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CDB45" w14:textId="77777777" w:rsidR="00A11144" w:rsidRDefault="00393E4D">
      <w:pPr>
        <w:pBdr>
          <w:top w:val="single" w:sz="4" w:space="1" w:color="auto"/>
          <w:left w:val="single" w:sz="4" w:space="4" w:color="auto"/>
          <w:bottom w:val="single" w:sz="4" w:space="1" w:color="auto"/>
          <w:right w:val="single" w:sz="4" w:space="4" w:color="auto"/>
        </w:pBdr>
        <w:spacing w:line="240" w:lineRule="auto"/>
        <w:rPr>
          <w:lang w:val="et-EE"/>
        </w:rPr>
      </w:pPr>
      <w:r>
        <w:rPr>
          <w:lang w:val="et-EE"/>
        </w:rPr>
        <w:t>See dokument on ravimi HYCAMTIN heakskiidetud ravimiteave, milles kuvatakse märgituna pärast eelmist menetlust (EMEA/H/C/0123/IA/0103) tehtud muudatused, mis mõjutavad ravimiteavet.</w:t>
      </w:r>
    </w:p>
    <w:p w14:paraId="00C4D21E" w14:textId="77777777" w:rsidR="00A11144" w:rsidRDefault="00A11144">
      <w:pPr>
        <w:pBdr>
          <w:top w:val="single" w:sz="4" w:space="1" w:color="auto"/>
          <w:left w:val="single" w:sz="4" w:space="4" w:color="auto"/>
          <w:bottom w:val="single" w:sz="4" w:space="1" w:color="auto"/>
          <w:right w:val="single" w:sz="4" w:space="4" w:color="auto"/>
        </w:pBdr>
        <w:spacing w:line="240" w:lineRule="auto"/>
        <w:rPr>
          <w:lang w:val="et-EE"/>
        </w:rPr>
      </w:pPr>
    </w:p>
    <w:p w14:paraId="19BD7988" w14:textId="77777777" w:rsidR="00A11144" w:rsidRDefault="00393E4D">
      <w:pPr>
        <w:pBdr>
          <w:top w:val="single" w:sz="4" w:space="1" w:color="auto"/>
          <w:left w:val="single" w:sz="4" w:space="4" w:color="auto"/>
          <w:bottom w:val="single" w:sz="4" w:space="1" w:color="auto"/>
          <w:right w:val="single" w:sz="4" w:space="4" w:color="auto"/>
        </w:pBdr>
        <w:spacing w:line="240" w:lineRule="auto"/>
        <w:rPr>
          <w:lang w:val="et-EE"/>
        </w:rPr>
      </w:pPr>
      <w:r>
        <w:rPr>
          <w:lang w:val="et-EE"/>
        </w:rPr>
        <w:t xml:space="preserve">Lisateave on Euroopa Ravimiameti veebilehel: </w:t>
      </w:r>
      <w:r>
        <w:fldChar w:fldCharType="begin"/>
      </w:r>
      <w:r w:rsidRPr="000C323C">
        <w:rPr>
          <w:lang w:val="fi-FI"/>
        </w:rPr>
        <w:instrText xml:space="preserve"> HYPERLINK "https://www.ema.europa.eu/en/medicines/human/EPAR/hycamtin" </w:instrText>
      </w:r>
      <w:r>
        <w:fldChar w:fldCharType="separate"/>
      </w:r>
      <w:r>
        <w:rPr>
          <w:rStyle w:val="Hyperlink"/>
          <w:lang w:val="et-EE"/>
        </w:rPr>
        <w:t>https://www.ema.europa.eu/en/medicines/human/EPAR/hycamtin</w:t>
      </w:r>
      <w:r>
        <w:rPr>
          <w:rStyle w:val="Hyperlink"/>
          <w:lang w:val="et-EE"/>
        </w:rPr>
        <w:fldChar w:fldCharType="end"/>
      </w:r>
    </w:p>
    <w:p w14:paraId="14EC0577" w14:textId="77777777" w:rsidR="00A11144" w:rsidRDefault="00A11144">
      <w:pPr>
        <w:tabs>
          <w:tab w:val="clear" w:pos="567"/>
        </w:tabs>
        <w:spacing w:line="240" w:lineRule="auto"/>
        <w:rPr>
          <w:lang w:val="et-EE"/>
        </w:rPr>
      </w:pPr>
    </w:p>
    <w:p w14:paraId="3D9A67E8" w14:textId="77777777" w:rsidR="00A11144" w:rsidRDefault="00A11144">
      <w:pPr>
        <w:tabs>
          <w:tab w:val="clear" w:pos="567"/>
        </w:tabs>
        <w:spacing w:line="240" w:lineRule="auto"/>
        <w:rPr>
          <w:lang w:val="et-EE"/>
        </w:rPr>
      </w:pPr>
    </w:p>
    <w:p w14:paraId="6790FDEB" w14:textId="77777777" w:rsidR="00A11144" w:rsidRDefault="00A11144">
      <w:pPr>
        <w:tabs>
          <w:tab w:val="clear" w:pos="567"/>
        </w:tabs>
        <w:spacing w:line="240" w:lineRule="auto"/>
        <w:rPr>
          <w:lang w:val="et-EE"/>
        </w:rPr>
      </w:pPr>
    </w:p>
    <w:p w14:paraId="4069FF3B" w14:textId="77777777" w:rsidR="00A11144" w:rsidRDefault="00A11144">
      <w:pPr>
        <w:tabs>
          <w:tab w:val="clear" w:pos="567"/>
        </w:tabs>
        <w:spacing w:line="240" w:lineRule="auto"/>
        <w:rPr>
          <w:lang w:val="et-EE"/>
        </w:rPr>
      </w:pPr>
    </w:p>
    <w:p w14:paraId="3D7152A0" w14:textId="77777777" w:rsidR="00A11144" w:rsidRDefault="00A11144">
      <w:pPr>
        <w:tabs>
          <w:tab w:val="clear" w:pos="567"/>
        </w:tabs>
        <w:spacing w:line="240" w:lineRule="auto"/>
        <w:rPr>
          <w:lang w:val="et-EE"/>
        </w:rPr>
      </w:pPr>
    </w:p>
    <w:p w14:paraId="3F7B95F2" w14:textId="77777777" w:rsidR="00A11144" w:rsidRDefault="00A11144">
      <w:pPr>
        <w:tabs>
          <w:tab w:val="clear" w:pos="567"/>
        </w:tabs>
        <w:spacing w:line="240" w:lineRule="auto"/>
        <w:rPr>
          <w:lang w:val="et-EE"/>
        </w:rPr>
      </w:pPr>
    </w:p>
    <w:p w14:paraId="03344C3F" w14:textId="77777777" w:rsidR="00A11144" w:rsidRDefault="00A11144">
      <w:pPr>
        <w:tabs>
          <w:tab w:val="clear" w:pos="567"/>
        </w:tabs>
        <w:spacing w:line="240" w:lineRule="auto"/>
        <w:rPr>
          <w:lang w:val="et-EE"/>
        </w:rPr>
      </w:pPr>
    </w:p>
    <w:p w14:paraId="085DAC83" w14:textId="77777777" w:rsidR="00A11144" w:rsidRDefault="00A11144">
      <w:pPr>
        <w:tabs>
          <w:tab w:val="clear" w:pos="567"/>
        </w:tabs>
        <w:spacing w:line="240" w:lineRule="auto"/>
        <w:rPr>
          <w:lang w:val="et-EE"/>
        </w:rPr>
      </w:pPr>
    </w:p>
    <w:p w14:paraId="0CAFC3BC" w14:textId="77777777" w:rsidR="00A11144" w:rsidRDefault="00A11144">
      <w:pPr>
        <w:tabs>
          <w:tab w:val="clear" w:pos="567"/>
        </w:tabs>
        <w:spacing w:line="240" w:lineRule="auto"/>
        <w:rPr>
          <w:lang w:val="et-EE"/>
        </w:rPr>
      </w:pPr>
    </w:p>
    <w:p w14:paraId="4DF4B8DC" w14:textId="77777777" w:rsidR="00A11144" w:rsidRDefault="00A11144">
      <w:pPr>
        <w:tabs>
          <w:tab w:val="clear" w:pos="567"/>
        </w:tabs>
        <w:spacing w:line="240" w:lineRule="auto"/>
        <w:rPr>
          <w:lang w:val="et-EE"/>
        </w:rPr>
      </w:pPr>
    </w:p>
    <w:p w14:paraId="4064BBFF" w14:textId="77777777" w:rsidR="00A11144" w:rsidRDefault="00A11144">
      <w:pPr>
        <w:tabs>
          <w:tab w:val="clear" w:pos="567"/>
        </w:tabs>
        <w:spacing w:line="240" w:lineRule="auto"/>
        <w:rPr>
          <w:lang w:val="et-EE"/>
        </w:rPr>
      </w:pPr>
    </w:p>
    <w:p w14:paraId="738D040B" w14:textId="77777777" w:rsidR="00A11144" w:rsidRDefault="00A11144">
      <w:pPr>
        <w:tabs>
          <w:tab w:val="clear" w:pos="567"/>
        </w:tabs>
        <w:spacing w:line="240" w:lineRule="auto"/>
        <w:rPr>
          <w:lang w:val="et-EE"/>
        </w:rPr>
      </w:pPr>
    </w:p>
    <w:p w14:paraId="03E1151B" w14:textId="77777777" w:rsidR="00A11144" w:rsidRDefault="00A11144">
      <w:pPr>
        <w:tabs>
          <w:tab w:val="clear" w:pos="567"/>
        </w:tabs>
        <w:spacing w:line="240" w:lineRule="auto"/>
        <w:rPr>
          <w:lang w:val="et-EE"/>
        </w:rPr>
      </w:pPr>
    </w:p>
    <w:p w14:paraId="6CF37111" w14:textId="77777777" w:rsidR="00A11144" w:rsidRDefault="00A11144">
      <w:pPr>
        <w:tabs>
          <w:tab w:val="clear" w:pos="567"/>
        </w:tabs>
        <w:spacing w:line="240" w:lineRule="auto"/>
        <w:rPr>
          <w:lang w:val="et-EE"/>
        </w:rPr>
      </w:pPr>
    </w:p>
    <w:p w14:paraId="52458539" w14:textId="77777777" w:rsidR="00A11144" w:rsidRDefault="00A11144">
      <w:pPr>
        <w:tabs>
          <w:tab w:val="clear" w:pos="567"/>
        </w:tabs>
        <w:spacing w:line="240" w:lineRule="auto"/>
        <w:rPr>
          <w:lang w:val="et-EE"/>
        </w:rPr>
      </w:pPr>
    </w:p>
    <w:p w14:paraId="5014B2D9" w14:textId="77777777" w:rsidR="00A11144" w:rsidRDefault="00A11144">
      <w:pPr>
        <w:pStyle w:val="EndnoteText"/>
        <w:tabs>
          <w:tab w:val="clear" w:pos="567"/>
        </w:tabs>
        <w:rPr>
          <w:lang w:val="et-EE"/>
        </w:rPr>
      </w:pPr>
    </w:p>
    <w:p w14:paraId="451E1230" w14:textId="77777777" w:rsidR="00A11144" w:rsidRDefault="00A11144">
      <w:pPr>
        <w:tabs>
          <w:tab w:val="clear" w:pos="567"/>
        </w:tabs>
        <w:spacing w:line="240" w:lineRule="auto"/>
        <w:rPr>
          <w:lang w:val="et-EE"/>
        </w:rPr>
      </w:pPr>
    </w:p>
    <w:p w14:paraId="2DAC8FBC" w14:textId="77777777" w:rsidR="00A11144" w:rsidRDefault="00A11144">
      <w:pPr>
        <w:tabs>
          <w:tab w:val="clear" w:pos="567"/>
        </w:tabs>
        <w:spacing w:line="240" w:lineRule="auto"/>
        <w:rPr>
          <w:lang w:val="et-EE"/>
        </w:rPr>
      </w:pPr>
    </w:p>
    <w:p w14:paraId="5012E009" w14:textId="77777777" w:rsidR="00A11144" w:rsidRDefault="00393E4D">
      <w:pPr>
        <w:tabs>
          <w:tab w:val="clear" w:pos="567"/>
        </w:tabs>
        <w:spacing w:line="240" w:lineRule="auto"/>
        <w:jc w:val="center"/>
        <w:rPr>
          <w:b/>
          <w:lang w:val="et-EE"/>
        </w:rPr>
      </w:pPr>
      <w:r>
        <w:rPr>
          <w:b/>
          <w:lang w:val="et-EE"/>
        </w:rPr>
        <w:t>I LISA</w:t>
      </w:r>
    </w:p>
    <w:p w14:paraId="7F2990B5" w14:textId="77777777" w:rsidR="00A11144" w:rsidRDefault="00A11144">
      <w:pPr>
        <w:tabs>
          <w:tab w:val="clear" w:pos="567"/>
        </w:tabs>
        <w:spacing w:line="240" w:lineRule="auto"/>
        <w:jc w:val="center"/>
        <w:rPr>
          <w:lang w:val="et-EE"/>
        </w:rPr>
      </w:pPr>
    </w:p>
    <w:p w14:paraId="78A16EFB" w14:textId="77777777" w:rsidR="00A11144" w:rsidRDefault="00393E4D">
      <w:pPr>
        <w:pStyle w:val="TitleA"/>
        <w:outlineLvl w:val="0"/>
      </w:pPr>
      <w:r>
        <w:t>RAVIMI OMADUSTE KOKKUVÕTE</w:t>
      </w:r>
    </w:p>
    <w:p w14:paraId="642B7D81" w14:textId="77777777" w:rsidR="00A11144" w:rsidRDefault="00393E4D">
      <w:pPr>
        <w:tabs>
          <w:tab w:val="clear" w:pos="567"/>
        </w:tabs>
        <w:spacing w:line="240" w:lineRule="auto"/>
        <w:ind w:left="567" w:hanging="567"/>
        <w:rPr>
          <w:lang w:val="et-EE"/>
        </w:rPr>
      </w:pPr>
      <w:r>
        <w:rPr>
          <w:b/>
          <w:lang w:val="et-EE"/>
        </w:rPr>
        <w:br w:type="page"/>
      </w:r>
      <w:r>
        <w:rPr>
          <w:b/>
          <w:lang w:val="et-EE"/>
        </w:rPr>
        <w:lastRenderedPageBreak/>
        <w:t>1.</w:t>
      </w:r>
      <w:r>
        <w:rPr>
          <w:b/>
          <w:lang w:val="et-EE"/>
        </w:rPr>
        <w:tab/>
      </w:r>
      <w:r>
        <w:rPr>
          <w:b/>
          <w:lang w:val="et-EE"/>
        </w:rPr>
        <w:t>RAVIMPREPARAADI NIMETUS</w:t>
      </w:r>
    </w:p>
    <w:p w14:paraId="737AB479" w14:textId="77777777" w:rsidR="00A11144" w:rsidRDefault="00A11144">
      <w:pPr>
        <w:tabs>
          <w:tab w:val="clear" w:pos="567"/>
        </w:tabs>
        <w:spacing w:line="240" w:lineRule="auto"/>
        <w:rPr>
          <w:lang w:val="et-EE"/>
        </w:rPr>
      </w:pPr>
    </w:p>
    <w:p w14:paraId="456A7467" w14:textId="77777777" w:rsidR="00A11144" w:rsidRDefault="00393E4D">
      <w:pPr>
        <w:tabs>
          <w:tab w:val="clear" w:pos="567"/>
        </w:tabs>
        <w:spacing w:line="240" w:lineRule="auto"/>
        <w:rPr>
          <w:lang w:val="et-EE"/>
        </w:rPr>
      </w:pPr>
      <w:r>
        <w:rPr>
          <w:lang w:val="et-EE"/>
        </w:rPr>
        <w:t>HYCAMTIN 1 mg infusioonilahuse kontsentraadi pulber</w:t>
      </w:r>
    </w:p>
    <w:p w14:paraId="2000635E" w14:textId="77777777" w:rsidR="00A11144" w:rsidRDefault="00393E4D">
      <w:pPr>
        <w:tabs>
          <w:tab w:val="clear" w:pos="567"/>
        </w:tabs>
        <w:spacing w:line="240" w:lineRule="auto"/>
        <w:rPr>
          <w:lang w:val="et-EE"/>
        </w:rPr>
      </w:pPr>
      <w:r>
        <w:rPr>
          <w:lang w:val="et-EE"/>
        </w:rPr>
        <w:t>HYCAMTIN 4 mg infusioonilahuse kontsentraadi pulber</w:t>
      </w:r>
    </w:p>
    <w:p w14:paraId="49F0DFB8" w14:textId="77777777" w:rsidR="00A11144" w:rsidRDefault="00A11144">
      <w:pPr>
        <w:tabs>
          <w:tab w:val="clear" w:pos="567"/>
        </w:tabs>
        <w:spacing w:line="240" w:lineRule="auto"/>
        <w:rPr>
          <w:lang w:val="et-EE"/>
        </w:rPr>
      </w:pPr>
    </w:p>
    <w:p w14:paraId="38C37621" w14:textId="77777777" w:rsidR="00A11144" w:rsidRDefault="00A11144">
      <w:pPr>
        <w:tabs>
          <w:tab w:val="clear" w:pos="567"/>
        </w:tabs>
        <w:spacing w:line="240" w:lineRule="auto"/>
        <w:rPr>
          <w:lang w:val="et-EE"/>
        </w:rPr>
      </w:pPr>
    </w:p>
    <w:p w14:paraId="3D979320" w14:textId="77777777" w:rsidR="00A11144" w:rsidRDefault="00393E4D">
      <w:pPr>
        <w:keepNext/>
        <w:tabs>
          <w:tab w:val="clear" w:pos="567"/>
        </w:tabs>
        <w:spacing w:line="240" w:lineRule="auto"/>
        <w:ind w:left="567" w:hanging="567"/>
        <w:rPr>
          <w:lang w:val="et-EE"/>
        </w:rPr>
      </w:pPr>
      <w:r>
        <w:rPr>
          <w:b/>
          <w:lang w:val="et-EE"/>
        </w:rPr>
        <w:t>2.</w:t>
      </w:r>
      <w:r>
        <w:rPr>
          <w:b/>
          <w:lang w:val="et-EE"/>
        </w:rPr>
        <w:tab/>
        <w:t>KVALITATIIVNE JA KVANTITATIIVNE KOOSTIS</w:t>
      </w:r>
    </w:p>
    <w:p w14:paraId="7AF402DF" w14:textId="77777777" w:rsidR="00A11144" w:rsidRDefault="00A11144">
      <w:pPr>
        <w:keepNext/>
        <w:tabs>
          <w:tab w:val="clear" w:pos="567"/>
        </w:tabs>
        <w:spacing w:line="240" w:lineRule="auto"/>
        <w:rPr>
          <w:lang w:val="et-EE"/>
        </w:rPr>
      </w:pPr>
    </w:p>
    <w:p w14:paraId="7E1F1374" w14:textId="77777777" w:rsidR="00A11144" w:rsidRDefault="00393E4D">
      <w:pPr>
        <w:keepNext/>
        <w:tabs>
          <w:tab w:val="clear" w:pos="567"/>
        </w:tabs>
        <w:spacing w:line="240" w:lineRule="auto"/>
        <w:rPr>
          <w:u w:val="single"/>
          <w:lang w:val="et-EE"/>
        </w:rPr>
      </w:pPr>
      <w:r>
        <w:rPr>
          <w:u w:val="single"/>
          <w:lang w:val="et-EE"/>
        </w:rPr>
        <w:t>HYCAMTIN 1 mg infusioonilahuse kontsentraadi pulber</w:t>
      </w:r>
    </w:p>
    <w:p w14:paraId="093A3F75" w14:textId="77777777" w:rsidR="00A11144" w:rsidRDefault="00A11144">
      <w:pPr>
        <w:keepNext/>
        <w:tabs>
          <w:tab w:val="clear" w:pos="567"/>
        </w:tabs>
        <w:spacing w:line="240" w:lineRule="auto"/>
        <w:rPr>
          <w:lang w:val="et-EE"/>
        </w:rPr>
      </w:pPr>
    </w:p>
    <w:p w14:paraId="1AA117CA" w14:textId="77777777" w:rsidR="00A11144" w:rsidRDefault="00393E4D">
      <w:pPr>
        <w:tabs>
          <w:tab w:val="clear" w:pos="567"/>
        </w:tabs>
        <w:spacing w:line="240" w:lineRule="auto"/>
        <w:rPr>
          <w:lang w:val="et-EE"/>
        </w:rPr>
      </w:pPr>
      <w:r>
        <w:rPr>
          <w:lang w:val="et-EE"/>
        </w:rPr>
        <w:t xml:space="preserve">Üks viaal sisaldab 1 mg </w:t>
      </w:r>
      <w:r>
        <w:rPr>
          <w:lang w:val="et-EE"/>
        </w:rPr>
        <w:t>topotekaani (</w:t>
      </w:r>
      <w:r>
        <w:rPr>
          <w:i/>
          <w:lang w:val="et-EE"/>
        </w:rPr>
        <w:t>topotecanum</w:t>
      </w:r>
      <w:r>
        <w:rPr>
          <w:lang w:val="et-EE"/>
        </w:rPr>
        <w:t>) (vesinikkloriidina).</w:t>
      </w:r>
    </w:p>
    <w:p w14:paraId="311A6146" w14:textId="77777777" w:rsidR="00A11144" w:rsidRDefault="00A11144">
      <w:pPr>
        <w:tabs>
          <w:tab w:val="clear" w:pos="567"/>
        </w:tabs>
        <w:spacing w:line="240" w:lineRule="auto"/>
        <w:rPr>
          <w:lang w:val="et-EE"/>
        </w:rPr>
      </w:pPr>
    </w:p>
    <w:p w14:paraId="5C127971" w14:textId="77777777" w:rsidR="00A11144" w:rsidRDefault="00393E4D">
      <w:pPr>
        <w:tabs>
          <w:tab w:val="clear" w:pos="567"/>
        </w:tabs>
        <w:spacing w:line="240" w:lineRule="auto"/>
        <w:rPr>
          <w:lang w:val="et-EE"/>
        </w:rPr>
      </w:pPr>
      <w:r>
        <w:rPr>
          <w:lang w:val="et-EE"/>
        </w:rPr>
        <w:t>Kogu viaali sisust vastavalt juhendile valmistatud lahus sisaldab toimeainet 1 mg/ml.</w:t>
      </w:r>
    </w:p>
    <w:p w14:paraId="4BC9DB09" w14:textId="77777777" w:rsidR="00A11144" w:rsidRDefault="00A11144">
      <w:pPr>
        <w:tabs>
          <w:tab w:val="clear" w:pos="567"/>
        </w:tabs>
        <w:spacing w:line="240" w:lineRule="auto"/>
        <w:rPr>
          <w:lang w:val="et-EE"/>
        </w:rPr>
      </w:pPr>
    </w:p>
    <w:p w14:paraId="19E4D332" w14:textId="77777777" w:rsidR="00A11144" w:rsidRDefault="00393E4D">
      <w:pPr>
        <w:keepNext/>
        <w:tabs>
          <w:tab w:val="clear" w:pos="567"/>
        </w:tabs>
        <w:spacing w:line="240" w:lineRule="auto"/>
        <w:rPr>
          <w:u w:val="single"/>
          <w:lang w:val="et-EE"/>
        </w:rPr>
      </w:pPr>
      <w:r>
        <w:rPr>
          <w:u w:val="single"/>
          <w:lang w:val="et-EE"/>
        </w:rPr>
        <w:t>HYCAMTIN 4 mg infusioonilahuse kontsentraadi pulber</w:t>
      </w:r>
    </w:p>
    <w:p w14:paraId="7A86E05B" w14:textId="77777777" w:rsidR="00A11144" w:rsidRDefault="00A11144">
      <w:pPr>
        <w:keepNext/>
        <w:tabs>
          <w:tab w:val="clear" w:pos="567"/>
        </w:tabs>
        <w:spacing w:line="240" w:lineRule="auto"/>
        <w:rPr>
          <w:lang w:val="et-EE"/>
        </w:rPr>
      </w:pPr>
    </w:p>
    <w:p w14:paraId="2359EFEE" w14:textId="77777777" w:rsidR="00A11144" w:rsidRDefault="00393E4D">
      <w:pPr>
        <w:tabs>
          <w:tab w:val="clear" w:pos="567"/>
        </w:tabs>
        <w:spacing w:line="240" w:lineRule="auto"/>
        <w:rPr>
          <w:lang w:val="et-EE"/>
        </w:rPr>
      </w:pPr>
      <w:r>
        <w:rPr>
          <w:lang w:val="et-EE"/>
        </w:rPr>
        <w:t>Üks viaal sisaldab 4 mg topotekaani (</w:t>
      </w:r>
      <w:r>
        <w:rPr>
          <w:i/>
          <w:lang w:val="et-EE"/>
        </w:rPr>
        <w:t>topotecanum</w:t>
      </w:r>
      <w:r>
        <w:rPr>
          <w:lang w:val="et-EE"/>
        </w:rPr>
        <w:t>) (vesinikkloriidina</w:t>
      </w:r>
      <w:r>
        <w:rPr>
          <w:lang w:val="et-EE"/>
        </w:rPr>
        <w:t>).</w:t>
      </w:r>
    </w:p>
    <w:p w14:paraId="4C565474" w14:textId="77777777" w:rsidR="00A11144" w:rsidRDefault="00A11144">
      <w:pPr>
        <w:tabs>
          <w:tab w:val="clear" w:pos="567"/>
        </w:tabs>
        <w:spacing w:line="240" w:lineRule="auto"/>
        <w:rPr>
          <w:lang w:val="et-EE"/>
        </w:rPr>
      </w:pPr>
    </w:p>
    <w:p w14:paraId="26F2BB90" w14:textId="77777777" w:rsidR="00A11144" w:rsidRDefault="00393E4D">
      <w:pPr>
        <w:tabs>
          <w:tab w:val="clear" w:pos="567"/>
        </w:tabs>
        <w:spacing w:line="240" w:lineRule="auto"/>
        <w:rPr>
          <w:lang w:val="et-EE"/>
        </w:rPr>
      </w:pPr>
      <w:r>
        <w:rPr>
          <w:lang w:val="et-EE"/>
        </w:rPr>
        <w:t>Kogu viaali sisust vastavalt juhendile valmistatud lahus sisaldab toimeainet 1 mg/ml.</w:t>
      </w:r>
    </w:p>
    <w:p w14:paraId="4912397C" w14:textId="77777777" w:rsidR="00A11144" w:rsidRDefault="00A11144">
      <w:pPr>
        <w:tabs>
          <w:tab w:val="clear" w:pos="567"/>
        </w:tabs>
        <w:spacing w:line="240" w:lineRule="auto"/>
        <w:rPr>
          <w:lang w:val="et-EE"/>
        </w:rPr>
      </w:pPr>
    </w:p>
    <w:p w14:paraId="5B343066" w14:textId="77777777" w:rsidR="00A11144" w:rsidRDefault="00393E4D">
      <w:pPr>
        <w:tabs>
          <w:tab w:val="clear" w:pos="567"/>
        </w:tabs>
        <w:spacing w:line="240" w:lineRule="auto"/>
        <w:rPr>
          <w:lang w:val="et-EE"/>
        </w:rPr>
      </w:pPr>
      <w:r>
        <w:rPr>
          <w:lang w:val="et-EE"/>
        </w:rPr>
        <w:t>Abiainete täielik loetelu vt lõik 6.1.</w:t>
      </w:r>
    </w:p>
    <w:p w14:paraId="7C319789" w14:textId="77777777" w:rsidR="00A11144" w:rsidRDefault="00A11144">
      <w:pPr>
        <w:tabs>
          <w:tab w:val="clear" w:pos="567"/>
        </w:tabs>
        <w:spacing w:line="240" w:lineRule="auto"/>
        <w:rPr>
          <w:lang w:val="et-EE"/>
        </w:rPr>
      </w:pPr>
    </w:p>
    <w:p w14:paraId="158F64D9" w14:textId="77777777" w:rsidR="00A11144" w:rsidRDefault="00A11144">
      <w:pPr>
        <w:tabs>
          <w:tab w:val="clear" w:pos="567"/>
        </w:tabs>
        <w:spacing w:line="240" w:lineRule="auto"/>
        <w:rPr>
          <w:lang w:val="et-EE"/>
        </w:rPr>
      </w:pPr>
    </w:p>
    <w:p w14:paraId="391C98E5" w14:textId="77777777" w:rsidR="00A11144" w:rsidRDefault="00393E4D">
      <w:pPr>
        <w:keepNext/>
        <w:tabs>
          <w:tab w:val="clear" w:pos="567"/>
        </w:tabs>
        <w:spacing w:line="240" w:lineRule="auto"/>
        <w:ind w:left="567" w:hanging="567"/>
        <w:rPr>
          <w:caps/>
          <w:lang w:val="et-EE"/>
        </w:rPr>
      </w:pPr>
      <w:r>
        <w:rPr>
          <w:b/>
          <w:lang w:val="et-EE"/>
        </w:rPr>
        <w:t>3.</w:t>
      </w:r>
      <w:r>
        <w:rPr>
          <w:b/>
          <w:lang w:val="et-EE"/>
        </w:rPr>
        <w:tab/>
        <w:t>RAVIMVORM</w:t>
      </w:r>
    </w:p>
    <w:p w14:paraId="19226EA6" w14:textId="77777777" w:rsidR="00A11144" w:rsidRDefault="00A11144">
      <w:pPr>
        <w:keepNext/>
        <w:tabs>
          <w:tab w:val="clear" w:pos="567"/>
        </w:tabs>
        <w:spacing w:line="240" w:lineRule="auto"/>
        <w:rPr>
          <w:lang w:val="et-EE"/>
        </w:rPr>
      </w:pPr>
    </w:p>
    <w:p w14:paraId="58FB8788" w14:textId="77777777" w:rsidR="00A11144" w:rsidRDefault="00393E4D">
      <w:pPr>
        <w:tabs>
          <w:tab w:val="clear" w:pos="567"/>
        </w:tabs>
        <w:spacing w:line="240" w:lineRule="auto"/>
        <w:rPr>
          <w:lang w:val="et-EE"/>
        </w:rPr>
      </w:pPr>
      <w:r>
        <w:rPr>
          <w:lang w:val="et-EE"/>
        </w:rPr>
        <w:t>Infusioonilahuse kontsentraadi pulber.</w:t>
      </w:r>
    </w:p>
    <w:p w14:paraId="448B5335" w14:textId="77777777" w:rsidR="00A11144" w:rsidRDefault="00A11144">
      <w:pPr>
        <w:tabs>
          <w:tab w:val="clear" w:pos="567"/>
        </w:tabs>
        <w:spacing w:line="240" w:lineRule="auto"/>
        <w:rPr>
          <w:lang w:val="et-EE"/>
        </w:rPr>
      </w:pPr>
    </w:p>
    <w:p w14:paraId="3003FA30" w14:textId="77777777" w:rsidR="00A11144" w:rsidRDefault="00393E4D">
      <w:pPr>
        <w:tabs>
          <w:tab w:val="clear" w:pos="567"/>
        </w:tabs>
        <w:spacing w:line="240" w:lineRule="auto"/>
        <w:rPr>
          <w:lang w:val="et-EE"/>
        </w:rPr>
      </w:pPr>
      <w:r>
        <w:rPr>
          <w:lang w:val="et-EE"/>
        </w:rPr>
        <w:t>Helekollane kuni rohekas pulber.</w:t>
      </w:r>
    </w:p>
    <w:p w14:paraId="23A1C66D" w14:textId="77777777" w:rsidR="00A11144" w:rsidRDefault="00A11144">
      <w:pPr>
        <w:tabs>
          <w:tab w:val="clear" w:pos="567"/>
        </w:tabs>
        <w:spacing w:line="240" w:lineRule="auto"/>
        <w:rPr>
          <w:lang w:val="et-EE"/>
        </w:rPr>
      </w:pPr>
    </w:p>
    <w:p w14:paraId="104605EA" w14:textId="77777777" w:rsidR="00A11144" w:rsidRDefault="00A11144">
      <w:pPr>
        <w:tabs>
          <w:tab w:val="clear" w:pos="567"/>
        </w:tabs>
        <w:spacing w:line="240" w:lineRule="auto"/>
        <w:rPr>
          <w:lang w:val="et-EE"/>
        </w:rPr>
      </w:pPr>
    </w:p>
    <w:p w14:paraId="695D8BF7" w14:textId="77777777" w:rsidR="00A11144" w:rsidRDefault="00393E4D">
      <w:pPr>
        <w:keepNext/>
        <w:tabs>
          <w:tab w:val="clear" w:pos="567"/>
        </w:tabs>
        <w:spacing w:line="240" w:lineRule="auto"/>
        <w:ind w:left="567" w:hanging="567"/>
        <w:rPr>
          <w:caps/>
          <w:lang w:val="et-EE"/>
        </w:rPr>
      </w:pPr>
      <w:r>
        <w:rPr>
          <w:b/>
          <w:caps/>
          <w:lang w:val="et-EE"/>
        </w:rPr>
        <w:t>4.</w:t>
      </w:r>
      <w:r>
        <w:rPr>
          <w:b/>
          <w:caps/>
          <w:lang w:val="et-EE"/>
        </w:rPr>
        <w:tab/>
        <w:t>KLIINILISED ANDMED</w:t>
      </w:r>
    </w:p>
    <w:p w14:paraId="44CF7825" w14:textId="77777777" w:rsidR="00A11144" w:rsidRDefault="00A11144">
      <w:pPr>
        <w:keepNext/>
        <w:tabs>
          <w:tab w:val="clear" w:pos="567"/>
        </w:tabs>
        <w:spacing w:line="240" w:lineRule="auto"/>
        <w:rPr>
          <w:lang w:val="et-EE"/>
        </w:rPr>
      </w:pPr>
    </w:p>
    <w:p w14:paraId="6640EF1E" w14:textId="77777777" w:rsidR="00A11144" w:rsidRDefault="00393E4D">
      <w:pPr>
        <w:keepNext/>
        <w:tabs>
          <w:tab w:val="clear" w:pos="567"/>
        </w:tabs>
        <w:spacing w:line="240" w:lineRule="auto"/>
        <w:ind w:left="567" w:hanging="567"/>
        <w:rPr>
          <w:lang w:val="et-EE"/>
        </w:rPr>
      </w:pPr>
      <w:r>
        <w:rPr>
          <w:b/>
          <w:lang w:val="et-EE"/>
        </w:rPr>
        <w:t>4.1</w:t>
      </w:r>
      <w:r>
        <w:rPr>
          <w:b/>
          <w:lang w:val="et-EE"/>
        </w:rPr>
        <w:tab/>
        <w:t>Näidustu</w:t>
      </w:r>
      <w:r>
        <w:rPr>
          <w:b/>
          <w:lang w:val="et-EE"/>
        </w:rPr>
        <w:t>sed</w:t>
      </w:r>
    </w:p>
    <w:p w14:paraId="64223D45" w14:textId="77777777" w:rsidR="00A11144" w:rsidRDefault="00A11144">
      <w:pPr>
        <w:keepNext/>
        <w:tabs>
          <w:tab w:val="clear" w:pos="567"/>
        </w:tabs>
        <w:spacing w:line="240" w:lineRule="auto"/>
        <w:rPr>
          <w:lang w:val="et-EE"/>
        </w:rPr>
      </w:pPr>
    </w:p>
    <w:p w14:paraId="10956513" w14:textId="77777777" w:rsidR="00A11144" w:rsidRDefault="00393E4D">
      <w:pPr>
        <w:keepNext/>
        <w:tabs>
          <w:tab w:val="clear" w:pos="567"/>
        </w:tabs>
        <w:spacing w:line="240" w:lineRule="auto"/>
        <w:rPr>
          <w:lang w:val="et-EE"/>
        </w:rPr>
      </w:pPr>
      <w:r>
        <w:rPr>
          <w:lang w:val="et-EE"/>
        </w:rPr>
        <w:t>Topotekaani monoteraapia on näidustatud:</w:t>
      </w:r>
    </w:p>
    <w:p w14:paraId="4E5337AF" w14:textId="77777777" w:rsidR="00A11144" w:rsidRDefault="00393E4D">
      <w:pPr>
        <w:keepNext/>
        <w:numPr>
          <w:ilvl w:val="0"/>
          <w:numId w:val="9"/>
        </w:numPr>
        <w:tabs>
          <w:tab w:val="clear" w:pos="360"/>
          <w:tab w:val="clear" w:pos="567"/>
        </w:tabs>
        <w:spacing w:line="240" w:lineRule="auto"/>
        <w:ind w:left="567" w:hanging="567"/>
        <w:rPr>
          <w:szCs w:val="22"/>
          <w:lang w:val="et-EE" w:eastAsia="en-GB"/>
        </w:rPr>
      </w:pPr>
      <w:r>
        <w:rPr>
          <w:szCs w:val="22"/>
          <w:lang w:val="et-EE" w:eastAsia="en-GB"/>
        </w:rPr>
        <w:t>metastaatilise munasarja kartsinoomi raviks, kui esimese rea ravimite kasutamine või sellele järgnev ravi ei ole andnud tulemusi.</w:t>
      </w:r>
    </w:p>
    <w:p w14:paraId="698C0DBD" w14:textId="77777777" w:rsidR="00A11144" w:rsidRDefault="00393E4D">
      <w:pPr>
        <w:numPr>
          <w:ilvl w:val="0"/>
          <w:numId w:val="9"/>
        </w:numPr>
        <w:tabs>
          <w:tab w:val="clear" w:pos="360"/>
          <w:tab w:val="clear" w:pos="567"/>
        </w:tabs>
        <w:spacing w:line="240" w:lineRule="auto"/>
        <w:ind w:left="567" w:hanging="567"/>
        <w:rPr>
          <w:szCs w:val="22"/>
          <w:lang w:val="et-EE" w:eastAsia="en-GB"/>
        </w:rPr>
      </w:pPr>
      <w:r>
        <w:rPr>
          <w:szCs w:val="22"/>
          <w:lang w:val="et-EE" w:eastAsia="en-GB"/>
        </w:rPr>
        <w:t>retsidiveerunud väikerakk-kopsuvähi (</w:t>
      </w:r>
      <w:r>
        <w:rPr>
          <w:i/>
          <w:szCs w:val="22"/>
          <w:lang w:val="et-EE" w:eastAsia="en-GB"/>
        </w:rPr>
        <w:t>small cell lung cancer</w:t>
      </w:r>
      <w:r>
        <w:rPr>
          <w:szCs w:val="22"/>
          <w:lang w:val="et-EE" w:eastAsia="en-GB"/>
        </w:rPr>
        <w:t xml:space="preserve">, SCLC) </w:t>
      </w:r>
      <w:r>
        <w:rPr>
          <w:szCs w:val="22"/>
          <w:lang w:val="et-EE" w:eastAsia="en-GB"/>
        </w:rPr>
        <w:t>raviks, kui korduv ravi esimese rea ravimitega ei ole sobiv (vt lõik 5.1).</w:t>
      </w:r>
    </w:p>
    <w:p w14:paraId="3CF7EB58" w14:textId="77777777" w:rsidR="00A11144" w:rsidRDefault="00A11144">
      <w:pPr>
        <w:tabs>
          <w:tab w:val="clear" w:pos="567"/>
        </w:tabs>
        <w:spacing w:line="240" w:lineRule="auto"/>
        <w:rPr>
          <w:szCs w:val="22"/>
          <w:lang w:val="et-EE" w:eastAsia="en-GB"/>
        </w:rPr>
      </w:pPr>
    </w:p>
    <w:p w14:paraId="0E0C6716" w14:textId="77777777" w:rsidR="00A11144" w:rsidRDefault="00393E4D">
      <w:pPr>
        <w:tabs>
          <w:tab w:val="clear" w:pos="567"/>
        </w:tabs>
        <w:spacing w:line="240" w:lineRule="auto"/>
        <w:rPr>
          <w:lang w:val="et-EE"/>
        </w:rPr>
      </w:pPr>
      <w:r>
        <w:rPr>
          <w:lang w:val="et-EE"/>
        </w:rPr>
        <w:t>Topotekaan kombinatsioonis tsisplatiiniga on näidustatud patsientidele, kellel esineb pärast kiiritusravi retsidiveerunud emakakaela kartsinoom, ja patsientidele, kellel on IV B st</w:t>
      </w:r>
      <w:r>
        <w:rPr>
          <w:lang w:val="et-EE"/>
        </w:rPr>
        <w:t>aadiumi kasvaja. Eelnevalt tsisplatiini saanud patsiendid vajavad ravivaba intervalli enne ravi alustamist kombinatsiooniga (vt lõik 5.1).</w:t>
      </w:r>
    </w:p>
    <w:p w14:paraId="0CDB81D9" w14:textId="77777777" w:rsidR="00A11144" w:rsidRDefault="00A11144">
      <w:pPr>
        <w:tabs>
          <w:tab w:val="clear" w:pos="567"/>
        </w:tabs>
        <w:spacing w:line="240" w:lineRule="auto"/>
        <w:rPr>
          <w:lang w:val="et-EE"/>
        </w:rPr>
      </w:pPr>
    </w:p>
    <w:p w14:paraId="5C1126EA" w14:textId="77777777" w:rsidR="00A11144" w:rsidRDefault="00393E4D">
      <w:pPr>
        <w:keepNext/>
        <w:tabs>
          <w:tab w:val="clear" w:pos="567"/>
        </w:tabs>
        <w:spacing w:line="240" w:lineRule="auto"/>
        <w:ind w:left="567" w:hanging="567"/>
        <w:rPr>
          <w:lang w:val="et-EE"/>
        </w:rPr>
      </w:pPr>
      <w:r>
        <w:rPr>
          <w:b/>
          <w:lang w:val="et-EE"/>
        </w:rPr>
        <w:t>4.2</w:t>
      </w:r>
      <w:r>
        <w:rPr>
          <w:b/>
          <w:lang w:val="et-EE"/>
        </w:rPr>
        <w:tab/>
        <w:t>Annustamine ja manustamisviis</w:t>
      </w:r>
    </w:p>
    <w:p w14:paraId="190ECAFB" w14:textId="77777777" w:rsidR="00A11144" w:rsidRDefault="00A11144">
      <w:pPr>
        <w:keepNext/>
        <w:tabs>
          <w:tab w:val="clear" w:pos="567"/>
        </w:tabs>
        <w:spacing w:line="240" w:lineRule="auto"/>
        <w:rPr>
          <w:lang w:val="et-EE"/>
        </w:rPr>
      </w:pPr>
    </w:p>
    <w:p w14:paraId="678DCF34" w14:textId="77777777" w:rsidR="00A11144" w:rsidRDefault="00393E4D">
      <w:pPr>
        <w:spacing w:line="240" w:lineRule="auto"/>
        <w:rPr>
          <w:lang w:val="et-EE"/>
        </w:rPr>
      </w:pPr>
      <w:r>
        <w:rPr>
          <w:lang w:val="et-EE"/>
        </w:rPr>
        <w:t>Topotekaani kasutamine peab toimuma tsütotoksiliseks kemoteraapiaks mõeldud spets</w:t>
      </w:r>
      <w:r>
        <w:rPr>
          <w:lang w:val="et-EE"/>
        </w:rPr>
        <w:t>iaalses osakonnas. Topotekaani manustamine tohib aset leida ainult kemoteraapias kogenud arsti järelevalve all (vt lõik 6.6).</w:t>
      </w:r>
    </w:p>
    <w:p w14:paraId="4652FDCB" w14:textId="77777777" w:rsidR="00A11144" w:rsidRDefault="00A11144">
      <w:pPr>
        <w:spacing w:line="240" w:lineRule="auto"/>
        <w:rPr>
          <w:szCs w:val="22"/>
          <w:lang w:val="et-EE"/>
        </w:rPr>
      </w:pPr>
    </w:p>
    <w:p w14:paraId="78DF30E8" w14:textId="77777777" w:rsidR="00A11144" w:rsidRDefault="00393E4D">
      <w:pPr>
        <w:keepNext/>
        <w:spacing w:line="240" w:lineRule="auto"/>
        <w:rPr>
          <w:szCs w:val="22"/>
          <w:u w:val="single"/>
          <w:lang w:val="et-EE"/>
        </w:rPr>
      </w:pPr>
      <w:r>
        <w:rPr>
          <w:szCs w:val="22"/>
          <w:u w:val="single"/>
          <w:lang w:val="et-EE"/>
        </w:rPr>
        <w:t>Annustamine</w:t>
      </w:r>
    </w:p>
    <w:p w14:paraId="25641E28" w14:textId="77777777" w:rsidR="00A11144" w:rsidRDefault="00A11144">
      <w:pPr>
        <w:keepNext/>
        <w:spacing w:line="240" w:lineRule="auto"/>
        <w:rPr>
          <w:lang w:val="et-EE"/>
        </w:rPr>
      </w:pPr>
    </w:p>
    <w:p w14:paraId="0CE5B156" w14:textId="77777777" w:rsidR="00A11144" w:rsidRDefault="00393E4D">
      <w:pPr>
        <w:spacing w:line="240" w:lineRule="auto"/>
        <w:rPr>
          <w:lang w:val="et-EE"/>
        </w:rPr>
      </w:pPr>
      <w:r>
        <w:rPr>
          <w:lang w:val="et-EE"/>
        </w:rPr>
        <w:t>Kui topotekaani kasutatakse kombinatsioonis tsisplatiiniga, tuleb tutvuda tsisplatiini ravimi omaduste kokkuvõttega.</w:t>
      </w:r>
    </w:p>
    <w:p w14:paraId="62D0EAAF" w14:textId="77777777" w:rsidR="00A11144" w:rsidRDefault="00A11144">
      <w:pPr>
        <w:spacing w:line="240" w:lineRule="auto"/>
        <w:rPr>
          <w:lang w:val="et-EE"/>
        </w:rPr>
      </w:pPr>
    </w:p>
    <w:p w14:paraId="03C82F7E" w14:textId="77777777" w:rsidR="00A11144" w:rsidRDefault="00393E4D">
      <w:pPr>
        <w:spacing w:line="240" w:lineRule="auto"/>
        <w:rPr>
          <w:lang w:val="et-EE"/>
        </w:rPr>
      </w:pPr>
      <w:r>
        <w:rPr>
          <w:lang w:val="et-EE"/>
        </w:rPr>
        <w:lastRenderedPageBreak/>
        <w:t>Enne topotekaani esimese kuuri manustamist peab patsientide ravieelne neutrofiilide arv olema ≥1,5 x 10</w:t>
      </w:r>
      <w:r>
        <w:rPr>
          <w:vertAlign w:val="superscript"/>
          <w:lang w:val="et-EE"/>
        </w:rPr>
        <w:t>9</w:t>
      </w:r>
      <w:r>
        <w:rPr>
          <w:lang w:val="et-EE"/>
        </w:rPr>
        <w:t>/l, trombotsüütide arv ≥100 x 10</w:t>
      </w:r>
      <w:r>
        <w:rPr>
          <w:vertAlign w:val="superscript"/>
          <w:lang w:val="et-EE"/>
        </w:rPr>
        <w:t>9</w:t>
      </w:r>
      <w:r>
        <w:rPr>
          <w:lang w:val="et-EE"/>
        </w:rPr>
        <w:t>/l ja hemoglobiinisisaldus ≥9 g/dl (pärast vereülekannet, kui see on vajalik).</w:t>
      </w:r>
    </w:p>
    <w:p w14:paraId="31D2A82D" w14:textId="77777777" w:rsidR="00A11144" w:rsidRDefault="00A11144">
      <w:pPr>
        <w:spacing w:line="240" w:lineRule="auto"/>
        <w:rPr>
          <w:lang w:val="et-EE"/>
        </w:rPr>
      </w:pPr>
    </w:p>
    <w:p w14:paraId="798A910C" w14:textId="77777777" w:rsidR="00A11144" w:rsidRDefault="00393E4D">
      <w:pPr>
        <w:keepNext/>
        <w:spacing w:line="240" w:lineRule="auto"/>
        <w:rPr>
          <w:u w:val="single"/>
          <w:lang w:val="et-EE"/>
        </w:rPr>
      </w:pPr>
      <w:r>
        <w:rPr>
          <w:i/>
          <w:u w:val="single"/>
          <w:lang w:val="et-EE"/>
        </w:rPr>
        <w:t>Munasarja kartsinoom ja väikerakk-kop</w:t>
      </w:r>
      <w:r>
        <w:rPr>
          <w:i/>
          <w:u w:val="single"/>
          <w:lang w:val="et-EE"/>
        </w:rPr>
        <w:t>suvähk</w:t>
      </w:r>
    </w:p>
    <w:p w14:paraId="53EB7D3B" w14:textId="77777777" w:rsidR="00A11144" w:rsidRDefault="00393E4D">
      <w:pPr>
        <w:keepNext/>
        <w:spacing w:line="240" w:lineRule="auto"/>
        <w:rPr>
          <w:i/>
          <w:lang w:val="et-EE"/>
        </w:rPr>
      </w:pPr>
      <w:r>
        <w:rPr>
          <w:i/>
          <w:lang w:val="et-EE"/>
        </w:rPr>
        <w:t>Algannus</w:t>
      </w:r>
    </w:p>
    <w:p w14:paraId="0C3034A7" w14:textId="77777777" w:rsidR="00A11144" w:rsidRDefault="00393E4D">
      <w:pPr>
        <w:spacing w:line="240" w:lineRule="auto"/>
        <w:rPr>
          <w:lang w:val="et-EE"/>
        </w:rPr>
      </w:pPr>
      <w:r>
        <w:rPr>
          <w:lang w:val="et-EE"/>
        </w:rPr>
        <w:t>Topotekaani soovitatav annus on 1,5 mg/m</w:t>
      </w:r>
      <w:r>
        <w:rPr>
          <w:vertAlign w:val="superscript"/>
          <w:lang w:val="et-EE"/>
        </w:rPr>
        <w:t>2</w:t>
      </w:r>
      <w:r>
        <w:rPr>
          <w:lang w:val="et-EE"/>
        </w:rPr>
        <w:t xml:space="preserve">/ööpäevas, mida tuleb manustada intravenoosse infusioonina 30 minuti jooksul viiel järjestikusel päeval, kusjuures enne iga kuuri algust peetakse kolmenädalane paus. Hea talutavuse korral võib </w:t>
      </w:r>
      <w:r>
        <w:rPr>
          <w:lang w:val="et-EE"/>
        </w:rPr>
        <w:t>ravi jätkata kuni haiguse progresseerumiseni (vt lõigud 4.8 ja 5.1).</w:t>
      </w:r>
    </w:p>
    <w:p w14:paraId="30609395" w14:textId="77777777" w:rsidR="00A11144" w:rsidRDefault="00A11144">
      <w:pPr>
        <w:spacing w:line="240" w:lineRule="auto"/>
        <w:rPr>
          <w:lang w:val="et-EE"/>
        </w:rPr>
      </w:pPr>
    </w:p>
    <w:p w14:paraId="040A755A" w14:textId="77777777" w:rsidR="00A11144" w:rsidRDefault="00393E4D">
      <w:pPr>
        <w:keepNext/>
        <w:spacing w:line="240" w:lineRule="auto"/>
        <w:rPr>
          <w:i/>
          <w:lang w:val="et-EE"/>
        </w:rPr>
      </w:pPr>
      <w:r>
        <w:rPr>
          <w:i/>
          <w:lang w:val="et-EE"/>
        </w:rPr>
        <w:t>Järgnevad annused</w:t>
      </w:r>
    </w:p>
    <w:p w14:paraId="2044B658" w14:textId="77777777" w:rsidR="00A11144" w:rsidRDefault="00393E4D">
      <w:pPr>
        <w:spacing w:line="240" w:lineRule="auto"/>
        <w:rPr>
          <w:lang w:val="et-EE"/>
        </w:rPr>
      </w:pPr>
      <w:r>
        <w:rPr>
          <w:lang w:val="et-EE"/>
        </w:rPr>
        <w:t xml:space="preserve">Topotekaani ei tohi taasmanustada, kui neutrofiilide arv ei ole </w:t>
      </w:r>
      <w:r>
        <w:rPr>
          <w:rFonts w:ascii="Symbol" w:hAnsi="Symbol"/>
          <w:lang w:val="et-EE"/>
        </w:rPr>
        <w:sym w:font="Symbol" w:char="F0B3"/>
      </w:r>
      <w:r>
        <w:rPr>
          <w:lang w:val="et-EE"/>
        </w:rPr>
        <w:t>1 x 10</w:t>
      </w:r>
      <w:r>
        <w:rPr>
          <w:vertAlign w:val="superscript"/>
          <w:lang w:val="et-EE"/>
        </w:rPr>
        <w:t>9</w:t>
      </w:r>
      <w:r>
        <w:rPr>
          <w:lang w:val="et-EE"/>
        </w:rPr>
        <w:t xml:space="preserve">/l ja trombotsüütide arv </w:t>
      </w:r>
      <w:r>
        <w:rPr>
          <w:rFonts w:ascii="Symbol" w:hAnsi="Symbol"/>
          <w:lang w:val="et-EE"/>
        </w:rPr>
        <w:sym w:font="Symbol" w:char="F0B3"/>
      </w:r>
      <w:r>
        <w:rPr>
          <w:lang w:val="et-EE"/>
        </w:rPr>
        <w:t>100 x 10</w:t>
      </w:r>
      <w:r>
        <w:rPr>
          <w:vertAlign w:val="superscript"/>
          <w:lang w:val="et-EE"/>
        </w:rPr>
        <w:t>9</w:t>
      </w:r>
      <w:r>
        <w:rPr>
          <w:lang w:val="et-EE"/>
        </w:rPr>
        <w:t xml:space="preserve">/l ning hemoglobiini tase ei ole </w:t>
      </w:r>
      <w:r>
        <w:rPr>
          <w:rFonts w:ascii="Symbol" w:hAnsi="Symbol"/>
          <w:lang w:val="et-EE"/>
        </w:rPr>
        <w:sym w:font="Symbol" w:char="F0B3"/>
      </w:r>
      <w:r>
        <w:rPr>
          <w:lang w:val="et-EE"/>
        </w:rPr>
        <w:t>9 g/dl (vajadusel pärast ve</w:t>
      </w:r>
      <w:r>
        <w:rPr>
          <w:lang w:val="et-EE"/>
        </w:rPr>
        <w:t>reülekannet).</w:t>
      </w:r>
    </w:p>
    <w:p w14:paraId="07140DBD" w14:textId="77777777" w:rsidR="00A11144" w:rsidRDefault="00A11144">
      <w:pPr>
        <w:spacing w:line="240" w:lineRule="auto"/>
        <w:rPr>
          <w:lang w:val="et-EE"/>
        </w:rPr>
      </w:pPr>
    </w:p>
    <w:p w14:paraId="275FAEE1" w14:textId="77777777" w:rsidR="00A11144" w:rsidRDefault="00393E4D">
      <w:pPr>
        <w:spacing w:line="240" w:lineRule="auto"/>
        <w:rPr>
          <w:lang w:val="et-EE"/>
        </w:rPr>
      </w:pPr>
      <w:r>
        <w:rPr>
          <w:lang w:val="et-EE"/>
        </w:rPr>
        <w:t>Onkoloogilises tavapraktikas manustatakse neutropeenia korral topotekaani koos teiste ravimitega (nt G</w:t>
      </w:r>
      <w:r>
        <w:rPr>
          <w:lang w:val="et-EE"/>
        </w:rPr>
        <w:noBreakHyphen/>
        <w:t>CSF) või vähendatakse annust, et säilitada neutrofiilide arv.</w:t>
      </w:r>
    </w:p>
    <w:p w14:paraId="1CC4AF74" w14:textId="77777777" w:rsidR="00A11144" w:rsidRDefault="00A11144">
      <w:pPr>
        <w:spacing w:line="240" w:lineRule="auto"/>
        <w:rPr>
          <w:lang w:val="et-EE"/>
        </w:rPr>
      </w:pPr>
    </w:p>
    <w:p w14:paraId="408BB415" w14:textId="77777777" w:rsidR="00A11144" w:rsidRDefault="00393E4D">
      <w:pPr>
        <w:spacing w:line="240" w:lineRule="auto"/>
        <w:rPr>
          <w:lang w:val="et-EE"/>
        </w:rPr>
      </w:pPr>
      <w:r>
        <w:rPr>
          <w:lang w:val="et-EE"/>
        </w:rPr>
        <w:t>Kui annust vähendatakse patsientidel, kellel esineb raske neutropeenia (neu</w:t>
      </w:r>
      <w:r>
        <w:rPr>
          <w:lang w:val="et-EE"/>
        </w:rPr>
        <w:t>trofiilide arv &lt;0,5 x 10</w:t>
      </w:r>
      <w:r>
        <w:rPr>
          <w:vertAlign w:val="superscript"/>
          <w:lang w:val="et-EE"/>
        </w:rPr>
        <w:t>9</w:t>
      </w:r>
      <w:r>
        <w:rPr>
          <w:lang w:val="et-EE"/>
        </w:rPr>
        <w:t>/l) kestusega vähemalt seitse päeva või raske neutropeenia koos palaviku või infektsiooniga või kellel on ravi edasi lükatud neutropeenia tõttu, tuleb annust vähendada 0,25 mg/m</w:t>
      </w:r>
      <w:r>
        <w:rPr>
          <w:vertAlign w:val="superscript"/>
          <w:lang w:val="et-EE"/>
        </w:rPr>
        <w:t>2</w:t>
      </w:r>
      <w:r>
        <w:rPr>
          <w:lang w:val="et-EE"/>
        </w:rPr>
        <w:t>/ööpäevas võrra annuseni 1,25 mg/m</w:t>
      </w:r>
      <w:r>
        <w:rPr>
          <w:vertAlign w:val="superscript"/>
          <w:lang w:val="et-EE"/>
        </w:rPr>
        <w:t>2</w:t>
      </w:r>
      <w:r>
        <w:rPr>
          <w:lang w:val="et-EE"/>
        </w:rPr>
        <w:t>/ööpäevas (või jär</w:t>
      </w:r>
      <w:r>
        <w:rPr>
          <w:lang w:val="et-EE"/>
        </w:rPr>
        <w:t>gnevalt vajadusel kuni 1,0 mg/m</w:t>
      </w:r>
      <w:r>
        <w:rPr>
          <w:vertAlign w:val="superscript"/>
          <w:lang w:val="et-EE"/>
        </w:rPr>
        <w:t>2</w:t>
      </w:r>
      <w:r>
        <w:rPr>
          <w:lang w:val="et-EE"/>
        </w:rPr>
        <w:t>/ööpäevas).</w:t>
      </w:r>
    </w:p>
    <w:p w14:paraId="4A885348" w14:textId="77777777" w:rsidR="00A11144" w:rsidRDefault="00A11144">
      <w:pPr>
        <w:spacing w:line="240" w:lineRule="auto"/>
        <w:rPr>
          <w:lang w:val="et-EE"/>
        </w:rPr>
      </w:pPr>
    </w:p>
    <w:p w14:paraId="6AEFE033" w14:textId="77777777" w:rsidR="00A11144" w:rsidRDefault="00393E4D">
      <w:pPr>
        <w:spacing w:line="240" w:lineRule="auto"/>
        <w:rPr>
          <w:lang w:val="et-EE"/>
        </w:rPr>
      </w:pPr>
      <w:r>
        <w:rPr>
          <w:lang w:val="et-EE"/>
        </w:rPr>
        <w:t>Annuseid tuleb vähendada ka siis, kui trombotsüütide arv langeb alla 25 x 10</w:t>
      </w:r>
      <w:r>
        <w:rPr>
          <w:vertAlign w:val="superscript"/>
          <w:lang w:val="et-EE"/>
        </w:rPr>
        <w:t>9</w:t>
      </w:r>
      <w:r>
        <w:rPr>
          <w:lang w:val="et-EE"/>
        </w:rPr>
        <w:t>/l. Kliinilistes uuringutes katkestati topotekaani manustamine, kui annust oli vähendatud kuni 1,0 mg/m</w:t>
      </w:r>
      <w:r>
        <w:rPr>
          <w:vertAlign w:val="superscript"/>
          <w:lang w:val="et-EE"/>
        </w:rPr>
        <w:t>2</w:t>
      </w:r>
      <w:r>
        <w:rPr>
          <w:lang w:val="et-EE"/>
        </w:rPr>
        <w:t xml:space="preserve">/ööpäevas ja </w:t>
      </w:r>
      <w:r>
        <w:rPr>
          <w:lang w:val="et-EE"/>
        </w:rPr>
        <w:t>kõrvaltoimete ohjeldamiseks oleks olnud vajalik edasine annuse vähendamine.</w:t>
      </w:r>
    </w:p>
    <w:p w14:paraId="0F78E5B6" w14:textId="77777777" w:rsidR="00A11144" w:rsidRDefault="00A11144">
      <w:pPr>
        <w:spacing w:line="240" w:lineRule="auto"/>
        <w:rPr>
          <w:lang w:val="et-EE"/>
        </w:rPr>
      </w:pPr>
    </w:p>
    <w:p w14:paraId="2C114139" w14:textId="77777777" w:rsidR="00A11144" w:rsidRDefault="00393E4D">
      <w:pPr>
        <w:keepNext/>
        <w:spacing w:line="240" w:lineRule="auto"/>
        <w:rPr>
          <w:i/>
          <w:u w:val="single"/>
          <w:lang w:val="et-EE"/>
        </w:rPr>
      </w:pPr>
      <w:r>
        <w:rPr>
          <w:i/>
          <w:u w:val="single"/>
          <w:lang w:val="et-EE"/>
        </w:rPr>
        <w:t>Emakakaela kartsinoom</w:t>
      </w:r>
    </w:p>
    <w:p w14:paraId="2CFFF3D6" w14:textId="77777777" w:rsidR="00A11144" w:rsidRDefault="00393E4D">
      <w:pPr>
        <w:keepNext/>
        <w:spacing w:line="240" w:lineRule="auto"/>
        <w:rPr>
          <w:lang w:val="et-EE"/>
        </w:rPr>
      </w:pPr>
      <w:r>
        <w:rPr>
          <w:i/>
          <w:lang w:val="et-EE"/>
        </w:rPr>
        <w:t>Algannus</w:t>
      </w:r>
    </w:p>
    <w:p w14:paraId="723A2132" w14:textId="77777777" w:rsidR="00A11144" w:rsidRDefault="00393E4D">
      <w:pPr>
        <w:spacing w:line="240" w:lineRule="auto"/>
        <w:rPr>
          <w:lang w:val="et-EE"/>
        </w:rPr>
      </w:pPr>
      <w:r>
        <w:rPr>
          <w:lang w:val="et-EE"/>
        </w:rPr>
        <w:t>Topotekaani soovitatav annus on 0,75 mg/m</w:t>
      </w:r>
      <w:r>
        <w:rPr>
          <w:vertAlign w:val="superscript"/>
          <w:lang w:val="et-EE"/>
        </w:rPr>
        <w:t>2</w:t>
      </w:r>
      <w:r>
        <w:rPr>
          <w:lang w:val="et-EE"/>
        </w:rPr>
        <w:t>/ööpäevas, mida tuleb manustada intravenoosse infusioonina 30 minuti jooksul päevadel 1, 2 ja 3. Tsisplati</w:t>
      </w:r>
      <w:r>
        <w:rPr>
          <w:lang w:val="et-EE"/>
        </w:rPr>
        <w:t>ini manustatakse 1. päeval intravenoosse infusioonina annuses 50 mg/m</w:t>
      </w:r>
      <w:r>
        <w:rPr>
          <w:vertAlign w:val="superscript"/>
          <w:lang w:val="et-EE"/>
        </w:rPr>
        <w:t>2</w:t>
      </w:r>
      <w:r>
        <w:rPr>
          <w:lang w:val="et-EE"/>
        </w:rPr>
        <w:t>/ööpäevas pärast topotekaani annuse manustamist. Seda raviskeemi korratakse iga 21 päeva järel kuus korda või kuni haiguse progresseerumiseni.</w:t>
      </w:r>
    </w:p>
    <w:p w14:paraId="3B186DCE" w14:textId="77777777" w:rsidR="00A11144" w:rsidRDefault="00A11144">
      <w:pPr>
        <w:spacing w:line="240" w:lineRule="auto"/>
        <w:rPr>
          <w:lang w:val="et-EE"/>
        </w:rPr>
      </w:pPr>
    </w:p>
    <w:p w14:paraId="33394E61" w14:textId="77777777" w:rsidR="00A11144" w:rsidRDefault="00393E4D">
      <w:pPr>
        <w:keepNext/>
        <w:spacing w:line="240" w:lineRule="auto"/>
        <w:rPr>
          <w:i/>
          <w:lang w:val="et-EE"/>
        </w:rPr>
      </w:pPr>
      <w:r>
        <w:rPr>
          <w:i/>
          <w:lang w:val="et-EE"/>
        </w:rPr>
        <w:t>Järgnevad annused</w:t>
      </w:r>
    </w:p>
    <w:p w14:paraId="3880B136" w14:textId="77777777" w:rsidR="00A11144" w:rsidRDefault="00393E4D">
      <w:pPr>
        <w:spacing w:line="240" w:lineRule="auto"/>
        <w:rPr>
          <w:lang w:val="et-EE"/>
        </w:rPr>
      </w:pPr>
      <w:r>
        <w:rPr>
          <w:lang w:val="et-EE"/>
        </w:rPr>
        <w:t>Topotekaani ei tohi uues</w:t>
      </w:r>
      <w:r>
        <w:rPr>
          <w:lang w:val="et-EE"/>
        </w:rPr>
        <w:t xml:space="preserve">ti manustada, kui neutrofiilide arv ei ole </w:t>
      </w:r>
      <w:r>
        <w:rPr>
          <w:rFonts w:ascii="Symbol" w:hAnsi="Symbol"/>
          <w:lang w:val="et-EE"/>
        </w:rPr>
        <w:sym w:font="Symbol" w:char="F0B3"/>
      </w:r>
      <w:r>
        <w:rPr>
          <w:lang w:val="et-EE"/>
        </w:rPr>
        <w:t>1,5 x 10</w:t>
      </w:r>
      <w:r>
        <w:rPr>
          <w:vertAlign w:val="superscript"/>
          <w:lang w:val="et-EE"/>
        </w:rPr>
        <w:t>9</w:t>
      </w:r>
      <w:r>
        <w:rPr>
          <w:lang w:val="et-EE"/>
        </w:rPr>
        <w:t xml:space="preserve">/l, trombotsüütide arv </w:t>
      </w:r>
      <w:r>
        <w:rPr>
          <w:rFonts w:ascii="Symbol" w:hAnsi="Symbol"/>
          <w:lang w:val="et-EE"/>
        </w:rPr>
        <w:sym w:font="Symbol" w:char="F0B3"/>
      </w:r>
      <w:r>
        <w:rPr>
          <w:lang w:val="et-EE"/>
        </w:rPr>
        <w:t>100 x 10</w:t>
      </w:r>
      <w:r>
        <w:rPr>
          <w:vertAlign w:val="superscript"/>
          <w:lang w:val="et-EE"/>
        </w:rPr>
        <w:t>9</w:t>
      </w:r>
      <w:r>
        <w:rPr>
          <w:lang w:val="et-EE"/>
        </w:rPr>
        <w:t xml:space="preserve">/l ja hemoglobiinisisaldus </w:t>
      </w:r>
      <w:r>
        <w:rPr>
          <w:rFonts w:ascii="Symbol" w:hAnsi="Symbol"/>
          <w:lang w:val="et-EE"/>
        </w:rPr>
        <w:sym w:font="Symbol" w:char="F0B3"/>
      </w:r>
      <w:r>
        <w:rPr>
          <w:lang w:val="et-EE"/>
        </w:rPr>
        <w:t>9 g/dl (vajadusel pärast vereülekannet).</w:t>
      </w:r>
    </w:p>
    <w:p w14:paraId="3C1B3384" w14:textId="77777777" w:rsidR="00A11144" w:rsidRDefault="00A11144">
      <w:pPr>
        <w:spacing w:line="240" w:lineRule="auto"/>
        <w:rPr>
          <w:lang w:val="et-EE"/>
        </w:rPr>
      </w:pPr>
    </w:p>
    <w:p w14:paraId="7A94330E" w14:textId="77777777" w:rsidR="00A11144" w:rsidRDefault="00393E4D">
      <w:pPr>
        <w:spacing w:line="240" w:lineRule="auto"/>
        <w:rPr>
          <w:lang w:val="et-EE"/>
        </w:rPr>
      </w:pPr>
      <w:r>
        <w:rPr>
          <w:lang w:val="et-EE"/>
        </w:rPr>
        <w:t>Onkoloogilises tavapraktikas manustatakse neutropeenia korral topotekaani koos teiste ravimitega (nt</w:t>
      </w:r>
      <w:r>
        <w:rPr>
          <w:lang w:val="et-EE"/>
        </w:rPr>
        <w:t xml:space="preserve"> G</w:t>
      </w:r>
      <w:r>
        <w:rPr>
          <w:lang w:val="et-EE"/>
        </w:rPr>
        <w:noBreakHyphen/>
        <w:t>CSF) või vähendatakse annust, et säilitada neutrofiilide arv.</w:t>
      </w:r>
    </w:p>
    <w:p w14:paraId="227793B4" w14:textId="77777777" w:rsidR="00A11144" w:rsidRDefault="00A11144">
      <w:pPr>
        <w:spacing w:line="240" w:lineRule="auto"/>
        <w:rPr>
          <w:lang w:val="et-EE"/>
        </w:rPr>
      </w:pPr>
    </w:p>
    <w:p w14:paraId="606A1E5B" w14:textId="77777777" w:rsidR="00A11144" w:rsidRDefault="00393E4D">
      <w:pPr>
        <w:spacing w:line="240" w:lineRule="auto"/>
        <w:rPr>
          <w:lang w:val="et-EE"/>
        </w:rPr>
      </w:pPr>
      <w:r>
        <w:rPr>
          <w:lang w:val="et-EE"/>
        </w:rPr>
        <w:t>Kui annust vähendatakse patsientidel, kellel esineb raske neutropeenia (neutrofiilide arv &lt;0,5 x 10</w:t>
      </w:r>
      <w:r>
        <w:rPr>
          <w:vertAlign w:val="superscript"/>
          <w:lang w:val="et-EE"/>
        </w:rPr>
        <w:t>9</w:t>
      </w:r>
      <w:r>
        <w:rPr>
          <w:lang w:val="et-EE"/>
        </w:rPr>
        <w:t>/l) kestusega vähemalt seitse päeva või raske neutropeenia koos palaviku või infektsioonig</w:t>
      </w:r>
      <w:r>
        <w:rPr>
          <w:lang w:val="et-EE"/>
        </w:rPr>
        <w:t>a või kellel on ravi edasi lükatud neutropeenia tõttu, tuleb annust järgnevate ravikuuride puhul vähendada 20% võrra annuseni 0,60 mg/m</w:t>
      </w:r>
      <w:r>
        <w:rPr>
          <w:vertAlign w:val="superscript"/>
          <w:lang w:val="et-EE"/>
        </w:rPr>
        <w:t>2</w:t>
      </w:r>
      <w:r>
        <w:rPr>
          <w:lang w:val="et-EE"/>
        </w:rPr>
        <w:t>/ööpäevas (või järgnevalt vajadusel kuni annuseni 0,45 mg/m</w:t>
      </w:r>
      <w:r>
        <w:rPr>
          <w:vertAlign w:val="superscript"/>
          <w:lang w:val="et-EE"/>
        </w:rPr>
        <w:t>2</w:t>
      </w:r>
      <w:r>
        <w:rPr>
          <w:lang w:val="et-EE"/>
        </w:rPr>
        <w:t>/ööpäevas).</w:t>
      </w:r>
    </w:p>
    <w:p w14:paraId="621B6B37" w14:textId="77777777" w:rsidR="00A11144" w:rsidRDefault="00A11144">
      <w:pPr>
        <w:spacing w:line="240" w:lineRule="auto"/>
        <w:rPr>
          <w:lang w:val="et-EE"/>
        </w:rPr>
      </w:pPr>
    </w:p>
    <w:p w14:paraId="50ECF4DF" w14:textId="77777777" w:rsidR="00A11144" w:rsidRDefault="00393E4D">
      <w:pPr>
        <w:spacing w:line="240" w:lineRule="auto"/>
        <w:rPr>
          <w:lang w:val="et-EE"/>
        </w:rPr>
      </w:pPr>
      <w:r>
        <w:rPr>
          <w:lang w:val="et-EE"/>
        </w:rPr>
        <w:t>Annuseid tuleb sarnaselt vähendada juhul, kui t</w:t>
      </w:r>
      <w:r>
        <w:rPr>
          <w:lang w:val="et-EE"/>
        </w:rPr>
        <w:t>rombotsüütide arv langeb alla 25 x 10</w:t>
      </w:r>
      <w:r>
        <w:rPr>
          <w:vertAlign w:val="superscript"/>
          <w:lang w:val="et-EE"/>
        </w:rPr>
        <w:t>9</w:t>
      </w:r>
      <w:r>
        <w:rPr>
          <w:lang w:val="et-EE"/>
        </w:rPr>
        <w:t>/l.</w:t>
      </w:r>
    </w:p>
    <w:p w14:paraId="2D7AEB53" w14:textId="77777777" w:rsidR="00A11144" w:rsidRDefault="00A11144">
      <w:pPr>
        <w:spacing w:line="240" w:lineRule="auto"/>
        <w:rPr>
          <w:lang w:val="et-EE"/>
        </w:rPr>
      </w:pPr>
    </w:p>
    <w:p w14:paraId="5FA2A099" w14:textId="77777777" w:rsidR="00A11144" w:rsidRDefault="00393E4D">
      <w:pPr>
        <w:keepNext/>
        <w:spacing w:line="240" w:lineRule="auto"/>
        <w:rPr>
          <w:i/>
          <w:u w:val="single"/>
          <w:lang w:val="et-EE"/>
        </w:rPr>
      </w:pPr>
      <w:r>
        <w:rPr>
          <w:i/>
          <w:u w:val="single"/>
          <w:lang w:val="et-EE"/>
        </w:rPr>
        <w:t>Patsientide erirühmad</w:t>
      </w:r>
    </w:p>
    <w:p w14:paraId="7CF7F86D" w14:textId="77777777" w:rsidR="00A11144" w:rsidRDefault="00393E4D">
      <w:pPr>
        <w:keepNext/>
        <w:spacing w:line="240" w:lineRule="auto"/>
        <w:rPr>
          <w:i/>
          <w:lang w:val="et-EE"/>
        </w:rPr>
      </w:pPr>
      <w:r>
        <w:rPr>
          <w:i/>
          <w:lang w:val="et-EE"/>
        </w:rPr>
        <w:t>Neerukahjustusega patsiendid</w:t>
      </w:r>
    </w:p>
    <w:p w14:paraId="50026E8C" w14:textId="77777777" w:rsidR="00A11144" w:rsidRDefault="00393E4D">
      <w:pPr>
        <w:keepNext/>
        <w:spacing w:line="240" w:lineRule="auto"/>
        <w:rPr>
          <w:lang w:val="et-EE"/>
        </w:rPr>
      </w:pPr>
      <w:r>
        <w:rPr>
          <w:lang w:val="et-EE"/>
        </w:rPr>
        <w:t>Monoteraapia (munasarja kartsinoom ja väikerakk-kopsuvähk):</w:t>
      </w:r>
    </w:p>
    <w:p w14:paraId="0857E1EE" w14:textId="77777777" w:rsidR="00A11144" w:rsidRDefault="00393E4D">
      <w:pPr>
        <w:spacing w:line="240" w:lineRule="auto"/>
        <w:rPr>
          <w:lang w:val="et-EE"/>
        </w:rPr>
      </w:pPr>
      <w:r>
        <w:rPr>
          <w:lang w:val="et-EE"/>
        </w:rPr>
        <w:t xml:space="preserve">Puudub piisav kogemus topotekaani kasutamisega raske neerfunktsiooni kahjustuse (kreatiniini kliirens </w:t>
      </w:r>
      <w:r>
        <w:rPr>
          <w:lang w:val="et-EE"/>
        </w:rPr>
        <w:t>&lt;20 ml/min) korral. Selles patsiendirühmas ei soovitata topotekaani kasutada (vt lõik 4.4).</w:t>
      </w:r>
    </w:p>
    <w:p w14:paraId="2E831E9C" w14:textId="77777777" w:rsidR="00A11144" w:rsidRDefault="00393E4D">
      <w:pPr>
        <w:spacing w:line="240" w:lineRule="auto"/>
        <w:rPr>
          <w:lang w:val="et-EE"/>
        </w:rPr>
      </w:pPr>
      <w:r>
        <w:rPr>
          <w:lang w:val="et-EE"/>
        </w:rPr>
        <w:t xml:space="preserve">Piiratud hulk andmeid osutab sellele, et mõõduka neerukahjustusega patsientidel tuleb annust vähendada. Topotekaani monoteraapia soovitatav annus munasarja </w:t>
      </w:r>
      <w:r>
        <w:rPr>
          <w:lang w:val="et-EE"/>
        </w:rPr>
        <w:t>kartsinoomi või väikerakk</w:t>
      </w:r>
      <w:r>
        <w:rPr>
          <w:lang w:val="et-EE"/>
        </w:rPr>
        <w:noBreakHyphen/>
        <w:t>kopsuvähiga patsientidele kreatiniini kliirensiga 20…39 ml/min on 0,75 mg/m</w:t>
      </w:r>
      <w:r>
        <w:rPr>
          <w:vertAlign w:val="superscript"/>
          <w:lang w:val="et-EE"/>
        </w:rPr>
        <w:t>2</w:t>
      </w:r>
      <w:r>
        <w:rPr>
          <w:lang w:val="et-EE"/>
        </w:rPr>
        <w:t>/ööpäevas viiel järjestikusel päeval.</w:t>
      </w:r>
    </w:p>
    <w:p w14:paraId="773A1485" w14:textId="77777777" w:rsidR="00A11144" w:rsidRDefault="00A11144">
      <w:pPr>
        <w:spacing w:line="240" w:lineRule="auto"/>
        <w:rPr>
          <w:lang w:val="et-EE"/>
        </w:rPr>
      </w:pPr>
    </w:p>
    <w:p w14:paraId="0A3227F5" w14:textId="77777777" w:rsidR="00A11144" w:rsidRDefault="00393E4D">
      <w:pPr>
        <w:keepNext/>
        <w:spacing w:line="240" w:lineRule="auto"/>
        <w:rPr>
          <w:lang w:val="et-EE"/>
        </w:rPr>
      </w:pPr>
      <w:r>
        <w:rPr>
          <w:lang w:val="et-EE"/>
        </w:rPr>
        <w:t>Kombinatsioonravi (emakakaela kartsinoom):</w:t>
      </w:r>
    </w:p>
    <w:p w14:paraId="41339C60" w14:textId="77777777" w:rsidR="00A11144" w:rsidRDefault="00393E4D">
      <w:pPr>
        <w:spacing w:line="240" w:lineRule="auto"/>
        <w:rPr>
          <w:lang w:val="et-EE"/>
        </w:rPr>
      </w:pPr>
      <w:r>
        <w:rPr>
          <w:lang w:val="et-EE"/>
        </w:rPr>
        <w:t>Kliinilistes uuringutes, kus topotekaani manustati kombinatsioonis tsisp</w:t>
      </w:r>
      <w:r>
        <w:rPr>
          <w:lang w:val="et-EE"/>
        </w:rPr>
        <w:t>latiiniga emakakaela vähi raviks, alustati ravi ainult patsientidel seerumi kreatiniinisisaldusega ≤1,5 mg/dl. Kui topotekaani ja tsisplatiini kombinatsioonravi ajal ületab seerumi kreatiniinisisaldus 1,5 mg/dl, soovitatakse järgida tsisplatiini ravimi oma</w:t>
      </w:r>
      <w:r>
        <w:rPr>
          <w:lang w:val="et-EE"/>
        </w:rPr>
        <w:t>duste kokkuvõttes toodud juhiseid annuse vähendamise/ravi katkestamise kohta. Kui tsisplatiini manustamine lõpetatakse, ei ole piisavalt andmeid topotekaani monoteraapia jätkamise kohta emakakaela vähiga patsientidel.</w:t>
      </w:r>
    </w:p>
    <w:p w14:paraId="7402D574" w14:textId="77777777" w:rsidR="00A11144" w:rsidRDefault="00A11144">
      <w:pPr>
        <w:spacing w:line="240" w:lineRule="auto"/>
        <w:rPr>
          <w:lang w:val="et-EE"/>
        </w:rPr>
      </w:pPr>
    </w:p>
    <w:p w14:paraId="2BC3C764" w14:textId="77777777" w:rsidR="00A11144" w:rsidRDefault="00393E4D">
      <w:pPr>
        <w:keepNext/>
        <w:spacing w:line="240" w:lineRule="auto"/>
        <w:rPr>
          <w:i/>
          <w:lang w:val="et-EE"/>
        </w:rPr>
      </w:pPr>
      <w:r>
        <w:rPr>
          <w:i/>
          <w:lang w:val="et-EE"/>
        </w:rPr>
        <w:t>Maksakahjustusega patsiendid</w:t>
      </w:r>
    </w:p>
    <w:p w14:paraId="10C511BC" w14:textId="77777777" w:rsidR="00A11144" w:rsidRDefault="00393E4D">
      <w:pPr>
        <w:spacing w:line="240" w:lineRule="auto"/>
        <w:rPr>
          <w:lang w:val="et-EE"/>
        </w:rPr>
      </w:pPr>
      <w:r>
        <w:rPr>
          <w:lang w:val="et-EE"/>
        </w:rPr>
        <w:t>Väikesel</w:t>
      </w:r>
      <w:r>
        <w:rPr>
          <w:lang w:val="et-EE"/>
        </w:rPr>
        <w:t>e rühmale maksakahjustusega patsientidele (seerumi bilirubiin vahemikus 1,5 ja 10 mg/dl) manustati viiel päeval intravenoosselt topotekaani 1,5 mg/m</w:t>
      </w:r>
      <w:r>
        <w:rPr>
          <w:vertAlign w:val="superscript"/>
          <w:lang w:val="et-EE"/>
        </w:rPr>
        <w:t>2</w:t>
      </w:r>
      <w:r>
        <w:rPr>
          <w:lang w:val="et-EE"/>
        </w:rPr>
        <w:t>/ööpäevas, iga kolme nädala järel. Täheldati topotekaani kliirensi vähenemist. Siiski ei ole andmed piisava</w:t>
      </w:r>
      <w:r>
        <w:rPr>
          <w:lang w:val="et-EE"/>
        </w:rPr>
        <w:t>d, et anda annustamissoovitusi sellele patsiendirühmale (vt lõik 4.4).</w:t>
      </w:r>
    </w:p>
    <w:p w14:paraId="73461AEE" w14:textId="77777777" w:rsidR="00A11144" w:rsidRDefault="00A11144">
      <w:pPr>
        <w:spacing w:line="240" w:lineRule="auto"/>
        <w:rPr>
          <w:lang w:val="et-EE"/>
        </w:rPr>
      </w:pPr>
    </w:p>
    <w:p w14:paraId="63842128" w14:textId="77777777" w:rsidR="00A11144" w:rsidRDefault="00393E4D">
      <w:pPr>
        <w:spacing w:line="240" w:lineRule="auto"/>
        <w:rPr>
          <w:lang w:val="et-EE"/>
        </w:rPr>
      </w:pPr>
      <w:r>
        <w:rPr>
          <w:lang w:val="et-EE"/>
        </w:rPr>
        <w:t xml:space="preserve">Puudub piisav kogemus topotekaani kasutamisega tsirroosi tagajärjel tekkinud raske maksafunktsiooni kahjustuse (seerumi bilirubiin </w:t>
      </w:r>
      <w:r>
        <w:rPr>
          <w:rFonts w:ascii="Symbol" w:hAnsi="Symbol"/>
          <w:lang w:val="et-EE"/>
        </w:rPr>
        <w:sym w:font="Symbol" w:char="F0B3"/>
      </w:r>
      <w:r>
        <w:rPr>
          <w:lang w:val="et-EE"/>
        </w:rPr>
        <w:t>10 mg/dl) korral. Selles patsiendirühmas ei soovitat</w:t>
      </w:r>
      <w:r>
        <w:rPr>
          <w:lang w:val="et-EE"/>
        </w:rPr>
        <w:t>a topotekaani kasutada (vt lõik 4.4).</w:t>
      </w:r>
    </w:p>
    <w:p w14:paraId="5EF8EFBE" w14:textId="77777777" w:rsidR="00A11144" w:rsidRDefault="00A11144">
      <w:pPr>
        <w:spacing w:line="240" w:lineRule="auto"/>
        <w:rPr>
          <w:lang w:val="et-EE"/>
        </w:rPr>
      </w:pPr>
    </w:p>
    <w:p w14:paraId="0F1241AA" w14:textId="77777777" w:rsidR="00A11144" w:rsidRDefault="00393E4D">
      <w:pPr>
        <w:keepNext/>
        <w:spacing w:line="240" w:lineRule="auto"/>
        <w:rPr>
          <w:lang w:val="et-EE"/>
        </w:rPr>
      </w:pPr>
      <w:r>
        <w:rPr>
          <w:i/>
          <w:lang w:val="et-EE"/>
        </w:rPr>
        <w:t>Lapsed</w:t>
      </w:r>
    </w:p>
    <w:p w14:paraId="4A6DD0FA" w14:textId="77777777" w:rsidR="00A11144" w:rsidRDefault="00393E4D">
      <w:pPr>
        <w:spacing w:line="240" w:lineRule="auto"/>
        <w:rPr>
          <w:lang w:val="et-EE"/>
        </w:rPr>
      </w:pPr>
      <w:r>
        <w:rPr>
          <w:lang w:val="et-EE" w:bidi="et-EE"/>
        </w:rPr>
        <w:t>Antud hetkel teadaolevad andmed on esitatud lõikudes 5.1 ja 5.2, aga soovitusi annustamise kohta ei ole võimalik anda.</w:t>
      </w:r>
    </w:p>
    <w:p w14:paraId="71F6E5D4" w14:textId="77777777" w:rsidR="00A11144" w:rsidRDefault="00A11144">
      <w:pPr>
        <w:tabs>
          <w:tab w:val="clear" w:pos="567"/>
        </w:tabs>
        <w:spacing w:line="240" w:lineRule="auto"/>
        <w:rPr>
          <w:lang w:val="et-EE"/>
        </w:rPr>
      </w:pPr>
    </w:p>
    <w:p w14:paraId="27DBDC25" w14:textId="77777777" w:rsidR="00A11144" w:rsidRDefault="00393E4D">
      <w:pPr>
        <w:keepNext/>
        <w:tabs>
          <w:tab w:val="clear" w:pos="567"/>
        </w:tabs>
        <w:spacing w:line="240" w:lineRule="auto"/>
        <w:rPr>
          <w:lang w:val="et-EE"/>
        </w:rPr>
      </w:pPr>
      <w:r>
        <w:rPr>
          <w:u w:val="single"/>
          <w:lang w:val="et-EE"/>
        </w:rPr>
        <w:t>Manustamisviis</w:t>
      </w:r>
    </w:p>
    <w:p w14:paraId="38994119" w14:textId="77777777" w:rsidR="00A11144" w:rsidRDefault="00A11144">
      <w:pPr>
        <w:keepNext/>
        <w:tabs>
          <w:tab w:val="clear" w:pos="567"/>
        </w:tabs>
        <w:spacing w:line="240" w:lineRule="auto"/>
        <w:rPr>
          <w:lang w:val="et-EE"/>
        </w:rPr>
      </w:pPr>
    </w:p>
    <w:p w14:paraId="6A6324C3" w14:textId="77777777" w:rsidR="00A11144" w:rsidRDefault="00393E4D">
      <w:pPr>
        <w:tabs>
          <w:tab w:val="clear" w:pos="567"/>
        </w:tabs>
        <w:spacing w:line="240" w:lineRule="auto"/>
        <w:rPr>
          <w:lang w:val="et-EE"/>
        </w:rPr>
      </w:pPr>
      <w:r>
        <w:rPr>
          <w:lang w:val="et-EE"/>
        </w:rPr>
        <w:t xml:space="preserve">Topotekaan tuleb muuta manustamiskõlblikuks ja enne kasutamist </w:t>
      </w:r>
      <w:r>
        <w:rPr>
          <w:lang w:val="et-EE"/>
        </w:rPr>
        <w:t>lahjendada (vt lõik 6.6).</w:t>
      </w:r>
    </w:p>
    <w:p w14:paraId="78862E05" w14:textId="77777777" w:rsidR="00A11144" w:rsidRDefault="00A11144">
      <w:pPr>
        <w:tabs>
          <w:tab w:val="clear" w:pos="567"/>
        </w:tabs>
        <w:spacing w:line="240" w:lineRule="auto"/>
        <w:rPr>
          <w:lang w:val="et-EE"/>
        </w:rPr>
      </w:pPr>
    </w:p>
    <w:p w14:paraId="4EA06635" w14:textId="77777777" w:rsidR="00A11144" w:rsidRDefault="00393E4D">
      <w:pPr>
        <w:keepNext/>
        <w:tabs>
          <w:tab w:val="clear" w:pos="567"/>
        </w:tabs>
        <w:spacing w:line="240" w:lineRule="auto"/>
        <w:ind w:left="567" w:hanging="567"/>
        <w:rPr>
          <w:lang w:val="et-EE"/>
        </w:rPr>
      </w:pPr>
      <w:r>
        <w:rPr>
          <w:b/>
          <w:lang w:val="et-EE"/>
        </w:rPr>
        <w:t>4.3</w:t>
      </w:r>
      <w:r>
        <w:rPr>
          <w:b/>
          <w:lang w:val="et-EE"/>
        </w:rPr>
        <w:tab/>
        <w:t>Vastunäidustused</w:t>
      </w:r>
    </w:p>
    <w:p w14:paraId="7A7DEAC6" w14:textId="77777777" w:rsidR="00A11144" w:rsidRDefault="00A11144">
      <w:pPr>
        <w:keepNext/>
        <w:tabs>
          <w:tab w:val="clear" w:pos="567"/>
        </w:tabs>
        <w:spacing w:line="240" w:lineRule="auto"/>
        <w:rPr>
          <w:lang w:val="et-EE"/>
        </w:rPr>
      </w:pPr>
    </w:p>
    <w:p w14:paraId="4BA4A0DF" w14:textId="77777777" w:rsidR="00A11144" w:rsidRDefault="00393E4D">
      <w:pPr>
        <w:pStyle w:val="BodyText2"/>
        <w:keepNext/>
        <w:numPr>
          <w:ilvl w:val="0"/>
          <w:numId w:val="4"/>
        </w:numPr>
        <w:tabs>
          <w:tab w:val="clear" w:pos="360"/>
          <w:tab w:val="num" w:pos="567"/>
        </w:tabs>
        <w:ind w:left="567" w:hanging="567"/>
        <w:rPr>
          <w:b w:val="0"/>
          <w:lang w:val="et-EE"/>
        </w:rPr>
      </w:pPr>
      <w:r>
        <w:rPr>
          <w:b w:val="0"/>
          <w:lang w:val="et-EE"/>
        </w:rPr>
        <w:t>Raske ülitundlikkus toimeaine või mis tahes abiainete suhtes.</w:t>
      </w:r>
    </w:p>
    <w:p w14:paraId="05BC5711" w14:textId="77777777" w:rsidR="00A11144" w:rsidRDefault="00393E4D">
      <w:pPr>
        <w:keepNext/>
        <w:numPr>
          <w:ilvl w:val="0"/>
          <w:numId w:val="4"/>
        </w:numPr>
        <w:tabs>
          <w:tab w:val="clear" w:pos="360"/>
          <w:tab w:val="num" w:pos="567"/>
        </w:tabs>
        <w:spacing w:line="240" w:lineRule="auto"/>
        <w:ind w:left="567" w:hanging="567"/>
        <w:rPr>
          <w:lang w:val="et-EE"/>
        </w:rPr>
      </w:pPr>
      <w:r>
        <w:rPr>
          <w:lang w:val="et-EE"/>
        </w:rPr>
        <w:t>Rinnaga toitmine (vt lõik 4.6).</w:t>
      </w:r>
    </w:p>
    <w:p w14:paraId="2564E8AA" w14:textId="77777777" w:rsidR="00A11144" w:rsidRDefault="00393E4D">
      <w:pPr>
        <w:numPr>
          <w:ilvl w:val="0"/>
          <w:numId w:val="4"/>
        </w:numPr>
        <w:tabs>
          <w:tab w:val="clear" w:pos="360"/>
          <w:tab w:val="num" w:pos="567"/>
        </w:tabs>
        <w:spacing w:line="240" w:lineRule="auto"/>
        <w:ind w:left="567" w:hanging="567"/>
        <w:rPr>
          <w:lang w:val="et-EE"/>
        </w:rPr>
      </w:pPr>
      <w:r>
        <w:rPr>
          <w:lang w:val="et-EE"/>
        </w:rPr>
        <w:t xml:space="preserve">Raske luuüdi depressioon enne esimese ravikuuri alustamist, mida kinnitab neutrofiilide lähtearv </w:t>
      </w:r>
      <w:r>
        <w:rPr>
          <w:lang w:val="et-EE"/>
        </w:rPr>
        <w:t>&lt;1,5 x 10</w:t>
      </w:r>
      <w:r>
        <w:rPr>
          <w:vertAlign w:val="superscript"/>
          <w:lang w:val="et-EE"/>
        </w:rPr>
        <w:t>9</w:t>
      </w:r>
      <w:r>
        <w:rPr>
          <w:lang w:val="et-EE"/>
        </w:rPr>
        <w:t>/l ja/või trombotsüütide arv &lt;100 x 10</w:t>
      </w:r>
      <w:r>
        <w:rPr>
          <w:vertAlign w:val="superscript"/>
          <w:lang w:val="et-EE"/>
        </w:rPr>
        <w:t>9</w:t>
      </w:r>
      <w:r>
        <w:rPr>
          <w:lang w:val="et-EE"/>
        </w:rPr>
        <w:t>/l.</w:t>
      </w:r>
    </w:p>
    <w:p w14:paraId="2B3E9228" w14:textId="77777777" w:rsidR="00A11144" w:rsidRDefault="00A11144">
      <w:pPr>
        <w:tabs>
          <w:tab w:val="clear" w:pos="567"/>
        </w:tabs>
        <w:spacing w:line="240" w:lineRule="auto"/>
        <w:rPr>
          <w:lang w:val="et-EE"/>
        </w:rPr>
      </w:pPr>
    </w:p>
    <w:p w14:paraId="1A79DE8D" w14:textId="77777777" w:rsidR="00A11144" w:rsidRDefault="00393E4D">
      <w:pPr>
        <w:keepNext/>
        <w:tabs>
          <w:tab w:val="clear" w:pos="567"/>
        </w:tabs>
        <w:spacing w:line="240" w:lineRule="auto"/>
        <w:rPr>
          <w:b/>
          <w:lang w:val="et-EE"/>
        </w:rPr>
      </w:pPr>
      <w:r>
        <w:rPr>
          <w:b/>
          <w:lang w:val="et-EE"/>
        </w:rPr>
        <w:t>4.4</w:t>
      </w:r>
      <w:r>
        <w:rPr>
          <w:b/>
          <w:szCs w:val="22"/>
          <w:lang w:val="et-EE"/>
        </w:rPr>
        <w:tab/>
      </w:r>
      <w:r>
        <w:rPr>
          <w:b/>
          <w:lang w:val="et-EE"/>
        </w:rPr>
        <w:t>Erihoiatused ja ettevaatusabinõud kasutamisel</w:t>
      </w:r>
    </w:p>
    <w:p w14:paraId="505B8EC7" w14:textId="77777777" w:rsidR="00A11144" w:rsidRDefault="00A11144">
      <w:pPr>
        <w:pStyle w:val="EndnoteText"/>
        <w:keepNext/>
        <w:tabs>
          <w:tab w:val="clear" w:pos="567"/>
        </w:tabs>
        <w:rPr>
          <w:lang w:val="et-EE"/>
        </w:rPr>
      </w:pPr>
    </w:p>
    <w:p w14:paraId="6381540A" w14:textId="77777777" w:rsidR="00A11144" w:rsidRDefault="00393E4D">
      <w:pPr>
        <w:spacing w:line="240" w:lineRule="auto"/>
        <w:rPr>
          <w:lang w:val="et-EE"/>
        </w:rPr>
      </w:pPr>
      <w:r>
        <w:rPr>
          <w:lang w:val="et-EE"/>
        </w:rPr>
        <w:t>Hematoloogiline toksilisus on annusest sõltuv, mistõttu tuleb regulaarselt määrata täisverepilt, sh trombotsüütide arv (vt lõik 4.2).</w:t>
      </w:r>
    </w:p>
    <w:p w14:paraId="7381E51D" w14:textId="77777777" w:rsidR="00A11144" w:rsidRDefault="00A11144">
      <w:pPr>
        <w:spacing w:line="240" w:lineRule="auto"/>
        <w:rPr>
          <w:lang w:val="et-EE"/>
        </w:rPr>
      </w:pPr>
    </w:p>
    <w:p w14:paraId="593F6F70" w14:textId="77777777" w:rsidR="00A11144" w:rsidRDefault="00393E4D">
      <w:pPr>
        <w:spacing w:line="240" w:lineRule="auto"/>
        <w:rPr>
          <w:lang w:val="et-EE"/>
        </w:rPr>
      </w:pPr>
      <w:r>
        <w:rPr>
          <w:lang w:val="et-EE"/>
        </w:rPr>
        <w:t>Sarnaselt teiste</w:t>
      </w:r>
      <w:r>
        <w:rPr>
          <w:lang w:val="et-EE"/>
        </w:rPr>
        <w:t xml:space="preserve"> tsütotoksiliste ravimitega võib topotekaan põhjustada rasket müelosupressiooni. Topotekaaniga ravitud patsientidel on kirjeldatud sepsisega lõppenud müelosupressiooni ja sepsisest tingitud surmajuhtumeid (vt lõik 4.8).</w:t>
      </w:r>
    </w:p>
    <w:p w14:paraId="71A2F6B9" w14:textId="77777777" w:rsidR="00A11144" w:rsidRDefault="00A11144">
      <w:pPr>
        <w:spacing w:line="240" w:lineRule="auto"/>
        <w:rPr>
          <w:lang w:val="et-EE"/>
        </w:rPr>
      </w:pPr>
    </w:p>
    <w:p w14:paraId="13E00BA6" w14:textId="77777777" w:rsidR="00A11144" w:rsidRDefault="00393E4D">
      <w:pPr>
        <w:spacing w:line="240" w:lineRule="auto"/>
        <w:rPr>
          <w:lang w:val="et-EE"/>
        </w:rPr>
      </w:pPr>
      <w:r>
        <w:rPr>
          <w:lang w:val="et-EE"/>
        </w:rPr>
        <w:t>Topotekaanist tingitud neutropeenia</w:t>
      </w:r>
      <w:r>
        <w:rPr>
          <w:lang w:val="et-EE"/>
        </w:rPr>
        <w:t xml:space="preserve"> võib põhjustada neutropeenilist koliiti. Topotekaani kliinilistes uuringutes on kirjeldatud neutropeenilisest koliidist tingitud surmajuhtumeid. Neutropeenilise koliidi võimalusega tuleb arvestada patsientide puhul, kellel esineb palavik, neutropeenia ja </w:t>
      </w:r>
      <w:r>
        <w:rPr>
          <w:lang w:val="et-EE"/>
        </w:rPr>
        <w:t>kaasuv kõhuvalu.</w:t>
      </w:r>
    </w:p>
    <w:p w14:paraId="152B9D46" w14:textId="77777777" w:rsidR="00A11144" w:rsidRDefault="00A11144">
      <w:pPr>
        <w:spacing w:line="240" w:lineRule="auto"/>
        <w:rPr>
          <w:lang w:val="et-EE"/>
        </w:rPr>
      </w:pPr>
    </w:p>
    <w:p w14:paraId="453D4239" w14:textId="77777777" w:rsidR="00A11144" w:rsidRDefault="00393E4D">
      <w:pPr>
        <w:spacing w:line="240" w:lineRule="auto"/>
        <w:rPr>
          <w:szCs w:val="22"/>
          <w:lang w:val="et-EE"/>
        </w:rPr>
      </w:pPr>
      <w:r>
        <w:rPr>
          <w:szCs w:val="22"/>
          <w:lang w:val="et-EE"/>
        </w:rPr>
        <w:t>Topotekaani on seostatud interstitsiaalse kopsuhaiguse (IKH) juhtudega, millest mõned on lõppenud surmaga (vt lõik 4.8). Riskifaktoriteks on anamneesis esinev IKH, kopsufibroos, kopsuvähk, rindkere kiiritus ning pneumotoksiliste ainete ja</w:t>
      </w:r>
      <w:r>
        <w:rPr>
          <w:szCs w:val="22"/>
          <w:lang w:val="et-EE"/>
        </w:rPr>
        <w:t>/või kolooniat stimuleerivate faktorite kasutamine. Patsiente tuleb jälgida IKH-le viitavate sümptomite suhtes (nt köha, palavik, hingeldus ja/või hüpoksia) ning kui kinnitust leiab uus IKH diagnoos, tuleb ravi topotekaaniga lõpetada.</w:t>
      </w:r>
    </w:p>
    <w:p w14:paraId="5A225C99" w14:textId="77777777" w:rsidR="00A11144" w:rsidRDefault="00A11144">
      <w:pPr>
        <w:spacing w:line="240" w:lineRule="auto"/>
        <w:rPr>
          <w:lang w:val="et-EE"/>
        </w:rPr>
      </w:pPr>
    </w:p>
    <w:p w14:paraId="734735E4" w14:textId="77777777" w:rsidR="00A11144" w:rsidRDefault="00393E4D">
      <w:pPr>
        <w:spacing w:line="240" w:lineRule="auto"/>
        <w:rPr>
          <w:lang w:val="et-EE"/>
        </w:rPr>
      </w:pPr>
      <w:r>
        <w:rPr>
          <w:lang w:val="et-EE"/>
        </w:rPr>
        <w:t>Topotekaani monotera</w:t>
      </w:r>
      <w:r>
        <w:rPr>
          <w:lang w:val="et-EE"/>
        </w:rPr>
        <w:t>apiat või topotekaani kombinatsioonis tsisplatiiniga seostatakse sageli kliiniliselt olulise trombotsütopeenia tekkega. Seda tuleb arvesse võtta, kui HYCAMTINi määratakse, näiteks juhul, kui ravi alustamist kaalutakse patsientidel, kellel on suurenenud ris</w:t>
      </w:r>
      <w:r>
        <w:rPr>
          <w:lang w:val="et-EE"/>
        </w:rPr>
        <w:t>k kasvaja verejooksu tekkeks.</w:t>
      </w:r>
    </w:p>
    <w:p w14:paraId="0DEB63A4" w14:textId="77777777" w:rsidR="00A11144" w:rsidRDefault="00A11144">
      <w:pPr>
        <w:spacing w:line="240" w:lineRule="auto"/>
        <w:rPr>
          <w:lang w:val="et-EE"/>
        </w:rPr>
      </w:pPr>
    </w:p>
    <w:p w14:paraId="1A5A4F24" w14:textId="77777777" w:rsidR="00A11144" w:rsidRDefault="00393E4D">
      <w:pPr>
        <w:spacing w:line="240" w:lineRule="auto"/>
        <w:rPr>
          <w:lang w:val="et-EE"/>
        </w:rPr>
      </w:pPr>
      <w:r>
        <w:rPr>
          <w:lang w:val="et-EE"/>
        </w:rPr>
        <w:t>Halvas üldseisundis (PS [</w:t>
      </w:r>
      <w:r>
        <w:rPr>
          <w:i/>
          <w:lang w:val="et-EE"/>
        </w:rPr>
        <w:t>performance status</w:t>
      </w:r>
      <w:r>
        <w:rPr>
          <w:lang w:val="et-EE"/>
        </w:rPr>
        <w:t xml:space="preserve">] &gt; 1) patsientide ravivastus on oodatult väiksem ning komplikatsioonide oht on suurenenud (nt palavik, infektsioon ja sepsis) (vt lõik 4.8). Tähtis on patsientide üldseisundi täpne </w:t>
      </w:r>
      <w:r>
        <w:rPr>
          <w:lang w:val="et-EE"/>
        </w:rPr>
        <w:t>hindamine ravi ajal tagamaks, et see ei ole halvenenud PS 3 astmeni.</w:t>
      </w:r>
    </w:p>
    <w:p w14:paraId="159AD346" w14:textId="77777777" w:rsidR="00A11144" w:rsidRDefault="00A11144">
      <w:pPr>
        <w:spacing w:line="240" w:lineRule="auto"/>
        <w:rPr>
          <w:lang w:val="et-EE"/>
        </w:rPr>
      </w:pPr>
    </w:p>
    <w:p w14:paraId="6FA7EAEF" w14:textId="77777777" w:rsidR="00A11144" w:rsidRDefault="00393E4D">
      <w:pPr>
        <w:spacing w:line="240" w:lineRule="auto"/>
        <w:rPr>
          <w:lang w:val="et-EE"/>
        </w:rPr>
      </w:pPr>
      <w:r>
        <w:rPr>
          <w:lang w:val="et-EE"/>
        </w:rPr>
        <w:t xml:space="preserve">Topotekaani kasutamise kogemus raske neerufunktsiooni kahjustusega (kreatiniini kliirens &lt;20 ml/min) või tsirroosist tingitud raske maksafunktsiooni kahjustusega (seerumbilirubiin </w:t>
      </w:r>
      <w:r>
        <w:rPr>
          <w:rFonts w:ascii="Symbol" w:hAnsi="Symbol"/>
          <w:lang w:val="et-EE"/>
        </w:rPr>
        <w:sym w:font="Symbol" w:char="F0B3"/>
      </w:r>
      <w:r>
        <w:rPr>
          <w:lang w:val="et-EE"/>
        </w:rPr>
        <w:t>10 mg</w:t>
      </w:r>
      <w:r>
        <w:rPr>
          <w:lang w:val="et-EE"/>
        </w:rPr>
        <w:t>/dl) patsientidel on ebapiisav. Nendes patsiendirühmades ei soovitata topotekaani kasutada (vt lõik 4.2).</w:t>
      </w:r>
    </w:p>
    <w:p w14:paraId="17ECD01B" w14:textId="77777777" w:rsidR="00A11144" w:rsidRDefault="00A11144">
      <w:pPr>
        <w:spacing w:line="240" w:lineRule="auto"/>
        <w:rPr>
          <w:lang w:val="et-EE"/>
        </w:rPr>
      </w:pPr>
    </w:p>
    <w:p w14:paraId="72F86A41" w14:textId="77777777" w:rsidR="00A11144" w:rsidRDefault="00393E4D">
      <w:pPr>
        <w:spacing w:line="240" w:lineRule="auto"/>
        <w:rPr>
          <w:lang w:val="et-EE"/>
        </w:rPr>
      </w:pPr>
      <w:r>
        <w:rPr>
          <w:lang w:val="et-EE"/>
        </w:rPr>
        <w:t>Väikesele arvule maksakahjustusega patsientidele (seerumi bilirubiin 1,5…10 mg/dl) manustati intravenoosselt topotekaani 1,5 mg/m</w:t>
      </w:r>
      <w:r>
        <w:rPr>
          <w:vertAlign w:val="superscript"/>
          <w:lang w:val="et-EE"/>
        </w:rPr>
        <w:t>2</w:t>
      </w:r>
      <w:r>
        <w:rPr>
          <w:lang w:val="et-EE"/>
        </w:rPr>
        <w:t>/ööpäevas viie päev</w:t>
      </w:r>
      <w:r>
        <w:rPr>
          <w:lang w:val="et-EE"/>
        </w:rPr>
        <w:t>a jooksul iga kolme nädala järel. Täheldati topotekaani kliirensi vähenemist. Samas ei ole küllaldaselt andmeid, et anda soovitusi selle patsiendigrupi jaoks (vt lõik 4.2).</w:t>
      </w:r>
    </w:p>
    <w:p w14:paraId="3F1146A2" w14:textId="77777777" w:rsidR="00A11144" w:rsidRDefault="00A11144">
      <w:pPr>
        <w:spacing w:line="240" w:lineRule="auto"/>
        <w:rPr>
          <w:lang w:val="et-EE"/>
        </w:rPr>
      </w:pPr>
    </w:p>
    <w:p w14:paraId="14CF9AFB" w14:textId="77777777" w:rsidR="00A11144" w:rsidRDefault="00393E4D">
      <w:pPr>
        <w:keepNext/>
        <w:spacing w:line="240" w:lineRule="auto"/>
        <w:rPr>
          <w:lang w:val="et-EE"/>
        </w:rPr>
      </w:pPr>
      <w:r>
        <w:rPr>
          <w:u w:val="single"/>
          <w:lang w:val="et-EE"/>
        </w:rPr>
        <w:t>Hycamtin sisaldab naatriumi</w:t>
      </w:r>
    </w:p>
    <w:p w14:paraId="7B7958C3" w14:textId="77777777" w:rsidR="00A11144" w:rsidRDefault="00A11144">
      <w:pPr>
        <w:keepNext/>
        <w:spacing w:line="240" w:lineRule="auto"/>
        <w:rPr>
          <w:lang w:val="et-EE"/>
        </w:rPr>
      </w:pPr>
    </w:p>
    <w:p w14:paraId="794F18E9" w14:textId="77777777" w:rsidR="00A11144" w:rsidRDefault="00393E4D">
      <w:pPr>
        <w:spacing w:line="240" w:lineRule="auto"/>
        <w:rPr>
          <w:lang w:val="et-EE"/>
        </w:rPr>
      </w:pPr>
      <w:r>
        <w:rPr>
          <w:lang w:val="et-EE"/>
        </w:rPr>
        <w:t xml:space="preserve">Ravim sisaldab vähem kui 1 mmol (23 mg) naatriumi annuses, see tähendab põhimõtteliselt „naatriumivaba“. </w:t>
      </w:r>
      <w:r>
        <w:rPr>
          <w:color w:val="000000"/>
          <w:szCs w:val="22"/>
          <w:lang w:val="et-EE"/>
        </w:rPr>
        <w:t>Kui aga Hycamtini lahjendatakse enne manustamist tavalise soolalahusega (0,9% m/V naatriumkloriidi lahus), on sissevõetava soola kogus kõrgem.</w:t>
      </w:r>
    </w:p>
    <w:p w14:paraId="6A7BAE62" w14:textId="77777777" w:rsidR="00A11144" w:rsidRDefault="00A11144">
      <w:pPr>
        <w:spacing w:line="240" w:lineRule="auto"/>
        <w:rPr>
          <w:lang w:val="et-EE"/>
        </w:rPr>
      </w:pPr>
    </w:p>
    <w:p w14:paraId="25DDDCAA" w14:textId="77777777" w:rsidR="00A11144" w:rsidRDefault="00393E4D">
      <w:pPr>
        <w:keepNext/>
        <w:tabs>
          <w:tab w:val="clear" w:pos="567"/>
        </w:tabs>
        <w:spacing w:line="240" w:lineRule="auto"/>
        <w:rPr>
          <w:b/>
          <w:lang w:val="et-EE"/>
        </w:rPr>
      </w:pPr>
      <w:r>
        <w:rPr>
          <w:b/>
          <w:lang w:val="et-EE"/>
        </w:rPr>
        <w:t>4.5</w:t>
      </w:r>
      <w:r>
        <w:rPr>
          <w:b/>
          <w:szCs w:val="22"/>
          <w:lang w:val="et-EE"/>
        </w:rPr>
        <w:tab/>
      </w:r>
      <w:r>
        <w:rPr>
          <w:b/>
          <w:lang w:val="et-EE"/>
        </w:rPr>
        <w:t>Koo</w:t>
      </w:r>
      <w:r>
        <w:rPr>
          <w:b/>
          <w:lang w:val="et-EE"/>
        </w:rPr>
        <w:t>stoimed teiste ravimitega ja muud koostoimed</w:t>
      </w:r>
    </w:p>
    <w:p w14:paraId="4B673149" w14:textId="77777777" w:rsidR="00A11144" w:rsidRDefault="00A11144">
      <w:pPr>
        <w:keepNext/>
        <w:tabs>
          <w:tab w:val="clear" w:pos="567"/>
        </w:tabs>
        <w:spacing w:line="240" w:lineRule="auto"/>
        <w:rPr>
          <w:lang w:val="et-EE"/>
        </w:rPr>
      </w:pPr>
    </w:p>
    <w:p w14:paraId="50DA9AF4" w14:textId="77777777" w:rsidR="00A11144" w:rsidRDefault="00393E4D">
      <w:pPr>
        <w:keepNext/>
        <w:spacing w:line="240" w:lineRule="auto"/>
        <w:rPr>
          <w:lang w:val="et-EE"/>
        </w:rPr>
      </w:pPr>
      <w:r>
        <w:rPr>
          <w:lang w:val="et-EE"/>
        </w:rPr>
        <w:t xml:space="preserve">Inimestel ei ole </w:t>
      </w:r>
      <w:r>
        <w:rPr>
          <w:i/>
          <w:lang w:val="et-EE"/>
        </w:rPr>
        <w:t>in vivo</w:t>
      </w:r>
      <w:r>
        <w:rPr>
          <w:lang w:val="et-EE"/>
        </w:rPr>
        <w:t xml:space="preserve"> farmakokineetilisi koostoimeid uuritud.</w:t>
      </w:r>
    </w:p>
    <w:p w14:paraId="6D776FE2" w14:textId="77777777" w:rsidR="00A11144" w:rsidRDefault="00A11144">
      <w:pPr>
        <w:keepNext/>
        <w:spacing w:line="240" w:lineRule="auto"/>
        <w:rPr>
          <w:lang w:val="et-EE"/>
        </w:rPr>
      </w:pPr>
    </w:p>
    <w:p w14:paraId="1A0C2ADD" w14:textId="77777777" w:rsidR="00A11144" w:rsidRDefault="00393E4D">
      <w:pPr>
        <w:spacing w:line="240" w:lineRule="auto"/>
        <w:rPr>
          <w:lang w:val="et-EE"/>
        </w:rPr>
      </w:pPr>
      <w:r>
        <w:rPr>
          <w:lang w:val="et-EE"/>
        </w:rPr>
        <w:t>Topotekaan ei inhibeeri inimese tsütokroom P450 ensüüme (vt lõik 5.2). Intravenoosse manustamisviisi populatsiooniuuringus ei avaldanud graniset</w:t>
      </w:r>
      <w:r>
        <w:rPr>
          <w:lang w:val="et-EE"/>
        </w:rPr>
        <w:t>rooni, ondansetrooni, morfiini või kortikosteroidide samaaegne manustamine märkimisväärset mõju kogu topotekaani (aktiivse ja inaktiivse vormi) farmakokineetikale.</w:t>
      </w:r>
    </w:p>
    <w:p w14:paraId="5FD51A34" w14:textId="77777777" w:rsidR="00A11144" w:rsidRDefault="00A11144">
      <w:pPr>
        <w:spacing w:line="240" w:lineRule="auto"/>
        <w:rPr>
          <w:lang w:val="et-EE"/>
        </w:rPr>
      </w:pPr>
    </w:p>
    <w:p w14:paraId="0D5B2665" w14:textId="77777777" w:rsidR="00A11144" w:rsidRDefault="00393E4D">
      <w:pPr>
        <w:tabs>
          <w:tab w:val="clear" w:pos="567"/>
        </w:tabs>
        <w:spacing w:line="240" w:lineRule="auto"/>
        <w:rPr>
          <w:lang w:val="et-EE"/>
        </w:rPr>
      </w:pPr>
      <w:r>
        <w:rPr>
          <w:lang w:val="et-EE"/>
        </w:rPr>
        <w:t>Kui topotekaani kombineeritakse teiste kemoteraapiaravimitega, võib olla vaja kombineeritud</w:t>
      </w:r>
      <w:r>
        <w:rPr>
          <w:lang w:val="et-EE"/>
        </w:rPr>
        <w:t xml:space="preserve"> ravi talutavuse kindlustamiseks vähendada kõigi ravimite annuseid. Kui topotekaani kombineeritakse plaatinapreparaatidega, esineb oluline manustamisjärjekorrast tingitud koostoime, mis sõltub sellest, kas plaatinapreparaati manustatakse topotekaanravi tsü</w:t>
      </w:r>
      <w:r>
        <w:rPr>
          <w:lang w:val="et-EE"/>
        </w:rPr>
        <w:t>kli 1. või 5. päeval. Kui tsisplatiini või karboplatiini manustatakse topotekaanravi 1. päeval, tuleb kõigi ravimite annuseid vähendada, et antud kombinatsioon oleks sama talutav kui siis, kus plaatinapreparaati manustatakse 5. päeval.</w:t>
      </w:r>
    </w:p>
    <w:p w14:paraId="7CDC9A93" w14:textId="77777777" w:rsidR="00A11144" w:rsidRDefault="00A11144">
      <w:pPr>
        <w:tabs>
          <w:tab w:val="clear" w:pos="567"/>
        </w:tabs>
        <w:spacing w:line="240" w:lineRule="auto"/>
        <w:rPr>
          <w:lang w:val="et-EE"/>
        </w:rPr>
      </w:pPr>
    </w:p>
    <w:p w14:paraId="3622E7D9" w14:textId="77777777" w:rsidR="00A11144" w:rsidRDefault="00393E4D">
      <w:pPr>
        <w:tabs>
          <w:tab w:val="clear" w:pos="567"/>
        </w:tabs>
        <w:spacing w:line="240" w:lineRule="auto"/>
        <w:rPr>
          <w:lang w:val="et-EE"/>
        </w:rPr>
      </w:pPr>
      <w:r>
        <w:rPr>
          <w:lang w:val="et-EE"/>
        </w:rPr>
        <w:t>Topotekaani (0,75 m</w:t>
      </w:r>
      <w:r>
        <w:rPr>
          <w:lang w:val="et-EE"/>
        </w:rPr>
        <w:t>g/m</w:t>
      </w:r>
      <w:r>
        <w:rPr>
          <w:vertAlign w:val="superscript"/>
          <w:lang w:val="et-EE"/>
        </w:rPr>
        <w:t>2</w:t>
      </w:r>
      <w:r>
        <w:rPr>
          <w:lang w:val="et-EE"/>
        </w:rPr>
        <w:t>/ööpäevas viiel järjestikusel päeval) ja tsisplatiini (60 mg/m</w:t>
      </w:r>
      <w:r>
        <w:rPr>
          <w:vertAlign w:val="superscript"/>
          <w:lang w:val="et-EE"/>
        </w:rPr>
        <w:t>2</w:t>
      </w:r>
      <w:r>
        <w:rPr>
          <w:lang w:val="et-EE"/>
        </w:rPr>
        <w:t>/ööpäevas 1. päeval) manustamisel 13 munasarjavähiga patsiendile tähendati 5. päeval AUC (12%, n=9) ja C</w:t>
      </w:r>
      <w:r>
        <w:rPr>
          <w:szCs w:val="22"/>
          <w:vertAlign w:val="subscript"/>
          <w:lang w:val="et-EE"/>
        </w:rPr>
        <w:t>max</w:t>
      </w:r>
      <w:r>
        <w:rPr>
          <w:lang w:val="et-EE"/>
        </w:rPr>
        <w:t xml:space="preserve"> (23%, n=11) vähest suurenemist. See muutus ei ole tõenäoliselt kliiniliselt oluline.</w:t>
      </w:r>
    </w:p>
    <w:p w14:paraId="74253FC7" w14:textId="77777777" w:rsidR="00A11144" w:rsidRDefault="00A11144">
      <w:pPr>
        <w:tabs>
          <w:tab w:val="clear" w:pos="567"/>
        </w:tabs>
        <w:spacing w:line="240" w:lineRule="auto"/>
        <w:rPr>
          <w:lang w:val="et-EE"/>
        </w:rPr>
      </w:pPr>
    </w:p>
    <w:p w14:paraId="540CAE3A" w14:textId="77777777" w:rsidR="00A11144" w:rsidRDefault="00393E4D">
      <w:pPr>
        <w:keepNext/>
        <w:tabs>
          <w:tab w:val="clear" w:pos="567"/>
        </w:tabs>
        <w:spacing w:line="240" w:lineRule="auto"/>
        <w:rPr>
          <w:b/>
          <w:lang w:val="et-EE"/>
        </w:rPr>
      </w:pPr>
      <w:r>
        <w:rPr>
          <w:b/>
          <w:lang w:val="et-EE"/>
        </w:rPr>
        <w:t>4.6</w:t>
      </w:r>
      <w:r>
        <w:rPr>
          <w:b/>
          <w:szCs w:val="22"/>
          <w:lang w:val="et-EE"/>
        </w:rPr>
        <w:tab/>
      </w:r>
      <w:r>
        <w:rPr>
          <w:b/>
          <w:lang w:val="et-EE"/>
        </w:rPr>
        <w:t>Fertiilsus, rasedus ja imetamine</w:t>
      </w:r>
    </w:p>
    <w:p w14:paraId="0584C782" w14:textId="77777777" w:rsidR="00A11144" w:rsidRDefault="00A11144">
      <w:pPr>
        <w:keepNext/>
        <w:tabs>
          <w:tab w:val="clear" w:pos="567"/>
        </w:tabs>
        <w:spacing w:line="240" w:lineRule="auto"/>
        <w:rPr>
          <w:lang w:val="et-EE"/>
        </w:rPr>
      </w:pPr>
    </w:p>
    <w:p w14:paraId="51E670EF" w14:textId="77777777" w:rsidR="00A11144" w:rsidRDefault="00393E4D">
      <w:pPr>
        <w:keepNext/>
        <w:tabs>
          <w:tab w:val="clear" w:pos="567"/>
        </w:tabs>
        <w:spacing w:line="240" w:lineRule="auto"/>
        <w:rPr>
          <w:u w:val="single"/>
          <w:lang w:val="et-EE"/>
        </w:rPr>
      </w:pPr>
      <w:r>
        <w:rPr>
          <w:u w:val="single"/>
          <w:lang w:val="et-EE"/>
        </w:rPr>
        <w:t>Rasestumisvõimelised naised / kontratseptsioon naistel ja meestel</w:t>
      </w:r>
    </w:p>
    <w:p w14:paraId="10876F32" w14:textId="77777777" w:rsidR="00A11144" w:rsidRDefault="00A11144">
      <w:pPr>
        <w:keepNext/>
        <w:tabs>
          <w:tab w:val="clear" w:pos="567"/>
        </w:tabs>
        <w:spacing w:line="240" w:lineRule="auto"/>
        <w:rPr>
          <w:lang w:val="et-EE"/>
        </w:rPr>
      </w:pPr>
    </w:p>
    <w:p w14:paraId="36C199FF" w14:textId="77777777" w:rsidR="00A11144" w:rsidRDefault="00393E4D">
      <w:pPr>
        <w:tabs>
          <w:tab w:val="clear" w:pos="567"/>
        </w:tabs>
        <w:spacing w:line="240" w:lineRule="auto"/>
        <w:rPr>
          <w:lang w:val="et-EE"/>
        </w:rPr>
      </w:pPr>
      <w:r>
        <w:rPr>
          <w:lang w:val="et-EE"/>
        </w:rPr>
        <w:t>Prekliinilistes uuringutes on topotekaan põhjustanud embrüo</w:t>
      </w:r>
      <w:r>
        <w:rPr>
          <w:lang w:val="et-EE"/>
        </w:rPr>
        <w:noBreakHyphen/>
        <w:t>loot</w:t>
      </w:r>
      <w:r>
        <w:rPr>
          <w:lang w:val="et-EE"/>
        </w:rPr>
        <w:t>e surma ja väärarenguid (vt lõik 5.3). Sarnaselt teiste tsütotoksiliste ravimitega võib topotekaan põhjustada lootekahjustust ning seetõttu tuleb fertiilses eas naisi teavitada, et topotekaanravi ajal tuleb hoiduda rasestumisest.</w:t>
      </w:r>
    </w:p>
    <w:p w14:paraId="3C3D9465" w14:textId="77777777" w:rsidR="00A11144" w:rsidRDefault="00A11144">
      <w:pPr>
        <w:tabs>
          <w:tab w:val="clear" w:pos="567"/>
        </w:tabs>
        <w:spacing w:line="240" w:lineRule="auto"/>
        <w:rPr>
          <w:lang w:val="et-EE"/>
        </w:rPr>
      </w:pPr>
    </w:p>
    <w:p w14:paraId="2172A87B" w14:textId="77777777" w:rsidR="00A11144" w:rsidRDefault="00393E4D">
      <w:pPr>
        <w:tabs>
          <w:tab w:val="clear" w:pos="567"/>
        </w:tabs>
        <w:spacing w:line="240" w:lineRule="auto"/>
        <w:rPr>
          <w:lang w:val="et-EE"/>
        </w:rPr>
      </w:pPr>
      <w:r>
        <w:rPr>
          <w:lang w:val="et-EE"/>
        </w:rPr>
        <w:t>Nagu igasuguse tsütotoksi</w:t>
      </w:r>
      <w:r>
        <w:rPr>
          <w:lang w:val="et-EE"/>
        </w:rPr>
        <w:t>lise kemoteraapia puhul, tuleb topotekaaniga ravitud patsientidele või nende partneritele soovitada kasutada efektiivseid rasestumisvastaseid vahendeid.</w:t>
      </w:r>
    </w:p>
    <w:p w14:paraId="46B63C97" w14:textId="77777777" w:rsidR="00A11144" w:rsidRDefault="00A11144">
      <w:pPr>
        <w:tabs>
          <w:tab w:val="clear" w:pos="567"/>
        </w:tabs>
        <w:spacing w:line="240" w:lineRule="auto"/>
        <w:rPr>
          <w:lang w:val="et-EE"/>
        </w:rPr>
      </w:pPr>
    </w:p>
    <w:p w14:paraId="583F58C0" w14:textId="77777777" w:rsidR="00A11144" w:rsidRDefault="00393E4D">
      <w:pPr>
        <w:tabs>
          <w:tab w:val="left" w:pos="1985"/>
        </w:tabs>
        <w:autoSpaceDE w:val="0"/>
        <w:autoSpaceDN w:val="0"/>
        <w:spacing w:line="240" w:lineRule="auto"/>
        <w:ind w:right="556"/>
        <w:rPr>
          <w:lang w:val="et-EE"/>
        </w:rPr>
      </w:pPr>
      <w:r>
        <w:rPr>
          <w:lang w:val="et-EE"/>
        </w:rPr>
        <w:t>Rasestumisvõimelised naised peavad topotekaani ravi ajal ja 6 kuud pärast ravi lõppu kasutama tõhusaid</w:t>
      </w:r>
      <w:r>
        <w:rPr>
          <w:lang w:val="et-EE"/>
        </w:rPr>
        <w:t xml:space="preserve"> rasestumisvastaseid vahendeid. </w:t>
      </w:r>
    </w:p>
    <w:p w14:paraId="113CAD2C" w14:textId="77777777" w:rsidR="00A11144" w:rsidRDefault="00393E4D">
      <w:pPr>
        <w:tabs>
          <w:tab w:val="clear" w:pos="567"/>
        </w:tabs>
        <w:spacing w:line="240" w:lineRule="auto"/>
        <w:rPr>
          <w:lang w:val="et-EE"/>
        </w:rPr>
      </w:pPr>
      <w:r>
        <w:rPr>
          <w:lang w:val="et-EE"/>
        </w:rPr>
        <w:t>Meestel soovitatakse topotekaani kasutamise ajal ja 3 kuu jooksul pärast ravi lõppu kasutada tõhusaid rasestumisvastaseid vahendeid ja last mitte eostada.</w:t>
      </w:r>
    </w:p>
    <w:p w14:paraId="5FCC2848" w14:textId="77777777" w:rsidR="00A11144" w:rsidRDefault="00A11144">
      <w:pPr>
        <w:tabs>
          <w:tab w:val="clear" w:pos="567"/>
        </w:tabs>
        <w:spacing w:line="240" w:lineRule="auto"/>
        <w:rPr>
          <w:lang w:val="et-EE"/>
        </w:rPr>
      </w:pPr>
    </w:p>
    <w:p w14:paraId="36322DF2" w14:textId="77777777" w:rsidR="00A11144" w:rsidRDefault="00393E4D">
      <w:pPr>
        <w:keepNext/>
        <w:tabs>
          <w:tab w:val="clear" w:pos="567"/>
        </w:tabs>
        <w:spacing w:line="240" w:lineRule="auto"/>
        <w:rPr>
          <w:u w:val="single"/>
          <w:lang w:val="et-EE"/>
        </w:rPr>
      </w:pPr>
      <w:r>
        <w:rPr>
          <w:u w:val="single"/>
          <w:lang w:val="et-EE"/>
        </w:rPr>
        <w:lastRenderedPageBreak/>
        <w:t>Rasedus</w:t>
      </w:r>
    </w:p>
    <w:p w14:paraId="3E1963F2" w14:textId="77777777" w:rsidR="00A11144" w:rsidRDefault="00A11144">
      <w:pPr>
        <w:keepNext/>
        <w:tabs>
          <w:tab w:val="clear" w:pos="567"/>
        </w:tabs>
        <w:spacing w:line="240" w:lineRule="auto"/>
        <w:rPr>
          <w:lang w:val="et-EE"/>
        </w:rPr>
      </w:pPr>
    </w:p>
    <w:p w14:paraId="6F1C1C3E" w14:textId="77777777" w:rsidR="00A11144" w:rsidRDefault="00393E4D">
      <w:pPr>
        <w:tabs>
          <w:tab w:val="clear" w:pos="567"/>
        </w:tabs>
        <w:spacing w:line="240" w:lineRule="auto"/>
        <w:rPr>
          <w:lang w:val="et-EE"/>
        </w:rPr>
      </w:pPr>
      <w:r>
        <w:rPr>
          <w:lang w:val="et-EE"/>
        </w:rPr>
        <w:t xml:space="preserve">Kui topotekaani kasutatakse raseduse ajal või kui </w:t>
      </w:r>
      <w:r>
        <w:rPr>
          <w:lang w:val="et-EE"/>
        </w:rPr>
        <w:t>patsient topotekaanravi ajal rasestub, tuleb teda teavitada võimalikest ohtudest lootele.</w:t>
      </w:r>
    </w:p>
    <w:p w14:paraId="247474DB" w14:textId="77777777" w:rsidR="00A11144" w:rsidRDefault="00A11144">
      <w:pPr>
        <w:tabs>
          <w:tab w:val="clear" w:pos="567"/>
        </w:tabs>
        <w:spacing w:line="240" w:lineRule="auto"/>
        <w:rPr>
          <w:lang w:val="et-EE"/>
        </w:rPr>
      </w:pPr>
    </w:p>
    <w:p w14:paraId="22B3B2A1" w14:textId="77777777" w:rsidR="00A11144" w:rsidRDefault="00393E4D">
      <w:pPr>
        <w:keepNext/>
        <w:tabs>
          <w:tab w:val="clear" w:pos="567"/>
        </w:tabs>
        <w:spacing w:line="240" w:lineRule="auto"/>
        <w:rPr>
          <w:u w:val="single"/>
          <w:lang w:val="et-EE"/>
        </w:rPr>
      </w:pPr>
      <w:r>
        <w:rPr>
          <w:u w:val="single"/>
          <w:lang w:val="et-EE"/>
        </w:rPr>
        <w:t>Imetamine</w:t>
      </w:r>
    </w:p>
    <w:p w14:paraId="62D87F63" w14:textId="77777777" w:rsidR="00A11144" w:rsidRDefault="00A11144">
      <w:pPr>
        <w:keepNext/>
        <w:tabs>
          <w:tab w:val="clear" w:pos="567"/>
        </w:tabs>
        <w:spacing w:line="240" w:lineRule="auto"/>
        <w:rPr>
          <w:lang w:val="et-EE"/>
        </w:rPr>
      </w:pPr>
    </w:p>
    <w:p w14:paraId="269BDBF2" w14:textId="77777777" w:rsidR="00A11144" w:rsidRDefault="00393E4D">
      <w:pPr>
        <w:tabs>
          <w:tab w:val="clear" w:pos="567"/>
        </w:tabs>
        <w:spacing w:line="240" w:lineRule="auto"/>
        <w:rPr>
          <w:lang w:val="et-EE"/>
        </w:rPr>
      </w:pPr>
      <w:r>
        <w:rPr>
          <w:lang w:val="et-EE"/>
        </w:rPr>
        <w:t>Topotekaan on rinnaga toitmise ajal vastunäidustatud (vt lõik 4.3). Kuigi ei ole teada, kas topotekaan eritub inimese rinnapiima, tuleb ravi alustamisel r</w:t>
      </w:r>
      <w:r>
        <w:rPr>
          <w:lang w:val="et-EE"/>
        </w:rPr>
        <w:t>innaga toitmine katkestada.</w:t>
      </w:r>
    </w:p>
    <w:p w14:paraId="4451AABB" w14:textId="77777777" w:rsidR="00A11144" w:rsidRDefault="00A11144">
      <w:pPr>
        <w:tabs>
          <w:tab w:val="clear" w:pos="567"/>
        </w:tabs>
        <w:spacing w:line="240" w:lineRule="auto"/>
        <w:rPr>
          <w:lang w:val="et-EE"/>
        </w:rPr>
      </w:pPr>
    </w:p>
    <w:p w14:paraId="0C0F9D48" w14:textId="77777777" w:rsidR="00A11144" w:rsidRDefault="00393E4D">
      <w:pPr>
        <w:keepNext/>
        <w:tabs>
          <w:tab w:val="clear" w:pos="567"/>
        </w:tabs>
        <w:spacing w:line="240" w:lineRule="auto"/>
        <w:rPr>
          <w:u w:val="single"/>
          <w:lang w:val="et-EE"/>
        </w:rPr>
      </w:pPr>
      <w:r>
        <w:rPr>
          <w:u w:val="single"/>
          <w:lang w:val="et-EE"/>
        </w:rPr>
        <w:t>Fertiilsus</w:t>
      </w:r>
    </w:p>
    <w:p w14:paraId="4E11825C" w14:textId="77777777" w:rsidR="00A11144" w:rsidRDefault="00A11144">
      <w:pPr>
        <w:keepNext/>
        <w:tabs>
          <w:tab w:val="clear" w:pos="567"/>
        </w:tabs>
        <w:spacing w:line="240" w:lineRule="auto"/>
        <w:rPr>
          <w:lang w:val="et-EE"/>
        </w:rPr>
      </w:pPr>
    </w:p>
    <w:p w14:paraId="10C2EDE6" w14:textId="77777777" w:rsidR="00A11144" w:rsidRDefault="00393E4D">
      <w:pPr>
        <w:tabs>
          <w:tab w:val="clear" w:pos="567"/>
        </w:tabs>
        <w:spacing w:line="240" w:lineRule="auto"/>
        <w:rPr>
          <w:lang w:val="et-EE"/>
        </w:rPr>
      </w:pPr>
      <w:r>
        <w:rPr>
          <w:lang w:val="et-EE"/>
        </w:rPr>
        <w:t>Reproduktsioonitoksilisuse uuringutes rottidel ei täheldatud mõju isaste või emaste loomade viljakusele (vt lõik 5.3). Kuid sarnaselt teiste tsütotoksiliste ravimitega on topotekaan genotoksiline ning ei saa välista</w:t>
      </w:r>
      <w:r>
        <w:rPr>
          <w:lang w:val="et-EE"/>
        </w:rPr>
        <w:t>da selle mõju viljakusele, sealhulgas meeste viljakusele.</w:t>
      </w:r>
    </w:p>
    <w:p w14:paraId="212D484E" w14:textId="77777777" w:rsidR="00A11144" w:rsidRDefault="00A11144">
      <w:pPr>
        <w:tabs>
          <w:tab w:val="clear" w:pos="567"/>
        </w:tabs>
        <w:spacing w:line="240" w:lineRule="auto"/>
        <w:rPr>
          <w:lang w:val="et-EE"/>
        </w:rPr>
      </w:pPr>
    </w:p>
    <w:p w14:paraId="613B9134" w14:textId="77777777" w:rsidR="00A11144" w:rsidRDefault="00393E4D">
      <w:pPr>
        <w:keepNext/>
        <w:tabs>
          <w:tab w:val="clear" w:pos="567"/>
        </w:tabs>
        <w:spacing w:line="240" w:lineRule="auto"/>
        <w:rPr>
          <w:b/>
          <w:lang w:val="et-EE"/>
        </w:rPr>
      </w:pPr>
      <w:r>
        <w:rPr>
          <w:b/>
          <w:lang w:val="et-EE"/>
        </w:rPr>
        <w:t>4.7</w:t>
      </w:r>
      <w:r>
        <w:rPr>
          <w:b/>
          <w:szCs w:val="22"/>
          <w:lang w:val="et-EE"/>
        </w:rPr>
        <w:tab/>
      </w:r>
      <w:r>
        <w:rPr>
          <w:b/>
          <w:lang w:val="et-EE"/>
        </w:rPr>
        <w:t>Toime reaktsioonikiirusele</w:t>
      </w:r>
    </w:p>
    <w:p w14:paraId="453E72EC" w14:textId="77777777" w:rsidR="00A11144" w:rsidRDefault="00A11144">
      <w:pPr>
        <w:keepNext/>
        <w:tabs>
          <w:tab w:val="clear" w:pos="567"/>
        </w:tabs>
        <w:spacing w:line="240" w:lineRule="auto"/>
        <w:rPr>
          <w:lang w:val="et-EE"/>
        </w:rPr>
      </w:pPr>
    </w:p>
    <w:p w14:paraId="07CBAB51" w14:textId="77777777" w:rsidR="00A11144" w:rsidRDefault="00393E4D">
      <w:pPr>
        <w:tabs>
          <w:tab w:val="clear" w:pos="567"/>
        </w:tabs>
        <w:spacing w:line="240" w:lineRule="auto"/>
        <w:rPr>
          <w:lang w:val="et-EE"/>
        </w:rPr>
      </w:pPr>
      <w:r>
        <w:rPr>
          <w:lang w:val="et-EE"/>
        </w:rPr>
        <w:t>Ravimi toime kohta autojuhtimisele ja masinate käsitsemise võimele ei ole uuringuid läbi viidud. Väsimuse ja asteenia püsimisel tuleb autojuhtimisel või masinatega t</w:t>
      </w:r>
      <w:r>
        <w:rPr>
          <w:lang w:val="et-EE"/>
        </w:rPr>
        <w:t>öötamisel olla ettevaatlik.</w:t>
      </w:r>
    </w:p>
    <w:p w14:paraId="2B780543" w14:textId="77777777" w:rsidR="00A11144" w:rsidRDefault="00A11144">
      <w:pPr>
        <w:pStyle w:val="EndnoteText"/>
        <w:tabs>
          <w:tab w:val="clear" w:pos="567"/>
        </w:tabs>
        <w:rPr>
          <w:lang w:val="et-EE"/>
        </w:rPr>
      </w:pPr>
    </w:p>
    <w:p w14:paraId="366EB614" w14:textId="77777777" w:rsidR="00A11144" w:rsidRDefault="00393E4D">
      <w:pPr>
        <w:keepNext/>
        <w:tabs>
          <w:tab w:val="clear" w:pos="567"/>
        </w:tabs>
        <w:spacing w:line="240" w:lineRule="auto"/>
        <w:rPr>
          <w:b/>
          <w:lang w:val="et-EE"/>
        </w:rPr>
      </w:pPr>
      <w:r>
        <w:rPr>
          <w:b/>
          <w:lang w:val="et-EE"/>
        </w:rPr>
        <w:t>4.8</w:t>
      </w:r>
      <w:r>
        <w:rPr>
          <w:b/>
          <w:szCs w:val="22"/>
          <w:lang w:val="et-EE"/>
        </w:rPr>
        <w:tab/>
      </w:r>
      <w:r>
        <w:rPr>
          <w:b/>
          <w:lang w:val="et-EE"/>
        </w:rPr>
        <w:t>Kõrvaltoimed</w:t>
      </w:r>
    </w:p>
    <w:p w14:paraId="504BF5D5" w14:textId="77777777" w:rsidR="00A11144" w:rsidRDefault="00A11144">
      <w:pPr>
        <w:keepNext/>
        <w:tabs>
          <w:tab w:val="clear" w:pos="567"/>
        </w:tabs>
        <w:spacing w:line="240" w:lineRule="auto"/>
        <w:ind w:left="567" w:hanging="567"/>
        <w:rPr>
          <w:lang w:val="et-EE"/>
        </w:rPr>
      </w:pPr>
    </w:p>
    <w:p w14:paraId="0D22BAAF" w14:textId="77777777" w:rsidR="00A11144" w:rsidRDefault="00393E4D">
      <w:pPr>
        <w:spacing w:line="240" w:lineRule="auto"/>
        <w:rPr>
          <w:lang w:val="et-EE"/>
        </w:rPr>
      </w:pPr>
      <w:r>
        <w:rPr>
          <w:lang w:val="et-EE"/>
        </w:rPr>
        <w:t>Annuse määramise uuringutes, kus osales 523 retsidiveerunud munasarjavähiga ja 631 retsidiveerunud väikerakk-kopsuvähiga patsienti, osutusid topotekaani monoteraapia annust piiravaks toksilisuseks hematoloogil</w:t>
      </w:r>
      <w:r>
        <w:rPr>
          <w:lang w:val="et-EE"/>
        </w:rPr>
        <w:t>ised kõrvaltoimed. Toksilisus oli ennustatav ja pöörduv. Ei täheldatud kumulatiivse hematoloogilise või mittehematoloogilise toksilisuse ilminguid.</w:t>
      </w:r>
    </w:p>
    <w:p w14:paraId="086077EF" w14:textId="77777777" w:rsidR="00A11144" w:rsidRDefault="00A11144">
      <w:pPr>
        <w:spacing w:line="240" w:lineRule="auto"/>
        <w:rPr>
          <w:lang w:val="et-EE"/>
        </w:rPr>
      </w:pPr>
    </w:p>
    <w:p w14:paraId="77E5D3AD" w14:textId="77777777" w:rsidR="00A11144" w:rsidRDefault="00393E4D">
      <w:pPr>
        <w:spacing w:line="240" w:lineRule="auto"/>
        <w:rPr>
          <w:lang w:val="et-EE"/>
        </w:rPr>
      </w:pPr>
      <w:r>
        <w:rPr>
          <w:lang w:val="et-EE"/>
        </w:rPr>
        <w:t xml:space="preserve">Emakakaelavähi kliinilistes uuringutes on topotekaani ja tsisplatiini kombinatsiooni ohutusprofiil sarnane </w:t>
      </w:r>
      <w:r>
        <w:rPr>
          <w:lang w:val="et-EE"/>
        </w:rPr>
        <w:t>topotekaani monoteraapia puhul täheldatuga. Üldine hematoloogiline toksilisus on topotekaani ja tsisplatiini kombinatsiooni puhul väiksem kui topotekaani monoteraapiat saavatel patsientidel, kuid suurem kui ainult tsisplatiini kasutamisel.</w:t>
      </w:r>
    </w:p>
    <w:p w14:paraId="46F69B78" w14:textId="77777777" w:rsidR="00A11144" w:rsidRDefault="00A11144">
      <w:pPr>
        <w:spacing w:line="240" w:lineRule="auto"/>
        <w:rPr>
          <w:lang w:val="et-EE"/>
        </w:rPr>
      </w:pPr>
    </w:p>
    <w:p w14:paraId="7DB71BBD" w14:textId="77777777" w:rsidR="00A11144" w:rsidRDefault="00393E4D">
      <w:pPr>
        <w:spacing w:line="240" w:lineRule="auto"/>
        <w:rPr>
          <w:lang w:val="et-EE"/>
        </w:rPr>
      </w:pPr>
      <w:r>
        <w:rPr>
          <w:lang w:val="et-EE"/>
        </w:rPr>
        <w:t>Topotekaani man</w:t>
      </w:r>
      <w:r>
        <w:rPr>
          <w:lang w:val="et-EE"/>
        </w:rPr>
        <w:t>ustamisel koos tsisplatiiniga täheldati täiendavaid kõrvaltoimeid, kuid neid kõrvaltoimeid on täheldatud tsisplatiini monoteraapia puhul ning need ei ole tingitud topotekaanist. Tsisplatiiniga seotud kõrvaltoimete täieliku loetelu leiate tsisplatiini ravim</w:t>
      </w:r>
      <w:r>
        <w:rPr>
          <w:lang w:val="et-EE"/>
        </w:rPr>
        <w:t>i omaduste kokkuvõttest.</w:t>
      </w:r>
    </w:p>
    <w:p w14:paraId="74B016FF" w14:textId="77777777" w:rsidR="00A11144" w:rsidRDefault="00A11144">
      <w:pPr>
        <w:spacing w:line="240" w:lineRule="auto"/>
        <w:rPr>
          <w:lang w:val="et-EE"/>
        </w:rPr>
      </w:pPr>
    </w:p>
    <w:p w14:paraId="226F1FDC" w14:textId="77777777" w:rsidR="00A11144" w:rsidRDefault="00393E4D">
      <w:pPr>
        <w:keepNext/>
        <w:spacing w:line="240" w:lineRule="auto"/>
        <w:rPr>
          <w:lang w:val="et-EE"/>
        </w:rPr>
      </w:pPr>
      <w:r>
        <w:rPr>
          <w:lang w:val="et-EE"/>
        </w:rPr>
        <w:t>Topotekaani monoteraapia ohutuse koondandmed on toodud allpool.</w:t>
      </w:r>
    </w:p>
    <w:p w14:paraId="1C261211" w14:textId="77777777" w:rsidR="00A11144" w:rsidRDefault="00A11144">
      <w:pPr>
        <w:keepNext/>
        <w:spacing w:line="240" w:lineRule="auto"/>
        <w:rPr>
          <w:lang w:val="et-EE"/>
        </w:rPr>
      </w:pPr>
    </w:p>
    <w:p w14:paraId="7B8FD32A" w14:textId="77777777" w:rsidR="00A11144" w:rsidRDefault="00393E4D">
      <w:pPr>
        <w:keepNext/>
        <w:spacing w:line="240" w:lineRule="auto"/>
        <w:rPr>
          <w:lang w:val="et-EE"/>
        </w:rPr>
      </w:pPr>
      <w:r>
        <w:rPr>
          <w:lang w:val="et-EE"/>
        </w:rPr>
        <w:t xml:space="preserve">Kõrvaltoimed on loetletud vastavalt organsüsteemi klassile ja absoluutsele esinemissagedusele (kõik teatatud kõrvaltoimed). Esinemissagedused </w:t>
      </w:r>
      <w:r>
        <w:rPr>
          <w:lang w:val="et-EE"/>
        </w:rPr>
        <w:t>klassifitseeritakse kui: väga sage</w:t>
      </w:r>
      <w:r>
        <w:rPr>
          <w:b/>
          <w:lang w:val="et-EE"/>
        </w:rPr>
        <w:t xml:space="preserve"> </w:t>
      </w:r>
      <w:r>
        <w:rPr>
          <w:lang w:val="et-EE"/>
        </w:rPr>
        <w:t>(</w:t>
      </w:r>
      <w:r>
        <w:rPr>
          <w:szCs w:val="22"/>
          <w:lang w:val="et-EE"/>
        </w:rPr>
        <w:t>≥ </w:t>
      </w:r>
      <w:r>
        <w:rPr>
          <w:lang w:val="et-EE"/>
        </w:rPr>
        <w:t>1/10), sage (</w:t>
      </w:r>
      <w:r>
        <w:rPr>
          <w:szCs w:val="22"/>
          <w:lang w:val="et-EE"/>
        </w:rPr>
        <w:t>≥ </w:t>
      </w:r>
      <w:r>
        <w:rPr>
          <w:lang w:val="et-EE"/>
        </w:rPr>
        <w:t>1/100 kuni &lt; 1/10), aeg-ajalt</w:t>
      </w:r>
      <w:r>
        <w:rPr>
          <w:b/>
          <w:lang w:val="et-EE"/>
        </w:rPr>
        <w:t xml:space="preserve"> </w:t>
      </w:r>
      <w:r>
        <w:rPr>
          <w:lang w:val="et-EE"/>
        </w:rPr>
        <w:t>(</w:t>
      </w:r>
      <w:r>
        <w:rPr>
          <w:szCs w:val="22"/>
          <w:lang w:val="et-EE"/>
        </w:rPr>
        <w:t>≥ </w:t>
      </w:r>
      <w:r>
        <w:rPr>
          <w:lang w:val="et-EE"/>
        </w:rPr>
        <w:t>1/1000 kuni &lt; 1/100), harv (</w:t>
      </w:r>
      <w:r>
        <w:rPr>
          <w:szCs w:val="22"/>
          <w:lang w:val="et-EE"/>
        </w:rPr>
        <w:t>≥ </w:t>
      </w:r>
      <w:r>
        <w:rPr>
          <w:lang w:val="et-EE"/>
        </w:rPr>
        <w:t>1/10 000 kuni &lt; 1/1000), väga harv (&lt; 1/10 000) ja teadmata (ei saa hinnata olemasolevate andmete alusel).</w:t>
      </w:r>
    </w:p>
    <w:p w14:paraId="57A4ECEA" w14:textId="77777777" w:rsidR="00A11144" w:rsidRDefault="00A11144">
      <w:pPr>
        <w:pStyle w:val="EndnoteText"/>
        <w:keepNext/>
        <w:rPr>
          <w:lang w:val="et-EE"/>
        </w:rPr>
      </w:pPr>
    </w:p>
    <w:p w14:paraId="6D21B42E" w14:textId="77777777" w:rsidR="00A11144" w:rsidRDefault="00393E4D">
      <w:pPr>
        <w:spacing w:line="240" w:lineRule="auto"/>
        <w:rPr>
          <w:lang w:val="et-EE"/>
        </w:rPr>
      </w:pPr>
      <w:r>
        <w:rPr>
          <w:lang w:val="et-EE"/>
        </w:rPr>
        <w:t xml:space="preserve">Igas esinemissageduse rühmas on </w:t>
      </w:r>
      <w:r>
        <w:rPr>
          <w:lang w:val="et-EE"/>
        </w:rPr>
        <w:t>kõrvaltoimed toodud tõsiduse vähenemise järjekorras.</w:t>
      </w:r>
    </w:p>
    <w:p w14:paraId="410A4D7C" w14:textId="77777777" w:rsidR="00A11144" w:rsidRDefault="00A11144">
      <w:pPr>
        <w:keepNext/>
        <w:widowControl w:val="0"/>
        <w:tabs>
          <w:tab w:val="clear" w:pos="567"/>
        </w:tabs>
        <w:adjustRightInd w:val="0"/>
        <w:spacing w:line="240" w:lineRule="auto"/>
        <w:textAlignment w:val="baseline"/>
        <w:rPr>
          <w:lang w:val="et-E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280"/>
      </w:tblGrid>
      <w:tr w:rsidR="00A11144" w14:paraId="3E19C9EE" w14:textId="77777777">
        <w:tc>
          <w:tcPr>
            <w:tcW w:w="9287" w:type="dxa"/>
            <w:gridSpan w:val="2"/>
            <w:shd w:val="clear" w:color="auto" w:fill="auto"/>
          </w:tcPr>
          <w:p w14:paraId="434B62CA" w14:textId="77777777" w:rsidR="00A11144" w:rsidRDefault="00393E4D">
            <w:pPr>
              <w:keepNext/>
              <w:widowControl w:val="0"/>
              <w:adjustRightInd w:val="0"/>
              <w:spacing w:line="240" w:lineRule="auto"/>
              <w:textAlignment w:val="baseline"/>
              <w:rPr>
                <w:b/>
                <w:lang w:val="et-EE" w:eastAsia="en-GB"/>
              </w:rPr>
            </w:pPr>
            <w:r>
              <w:rPr>
                <w:b/>
                <w:lang w:val="et-EE" w:eastAsia="en-GB"/>
              </w:rPr>
              <w:t>Infektsioonid ja infestatsioonid</w:t>
            </w:r>
          </w:p>
        </w:tc>
      </w:tr>
      <w:tr w:rsidR="00A11144" w14:paraId="5AD73EEE" w14:textId="77777777">
        <w:tc>
          <w:tcPr>
            <w:tcW w:w="1809" w:type="dxa"/>
            <w:shd w:val="clear" w:color="auto" w:fill="auto"/>
          </w:tcPr>
          <w:p w14:paraId="7E649489"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73A34D3E" w14:textId="77777777" w:rsidR="00A11144" w:rsidRDefault="00393E4D">
            <w:pPr>
              <w:keepNext/>
              <w:widowControl w:val="0"/>
              <w:adjustRightInd w:val="0"/>
              <w:spacing w:line="240" w:lineRule="auto"/>
              <w:textAlignment w:val="baseline"/>
              <w:rPr>
                <w:lang w:val="et-EE" w:eastAsia="en-GB"/>
              </w:rPr>
            </w:pPr>
            <w:r>
              <w:rPr>
                <w:lang w:val="et-EE" w:eastAsia="en-GB"/>
              </w:rPr>
              <w:t>Infektsioon</w:t>
            </w:r>
          </w:p>
        </w:tc>
      </w:tr>
      <w:tr w:rsidR="00A11144" w14:paraId="6ECB3B25" w14:textId="77777777">
        <w:tc>
          <w:tcPr>
            <w:tcW w:w="1809" w:type="dxa"/>
            <w:shd w:val="clear" w:color="auto" w:fill="auto"/>
          </w:tcPr>
          <w:p w14:paraId="0E961099"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2E0772C8" w14:textId="77777777" w:rsidR="00A11144" w:rsidRDefault="00393E4D">
            <w:pPr>
              <w:widowControl w:val="0"/>
              <w:adjustRightInd w:val="0"/>
              <w:spacing w:line="240" w:lineRule="auto"/>
              <w:textAlignment w:val="baseline"/>
              <w:rPr>
                <w:lang w:val="et-EE" w:eastAsia="en-GB"/>
              </w:rPr>
            </w:pPr>
            <w:r>
              <w:rPr>
                <w:lang w:val="et-EE" w:eastAsia="en-GB"/>
              </w:rPr>
              <w:t>Sepsis</w:t>
            </w:r>
            <w:r>
              <w:rPr>
                <w:vertAlign w:val="superscript"/>
                <w:lang w:val="et-EE" w:eastAsia="en-GB"/>
              </w:rPr>
              <w:t>1</w:t>
            </w:r>
          </w:p>
        </w:tc>
      </w:tr>
      <w:tr w:rsidR="00A11144" w14:paraId="3BDE5D8F" w14:textId="77777777">
        <w:tc>
          <w:tcPr>
            <w:tcW w:w="9287" w:type="dxa"/>
            <w:gridSpan w:val="2"/>
            <w:shd w:val="clear" w:color="auto" w:fill="auto"/>
          </w:tcPr>
          <w:p w14:paraId="05A8E824" w14:textId="77777777" w:rsidR="00A11144" w:rsidRDefault="00393E4D">
            <w:pPr>
              <w:keepNext/>
              <w:widowControl w:val="0"/>
              <w:adjustRightInd w:val="0"/>
              <w:spacing w:line="240" w:lineRule="auto"/>
              <w:textAlignment w:val="baseline"/>
              <w:rPr>
                <w:b/>
                <w:lang w:val="et-EE" w:eastAsia="en-GB"/>
              </w:rPr>
            </w:pPr>
            <w:r>
              <w:rPr>
                <w:b/>
                <w:lang w:val="et-EE" w:eastAsia="en-GB"/>
              </w:rPr>
              <w:t>Vere ja lümfisüsteemi häired</w:t>
            </w:r>
          </w:p>
        </w:tc>
      </w:tr>
      <w:tr w:rsidR="00A11144" w:rsidRPr="000C323C" w14:paraId="76118643" w14:textId="77777777">
        <w:tc>
          <w:tcPr>
            <w:tcW w:w="1809" w:type="dxa"/>
            <w:shd w:val="clear" w:color="auto" w:fill="auto"/>
          </w:tcPr>
          <w:p w14:paraId="5CB7FE6E"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19A8A6BE" w14:textId="77777777" w:rsidR="00A11144" w:rsidRDefault="00393E4D">
            <w:pPr>
              <w:keepNext/>
              <w:widowControl w:val="0"/>
              <w:adjustRightInd w:val="0"/>
              <w:spacing w:line="240" w:lineRule="auto"/>
              <w:textAlignment w:val="baseline"/>
              <w:rPr>
                <w:lang w:val="et-EE" w:eastAsia="en-GB"/>
              </w:rPr>
            </w:pPr>
            <w:r>
              <w:rPr>
                <w:lang w:val="et-EE" w:eastAsia="en-GB"/>
              </w:rPr>
              <w:t xml:space="preserve">Febriilne neutropeenia, neutropeenia (Vt “Seedetrakti häired”), </w:t>
            </w:r>
            <w:r>
              <w:rPr>
                <w:lang w:val="et-EE"/>
              </w:rPr>
              <w:t>trombotsütopeenia</w:t>
            </w:r>
            <w:r>
              <w:rPr>
                <w:lang w:val="et-EE" w:eastAsia="en-GB"/>
              </w:rPr>
              <w:t>, aneemia, leukopeenia</w:t>
            </w:r>
          </w:p>
        </w:tc>
      </w:tr>
      <w:tr w:rsidR="00A11144" w14:paraId="4988AFCE" w14:textId="77777777">
        <w:tc>
          <w:tcPr>
            <w:tcW w:w="1809" w:type="dxa"/>
            <w:shd w:val="clear" w:color="auto" w:fill="auto"/>
          </w:tcPr>
          <w:p w14:paraId="19589DDF"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77AD2C48" w14:textId="77777777" w:rsidR="00A11144" w:rsidRDefault="00393E4D">
            <w:pPr>
              <w:keepNext/>
              <w:widowControl w:val="0"/>
              <w:adjustRightInd w:val="0"/>
              <w:spacing w:line="240" w:lineRule="auto"/>
              <w:textAlignment w:val="baseline"/>
              <w:rPr>
                <w:lang w:val="et-EE" w:eastAsia="en-GB"/>
              </w:rPr>
            </w:pPr>
            <w:r>
              <w:rPr>
                <w:lang w:val="et-EE" w:eastAsia="en-GB"/>
              </w:rPr>
              <w:t>Pantsütopeenia</w:t>
            </w:r>
          </w:p>
        </w:tc>
      </w:tr>
      <w:tr w:rsidR="00A11144" w14:paraId="6A778225" w14:textId="77777777">
        <w:tc>
          <w:tcPr>
            <w:tcW w:w="1809" w:type="dxa"/>
            <w:shd w:val="clear" w:color="auto" w:fill="auto"/>
          </w:tcPr>
          <w:p w14:paraId="1BCD502C" w14:textId="77777777" w:rsidR="00A11144" w:rsidRDefault="00393E4D">
            <w:pPr>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2E8975C3" w14:textId="77777777" w:rsidR="00A11144" w:rsidRDefault="00393E4D">
            <w:pPr>
              <w:widowControl w:val="0"/>
              <w:adjustRightInd w:val="0"/>
              <w:spacing w:line="240" w:lineRule="auto"/>
              <w:textAlignment w:val="baseline"/>
              <w:rPr>
                <w:lang w:val="et-EE" w:eastAsia="en-GB"/>
              </w:rPr>
            </w:pPr>
            <w:r>
              <w:rPr>
                <w:lang w:val="et-EE" w:eastAsia="en-GB"/>
              </w:rPr>
              <w:t>Raske veritsus (seotud trombotsütopeeniaga)</w:t>
            </w:r>
          </w:p>
        </w:tc>
      </w:tr>
      <w:tr w:rsidR="00A11144" w14:paraId="7E342C13" w14:textId="77777777">
        <w:tc>
          <w:tcPr>
            <w:tcW w:w="9287" w:type="dxa"/>
            <w:gridSpan w:val="2"/>
            <w:shd w:val="clear" w:color="auto" w:fill="auto"/>
          </w:tcPr>
          <w:p w14:paraId="05C8AA26" w14:textId="77777777" w:rsidR="00A11144" w:rsidRDefault="00393E4D">
            <w:pPr>
              <w:keepNext/>
              <w:widowControl w:val="0"/>
              <w:adjustRightInd w:val="0"/>
              <w:spacing w:line="240" w:lineRule="auto"/>
              <w:textAlignment w:val="baseline"/>
              <w:rPr>
                <w:b/>
                <w:lang w:val="et-EE" w:eastAsia="en-GB"/>
              </w:rPr>
            </w:pPr>
            <w:r>
              <w:rPr>
                <w:b/>
                <w:lang w:val="et-EE" w:eastAsia="en-GB"/>
              </w:rPr>
              <w:t>Immuunsüsteemi häired</w:t>
            </w:r>
          </w:p>
        </w:tc>
      </w:tr>
      <w:tr w:rsidR="00A11144" w14:paraId="1F540CBA" w14:textId="77777777">
        <w:tc>
          <w:tcPr>
            <w:tcW w:w="1809" w:type="dxa"/>
            <w:shd w:val="clear" w:color="auto" w:fill="auto"/>
          </w:tcPr>
          <w:p w14:paraId="328BBE8D"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361A058F" w14:textId="77777777" w:rsidR="00A11144" w:rsidRDefault="00393E4D">
            <w:pPr>
              <w:keepNext/>
              <w:widowControl w:val="0"/>
              <w:adjustRightInd w:val="0"/>
              <w:spacing w:line="240" w:lineRule="auto"/>
              <w:textAlignment w:val="baseline"/>
              <w:rPr>
                <w:lang w:val="et-EE" w:eastAsia="en-GB"/>
              </w:rPr>
            </w:pPr>
            <w:r>
              <w:rPr>
                <w:lang w:val="et-EE" w:eastAsia="en-GB"/>
              </w:rPr>
              <w:t>Ülitundlikkusreaktsioon, sh lööve</w:t>
            </w:r>
          </w:p>
        </w:tc>
      </w:tr>
      <w:tr w:rsidR="00A11144" w14:paraId="79AF16E6" w14:textId="77777777">
        <w:tc>
          <w:tcPr>
            <w:tcW w:w="1809" w:type="dxa"/>
            <w:shd w:val="clear" w:color="auto" w:fill="auto"/>
          </w:tcPr>
          <w:p w14:paraId="767903E0" w14:textId="77777777" w:rsidR="00A11144" w:rsidRDefault="00393E4D">
            <w:pPr>
              <w:widowControl w:val="0"/>
              <w:adjustRightInd w:val="0"/>
              <w:spacing w:line="240" w:lineRule="auto"/>
              <w:textAlignment w:val="baseline"/>
              <w:rPr>
                <w:lang w:val="et-EE" w:eastAsia="en-GB"/>
              </w:rPr>
            </w:pPr>
            <w:r>
              <w:rPr>
                <w:lang w:val="et-EE" w:eastAsia="en-GB"/>
              </w:rPr>
              <w:t>Harv</w:t>
            </w:r>
          </w:p>
        </w:tc>
        <w:tc>
          <w:tcPr>
            <w:tcW w:w="7478" w:type="dxa"/>
            <w:shd w:val="clear" w:color="auto" w:fill="auto"/>
          </w:tcPr>
          <w:p w14:paraId="1B968D15" w14:textId="77777777" w:rsidR="00A11144" w:rsidRDefault="00393E4D">
            <w:pPr>
              <w:widowControl w:val="0"/>
              <w:adjustRightInd w:val="0"/>
              <w:spacing w:line="240" w:lineRule="auto"/>
              <w:textAlignment w:val="baseline"/>
              <w:rPr>
                <w:lang w:val="et-EE" w:eastAsia="en-GB"/>
              </w:rPr>
            </w:pPr>
            <w:r>
              <w:rPr>
                <w:lang w:val="et-EE" w:eastAsia="en-GB"/>
              </w:rPr>
              <w:t>Anafülaktiline reaktsioon, angioödeem, urtikaaria</w:t>
            </w:r>
          </w:p>
        </w:tc>
      </w:tr>
      <w:tr w:rsidR="00A11144" w14:paraId="3B672C3A" w14:textId="77777777">
        <w:tc>
          <w:tcPr>
            <w:tcW w:w="9287" w:type="dxa"/>
            <w:gridSpan w:val="2"/>
            <w:shd w:val="clear" w:color="auto" w:fill="auto"/>
          </w:tcPr>
          <w:p w14:paraId="4D0E5F34" w14:textId="77777777" w:rsidR="00A11144" w:rsidRDefault="00393E4D">
            <w:pPr>
              <w:keepNext/>
              <w:widowControl w:val="0"/>
              <w:adjustRightInd w:val="0"/>
              <w:spacing w:line="240" w:lineRule="auto"/>
              <w:textAlignment w:val="baseline"/>
              <w:rPr>
                <w:b/>
                <w:lang w:val="et-EE" w:eastAsia="en-GB"/>
              </w:rPr>
            </w:pPr>
            <w:r>
              <w:rPr>
                <w:b/>
                <w:lang w:val="et-EE" w:eastAsia="en-GB"/>
              </w:rPr>
              <w:lastRenderedPageBreak/>
              <w:t>Ainevahetus</w:t>
            </w:r>
            <w:r>
              <w:rPr>
                <w:b/>
                <w:lang w:val="et-EE" w:eastAsia="en-GB"/>
              </w:rPr>
              <w:noBreakHyphen/>
              <w:t xml:space="preserve"> ja toitumishäired</w:t>
            </w:r>
          </w:p>
        </w:tc>
      </w:tr>
      <w:tr w:rsidR="00A11144" w:rsidRPr="000C323C" w14:paraId="5F3EE66B" w14:textId="77777777">
        <w:tc>
          <w:tcPr>
            <w:tcW w:w="1809" w:type="dxa"/>
            <w:shd w:val="clear" w:color="auto" w:fill="auto"/>
          </w:tcPr>
          <w:p w14:paraId="00187ADA" w14:textId="77777777" w:rsidR="00A11144" w:rsidRDefault="00393E4D">
            <w:pPr>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462D9F23" w14:textId="77777777" w:rsidR="00A11144" w:rsidRDefault="00393E4D">
            <w:pPr>
              <w:widowControl w:val="0"/>
              <w:adjustRightInd w:val="0"/>
              <w:spacing w:line="240" w:lineRule="auto"/>
              <w:textAlignment w:val="baseline"/>
              <w:rPr>
                <w:lang w:val="et-EE" w:eastAsia="en-GB"/>
              </w:rPr>
            </w:pPr>
            <w:r>
              <w:rPr>
                <w:lang w:val="et-EE" w:eastAsia="en-GB"/>
              </w:rPr>
              <w:t>Anoreksia (mis võib olla raske)</w:t>
            </w:r>
          </w:p>
        </w:tc>
      </w:tr>
      <w:tr w:rsidR="00A11144" w:rsidRPr="000C323C" w14:paraId="1325E7FA" w14:textId="77777777">
        <w:tc>
          <w:tcPr>
            <w:tcW w:w="9287" w:type="dxa"/>
            <w:gridSpan w:val="2"/>
            <w:shd w:val="clear" w:color="auto" w:fill="auto"/>
          </w:tcPr>
          <w:p w14:paraId="0B1A8325" w14:textId="77777777" w:rsidR="00A11144" w:rsidRDefault="00393E4D">
            <w:pPr>
              <w:keepNext/>
              <w:widowControl w:val="0"/>
              <w:adjustRightInd w:val="0"/>
              <w:spacing w:line="240" w:lineRule="auto"/>
              <w:textAlignment w:val="baseline"/>
              <w:rPr>
                <w:b/>
                <w:szCs w:val="22"/>
                <w:lang w:val="et-EE" w:eastAsia="en-GB"/>
              </w:rPr>
            </w:pPr>
            <w:r>
              <w:rPr>
                <w:b/>
                <w:lang w:val="et-EE" w:eastAsia="en-GB"/>
              </w:rPr>
              <w:t>Respiratoorsed, rindkere ja mediastiinumi häired</w:t>
            </w:r>
          </w:p>
        </w:tc>
      </w:tr>
      <w:tr w:rsidR="00A11144" w:rsidRPr="000C323C" w14:paraId="3492820F" w14:textId="77777777">
        <w:tc>
          <w:tcPr>
            <w:tcW w:w="1809" w:type="dxa"/>
            <w:shd w:val="clear" w:color="auto" w:fill="auto"/>
          </w:tcPr>
          <w:p w14:paraId="30412AE0" w14:textId="77777777" w:rsidR="00A11144" w:rsidRDefault="00393E4D">
            <w:pPr>
              <w:widowControl w:val="0"/>
              <w:adjustRightInd w:val="0"/>
              <w:spacing w:line="240" w:lineRule="auto"/>
              <w:textAlignment w:val="baseline"/>
              <w:rPr>
                <w:lang w:val="et-EE" w:eastAsia="en-GB"/>
              </w:rPr>
            </w:pPr>
            <w:r>
              <w:rPr>
                <w:lang w:val="et-EE" w:eastAsia="en-GB"/>
              </w:rPr>
              <w:t>Harv</w:t>
            </w:r>
          </w:p>
        </w:tc>
        <w:tc>
          <w:tcPr>
            <w:tcW w:w="7478" w:type="dxa"/>
            <w:shd w:val="clear" w:color="auto" w:fill="auto"/>
          </w:tcPr>
          <w:p w14:paraId="4F16B109" w14:textId="77777777" w:rsidR="00A11144" w:rsidRDefault="00393E4D">
            <w:pPr>
              <w:widowControl w:val="0"/>
              <w:adjustRightInd w:val="0"/>
              <w:spacing w:line="240" w:lineRule="auto"/>
              <w:textAlignment w:val="baseline"/>
              <w:rPr>
                <w:szCs w:val="22"/>
                <w:lang w:val="et-EE" w:eastAsia="en-GB"/>
              </w:rPr>
            </w:pPr>
            <w:r>
              <w:rPr>
                <w:lang w:val="et-EE" w:eastAsia="en-GB"/>
              </w:rPr>
              <w:t>Interstitsiaalne kopsuhaigus (mõned surmlõppega juhud)</w:t>
            </w:r>
          </w:p>
        </w:tc>
      </w:tr>
      <w:tr w:rsidR="00A11144" w14:paraId="197A9005" w14:textId="77777777">
        <w:tc>
          <w:tcPr>
            <w:tcW w:w="9287" w:type="dxa"/>
            <w:gridSpan w:val="2"/>
            <w:shd w:val="clear" w:color="auto" w:fill="auto"/>
          </w:tcPr>
          <w:p w14:paraId="7394407A" w14:textId="77777777" w:rsidR="00A11144" w:rsidRDefault="00393E4D">
            <w:pPr>
              <w:keepNext/>
              <w:widowControl w:val="0"/>
              <w:adjustRightInd w:val="0"/>
              <w:spacing w:line="240" w:lineRule="auto"/>
              <w:textAlignment w:val="baseline"/>
              <w:rPr>
                <w:b/>
                <w:lang w:val="et-EE" w:eastAsia="en-GB"/>
              </w:rPr>
            </w:pPr>
            <w:r>
              <w:rPr>
                <w:b/>
                <w:lang w:val="et-EE" w:eastAsia="en-GB"/>
              </w:rPr>
              <w:t>Seedetrakti häired</w:t>
            </w:r>
          </w:p>
        </w:tc>
      </w:tr>
      <w:tr w:rsidR="00A11144" w:rsidRPr="000C323C" w14:paraId="16C25463" w14:textId="77777777">
        <w:tc>
          <w:tcPr>
            <w:tcW w:w="1809" w:type="dxa"/>
            <w:shd w:val="clear" w:color="auto" w:fill="auto"/>
          </w:tcPr>
          <w:p w14:paraId="0DF3C17F"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5B52E905" w14:textId="77777777" w:rsidR="00A11144" w:rsidRDefault="00393E4D">
            <w:pPr>
              <w:keepNext/>
              <w:widowControl w:val="0"/>
              <w:adjustRightInd w:val="0"/>
              <w:spacing w:line="240" w:lineRule="auto"/>
              <w:jc w:val="center"/>
              <w:textAlignment w:val="baseline"/>
              <w:rPr>
                <w:lang w:val="et-EE" w:eastAsia="en-GB"/>
              </w:rPr>
            </w:pPr>
            <w:r>
              <w:rPr>
                <w:lang w:val="et-EE" w:eastAsia="en-GB"/>
              </w:rPr>
              <w:t xml:space="preserve">Iiveldus, oksendamine ja kõhulahtisus (kõik võivad olla rasked), </w:t>
            </w:r>
            <w:r>
              <w:rPr>
                <w:lang w:val="et-EE"/>
              </w:rPr>
              <w:t>kõhukinnisus</w:t>
            </w:r>
            <w:r>
              <w:rPr>
                <w:lang w:val="et-EE" w:eastAsia="en-GB"/>
              </w:rPr>
              <w:t>, kõhuvalu</w:t>
            </w:r>
            <w:r>
              <w:rPr>
                <w:vertAlign w:val="superscript"/>
                <w:lang w:val="et-EE" w:eastAsia="en-GB"/>
              </w:rPr>
              <w:t>2</w:t>
            </w:r>
            <w:r>
              <w:rPr>
                <w:lang w:val="et-EE" w:eastAsia="en-GB"/>
              </w:rPr>
              <w:t>, mukosiit</w:t>
            </w:r>
          </w:p>
        </w:tc>
      </w:tr>
      <w:tr w:rsidR="00A11144" w14:paraId="49D68FAF" w14:textId="77777777">
        <w:tc>
          <w:tcPr>
            <w:tcW w:w="1809" w:type="dxa"/>
            <w:shd w:val="clear" w:color="auto" w:fill="auto"/>
          </w:tcPr>
          <w:p w14:paraId="382C1F33" w14:textId="77777777" w:rsidR="00A11144" w:rsidRDefault="00393E4D">
            <w:pPr>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0FB5BB13" w14:textId="77777777" w:rsidR="00A11144" w:rsidRDefault="00393E4D">
            <w:pPr>
              <w:widowControl w:val="0"/>
              <w:adjustRightInd w:val="0"/>
              <w:spacing w:line="240" w:lineRule="auto"/>
              <w:textAlignment w:val="baseline"/>
              <w:rPr>
                <w:lang w:val="et-EE" w:eastAsia="en-GB"/>
              </w:rPr>
            </w:pPr>
            <w:r>
              <w:rPr>
                <w:lang w:val="et-EE" w:eastAsia="en-GB"/>
              </w:rPr>
              <w:t>Seedetrakti perforatsioon</w:t>
            </w:r>
          </w:p>
        </w:tc>
      </w:tr>
      <w:tr w:rsidR="00A11144" w14:paraId="573B2167" w14:textId="77777777">
        <w:tc>
          <w:tcPr>
            <w:tcW w:w="9287" w:type="dxa"/>
            <w:gridSpan w:val="2"/>
            <w:shd w:val="clear" w:color="auto" w:fill="auto"/>
          </w:tcPr>
          <w:p w14:paraId="475306DD" w14:textId="77777777" w:rsidR="00A11144" w:rsidRDefault="00393E4D">
            <w:pPr>
              <w:keepNext/>
              <w:widowControl w:val="0"/>
              <w:adjustRightInd w:val="0"/>
              <w:spacing w:line="240" w:lineRule="auto"/>
              <w:textAlignment w:val="baseline"/>
              <w:rPr>
                <w:b/>
                <w:lang w:val="et-EE" w:eastAsia="en-GB"/>
              </w:rPr>
            </w:pPr>
            <w:r>
              <w:rPr>
                <w:b/>
                <w:lang w:val="et-EE" w:eastAsia="en-GB"/>
              </w:rPr>
              <w:t>Maksa ja sapiteede häired</w:t>
            </w:r>
          </w:p>
        </w:tc>
      </w:tr>
      <w:tr w:rsidR="00A11144" w14:paraId="5CB63D73" w14:textId="77777777">
        <w:tc>
          <w:tcPr>
            <w:tcW w:w="1809" w:type="dxa"/>
            <w:shd w:val="clear" w:color="auto" w:fill="auto"/>
          </w:tcPr>
          <w:p w14:paraId="127D5373"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6CF70CE2" w14:textId="77777777" w:rsidR="00A11144" w:rsidRDefault="00393E4D">
            <w:pPr>
              <w:widowControl w:val="0"/>
              <w:adjustRightInd w:val="0"/>
              <w:spacing w:line="240" w:lineRule="auto"/>
              <w:textAlignment w:val="baseline"/>
              <w:rPr>
                <w:lang w:val="et-EE" w:eastAsia="en-GB"/>
              </w:rPr>
            </w:pPr>
            <w:r>
              <w:rPr>
                <w:lang w:val="et-EE" w:eastAsia="en-GB"/>
              </w:rPr>
              <w:t>Hüperbilirubineemia</w:t>
            </w:r>
          </w:p>
        </w:tc>
      </w:tr>
      <w:tr w:rsidR="00A11144" w14:paraId="47B62965" w14:textId="77777777">
        <w:tc>
          <w:tcPr>
            <w:tcW w:w="9287" w:type="dxa"/>
            <w:gridSpan w:val="2"/>
            <w:shd w:val="clear" w:color="auto" w:fill="auto"/>
          </w:tcPr>
          <w:p w14:paraId="56604EA6" w14:textId="77777777" w:rsidR="00A11144" w:rsidRDefault="00393E4D">
            <w:pPr>
              <w:keepNext/>
              <w:widowControl w:val="0"/>
              <w:adjustRightInd w:val="0"/>
              <w:spacing w:line="240" w:lineRule="auto"/>
              <w:textAlignment w:val="baseline"/>
              <w:rPr>
                <w:b/>
                <w:lang w:val="et-EE" w:eastAsia="en-GB"/>
              </w:rPr>
            </w:pPr>
            <w:r>
              <w:rPr>
                <w:b/>
                <w:lang w:val="et-EE" w:eastAsia="en-GB"/>
              </w:rPr>
              <w:t xml:space="preserve">Naha ja nahaaluskoe </w:t>
            </w:r>
            <w:r>
              <w:rPr>
                <w:b/>
                <w:lang w:val="et-EE" w:eastAsia="en-GB"/>
              </w:rPr>
              <w:t>kahjustused</w:t>
            </w:r>
          </w:p>
        </w:tc>
      </w:tr>
      <w:tr w:rsidR="00A11144" w14:paraId="5B4D08A7" w14:textId="77777777">
        <w:tc>
          <w:tcPr>
            <w:tcW w:w="1809" w:type="dxa"/>
            <w:shd w:val="clear" w:color="auto" w:fill="auto"/>
          </w:tcPr>
          <w:p w14:paraId="325EE188"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7CFEF013" w14:textId="77777777" w:rsidR="00A11144" w:rsidRDefault="00393E4D">
            <w:pPr>
              <w:keepNext/>
              <w:widowControl w:val="0"/>
              <w:adjustRightInd w:val="0"/>
              <w:spacing w:line="240" w:lineRule="auto"/>
              <w:textAlignment w:val="baseline"/>
              <w:rPr>
                <w:lang w:val="et-EE" w:eastAsia="en-GB"/>
              </w:rPr>
            </w:pPr>
            <w:r>
              <w:rPr>
                <w:lang w:val="et-EE" w:eastAsia="en-GB"/>
              </w:rPr>
              <w:t>Alopeetsia</w:t>
            </w:r>
          </w:p>
        </w:tc>
      </w:tr>
      <w:tr w:rsidR="00A11144" w14:paraId="6D8909CD" w14:textId="77777777">
        <w:tc>
          <w:tcPr>
            <w:tcW w:w="1809" w:type="dxa"/>
            <w:shd w:val="clear" w:color="auto" w:fill="auto"/>
          </w:tcPr>
          <w:p w14:paraId="3551E355"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218B069A" w14:textId="77777777" w:rsidR="00A11144" w:rsidRDefault="00393E4D">
            <w:pPr>
              <w:widowControl w:val="0"/>
              <w:adjustRightInd w:val="0"/>
              <w:spacing w:line="240" w:lineRule="auto"/>
              <w:textAlignment w:val="baseline"/>
              <w:rPr>
                <w:lang w:val="et-EE" w:eastAsia="en-GB"/>
              </w:rPr>
            </w:pPr>
            <w:r>
              <w:rPr>
                <w:lang w:val="et-EE" w:eastAsia="en-GB"/>
              </w:rPr>
              <w:t>Sügelus</w:t>
            </w:r>
          </w:p>
        </w:tc>
      </w:tr>
      <w:tr w:rsidR="00A11144" w:rsidRPr="000C323C" w14:paraId="55F27D14" w14:textId="77777777">
        <w:tc>
          <w:tcPr>
            <w:tcW w:w="9287" w:type="dxa"/>
            <w:gridSpan w:val="2"/>
            <w:shd w:val="clear" w:color="auto" w:fill="auto"/>
          </w:tcPr>
          <w:p w14:paraId="3D49DEBB" w14:textId="77777777" w:rsidR="00A11144" w:rsidRDefault="00393E4D">
            <w:pPr>
              <w:keepNext/>
              <w:widowControl w:val="0"/>
              <w:adjustRightInd w:val="0"/>
              <w:spacing w:line="240" w:lineRule="auto"/>
              <w:textAlignment w:val="baseline"/>
              <w:rPr>
                <w:b/>
                <w:lang w:val="et-EE" w:eastAsia="en-GB"/>
              </w:rPr>
            </w:pPr>
            <w:r>
              <w:rPr>
                <w:b/>
                <w:lang w:val="et-EE" w:eastAsia="en-GB"/>
              </w:rPr>
              <w:t>Üldised häired ja manustamiskoha reaktsioonid</w:t>
            </w:r>
          </w:p>
        </w:tc>
      </w:tr>
      <w:tr w:rsidR="00A11144" w14:paraId="080A30F3" w14:textId="77777777">
        <w:tc>
          <w:tcPr>
            <w:tcW w:w="1809" w:type="dxa"/>
            <w:shd w:val="clear" w:color="auto" w:fill="auto"/>
          </w:tcPr>
          <w:p w14:paraId="52B55D9A"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12D4C805" w14:textId="77777777" w:rsidR="00A11144" w:rsidRDefault="00393E4D">
            <w:pPr>
              <w:keepNext/>
              <w:widowControl w:val="0"/>
              <w:adjustRightInd w:val="0"/>
              <w:spacing w:line="240" w:lineRule="auto"/>
              <w:textAlignment w:val="baseline"/>
              <w:rPr>
                <w:lang w:val="et-EE" w:eastAsia="en-GB"/>
              </w:rPr>
            </w:pPr>
            <w:r>
              <w:rPr>
                <w:lang w:val="et-EE" w:eastAsia="en-GB"/>
              </w:rPr>
              <w:t>Püreksia, asteenia, väsimus</w:t>
            </w:r>
          </w:p>
        </w:tc>
      </w:tr>
      <w:tr w:rsidR="00A11144" w14:paraId="1FA9E6AB" w14:textId="77777777">
        <w:tc>
          <w:tcPr>
            <w:tcW w:w="1809" w:type="dxa"/>
            <w:shd w:val="clear" w:color="auto" w:fill="auto"/>
          </w:tcPr>
          <w:p w14:paraId="0A04988C"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6D5CE429" w14:textId="77777777" w:rsidR="00A11144" w:rsidRDefault="00393E4D">
            <w:pPr>
              <w:keepNext/>
              <w:widowControl w:val="0"/>
              <w:adjustRightInd w:val="0"/>
              <w:spacing w:line="240" w:lineRule="auto"/>
              <w:textAlignment w:val="baseline"/>
              <w:rPr>
                <w:lang w:val="et-EE" w:eastAsia="en-GB"/>
              </w:rPr>
            </w:pPr>
            <w:r>
              <w:rPr>
                <w:lang w:val="et-EE" w:eastAsia="en-GB"/>
              </w:rPr>
              <w:t>Halb enesetunne</w:t>
            </w:r>
          </w:p>
        </w:tc>
      </w:tr>
      <w:tr w:rsidR="00A11144" w14:paraId="7DA6F918" w14:textId="77777777">
        <w:tc>
          <w:tcPr>
            <w:tcW w:w="1809" w:type="dxa"/>
            <w:shd w:val="clear" w:color="auto" w:fill="auto"/>
          </w:tcPr>
          <w:p w14:paraId="5402E5A4" w14:textId="77777777" w:rsidR="00A11144" w:rsidRDefault="00393E4D">
            <w:pPr>
              <w:keepNext/>
              <w:widowControl w:val="0"/>
              <w:adjustRightInd w:val="0"/>
              <w:spacing w:line="240" w:lineRule="auto"/>
              <w:textAlignment w:val="baseline"/>
              <w:rPr>
                <w:lang w:val="et-EE" w:eastAsia="en-GB"/>
              </w:rPr>
            </w:pPr>
            <w:r>
              <w:rPr>
                <w:lang w:val="et-EE" w:eastAsia="en-GB"/>
              </w:rPr>
              <w:t>Väga harv</w:t>
            </w:r>
          </w:p>
        </w:tc>
        <w:tc>
          <w:tcPr>
            <w:tcW w:w="7478" w:type="dxa"/>
            <w:shd w:val="clear" w:color="auto" w:fill="auto"/>
          </w:tcPr>
          <w:p w14:paraId="0E30B546" w14:textId="77777777" w:rsidR="00A11144" w:rsidRDefault="00393E4D">
            <w:pPr>
              <w:widowControl w:val="0"/>
              <w:adjustRightInd w:val="0"/>
              <w:spacing w:line="240" w:lineRule="auto"/>
              <w:textAlignment w:val="baseline"/>
              <w:rPr>
                <w:lang w:val="et-EE" w:eastAsia="en-GB"/>
              </w:rPr>
            </w:pPr>
            <w:r>
              <w:rPr>
                <w:lang w:val="et-EE" w:eastAsia="en-GB"/>
              </w:rPr>
              <w:t>Ekstravasatsioon</w:t>
            </w:r>
            <w:r>
              <w:rPr>
                <w:vertAlign w:val="superscript"/>
                <w:lang w:val="et-EE" w:eastAsia="en-GB"/>
              </w:rPr>
              <w:t>3</w:t>
            </w:r>
          </w:p>
        </w:tc>
      </w:tr>
      <w:tr w:rsidR="00A11144" w14:paraId="36490857" w14:textId="77777777">
        <w:tc>
          <w:tcPr>
            <w:tcW w:w="1809" w:type="dxa"/>
            <w:shd w:val="clear" w:color="auto" w:fill="auto"/>
          </w:tcPr>
          <w:p w14:paraId="09AF168B" w14:textId="77777777" w:rsidR="00A11144" w:rsidRDefault="00393E4D">
            <w:pPr>
              <w:keepNext/>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1D0079B0" w14:textId="77777777" w:rsidR="00A11144" w:rsidRDefault="00393E4D">
            <w:pPr>
              <w:keepNext/>
              <w:widowControl w:val="0"/>
              <w:adjustRightInd w:val="0"/>
              <w:spacing w:line="240" w:lineRule="auto"/>
              <w:textAlignment w:val="baseline"/>
              <w:rPr>
                <w:lang w:val="et-EE" w:eastAsia="en-GB"/>
              </w:rPr>
            </w:pPr>
            <w:r>
              <w:rPr>
                <w:lang w:val="et-EE" w:eastAsia="en-GB"/>
              </w:rPr>
              <w:t>Limaskestapõletik</w:t>
            </w:r>
          </w:p>
        </w:tc>
      </w:tr>
      <w:tr w:rsidR="00A11144" w:rsidRPr="000C323C" w14:paraId="7FF5FBDD" w14:textId="77777777">
        <w:tc>
          <w:tcPr>
            <w:tcW w:w="9287" w:type="dxa"/>
            <w:gridSpan w:val="2"/>
            <w:shd w:val="clear" w:color="auto" w:fill="auto"/>
          </w:tcPr>
          <w:p w14:paraId="2AD1BC50" w14:textId="77777777" w:rsidR="00A11144" w:rsidRDefault="00393E4D">
            <w:pPr>
              <w:widowControl w:val="0"/>
              <w:adjustRightInd w:val="0"/>
              <w:spacing w:line="240" w:lineRule="auto"/>
              <w:textAlignment w:val="baseline"/>
              <w:rPr>
                <w:lang w:val="et-EE" w:eastAsia="en-GB"/>
              </w:rPr>
            </w:pPr>
            <w:r>
              <w:rPr>
                <w:vertAlign w:val="superscript"/>
                <w:lang w:val="et-EE" w:eastAsia="en-GB"/>
              </w:rPr>
              <w:t xml:space="preserve">1 </w:t>
            </w:r>
            <w:r>
              <w:rPr>
                <w:lang w:val="et-EE" w:eastAsia="en-GB"/>
              </w:rPr>
              <w:t xml:space="preserve">Topotekaani kasutanud </w:t>
            </w:r>
            <w:r>
              <w:rPr>
                <w:lang w:val="et-EE" w:eastAsia="en-GB"/>
              </w:rPr>
              <w:t>patsientidel on teatatud sepsisega seotud surmadest (vt lõik 4.4).</w:t>
            </w:r>
          </w:p>
          <w:p w14:paraId="4B320036" w14:textId="77777777" w:rsidR="00A11144" w:rsidRDefault="00393E4D">
            <w:pPr>
              <w:widowControl w:val="0"/>
              <w:adjustRightInd w:val="0"/>
              <w:spacing w:line="240" w:lineRule="auto"/>
              <w:textAlignment w:val="baseline"/>
              <w:rPr>
                <w:lang w:val="et-EE" w:eastAsia="en-GB"/>
              </w:rPr>
            </w:pPr>
            <w:r>
              <w:rPr>
                <w:bCs/>
                <w:iCs/>
                <w:vertAlign w:val="superscript"/>
                <w:lang w:val="et-EE" w:eastAsia="en-GB"/>
              </w:rPr>
              <w:t xml:space="preserve">2 </w:t>
            </w:r>
            <w:r>
              <w:rPr>
                <w:bCs/>
                <w:iCs/>
                <w:lang w:val="et-EE" w:eastAsia="en-GB"/>
              </w:rPr>
              <w:t xml:space="preserve">Teatatud on topotekaani kasutamise tagajärjel tekkinud neutropeenia tüsistusena tekkinud neutropeenilisest koliidist, sealhulgas surmlõppega neutropeeniline koliit, </w:t>
            </w:r>
            <w:r>
              <w:rPr>
                <w:lang w:val="et-EE" w:eastAsia="en-GB"/>
              </w:rPr>
              <w:t>(vt lõik 4.4).</w:t>
            </w:r>
          </w:p>
          <w:p w14:paraId="583EE577" w14:textId="77777777" w:rsidR="00A11144" w:rsidRDefault="00393E4D">
            <w:pPr>
              <w:keepNext/>
              <w:widowControl w:val="0"/>
              <w:adjustRightInd w:val="0"/>
              <w:spacing w:line="240" w:lineRule="auto"/>
              <w:textAlignment w:val="baseline"/>
              <w:rPr>
                <w:lang w:val="et-EE" w:eastAsia="en-GB"/>
              </w:rPr>
            </w:pPr>
            <w:r>
              <w:rPr>
                <w:vertAlign w:val="superscript"/>
                <w:lang w:val="et-EE" w:eastAsia="en-GB"/>
              </w:rPr>
              <w:t xml:space="preserve">3 </w:t>
            </w:r>
            <w:r>
              <w:rPr>
                <w:lang w:val="et-EE" w:eastAsia="en-GB"/>
              </w:rPr>
              <w:t>Kõrva</w:t>
            </w:r>
            <w:r>
              <w:rPr>
                <w:lang w:val="et-EE" w:eastAsia="en-GB"/>
              </w:rPr>
              <w:t>ltoime on olnud kerge ning enamasti ei ole vajanud ravi.</w:t>
            </w:r>
          </w:p>
        </w:tc>
      </w:tr>
    </w:tbl>
    <w:p w14:paraId="1ACC543C" w14:textId="77777777" w:rsidR="00A11144" w:rsidRDefault="00A11144">
      <w:pPr>
        <w:widowControl w:val="0"/>
        <w:numPr>
          <w:ilvl w:val="12"/>
          <w:numId w:val="0"/>
        </w:numPr>
        <w:adjustRightInd w:val="0"/>
        <w:spacing w:line="240" w:lineRule="auto"/>
        <w:textAlignment w:val="baseline"/>
        <w:rPr>
          <w:szCs w:val="22"/>
          <w:lang w:val="et-EE" w:eastAsia="en-GB"/>
        </w:rPr>
      </w:pPr>
    </w:p>
    <w:p w14:paraId="2BC83A85" w14:textId="77777777" w:rsidR="00A11144" w:rsidRDefault="00393E4D">
      <w:pPr>
        <w:spacing w:line="240" w:lineRule="auto"/>
        <w:rPr>
          <w:lang w:val="et-EE"/>
        </w:rPr>
      </w:pPr>
      <w:r>
        <w:rPr>
          <w:lang w:val="et-EE"/>
        </w:rPr>
        <w:t>Eespool loetletud kõrvaltoimete esinemissagedus võib olla suurem halvas üldseisundis patsientidel (vt lõik 4.4).</w:t>
      </w:r>
    </w:p>
    <w:p w14:paraId="3B79C70D" w14:textId="77777777" w:rsidR="00A11144" w:rsidRDefault="00A11144">
      <w:pPr>
        <w:spacing w:line="240" w:lineRule="auto"/>
        <w:rPr>
          <w:lang w:val="et-EE"/>
        </w:rPr>
      </w:pPr>
    </w:p>
    <w:p w14:paraId="49D6032E" w14:textId="77777777" w:rsidR="00A11144" w:rsidRDefault="00393E4D">
      <w:pPr>
        <w:spacing w:line="240" w:lineRule="auto"/>
        <w:rPr>
          <w:lang w:val="et-EE"/>
        </w:rPr>
      </w:pPr>
      <w:r>
        <w:rPr>
          <w:lang w:val="et-EE"/>
        </w:rPr>
        <w:t xml:space="preserve">Allpool loetletud hematoloogiliste ja mittehematoloogiliste </w:t>
      </w:r>
      <w:r>
        <w:rPr>
          <w:lang w:val="et-EE"/>
        </w:rPr>
        <w:t>kõrvaltoimete esinemissagedused hõlmavad teateid kõrvaltoimetest, mis loeti seotuks/võimalikult seotuks topotekaanraviga.</w:t>
      </w:r>
    </w:p>
    <w:p w14:paraId="3244E42A" w14:textId="77777777" w:rsidR="00A11144" w:rsidRDefault="00A11144">
      <w:pPr>
        <w:spacing w:line="240" w:lineRule="auto"/>
        <w:rPr>
          <w:lang w:val="et-EE"/>
        </w:rPr>
      </w:pPr>
    </w:p>
    <w:p w14:paraId="17F1DAAE" w14:textId="77777777" w:rsidR="00A11144" w:rsidRDefault="00393E4D">
      <w:pPr>
        <w:keepNext/>
        <w:spacing w:line="240" w:lineRule="auto"/>
        <w:rPr>
          <w:u w:val="single"/>
          <w:lang w:val="et-EE"/>
        </w:rPr>
      </w:pPr>
      <w:r>
        <w:rPr>
          <w:u w:val="single"/>
          <w:lang w:val="et-EE"/>
        </w:rPr>
        <w:t>Hematoloogilised</w:t>
      </w:r>
    </w:p>
    <w:p w14:paraId="345EFA43" w14:textId="77777777" w:rsidR="00A11144" w:rsidRDefault="00A11144">
      <w:pPr>
        <w:keepNext/>
        <w:spacing w:line="240" w:lineRule="auto"/>
        <w:rPr>
          <w:lang w:val="et-EE"/>
        </w:rPr>
      </w:pPr>
    </w:p>
    <w:p w14:paraId="3AB3A6E5" w14:textId="77777777" w:rsidR="00A11144" w:rsidRDefault="00393E4D">
      <w:pPr>
        <w:keepNext/>
        <w:spacing w:line="240" w:lineRule="auto"/>
        <w:rPr>
          <w:u w:val="single"/>
          <w:lang w:val="et-EE"/>
        </w:rPr>
      </w:pPr>
      <w:r>
        <w:rPr>
          <w:i/>
          <w:u w:val="single"/>
          <w:lang w:val="et-EE"/>
        </w:rPr>
        <w:t>Neutropeenia</w:t>
      </w:r>
    </w:p>
    <w:p w14:paraId="19166EC5" w14:textId="77777777" w:rsidR="00A11144" w:rsidRDefault="00393E4D">
      <w:pPr>
        <w:spacing w:line="240" w:lineRule="auto"/>
        <w:rPr>
          <w:lang w:val="et-EE"/>
        </w:rPr>
      </w:pPr>
      <w:r>
        <w:rPr>
          <w:lang w:val="et-EE"/>
        </w:rPr>
        <w:t>Raske vorm (neutrofiilide arv &lt;0,5 x 10</w:t>
      </w:r>
      <w:r>
        <w:rPr>
          <w:vertAlign w:val="superscript"/>
          <w:lang w:val="et-EE"/>
        </w:rPr>
        <w:t>9</w:t>
      </w:r>
      <w:r>
        <w:rPr>
          <w:lang w:val="et-EE"/>
        </w:rPr>
        <w:t>/l) esimese kuuri jooksul 55% patsientidest, kusjuures selle k</w:t>
      </w:r>
      <w:r>
        <w:rPr>
          <w:lang w:val="et-EE"/>
        </w:rPr>
        <w:t>estus üle seitse päeva esines 20%</w:t>
      </w:r>
      <w:r>
        <w:rPr>
          <w:lang w:val="et-EE"/>
        </w:rPr>
        <w:noBreakHyphen/>
        <w:t>l ja kokku üldse 77%</w:t>
      </w:r>
      <w:r>
        <w:rPr>
          <w:lang w:val="et-EE"/>
        </w:rPr>
        <w:noBreakHyphen/>
        <w:t>l patsientidest (39% keskmiselt kõigi kuuride lõikes). Koos raske neutropeeniaga esinesid palavik või infektsioon 16%</w:t>
      </w:r>
      <w:r>
        <w:rPr>
          <w:lang w:val="et-EE"/>
        </w:rPr>
        <w:noBreakHyphen/>
        <w:t>l patsientidest esimese kuuri jooksul ja kokku 23%</w:t>
      </w:r>
      <w:r>
        <w:rPr>
          <w:lang w:val="et-EE"/>
        </w:rPr>
        <w:noBreakHyphen/>
        <w:t>l patsientidest (6% keskmiselt k</w:t>
      </w:r>
      <w:r>
        <w:rPr>
          <w:lang w:val="et-EE"/>
        </w:rPr>
        <w:t>õigi kuuride lõikes). Raske neutropeenia vallandus keskmiselt üheksandal päeval ning kestis keskmiselt seitse päeva. Raske neutropeenia kestis üle seitse päeva 11%</w:t>
      </w:r>
      <w:r>
        <w:rPr>
          <w:lang w:val="et-EE"/>
        </w:rPr>
        <w:noBreakHyphen/>
        <w:t>l juhtudest kõigi kuuride kohta kokku. Kliiniliste uuringute käigus ravitud kõigist patsient</w:t>
      </w:r>
      <w:r>
        <w:rPr>
          <w:lang w:val="et-EE"/>
        </w:rPr>
        <w:t>idest (sh need, kellel arenes raske neutropeenia, kui ka need, kellel seda ei arenenud) tekkis 11%</w:t>
      </w:r>
      <w:r>
        <w:rPr>
          <w:lang w:val="et-EE"/>
        </w:rPr>
        <w:noBreakHyphen/>
        <w:t>l (4% kuuride lõikes) palavik ja 26%</w:t>
      </w:r>
      <w:r>
        <w:rPr>
          <w:lang w:val="et-EE"/>
        </w:rPr>
        <w:noBreakHyphen/>
        <w:t>l (9% kuuride lõikes) infektsioon. Peale selle arenes 5%</w:t>
      </w:r>
      <w:r>
        <w:rPr>
          <w:lang w:val="et-EE"/>
        </w:rPr>
        <w:noBreakHyphen/>
        <w:t xml:space="preserve">l kõigist ravitud patsientidest (1% kuuride lõikes) sepsis (vt </w:t>
      </w:r>
      <w:r>
        <w:rPr>
          <w:lang w:val="et-EE"/>
        </w:rPr>
        <w:t>lõik 4.4).</w:t>
      </w:r>
    </w:p>
    <w:p w14:paraId="0CA42B4D" w14:textId="77777777" w:rsidR="00A11144" w:rsidRDefault="00A11144">
      <w:pPr>
        <w:pStyle w:val="i"/>
        <w:jc w:val="left"/>
        <w:rPr>
          <w:rFonts w:ascii="Times New Roman" w:hAnsi="Times New Roman"/>
          <w:sz w:val="22"/>
          <w:lang w:val="et-EE"/>
        </w:rPr>
      </w:pPr>
    </w:p>
    <w:p w14:paraId="111DD123" w14:textId="77777777" w:rsidR="00A11144" w:rsidRDefault="00393E4D">
      <w:pPr>
        <w:keepNext/>
        <w:spacing w:line="240" w:lineRule="auto"/>
        <w:rPr>
          <w:u w:val="single"/>
          <w:lang w:val="et-EE"/>
        </w:rPr>
      </w:pPr>
      <w:r>
        <w:rPr>
          <w:i/>
          <w:u w:val="single"/>
          <w:lang w:val="et-EE"/>
        </w:rPr>
        <w:t>Trombotsütopeenia</w:t>
      </w:r>
    </w:p>
    <w:p w14:paraId="3FECECFA" w14:textId="77777777" w:rsidR="00A11144" w:rsidRDefault="00393E4D">
      <w:pPr>
        <w:spacing w:line="240" w:lineRule="auto"/>
        <w:rPr>
          <w:lang w:val="et-EE"/>
        </w:rPr>
      </w:pPr>
      <w:r>
        <w:rPr>
          <w:lang w:val="et-EE"/>
        </w:rPr>
        <w:t>Raske vorm (trombotsüüte &lt;25 x 10</w:t>
      </w:r>
      <w:r>
        <w:rPr>
          <w:vertAlign w:val="superscript"/>
          <w:lang w:val="et-EE"/>
        </w:rPr>
        <w:t>9</w:t>
      </w:r>
      <w:r>
        <w:rPr>
          <w:lang w:val="et-EE"/>
        </w:rPr>
        <w:t>/l) arenes 25%</w:t>
      </w:r>
      <w:r>
        <w:rPr>
          <w:lang w:val="et-EE"/>
        </w:rPr>
        <w:noBreakHyphen/>
        <w:t>l patsientidest (8% kuuride lõikes), mõõdukas vorm (trombotsüüte vahemikus 25,0…50,0 x 10</w:t>
      </w:r>
      <w:r>
        <w:rPr>
          <w:vertAlign w:val="superscript"/>
          <w:lang w:val="et-EE"/>
        </w:rPr>
        <w:t>9</w:t>
      </w:r>
      <w:r>
        <w:rPr>
          <w:lang w:val="et-EE"/>
        </w:rPr>
        <w:t>/l) 25%</w:t>
      </w:r>
      <w:r>
        <w:rPr>
          <w:lang w:val="et-EE"/>
        </w:rPr>
        <w:noBreakHyphen/>
        <w:t>l patsientidest (15% kuuride lõikes). Raske trombotsütopeenia tekkis keskmiselt</w:t>
      </w:r>
      <w:r>
        <w:rPr>
          <w:lang w:val="et-EE"/>
        </w:rPr>
        <w:t xml:space="preserve"> 15. päeval ja kestis keskmiselt viis päeva. Trombotsüütide ülekannet tehti 4%</w:t>
      </w:r>
      <w:r>
        <w:rPr>
          <w:lang w:val="et-EE"/>
        </w:rPr>
        <w:noBreakHyphen/>
        <w:t>l juhtudel kõigi kuuride lõikes. Teated trombotsütopeeniaga seotud märkimisväärsetest järelnähtudest (sh kasvaja verejooksust tingitud surmajuhud) on olnud harvad.</w:t>
      </w:r>
    </w:p>
    <w:p w14:paraId="7F4C14AC" w14:textId="77777777" w:rsidR="00A11144" w:rsidRDefault="00A11144">
      <w:pPr>
        <w:spacing w:line="240" w:lineRule="auto"/>
        <w:rPr>
          <w:lang w:val="et-EE"/>
        </w:rPr>
      </w:pPr>
    </w:p>
    <w:p w14:paraId="24C2133B" w14:textId="77777777" w:rsidR="00A11144" w:rsidRDefault="00393E4D">
      <w:pPr>
        <w:keepNext/>
        <w:spacing w:line="240" w:lineRule="auto"/>
        <w:rPr>
          <w:u w:val="single"/>
          <w:lang w:val="et-EE"/>
        </w:rPr>
      </w:pPr>
      <w:r>
        <w:rPr>
          <w:i/>
          <w:u w:val="single"/>
          <w:lang w:val="et-EE"/>
        </w:rPr>
        <w:t>Aneemia</w:t>
      </w:r>
    </w:p>
    <w:p w14:paraId="446884F1" w14:textId="77777777" w:rsidR="00A11144" w:rsidRDefault="00393E4D">
      <w:pPr>
        <w:spacing w:line="240" w:lineRule="auto"/>
        <w:rPr>
          <w:lang w:val="et-EE"/>
        </w:rPr>
      </w:pPr>
      <w:r>
        <w:rPr>
          <w:lang w:val="et-EE"/>
        </w:rPr>
        <w:t>Mõõd</w:t>
      </w:r>
      <w:r>
        <w:rPr>
          <w:lang w:val="et-EE"/>
        </w:rPr>
        <w:t xml:space="preserve">ukat või rasket vormi (Hb </w:t>
      </w:r>
      <w:r>
        <w:rPr>
          <w:rFonts w:ascii="Symbol" w:hAnsi="Symbol"/>
          <w:lang w:val="et-EE"/>
        </w:rPr>
        <w:sym w:font="Symbol" w:char="F0A3"/>
      </w:r>
      <w:r>
        <w:rPr>
          <w:lang w:val="et-EE"/>
        </w:rPr>
        <w:t>8,0 g/dl) esines 37%</w:t>
      </w:r>
      <w:r>
        <w:rPr>
          <w:lang w:val="et-EE"/>
        </w:rPr>
        <w:noBreakHyphen/>
        <w:t>l patsientidest (14% kuuride lõikes). Erütrotsüütide ülekannet tehti 52%</w:t>
      </w:r>
      <w:r>
        <w:rPr>
          <w:lang w:val="et-EE"/>
        </w:rPr>
        <w:noBreakHyphen/>
        <w:t>l patsientidest (21% kuuride lõikes).</w:t>
      </w:r>
    </w:p>
    <w:p w14:paraId="78C0E877" w14:textId="77777777" w:rsidR="00A11144" w:rsidRDefault="00A11144">
      <w:pPr>
        <w:spacing w:line="240" w:lineRule="auto"/>
        <w:rPr>
          <w:lang w:val="et-EE"/>
        </w:rPr>
      </w:pPr>
    </w:p>
    <w:p w14:paraId="1BA3120C" w14:textId="77777777" w:rsidR="00A11144" w:rsidRDefault="00393E4D">
      <w:pPr>
        <w:keepNext/>
        <w:spacing w:line="240" w:lineRule="auto"/>
        <w:rPr>
          <w:u w:val="single"/>
          <w:lang w:val="et-EE"/>
        </w:rPr>
      </w:pPr>
      <w:r>
        <w:rPr>
          <w:u w:val="single"/>
          <w:lang w:val="et-EE"/>
        </w:rPr>
        <w:lastRenderedPageBreak/>
        <w:t>Mittehematoloogilised</w:t>
      </w:r>
    </w:p>
    <w:p w14:paraId="59F810BA" w14:textId="77777777" w:rsidR="00A11144" w:rsidRDefault="00A11144">
      <w:pPr>
        <w:keepNext/>
        <w:spacing w:line="240" w:lineRule="auto"/>
        <w:rPr>
          <w:lang w:val="et-EE"/>
        </w:rPr>
      </w:pPr>
    </w:p>
    <w:p w14:paraId="1CA69C85" w14:textId="77777777" w:rsidR="00A11144" w:rsidRDefault="00393E4D">
      <w:pPr>
        <w:spacing w:line="240" w:lineRule="auto"/>
        <w:rPr>
          <w:lang w:val="et-EE"/>
        </w:rPr>
      </w:pPr>
      <w:r>
        <w:rPr>
          <w:lang w:val="et-EE"/>
        </w:rPr>
        <w:t xml:space="preserve">Sagedamini registreeritud mittehematoloogilisteks </w:t>
      </w:r>
      <w:r>
        <w:rPr>
          <w:lang w:val="et-EE"/>
        </w:rPr>
        <w:t xml:space="preserve">kõrvaltoimeteks olid seedetrakti häired, nagu iiveldus (52%), oksendamine (32%), kõhulahtisus (18%), kõhukinnisus (9%) ja mukosiit (14%). Raske iivelduse (3. või 4. raskusaste), oksendamise, kõhulahtisuse ja mukosiidi esinemissagedus oli vastavalt 4, 3, 2 </w:t>
      </w:r>
      <w:r>
        <w:rPr>
          <w:lang w:val="et-EE"/>
        </w:rPr>
        <w:t>ja 1%.</w:t>
      </w:r>
    </w:p>
    <w:p w14:paraId="3ECF51D7" w14:textId="77777777" w:rsidR="00A11144" w:rsidRDefault="00A11144">
      <w:pPr>
        <w:spacing w:line="240" w:lineRule="auto"/>
        <w:rPr>
          <w:lang w:val="et-EE"/>
        </w:rPr>
      </w:pPr>
    </w:p>
    <w:p w14:paraId="32836F6F" w14:textId="77777777" w:rsidR="00A11144" w:rsidRDefault="00393E4D">
      <w:pPr>
        <w:spacing w:line="240" w:lineRule="auto"/>
        <w:rPr>
          <w:lang w:val="et-EE"/>
        </w:rPr>
      </w:pPr>
      <w:r>
        <w:rPr>
          <w:lang w:val="et-EE"/>
        </w:rPr>
        <w:t>Kerget kõhuvalu registreeriti 4% patsientidest.</w:t>
      </w:r>
    </w:p>
    <w:p w14:paraId="7756D65A" w14:textId="77777777" w:rsidR="00A11144" w:rsidRDefault="00A11144">
      <w:pPr>
        <w:spacing w:line="240" w:lineRule="auto"/>
        <w:rPr>
          <w:lang w:val="et-EE"/>
        </w:rPr>
      </w:pPr>
    </w:p>
    <w:p w14:paraId="596A4383" w14:textId="77777777" w:rsidR="00A11144" w:rsidRDefault="00393E4D">
      <w:pPr>
        <w:spacing w:line="240" w:lineRule="auto"/>
        <w:rPr>
          <w:lang w:val="et-EE"/>
        </w:rPr>
      </w:pPr>
      <w:r>
        <w:rPr>
          <w:lang w:val="et-EE"/>
        </w:rPr>
        <w:t>Topotekaani kasutamise ajal täheldati ligikaudu 25% patsientidest väsimust ja 16% asteeniat. Väsimuse ja asteenia raskete vormide (3. või 4. raskusaste) esinemissagedus oli mõlema korral 3%.</w:t>
      </w:r>
    </w:p>
    <w:p w14:paraId="5CACEC81" w14:textId="77777777" w:rsidR="00A11144" w:rsidRDefault="00A11144">
      <w:pPr>
        <w:spacing w:line="240" w:lineRule="auto"/>
        <w:rPr>
          <w:lang w:val="et-EE"/>
        </w:rPr>
      </w:pPr>
    </w:p>
    <w:p w14:paraId="70F9EAA0" w14:textId="77777777" w:rsidR="00A11144" w:rsidRDefault="00393E4D">
      <w:pPr>
        <w:spacing w:line="240" w:lineRule="auto"/>
        <w:rPr>
          <w:lang w:val="et-EE"/>
        </w:rPr>
      </w:pPr>
      <w:r>
        <w:rPr>
          <w:lang w:val="et-EE"/>
        </w:rPr>
        <w:t>Täielik</w:t>
      </w:r>
      <w:r>
        <w:rPr>
          <w:lang w:val="et-EE"/>
        </w:rPr>
        <w:t>ku või tugevalt väljendunud alopeetsiat täheldati 30%</w:t>
      </w:r>
      <w:r>
        <w:rPr>
          <w:lang w:val="et-EE"/>
        </w:rPr>
        <w:noBreakHyphen/>
        <w:t>l patsientidest ja osalist alopeetsiat 15%</w:t>
      </w:r>
      <w:r>
        <w:rPr>
          <w:lang w:val="et-EE"/>
        </w:rPr>
        <w:noBreakHyphen/>
        <w:t>l patsientidest.</w:t>
      </w:r>
    </w:p>
    <w:p w14:paraId="3EAAED31" w14:textId="77777777" w:rsidR="00A11144" w:rsidRDefault="00A11144">
      <w:pPr>
        <w:spacing w:line="240" w:lineRule="auto"/>
        <w:rPr>
          <w:lang w:val="et-EE"/>
        </w:rPr>
      </w:pPr>
    </w:p>
    <w:p w14:paraId="3E5A4E63" w14:textId="77777777" w:rsidR="00A11144" w:rsidRDefault="00393E4D">
      <w:pPr>
        <w:spacing w:line="240" w:lineRule="auto"/>
        <w:rPr>
          <w:lang w:val="et-EE"/>
        </w:rPr>
      </w:pPr>
      <w:r>
        <w:rPr>
          <w:lang w:val="et-EE"/>
        </w:rPr>
        <w:t>Teised rasked kõrvaltoimed, mida registreeriti kui topotekaanraviga seotud või võimalikult seotud, olid isutus (12%), halb enesetunne (3%) ja</w:t>
      </w:r>
      <w:r>
        <w:rPr>
          <w:lang w:val="et-EE"/>
        </w:rPr>
        <w:t xml:space="preserve"> hüperbilirubineemia (1%).</w:t>
      </w:r>
    </w:p>
    <w:p w14:paraId="297E00C9" w14:textId="77777777" w:rsidR="00A11144" w:rsidRDefault="00A11144">
      <w:pPr>
        <w:spacing w:line="240" w:lineRule="auto"/>
        <w:rPr>
          <w:lang w:val="et-EE"/>
        </w:rPr>
      </w:pPr>
    </w:p>
    <w:p w14:paraId="61F0EA2C" w14:textId="77777777" w:rsidR="00A11144" w:rsidRDefault="00393E4D">
      <w:pPr>
        <w:spacing w:line="240" w:lineRule="auto"/>
        <w:rPr>
          <w:lang w:val="et-EE"/>
        </w:rPr>
      </w:pPr>
      <w:r>
        <w:rPr>
          <w:lang w:val="et-EE"/>
        </w:rPr>
        <w:t>Harva täheldati ülitundlikkusreaktsioone, nagu lööve, urtikaaria, angioödeem ning anafülaktilised reaktsioonid. Kliiniliste uuringute andmetel esines löövet 4% ja naha sügelust 1,5% patsientidest.</w:t>
      </w:r>
    </w:p>
    <w:p w14:paraId="72547AF0" w14:textId="77777777" w:rsidR="00A11144" w:rsidRDefault="00A11144">
      <w:pPr>
        <w:spacing w:line="240" w:lineRule="auto"/>
        <w:rPr>
          <w:lang w:val="et-EE"/>
        </w:rPr>
      </w:pPr>
    </w:p>
    <w:p w14:paraId="2DFD4B0A" w14:textId="77777777" w:rsidR="00A11144" w:rsidRDefault="00393E4D">
      <w:pPr>
        <w:keepNext/>
        <w:spacing w:line="240" w:lineRule="auto"/>
        <w:rPr>
          <w:u w:val="single"/>
          <w:lang w:val="et-EE"/>
        </w:rPr>
      </w:pPr>
      <w:r>
        <w:rPr>
          <w:u w:val="single"/>
          <w:lang w:val="et-EE"/>
        </w:rPr>
        <w:t>Võimalikest kõrvaltoimetest te</w:t>
      </w:r>
      <w:r>
        <w:rPr>
          <w:u w:val="single"/>
          <w:lang w:val="et-EE"/>
        </w:rPr>
        <w:t>atamine</w:t>
      </w:r>
    </w:p>
    <w:p w14:paraId="6934903A" w14:textId="77777777" w:rsidR="00A11144" w:rsidRDefault="00A11144">
      <w:pPr>
        <w:keepNext/>
        <w:spacing w:line="240" w:lineRule="auto"/>
        <w:rPr>
          <w:lang w:val="et-EE"/>
        </w:rPr>
      </w:pPr>
    </w:p>
    <w:p w14:paraId="208DF9DB" w14:textId="77777777" w:rsidR="00A11144" w:rsidRDefault="00393E4D">
      <w:pPr>
        <w:spacing w:line="240" w:lineRule="auto"/>
        <w:rPr>
          <w:lang w:val="et-EE"/>
        </w:rPr>
      </w:pPr>
      <w:r>
        <w:rPr>
          <w:lang w:val="et-EE"/>
        </w:rPr>
        <w:t xml:space="preserve">Ravimi võimalikest kõrvaltoimetest on oluline teatada ka pärast ravimi müügiloa väljastamist. See võimaldab jätkuvalt hinnata ravimi kasu/riski suhet. Tervishoiutöötajatel palutakse kõigist võimalikest kõrvaltoimetest teatada </w:t>
      </w:r>
      <w:r>
        <w:rPr>
          <w:shd w:val="pct15" w:color="auto" w:fill="auto"/>
          <w:lang w:val="et-EE" w:eastAsia="en-GB"/>
        </w:rPr>
        <w:t>riikliku teavitamissü</w:t>
      </w:r>
      <w:r>
        <w:rPr>
          <w:shd w:val="pct15" w:color="auto" w:fill="auto"/>
          <w:lang w:val="et-EE" w:eastAsia="en-GB"/>
        </w:rPr>
        <w:t xml:space="preserve">steemi (vt </w:t>
      </w:r>
      <w:r>
        <w:fldChar w:fldCharType="begin"/>
      </w:r>
      <w:r w:rsidRPr="000C323C">
        <w:rPr>
          <w:lang w:val="et-EE"/>
        </w:rPr>
        <w:instrText xml:space="preserve"> HYPERLINK "http://www.ema.europa.eu/docs/en_GB/document_library/Template_or_form/2013/03/WC500139752.doc" </w:instrText>
      </w:r>
      <w:r>
        <w:fldChar w:fldCharType="separate"/>
      </w:r>
      <w:r>
        <w:rPr>
          <w:rStyle w:val="Hyperlink"/>
          <w:szCs w:val="22"/>
          <w:shd w:val="pct15" w:color="auto" w:fill="auto"/>
          <w:lang w:val="et-EE" w:eastAsia="en-GB"/>
        </w:rPr>
        <w:t>V lisa</w:t>
      </w:r>
      <w:r>
        <w:rPr>
          <w:rStyle w:val="Hyperlink"/>
          <w:szCs w:val="22"/>
          <w:shd w:val="pct15" w:color="auto" w:fill="auto"/>
          <w:lang w:val="et-EE" w:eastAsia="en-GB"/>
        </w:rPr>
        <w:fldChar w:fldCharType="end"/>
      </w:r>
      <w:r>
        <w:rPr>
          <w:shd w:val="pct15" w:color="auto" w:fill="auto"/>
          <w:lang w:val="et-EE" w:eastAsia="en-GB"/>
        </w:rPr>
        <w:t>)</w:t>
      </w:r>
      <w:r>
        <w:rPr>
          <w:lang w:val="et-EE"/>
        </w:rPr>
        <w:t xml:space="preserve"> kaudu.</w:t>
      </w:r>
    </w:p>
    <w:p w14:paraId="01B718E9" w14:textId="77777777" w:rsidR="00A11144" w:rsidRDefault="00A11144">
      <w:pPr>
        <w:spacing w:line="240" w:lineRule="auto"/>
        <w:rPr>
          <w:lang w:val="et-EE"/>
        </w:rPr>
      </w:pPr>
    </w:p>
    <w:p w14:paraId="684347A8" w14:textId="77777777" w:rsidR="00A11144" w:rsidRDefault="00393E4D">
      <w:pPr>
        <w:keepNext/>
        <w:tabs>
          <w:tab w:val="clear" w:pos="567"/>
        </w:tabs>
        <w:spacing w:line="240" w:lineRule="auto"/>
        <w:ind w:left="567" w:hanging="567"/>
        <w:rPr>
          <w:lang w:val="et-EE"/>
        </w:rPr>
      </w:pPr>
      <w:r>
        <w:rPr>
          <w:b/>
          <w:lang w:val="et-EE"/>
        </w:rPr>
        <w:t>4.9</w:t>
      </w:r>
      <w:r>
        <w:rPr>
          <w:b/>
          <w:lang w:val="et-EE"/>
        </w:rPr>
        <w:tab/>
        <w:t>Üleannustamine</w:t>
      </w:r>
    </w:p>
    <w:p w14:paraId="7820EDE5" w14:textId="77777777" w:rsidR="00A11144" w:rsidRDefault="00A11144">
      <w:pPr>
        <w:keepNext/>
        <w:tabs>
          <w:tab w:val="clear" w:pos="567"/>
        </w:tabs>
        <w:spacing w:line="240" w:lineRule="auto"/>
        <w:rPr>
          <w:lang w:val="et-EE"/>
        </w:rPr>
      </w:pPr>
    </w:p>
    <w:p w14:paraId="22535052" w14:textId="77777777" w:rsidR="00A11144" w:rsidRDefault="00393E4D">
      <w:pPr>
        <w:spacing w:line="240" w:lineRule="auto"/>
        <w:rPr>
          <w:lang w:val="et-EE"/>
        </w:rPr>
      </w:pPr>
      <w:r>
        <w:rPr>
          <w:lang w:val="et-EE"/>
        </w:rPr>
        <w:t xml:space="preserve">Üleannustamist on kirjeldatud intravenoosse topotekaani (soovitatust kuni 10 korda suurema annuse) </w:t>
      </w:r>
      <w:r>
        <w:rPr>
          <w:lang w:val="et-EE"/>
        </w:rPr>
        <w:t>ja topotekaani kapslite (soovitatust kuni 5 korda suurema annuse) kasutamisel. Üleannustamisel täheldatud nähud ja sümptomid olid kooskõlas teadaolevate topotekaaniga seotud kõrvaltoimetega (vt lõik 4.8). Üleannustamise esmased komplikatsioonid on luuüdi s</w:t>
      </w:r>
      <w:r>
        <w:rPr>
          <w:lang w:val="et-EE"/>
        </w:rPr>
        <w:t>upressioon ja mukosiit. Lisaks on topotekaani intravenoosse üleannustamise korral kirjeldatud maksaensüümide aktiivsuse suurenemist.</w:t>
      </w:r>
    </w:p>
    <w:p w14:paraId="713D2371" w14:textId="77777777" w:rsidR="00A11144" w:rsidRDefault="00A11144">
      <w:pPr>
        <w:spacing w:line="240" w:lineRule="auto"/>
        <w:rPr>
          <w:lang w:val="et-EE"/>
        </w:rPr>
      </w:pPr>
    </w:p>
    <w:p w14:paraId="51859518" w14:textId="77777777" w:rsidR="00A11144" w:rsidRDefault="00393E4D">
      <w:pPr>
        <w:spacing w:line="240" w:lineRule="auto"/>
        <w:rPr>
          <w:lang w:val="et-EE"/>
        </w:rPr>
      </w:pPr>
      <w:r>
        <w:rPr>
          <w:lang w:val="et-EE"/>
        </w:rPr>
        <w:t>Topotekaani üleannustamise korral teadaolev antidoot puudub. Edasine ravi lähtub kliinilisest näidustusest või olemasolu k</w:t>
      </w:r>
      <w:r>
        <w:rPr>
          <w:lang w:val="et-EE"/>
        </w:rPr>
        <w:t>orral riikliku mürgistuskeskuse soovitustest.</w:t>
      </w:r>
    </w:p>
    <w:p w14:paraId="0CB59B0E" w14:textId="77777777" w:rsidR="00A11144" w:rsidRDefault="00A11144">
      <w:pPr>
        <w:tabs>
          <w:tab w:val="clear" w:pos="567"/>
        </w:tabs>
        <w:spacing w:line="240" w:lineRule="auto"/>
        <w:rPr>
          <w:lang w:val="et-EE"/>
        </w:rPr>
      </w:pPr>
    </w:p>
    <w:p w14:paraId="2E0A19B1" w14:textId="77777777" w:rsidR="00A11144" w:rsidRDefault="00A11144">
      <w:pPr>
        <w:tabs>
          <w:tab w:val="clear" w:pos="567"/>
        </w:tabs>
        <w:spacing w:line="240" w:lineRule="auto"/>
        <w:rPr>
          <w:lang w:val="et-EE"/>
        </w:rPr>
      </w:pPr>
    </w:p>
    <w:p w14:paraId="54885837" w14:textId="77777777" w:rsidR="00A11144" w:rsidRDefault="00393E4D">
      <w:pPr>
        <w:keepNext/>
        <w:tabs>
          <w:tab w:val="clear" w:pos="567"/>
        </w:tabs>
        <w:spacing w:line="240" w:lineRule="auto"/>
        <w:ind w:left="567" w:hanging="567"/>
        <w:rPr>
          <w:lang w:val="et-EE"/>
        </w:rPr>
      </w:pPr>
      <w:r>
        <w:rPr>
          <w:b/>
          <w:lang w:val="et-EE"/>
        </w:rPr>
        <w:t>5.</w:t>
      </w:r>
      <w:r>
        <w:rPr>
          <w:b/>
          <w:lang w:val="et-EE"/>
        </w:rPr>
        <w:tab/>
        <w:t>FARMAKOLOOGILISED OMADUSED</w:t>
      </w:r>
    </w:p>
    <w:p w14:paraId="0DAD29AC" w14:textId="77777777" w:rsidR="00A11144" w:rsidRDefault="00A11144">
      <w:pPr>
        <w:keepNext/>
        <w:tabs>
          <w:tab w:val="clear" w:pos="567"/>
        </w:tabs>
        <w:spacing w:line="240" w:lineRule="auto"/>
        <w:rPr>
          <w:lang w:val="et-EE"/>
        </w:rPr>
      </w:pPr>
    </w:p>
    <w:p w14:paraId="47247058" w14:textId="77777777" w:rsidR="00A11144" w:rsidRDefault="00393E4D">
      <w:pPr>
        <w:keepNext/>
        <w:tabs>
          <w:tab w:val="clear" w:pos="567"/>
        </w:tabs>
        <w:spacing w:line="240" w:lineRule="auto"/>
        <w:ind w:left="567" w:hanging="567"/>
        <w:rPr>
          <w:lang w:val="et-EE"/>
        </w:rPr>
      </w:pPr>
      <w:r>
        <w:rPr>
          <w:b/>
          <w:lang w:val="et-EE"/>
        </w:rPr>
        <w:t>5.1</w:t>
      </w:r>
      <w:r>
        <w:rPr>
          <w:b/>
          <w:lang w:val="et-EE"/>
        </w:rPr>
        <w:tab/>
        <w:t>Farmakodünaamilised omadused</w:t>
      </w:r>
    </w:p>
    <w:p w14:paraId="5BF6B709" w14:textId="77777777" w:rsidR="00A11144" w:rsidRDefault="00A11144">
      <w:pPr>
        <w:keepNext/>
        <w:spacing w:line="240" w:lineRule="auto"/>
        <w:rPr>
          <w:lang w:val="et-EE"/>
        </w:rPr>
      </w:pPr>
    </w:p>
    <w:p w14:paraId="22D8B0A9" w14:textId="77777777" w:rsidR="00A11144" w:rsidRDefault="00393E4D">
      <w:pPr>
        <w:tabs>
          <w:tab w:val="clear" w:pos="567"/>
        </w:tabs>
        <w:spacing w:line="240" w:lineRule="auto"/>
        <w:rPr>
          <w:lang w:val="et-EE"/>
        </w:rPr>
      </w:pPr>
      <w:r>
        <w:rPr>
          <w:lang w:val="et-EE"/>
        </w:rPr>
        <w:t>Farmakoterapeutiline rühm: kasvajavastased ained, taimsed alkaloidid ja teised looduslikud ained, ATC</w:t>
      </w:r>
      <w:r>
        <w:rPr>
          <w:lang w:val="et-EE"/>
        </w:rPr>
        <w:noBreakHyphen/>
        <w:t>kood: L01CE01.</w:t>
      </w:r>
    </w:p>
    <w:p w14:paraId="6DFDF572" w14:textId="77777777" w:rsidR="00A11144" w:rsidRDefault="00A11144">
      <w:pPr>
        <w:spacing w:line="240" w:lineRule="auto"/>
        <w:rPr>
          <w:lang w:val="et-EE"/>
        </w:rPr>
      </w:pPr>
    </w:p>
    <w:p w14:paraId="42BDFD24" w14:textId="77777777" w:rsidR="00A11144" w:rsidRDefault="00393E4D">
      <w:pPr>
        <w:keepNext/>
        <w:spacing w:line="240" w:lineRule="auto"/>
        <w:rPr>
          <w:lang w:val="et-EE"/>
        </w:rPr>
      </w:pPr>
      <w:r>
        <w:rPr>
          <w:u w:val="single"/>
          <w:lang w:val="et-EE"/>
        </w:rPr>
        <w:t>Toimemehhanism</w:t>
      </w:r>
    </w:p>
    <w:p w14:paraId="0DA5291F" w14:textId="77777777" w:rsidR="00A11144" w:rsidRDefault="00A11144">
      <w:pPr>
        <w:keepNext/>
        <w:spacing w:line="240" w:lineRule="auto"/>
        <w:rPr>
          <w:lang w:val="et-EE"/>
        </w:rPr>
      </w:pPr>
    </w:p>
    <w:p w14:paraId="142731FA" w14:textId="77777777" w:rsidR="00A11144" w:rsidRDefault="00393E4D">
      <w:pPr>
        <w:spacing w:line="240" w:lineRule="auto"/>
        <w:rPr>
          <w:lang w:val="et-EE"/>
        </w:rPr>
      </w:pPr>
      <w:r>
        <w:rPr>
          <w:lang w:val="et-EE"/>
        </w:rPr>
        <w:t>Topotekaani kasvajavastane toime põhineb DNA replikatsioonis vahetult osaleva ensüümi topoisomeraas</w:t>
      </w:r>
      <w:r>
        <w:rPr>
          <w:lang w:val="et-EE"/>
        </w:rPr>
        <w:noBreakHyphen/>
        <w:t>I inhibeerimisel, mis leevendab enne replikatsioonihargnemist tekkinud torsioonipinget. Topotekaan inhibeerib topoisomeraas</w:t>
      </w:r>
      <w:r>
        <w:rPr>
          <w:lang w:val="et-EE"/>
        </w:rPr>
        <w:noBreakHyphen/>
        <w:t>I, stabiliseerid</w:t>
      </w:r>
      <w:r>
        <w:rPr>
          <w:lang w:val="et-EE"/>
        </w:rPr>
        <w:t>es ensüümi ja keermest lahknenud DNA (katalüütilise mehhanismi vahelüli) kovalentset kompleksi. Topotekaani poolt topoisomeraas</w:t>
      </w:r>
      <w:r>
        <w:rPr>
          <w:lang w:val="et-EE"/>
        </w:rPr>
        <w:noBreakHyphen/>
        <w:t>I pärssimise rakusiseseks tagajärjeks on valguliselt seotud DNA ühekeermeliste katkestuste teke.</w:t>
      </w:r>
    </w:p>
    <w:p w14:paraId="3EB501A3" w14:textId="77777777" w:rsidR="00A11144" w:rsidRDefault="00A11144">
      <w:pPr>
        <w:spacing w:line="240" w:lineRule="auto"/>
        <w:rPr>
          <w:lang w:val="et-EE"/>
        </w:rPr>
      </w:pPr>
    </w:p>
    <w:p w14:paraId="410C9E6F" w14:textId="77777777" w:rsidR="00A11144" w:rsidRDefault="00393E4D">
      <w:pPr>
        <w:keepNext/>
        <w:spacing w:line="240" w:lineRule="auto"/>
        <w:rPr>
          <w:u w:val="single"/>
          <w:lang w:val="et-EE"/>
        </w:rPr>
      </w:pPr>
      <w:r>
        <w:rPr>
          <w:u w:val="single"/>
          <w:lang w:val="et-EE"/>
        </w:rPr>
        <w:lastRenderedPageBreak/>
        <w:t>Kliiniline efektiivsus ja ohut</w:t>
      </w:r>
      <w:r>
        <w:rPr>
          <w:u w:val="single"/>
          <w:lang w:val="et-EE"/>
        </w:rPr>
        <w:t>us</w:t>
      </w:r>
    </w:p>
    <w:p w14:paraId="1C26E876" w14:textId="77777777" w:rsidR="00A11144" w:rsidRDefault="00A11144">
      <w:pPr>
        <w:keepNext/>
        <w:spacing w:line="240" w:lineRule="auto"/>
        <w:rPr>
          <w:lang w:val="et-EE"/>
        </w:rPr>
      </w:pPr>
    </w:p>
    <w:p w14:paraId="1BB0AC12" w14:textId="77777777" w:rsidR="00A11144" w:rsidRDefault="00393E4D">
      <w:pPr>
        <w:keepNext/>
        <w:spacing w:line="240" w:lineRule="auto"/>
        <w:rPr>
          <w:u w:val="single"/>
          <w:lang w:val="et-EE"/>
        </w:rPr>
      </w:pPr>
      <w:r>
        <w:rPr>
          <w:i/>
          <w:u w:val="single"/>
          <w:lang w:val="et-EE"/>
        </w:rPr>
        <w:t>Retsidiveerunud munasarjavähk</w:t>
      </w:r>
    </w:p>
    <w:p w14:paraId="63C5E0AA" w14:textId="77777777" w:rsidR="00A11144" w:rsidRDefault="00393E4D">
      <w:pPr>
        <w:spacing w:line="240" w:lineRule="auto"/>
        <w:rPr>
          <w:lang w:val="et-EE"/>
        </w:rPr>
      </w:pPr>
      <w:r>
        <w:rPr>
          <w:lang w:val="et-EE"/>
        </w:rPr>
        <w:t xml:space="preserve">Topotekaani ja paklitakseeli võrdlevas uuringus patsientidel, kes olid eelnevalt saanud munasarja kartsinoomi raviks plaatinal põhinevat kemoteraapiat (vastavalt n=112 ja 114), oli ravile reageerinuid (95% CI) 20,5% (13%, </w:t>
      </w:r>
      <w:r>
        <w:rPr>
          <w:lang w:val="et-EE"/>
        </w:rPr>
        <w:t xml:space="preserve">28%) </w:t>
      </w:r>
      <w:r>
        <w:rPr>
          <w:i/>
          <w:lang w:val="et-EE"/>
        </w:rPr>
        <w:t>versus</w:t>
      </w:r>
      <w:r>
        <w:rPr>
          <w:lang w:val="et-EE"/>
        </w:rPr>
        <w:t xml:space="preserve"> 14% (8%, 20%) ja keskmine aeg progresseerumiseni 19 nädalat </w:t>
      </w:r>
      <w:r>
        <w:rPr>
          <w:i/>
          <w:lang w:val="et-EE"/>
        </w:rPr>
        <w:t>versus</w:t>
      </w:r>
      <w:r>
        <w:rPr>
          <w:lang w:val="et-EE"/>
        </w:rPr>
        <w:t xml:space="preserve"> 15 nädalat (riski suhtarv 0,7 [0,6; 1,0]) vastavalt topotekaani ja paklitakseeli korral. Üldise elulemuse mediaan oli topotekaani puhul 62 nädalat ja paklitakseeli puhul 53 näda</w:t>
      </w:r>
      <w:r>
        <w:rPr>
          <w:lang w:val="et-EE"/>
        </w:rPr>
        <w:t>lat (riski suhtarv 0,9 [0,6; 1,3]).</w:t>
      </w:r>
    </w:p>
    <w:p w14:paraId="3948C774" w14:textId="77777777" w:rsidR="00A11144" w:rsidRDefault="00A11144">
      <w:pPr>
        <w:spacing w:line="240" w:lineRule="auto"/>
        <w:rPr>
          <w:lang w:val="et-EE"/>
        </w:rPr>
      </w:pPr>
    </w:p>
    <w:p w14:paraId="381883FC" w14:textId="77777777" w:rsidR="00A11144" w:rsidRDefault="00393E4D">
      <w:pPr>
        <w:pStyle w:val="BodyText"/>
        <w:spacing w:line="240" w:lineRule="auto"/>
        <w:rPr>
          <w:b w:val="0"/>
          <w:i w:val="0"/>
          <w:lang w:val="et-EE"/>
        </w:rPr>
      </w:pPr>
      <w:r>
        <w:rPr>
          <w:b w:val="0"/>
          <w:i w:val="0"/>
          <w:lang w:val="et-EE"/>
        </w:rPr>
        <w:t>Ravivastuse määr kogu munasarja kartsinoomi programmis (n = 392, kõiki oli eelnevalt ravitud tsisplatiini või tsisplatiini ja paklitakseeliga) oli 16%. Kliinilistes uuringutes oli ravivastuse saabumise keskmine aeg 7,6.</w:t>
      </w:r>
      <w:r>
        <w:rPr>
          <w:b w:val="0"/>
          <w:i w:val="0"/>
          <w:lang w:val="et-EE"/>
        </w:rPr>
        <w:t>..11,6 nädalat. Patsientidel, kes allusid raskesti ravile või kellel esines retsidiiv 3 kuu jooksul pärast tsisplatiinravi (n = 186), oli ravivastuse määr 10%.</w:t>
      </w:r>
    </w:p>
    <w:p w14:paraId="1F8C2208" w14:textId="77777777" w:rsidR="00A11144" w:rsidRDefault="00A11144">
      <w:pPr>
        <w:pStyle w:val="BodyText"/>
        <w:spacing w:line="240" w:lineRule="auto"/>
        <w:rPr>
          <w:b w:val="0"/>
          <w:i w:val="0"/>
          <w:lang w:val="et-EE"/>
        </w:rPr>
      </w:pPr>
    </w:p>
    <w:p w14:paraId="5E024B52" w14:textId="77777777" w:rsidR="00A11144" w:rsidRDefault="00393E4D">
      <w:pPr>
        <w:spacing w:line="240" w:lineRule="auto"/>
        <w:rPr>
          <w:lang w:val="et-EE"/>
        </w:rPr>
      </w:pPr>
      <w:r>
        <w:rPr>
          <w:lang w:val="et-EE"/>
        </w:rPr>
        <w:t>Neid andmeid tuleb hinnata ravimi üldise ohutuse kontekstis, eriti olulise hematoloogilise toks</w:t>
      </w:r>
      <w:r>
        <w:rPr>
          <w:lang w:val="et-EE"/>
        </w:rPr>
        <w:t>ilisuse osas (vt lõik 4.8).</w:t>
      </w:r>
    </w:p>
    <w:p w14:paraId="19106E65" w14:textId="77777777" w:rsidR="00A11144" w:rsidRDefault="00A11144">
      <w:pPr>
        <w:spacing w:line="240" w:lineRule="auto"/>
        <w:rPr>
          <w:lang w:val="et-EE"/>
        </w:rPr>
      </w:pPr>
    </w:p>
    <w:p w14:paraId="2667D7DC" w14:textId="77777777" w:rsidR="00A11144" w:rsidRDefault="00393E4D">
      <w:pPr>
        <w:pStyle w:val="i"/>
        <w:jc w:val="left"/>
        <w:rPr>
          <w:rFonts w:ascii="Times New Roman" w:hAnsi="Times New Roman"/>
          <w:sz w:val="22"/>
          <w:lang w:val="et-EE"/>
        </w:rPr>
      </w:pPr>
      <w:r>
        <w:rPr>
          <w:rFonts w:ascii="Times New Roman" w:hAnsi="Times New Roman"/>
          <w:sz w:val="22"/>
          <w:lang w:val="et-EE"/>
        </w:rPr>
        <w:t>Retsidiveerunud munasarjavähiga 523 patsiendilt saadud andmeid analüüsiti täiendavalt retrospektiivselt. Kokku täheldati 87 täielikku ja osalist ravivastust, millest 13 ilmnesid 5. ja 6. ravikuuri ajal ning 3 pärast seda. Patsi</w:t>
      </w:r>
      <w:r>
        <w:rPr>
          <w:rFonts w:ascii="Times New Roman" w:hAnsi="Times New Roman"/>
          <w:sz w:val="22"/>
          <w:lang w:val="et-EE"/>
        </w:rPr>
        <w:t>entidest, kes said üle 6 ravikuuri, lõpetas 91% uuringu plaanipäraselt või sai ravi kuni haiguse progresseerumiseni, sealjuures katkestas uuringu kõrvaltoimete tõttu vaid 3%.</w:t>
      </w:r>
    </w:p>
    <w:p w14:paraId="78D0CB1D" w14:textId="77777777" w:rsidR="00A11144" w:rsidRDefault="00A11144">
      <w:pPr>
        <w:spacing w:line="240" w:lineRule="auto"/>
        <w:rPr>
          <w:lang w:val="et-EE"/>
        </w:rPr>
      </w:pPr>
    </w:p>
    <w:p w14:paraId="7D0D2093" w14:textId="77777777" w:rsidR="00A11144" w:rsidRDefault="00393E4D">
      <w:pPr>
        <w:keepNext/>
        <w:spacing w:line="240" w:lineRule="auto"/>
        <w:rPr>
          <w:u w:val="single"/>
          <w:lang w:val="et-EE"/>
        </w:rPr>
      </w:pPr>
      <w:r>
        <w:rPr>
          <w:i/>
          <w:u w:val="single"/>
          <w:lang w:val="et-EE"/>
        </w:rPr>
        <w:t>Retsidiveerunud väikerakk-kopsuvähk (SCLC)</w:t>
      </w:r>
    </w:p>
    <w:p w14:paraId="7BA7B025" w14:textId="77777777" w:rsidR="00A11144" w:rsidRDefault="00393E4D">
      <w:pPr>
        <w:spacing w:line="240" w:lineRule="auto"/>
        <w:rPr>
          <w:lang w:val="et-EE"/>
        </w:rPr>
      </w:pPr>
      <w:r>
        <w:rPr>
          <w:lang w:val="et-EE"/>
        </w:rPr>
        <w:t>III faasi uuring (uuring 478) võrdles</w:t>
      </w:r>
      <w:r>
        <w:rPr>
          <w:lang w:val="et-EE"/>
        </w:rPr>
        <w:t xml:space="preserve"> suukaudset topotekaani pluss BSC</w:t>
      </w:r>
      <w:r>
        <w:rPr>
          <w:lang w:val="et-EE"/>
        </w:rPr>
        <w:noBreakHyphen/>
        <w:t>d (</w:t>
      </w:r>
      <w:r>
        <w:rPr>
          <w:i/>
          <w:lang w:val="et-EE"/>
        </w:rPr>
        <w:t>Best Supportive Care</w:t>
      </w:r>
      <w:r>
        <w:rPr>
          <w:lang w:val="et-EE"/>
        </w:rPr>
        <w:t>) (n = 71) ainult BSC</w:t>
      </w:r>
      <w:r>
        <w:rPr>
          <w:lang w:val="et-EE"/>
        </w:rPr>
        <w:noBreakHyphen/>
        <w:t>ga (n = 70) patsientidel, kellel oli haigus retsidiveerunud pärast esimese rea ravi (keskmine aeg haiguse progresseerumiseni [TTP] pärast esimese rea ravi: 84 päeva suukaudse to</w:t>
      </w:r>
      <w:r>
        <w:rPr>
          <w:lang w:val="et-EE"/>
        </w:rPr>
        <w:t>potekaani pluss BSC, 90 päeva BSC puhul) ning kellel korduv ravi intravenoosse kemoteraapiaga ei olnud sobiv. Suukaudse topotekaani pluss BSC grupis täheldati üldise elulemuse statistiliselt olulist paranemist võrreldes ainult BSC grupiga (logaritmiline as</w:t>
      </w:r>
      <w:r>
        <w:rPr>
          <w:lang w:val="et-EE"/>
        </w:rPr>
        <w:t>taktest p = 0,0104). Suukaudse topotekaani pluss BSC grupi kohandamata riskimäär ainult BSC grupi suhtes oli 0,64 (95% CI: 0,45; 0,90). Suukaudse topotekaani pluss BSC patsientidel oli keskmine elulemus 25,9 nädalat (95% CI: 18,3; 31,6) võrreldes 13,9 näda</w:t>
      </w:r>
      <w:r>
        <w:rPr>
          <w:lang w:val="et-EE"/>
        </w:rPr>
        <w:t>laga (95% CI: 11,1; 18,6) ainult BSC puhul (p = 0,0104).</w:t>
      </w:r>
    </w:p>
    <w:p w14:paraId="6B1D684F" w14:textId="77777777" w:rsidR="00A11144" w:rsidRDefault="00A11144">
      <w:pPr>
        <w:spacing w:line="240" w:lineRule="auto"/>
        <w:rPr>
          <w:lang w:val="et-EE"/>
        </w:rPr>
      </w:pPr>
    </w:p>
    <w:p w14:paraId="62379C0D" w14:textId="77777777" w:rsidR="00A11144" w:rsidRDefault="00393E4D">
      <w:pPr>
        <w:spacing w:line="240" w:lineRule="auto"/>
        <w:rPr>
          <w:iCs/>
          <w:szCs w:val="22"/>
          <w:lang w:val="et-EE"/>
        </w:rPr>
      </w:pPr>
      <w:r>
        <w:rPr>
          <w:iCs/>
          <w:szCs w:val="22"/>
          <w:lang w:val="et-EE"/>
        </w:rPr>
        <w:t>Patsientide poolt teatatud sümptomid avatud hindamisskaalal näitasid suukaudse topotekaani pluss BSC puhul ühesugust sümptomite vähenemise trendi.</w:t>
      </w:r>
    </w:p>
    <w:p w14:paraId="0A6A9A95" w14:textId="77777777" w:rsidR="00A11144" w:rsidRDefault="00A11144">
      <w:pPr>
        <w:spacing w:line="240" w:lineRule="auto"/>
        <w:rPr>
          <w:iCs/>
          <w:szCs w:val="22"/>
          <w:lang w:val="et-EE"/>
        </w:rPr>
      </w:pPr>
    </w:p>
    <w:p w14:paraId="36B90345" w14:textId="77777777" w:rsidR="00A11144" w:rsidRDefault="00393E4D">
      <w:pPr>
        <w:spacing w:line="240" w:lineRule="auto"/>
        <w:rPr>
          <w:szCs w:val="22"/>
          <w:lang w:val="et-EE"/>
        </w:rPr>
      </w:pPr>
      <w:r>
        <w:rPr>
          <w:iCs/>
          <w:szCs w:val="22"/>
          <w:lang w:val="et-EE"/>
        </w:rPr>
        <w:t xml:space="preserve">Viidi läbi üks II faasi uuring (uuring 065) ja üks III faasi uuring (uuring 396), et hinnata suukaudse topotekaani efektiivsust võrreldes intravenoosse topotekaaniga patsientidel, kelle haigus oli retsidiveerunud </w:t>
      </w:r>
      <w:r>
        <w:rPr>
          <w:szCs w:val="22"/>
          <w:lang w:val="et-EE"/>
        </w:rPr>
        <w:t>≥90 päeva pärast ühe eelneva kemoteraapia s</w:t>
      </w:r>
      <w:r>
        <w:rPr>
          <w:szCs w:val="22"/>
          <w:lang w:val="et-EE"/>
        </w:rPr>
        <w:t>keemi lõpetamist (vt tabel 1). Nendes kahes uuringus seostati suukaudset ja intravenoosset topotekaani sarnase sümptomite vähenemisega retsidiveerunud tundliku väikerakk</w:t>
      </w:r>
      <w:r>
        <w:rPr>
          <w:szCs w:val="22"/>
          <w:lang w:val="et-EE"/>
        </w:rPr>
        <w:noBreakHyphen/>
        <w:t>kopsuvähiga patsientidel nende poolt teatatud sümptomite alusel avatud hindamisskaalal</w:t>
      </w:r>
      <w:r>
        <w:rPr>
          <w:szCs w:val="22"/>
          <w:lang w:val="et-EE"/>
        </w:rPr>
        <w:t>.</w:t>
      </w:r>
    </w:p>
    <w:p w14:paraId="72BF504B" w14:textId="77777777" w:rsidR="00A11144" w:rsidRDefault="00A11144">
      <w:pPr>
        <w:spacing w:line="240" w:lineRule="auto"/>
        <w:rPr>
          <w:szCs w:val="22"/>
          <w:highlight w:val="yellow"/>
          <w:lang w:val="et-EE"/>
        </w:rPr>
      </w:pPr>
    </w:p>
    <w:p w14:paraId="30785278" w14:textId="77777777" w:rsidR="00A11144" w:rsidRDefault="00393E4D">
      <w:pPr>
        <w:pStyle w:val="Caption"/>
        <w:tabs>
          <w:tab w:val="clear" w:pos="720"/>
          <w:tab w:val="clear" w:pos="864"/>
          <w:tab w:val="clear" w:pos="994"/>
        </w:tabs>
        <w:spacing w:line="240" w:lineRule="auto"/>
        <w:ind w:left="1134" w:hanging="1134"/>
        <w:jc w:val="left"/>
        <w:rPr>
          <w:rFonts w:ascii="Times New Roman" w:hAnsi="Times New Roman"/>
          <w:sz w:val="22"/>
          <w:szCs w:val="22"/>
          <w:lang w:val="et-EE"/>
        </w:rPr>
      </w:pPr>
      <w:r>
        <w:rPr>
          <w:rFonts w:ascii="Times New Roman" w:hAnsi="Times New Roman"/>
          <w:sz w:val="22"/>
          <w:szCs w:val="22"/>
          <w:lang w:val="et-EE"/>
        </w:rPr>
        <w:t>Tabel 1</w:t>
      </w:r>
      <w:r>
        <w:rPr>
          <w:rFonts w:ascii="Times New Roman" w:hAnsi="Times New Roman"/>
          <w:sz w:val="22"/>
          <w:szCs w:val="22"/>
          <w:lang w:val="et-EE"/>
        </w:rPr>
        <w:tab/>
        <w:t>Elulemuse, ravivastuse sageduse ja haiguse progresseerumiseni kulunud aja kokkuvõte väikerakk</w:t>
      </w:r>
      <w:r>
        <w:rPr>
          <w:rFonts w:ascii="Times New Roman" w:hAnsi="Times New Roman"/>
          <w:sz w:val="22"/>
          <w:szCs w:val="22"/>
          <w:lang w:val="et-EE"/>
        </w:rPr>
        <w:noBreakHyphen/>
        <w:t xml:space="preserve">kopsuvähiga patsientidel, keda raviti suukaudse või </w:t>
      </w:r>
      <w:r>
        <w:rPr>
          <w:rFonts w:ascii="Times New Roman" w:hAnsi="Times New Roman"/>
          <w:sz w:val="22"/>
          <w:szCs w:val="22"/>
          <w:lang w:val="et-EE"/>
        </w:rPr>
        <w:lastRenderedPageBreak/>
        <w:t>intravenoosse topotekaaniga</w:t>
      </w:r>
    </w:p>
    <w:p w14:paraId="13009DF0" w14:textId="77777777" w:rsidR="00A11144" w:rsidRDefault="00A11144">
      <w:pPr>
        <w:keepNext/>
        <w:spacing w:line="240" w:lineRule="auto"/>
        <w:rPr>
          <w:lang w:val="et-EE"/>
        </w:rPr>
      </w:pPr>
    </w:p>
    <w:tbl>
      <w:tblPr>
        <w:tblW w:w="4981" w:type="pct"/>
        <w:tblInd w:w="108" w:type="dxa"/>
        <w:tblLayout w:type="fixed"/>
        <w:tblLook w:val="0000" w:firstRow="0" w:lastRow="0" w:firstColumn="0" w:lastColumn="0" w:noHBand="0" w:noVBand="0"/>
      </w:tblPr>
      <w:tblGrid>
        <w:gridCol w:w="2722"/>
        <w:gridCol w:w="1534"/>
        <w:gridCol w:w="85"/>
        <w:gridCol w:w="1532"/>
        <w:gridCol w:w="1618"/>
        <w:gridCol w:w="87"/>
        <w:gridCol w:w="1443"/>
      </w:tblGrid>
      <w:tr w:rsidR="00A11144" w14:paraId="6CCB4DF0" w14:textId="77777777">
        <w:trPr>
          <w:trHeight w:val="323"/>
        </w:trPr>
        <w:tc>
          <w:tcPr>
            <w:tcW w:w="1509" w:type="pct"/>
            <w:vMerge w:val="restart"/>
            <w:tcBorders>
              <w:top w:val="single" w:sz="6" w:space="0" w:color="auto"/>
              <w:left w:val="single" w:sz="6" w:space="0" w:color="auto"/>
            </w:tcBorders>
          </w:tcPr>
          <w:p w14:paraId="19B7B996" w14:textId="77777777" w:rsidR="00A11144" w:rsidRDefault="00A11144">
            <w:pPr>
              <w:keepNext/>
              <w:tabs>
                <w:tab w:val="left" w:pos="274"/>
              </w:tabs>
              <w:spacing w:line="240" w:lineRule="auto"/>
              <w:rPr>
                <w:b/>
                <w:szCs w:val="22"/>
                <w:lang w:val="et-EE"/>
              </w:rPr>
            </w:pPr>
          </w:p>
        </w:tc>
        <w:tc>
          <w:tcPr>
            <w:tcW w:w="1746" w:type="pct"/>
            <w:gridSpan w:val="3"/>
            <w:tcBorders>
              <w:top w:val="single" w:sz="6" w:space="0" w:color="auto"/>
              <w:left w:val="single" w:sz="6" w:space="0" w:color="auto"/>
              <w:bottom w:val="single" w:sz="6" w:space="0" w:color="auto"/>
            </w:tcBorders>
          </w:tcPr>
          <w:p w14:paraId="38576837" w14:textId="77777777" w:rsidR="00A11144" w:rsidRDefault="00393E4D">
            <w:pPr>
              <w:keepNext/>
              <w:spacing w:line="240" w:lineRule="auto"/>
              <w:jc w:val="center"/>
              <w:rPr>
                <w:b/>
                <w:szCs w:val="22"/>
                <w:lang w:val="et-EE"/>
              </w:rPr>
            </w:pPr>
            <w:r>
              <w:rPr>
                <w:b/>
                <w:szCs w:val="22"/>
                <w:lang w:val="et-EE"/>
              </w:rPr>
              <w:t>Uuring 065</w:t>
            </w:r>
          </w:p>
        </w:tc>
        <w:tc>
          <w:tcPr>
            <w:tcW w:w="1745" w:type="pct"/>
            <w:gridSpan w:val="3"/>
            <w:tcBorders>
              <w:top w:val="single" w:sz="6" w:space="0" w:color="auto"/>
              <w:left w:val="single" w:sz="6" w:space="0" w:color="auto"/>
              <w:bottom w:val="single" w:sz="6" w:space="0" w:color="auto"/>
              <w:right w:val="single" w:sz="6" w:space="0" w:color="auto"/>
            </w:tcBorders>
            <w:shd w:val="clear" w:color="auto" w:fill="auto"/>
          </w:tcPr>
          <w:p w14:paraId="0C45CCB7" w14:textId="77777777" w:rsidR="00A11144" w:rsidRDefault="00393E4D">
            <w:pPr>
              <w:keepNext/>
              <w:spacing w:line="240" w:lineRule="auto"/>
              <w:jc w:val="center"/>
              <w:rPr>
                <w:b/>
                <w:szCs w:val="22"/>
                <w:lang w:val="et-EE"/>
              </w:rPr>
            </w:pPr>
            <w:r>
              <w:rPr>
                <w:b/>
                <w:szCs w:val="22"/>
                <w:lang w:val="et-EE"/>
              </w:rPr>
              <w:t>Uuring 396</w:t>
            </w:r>
          </w:p>
        </w:tc>
      </w:tr>
      <w:tr w:rsidR="00A11144" w14:paraId="3F61C6FB" w14:textId="77777777">
        <w:trPr>
          <w:trHeight w:val="322"/>
        </w:trPr>
        <w:tc>
          <w:tcPr>
            <w:tcW w:w="1509" w:type="pct"/>
            <w:vMerge/>
            <w:tcBorders>
              <w:left w:val="single" w:sz="6" w:space="0" w:color="auto"/>
            </w:tcBorders>
          </w:tcPr>
          <w:p w14:paraId="4E79D8A3" w14:textId="77777777" w:rsidR="00A11144" w:rsidRDefault="00A11144">
            <w:pPr>
              <w:keepNext/>
              <w:tabs>
                <w:tab w:val="left" w:pos="274"/>
              </w:tabs>
              <w:spacing w:line="240" w:lineRule="auto"/>
              <w:rPr>
                <w:b/>
                <w:szCs w:val="22"/>
                <w:lang w:val="et-EE"/>
              </w:rPr>
            </w:pPr>
          </w:p>
        </w:tc>
        <w:tc>
          <w:tcPr>
            <w:tcW w:w="850" w:type="pct"/>
            <w:tcBorders>
              <w:top w:val="single" w:sz="6" w:space="0" w:color="auto"/>
              <w:left w:val="single" w:sz="6" w:space="0" w:color="auto"/>
              <w:bottom w:val="single" w:sz="6" w:space="0" w:color="auto"/>
            </w:tcBorders>
          </w:tcPr>
          <w:p w14:paraId="3378C726" w14:textId="77777777" w:rsidR="00A11144" w:rsidRDefault="00393E4D">
            <w:pPr>
              <w:keepNext/>
              <w:spacing w:line="240" w:lineRule="auto"/>
              <w:jc w:val="center"/>
              <w:rPr>
                <w:b/>
                <w:szCs w:val="22"/>
                <w:lang w:val="et-EE"/>
              </w:rPr>
            </w:pPr>
            <w:r>
              <w:rPr>
                <w:b/>
                <w:szCs w:val="22"/>
                <w:lang w:val="et-EE"/>
              </w:rPr>
              <w:t xml:space="preserve">Suukaudne </w:t>
            </w:r>
            <w:r>
              <w:rPr>
                <w:rStyle w:val="LBLLevel3"/>
                <w:rFonts w:ascii="Times New Roman" w:hAnsi="Times New Roman"/>
                <w:b/>
                <w:szCs w:val="22"/>
                <w:u w:val="none"/>
                <w:lang w:val="et-EE"/>
              </w:rPr>
              <w:t>topotekaan</w:t>
            </w:r>
          </w:p>
        </w:tc>
        <w:tc>
          <w:tcPr>
            <w:tcW w:w="896" w:type="pct"/>
            <w:gridSpan w:val="2"/>
            <w:tcBorders>
              <w:top w:val="single" w:sz="6" w:space="0" w:color="auto"/>
              <w:left w:val="single" w:sz="6" w:space="0" w:color="auto"/>
              <w:bottom w:val="single" w:sz="6" w:space="0" w:color="auto"/>
            </w:tcBorders>
          </w:tcPr>
          <w:p w14:paraId="3B7CBFCB" w14:textId="77777777" w:rsidR="00A11144" w:rsidRDefault="00393E4D">
            <w:pPr>
              <w:keepNext/>
              <w:spacing w:line="240" w:lineRule="auto"/>
              <w:jc w:val="center"/>
              <w:rPr>
                <w:b/>
                <w:szCs w:val="22"/>
                <w:lang w:val="et-EE"/>
              </w:rPr>
            </w:pPr>
            <w:r>
              <w:rPr>
                <w:b/>
                <w:szCs w:val="22"/>
                <w:lang w:val="et-EE"/>
              </w:rPr>
              <w:t xml:space="preserve">Intravenoosne </w:t>
            </w:r>
            <w:r>
              <w:rPr>
                <w:rStyle w:val="LBLLevel3"/>
                <w:rFonts w:ascii="Times New Roman" w:hAnsi="Times New Roman"/>
                <w:b/>
                <w:szCs w:val="22"/>
                <w:u w:val="none"/>
                <w:lang w:val="et-EE"/>
              </w:rPr>
              <w:t>topotekaan</w:t>
            </w:r>
          </w:p>
        </w:tc>
        <w:tc>
          <w:tcPr>
            <w:tcW w:w="897" w:type="pct"/>
            <w:tcBorders>
              <w:top w:val="single" w:sz="6" w:space="0" w:color="auto"/>
              <w:left w:val="single" w:sz="6" w:space="0" w:color="auto"/>
              <w:bottom w:val="single" w:sz="6" w:space="0" w:color="auto"/>
              <w:right w:val="single" w:sz="6" w:space="0" w:color="auto"/>
            </w:tcBorders>
            <w:shd w:val="clear" w:color="auto" w:fill="auto"/>
          </w:tcPr>
          <w:p w14:paraId="3BD6910F" w14:textId="77777777" w:rsidR="00A11144" w:rsidRDefault="00393E4D">
            <w:pPr>
              <w:keepNext/>
              <w:spacing w:line="240" w:lineRule="auto"/>
              <w:jc w:val="center"/>
              <w:rPr>
                <w:b/>
                <w:szCs w:val="22"/>
                <w:lang w:val="et-EE"/>
              </w:rPr>
            </w:pPr>
            <w:r>
              <w:rPr>
                <w:b/>
                <w:szCs w:val="22"/>
                <w:lang w:val="et-EE"/>
              </w:rPr>
              <w:t xml:space="preserve">Suukaudne </w:t>
            </w:r>
            <w:r>
              <w:rPr>
                <w:rStyle w:val="LBLLevel3"/>
                <w:rFonts w:ascii="Times New Roman" w:hAnsi="Times New Roman"/>
                <w:b/>
                <w:szCs w:val="22"/>
                <w:u w:val="none"/>
                <w:lang w:val="et-EE"/>
              </w:rPr>
              <w:t>topotekaan</w:t>
            </w:r>
          </w:p>
        </w:tc>
        <w:tc>
          <w:tcPr>
            <w:tcW w:w="848" w:type="pct"/>
            <w:gridSpan w:val="2"/>
            <w:tcBorders>
              <w:top w:val="single" w:sz="6" w:space="0" w:color="auto"/>
              <w:left w:val="single" w:sz="6" w:space="0" w:color="auto"/>
              <w:bottom w:val="single" w:sz="6" w:space="0" w:color="auto"/>
              <w:right w:val="single" w:sz="6" w:space="0" w:color="auto"/>
            </w:tcBorders>
            <w:shd w:val="clear" w:color="auto" w:fill="auto"/>
          </w:tcPr>
          <w:p w14:paraId="3187BCC6" w14:textId="77777777" w:rsidR="00A11144" w:rsidRDefault="00393E4D">
            <w:pPr>
              <w:keepNext/>
              <w:spacing w:line="240" w:lineRule="auto"/>
              <w:jc w:val="center"/>
              <w:rPr>
                <w:b/>
                <w:szCs w:val="22"/>
                <w:lang w:val="et-EE"/>
              </w:rPr>
            </w:pPr>
            <w:r>
              <w:rPr>
                <w:b/>
                <w:szCs w:val="22"/>
                <w:lang w:val="et-EE"/>
              </w:rPr>
              <w:t xml:space="preserve">Intravenoosne </w:t>
            </w:r>
            <w:r>
              <w:rPr>
                <w:rStyle w:val="LBLLevel3"/>
                <w:rFonts w:ascii="Times New Roman" w:hAnsi="Times New Roman"/>
                <w:b/>
                <w:szCs w:val="22"/>
                <w:u w:val="none"/>
                <w:lang w:val="et-EE"/>
              </w:rPr>
              <w:t>topotekaan</w:t>
            </w:r>
          </w:p>
        </w:tc>
      </w:tr>
      <w:tr w:rsidR="00A11144" w14:paraId="127D7E3F" w14:textId="77777777">
        <w:tc>
          <w:tcPr>
            <w:tcW w:w="1509" w:type="pct"/>
            <w:vMerge/>
            <w:tcBorders>
              <w:left w:val="single" w:sz="6" w:space="0" w:color="auto"/>
              <w:bottom w:val="single" w:sz="6" w:space="0" w:color="auto"/>
            </w:tcBorders>
          </w:tcPr>
          <w:p w14:paraId="251B56DD" w14:textId="77777777" w:rsidR="00A11144" w:rsidRDefault="00A11144">
            <w:pPr>
              <w:keepNext/>
              <w:tabs>
                <w:tab w:val="left" w:pos="274"/>
              </w:tabs>
              <w:spacing w:line="240" w:lineRule="auto"/>
              <w:rPr>
                <w:szCs w:val="22"/>
                <w:lang w:val="et-EE"/>
              </w:rPr>
            </w:pPr>
          </w:p>
        </w:tc>
        <w:tc>
          <w:tcPr>
            <w:tcW w:w="850" w:type="pct"/>
            <w:tcBorders>
              <w:top w:val="single" w:sz="6" w:space="0" w:color="auto"/>
              <w:left w:val="single" w:sz="6" w:space="0" w:color="auto"/>
              <w:bottom w:val="single" w:sz="6" w:space="0" w:color="auto"/>
            </w:tcBorders>
          </w:tcPr>
          <w:p w14:paraId="24E0214C" w14:textId="77777777" w:rsidR="00A11144" w:rsidRDefault="00393E4D">
            <w:pPr>
              <w:keepNext/>
              <w:spacing w:line="240" w:lineRule="auto"/>
              <w:jc w:val="center"/>
              <w:rPr>
                <w:szCs w:val="22"/>
                <w:lang w:val="et-EE"/>
              </w:rPr>
            </w:pPr>
            <w:r>
              <w:rPr>
                <w:b/>
                <w:szCs w:val="22"/>
                <w:lang w:val="et-EE"/>
              </w:rPr>
              <w:t>(N = 52)</w:t>
            </w:r>
          </w:p>
        </w:tc>
        <w:tc>
          <w:tcPr>
            <w:tcW w:w="896" w:type="pct"/>
            <w:gridSpan w:val="2"/>
            <w:tcBorders>
              <w:top w:val="single" w:sz="6" w:space="0" w:color="auto"/>
              <w:left w:val="single" w:sz="6" w:space="0" w:color="auto"/>
              <w:bottom w:val="single" w:sz="6" w:space="0" w:color="auto"/>
            </w:tcBorders>
          </w:tcPr>
          <w:p w14:paraId="456A1F40" w14:textId="77777777" w:rsidR="00A11144" w:rsidRDefault="00393E4D">
            <w:pPr>
              <w:keepNext/>
              <w:spacing w:line="240" w:lineRule="auto"/>
              <w:jc w:val="center"/>
              <w:rPr>
                <w:szCs w:val="22"/>
                <w:lang w:val="et-EE"/>
              </w:rPr>
            </w:pPr>
            <w:r>
              <w:rPr>
                <w:b/>
                <w:szCs w:val="22"/>
                <w:lang w:val="et-EE"/>
              </w:rPr>
              <w:t>(N = 54)</w:t>
            </w:r>
          </w:p>
        </w:tc>
        <w:tc>
          <w:tcPr>
            <w:tcW w:w="897" w:type="pct"/>
            <w:tcBorders>
              <w:top w:val="single" w:sz="6" w:space="0" w:color="auto"/>
              <w:left w:val="single" w:sz="6" w:space="0" w:color="auto"/>
              <w:bottom w:val="single" w:sz="6" w:space="0" w:color="auto"/>
              <w:right w:val="single" w:sz="6" w:space="0" w:color="auto"/>
            </w:tcBorders>
          </w:tcPr>
          <w:p w14:paraId="133DAE66" w14:textId="77777777" w:rsidR="00A11144" w:rsidRDefault="00393E4D">
            <w:pPr>
              <w:keepNext/>
              <w:spacing w:line="240" w:lineRule="auto"/>
              <w:jc w:val="center"/>
              <w:rPr>
                <w:szCs w:val="22"/>
                <w:lang w:val="et-EE"/>
              </w:rPr>
            </w:pPr>
            <w:r>
              <w:rPr>
                <w:b/>
                <w:szCs w:val="22"/>
                <w:lang w:val="et-EE"/>
              </w:rPr>
              <w:t>(N = 153)</w:t>
            </w:r>
          </w:p>
        </w:tc>
        <w:tc>
          <w:tcPr>
            <w:tcW w:w="848" w:type="pct"/>
            <w:gridSpan w:val="2"/>
            <w:tcBorders>
              <w:top w:val="single" w:sz="6" w:space="0" w:color="auto"/>
              <w:bottom w:val="single" w:sz="6" w:space="0" w:color="auto"/>
              <w:right w:val="single" w:sz="6" w:space="0" w:color="auto"/>
            </w:tcBorders>
          </w:tcPr>
          <w:p w14:paraId="405831DB" w14:textId="77777777" w:rsidR="00A11144" w:rsidRDefault="00393E4D">
            <w:pPr>
              <w:keepNext/>
              <w:spacing w:line="240" w:lineRule="auto"/>
              <w:jc w:val="center"/>
              <w:rPr>
                <w:szCs w:val="22"/>
                <w:lang w:val="et-EE"/>
              </w:rPr>
            </w:pPr>
            <w:r>
              <w:rPr>
                <w:b/>
                <w:szCs w:val="22"/>
                <w:lang w:val="et-EE"/>
              </w:rPr>
              <w:t>(N = 151)</w:t>
            </w:r>
          </w:p>
        </w:tc>
      </w:tr>
      <w:tr w:rsidR="00A11144" w14:paraId="44838675" w14:textId="77777777">
        <w:tc>
          <w:tcPr>
            <w:tcW w:w="1509" w:type="pct"/>
            <w:tcBorders>
              <w:top w:val="single" w:sz="6" w:space="0" w:color="auto"/>
              <w:left w:val="single" w:sz="6" w:space="0" w:color="auto"/>
            </w:tcBorders>
          </w:tcPr>
          <w:p w14:paraId="7360E8A3" w14:textId="77777777" w:rsidR="00A11144" w:rsidRDefault="00393E4D">
            <w:pPr>
              <w:keepNext/>
              <w:tabs>
                <w:tab w:val="left" w:pos="274"/>
              </w:tabs>
              <w:spacing w:line="240" w:lineRule="auto"/>
              <w:rPr>
                <w:b/>
                <w:szCs w:val="22"/>
                <w:lang w:val="et-EE"/>
              </w:rPr>
            </w:pPr>
            <w:r>
              <w:rPr>
                <w:b/>
                <w:szCs w:val="22"/>
                <w:lang w:val="et-EE"/>
              </w:rPr>
              <w:t xml:space="preserve">Keskmine elulemus (nädalad) </w:t>
            </w:r>
          </w:p>
        </w:tc>
        <w:tc>
          <w:tcPr>
            <w:tcW w:w="850" w:type="pct"/>
            <w:tcBorders>
              <w:top w:val="single" w:sz="6" w:space="0" w:color="auto"/>
              <w:left w:val="single" w:sz="6" w:space="0" w:color="auto"/>
            </w:tcBorders>
          </w:tcPr>
          <w:p w14:paraId="67C9A66E" w14:textId="77777777" w:rsidR="00A11144" w:rsidRDefault="00393E4D">
            <w:pPr>
              <w:keepNext/>
              <w:spacing w:line="240" w:lineRule="auto"/>
              <w:jc w:val="center"/>
              <w:rPr>
                <w:szCs w:val="22"/>
                <w:lang w:val="et-EE"/>
              </w:rPr>
            </w:pPr>
            <w:r>
              <w:rPr>
                <w:szCs w:val="22"/>
                <w:lang w:val="et-EE"/>
              </w:rPr>
              <w:t>32,3</w:t>
            </w:r>
          </w:p>
        </w:tc>
        <w:tc>
          <w:tcPr>
            <w:tcW w:w="896" w:type="pct"/>
            <w:gridSpan w:val="2"/>
            <w:tcBorders>
              <w:top w:val="single" w:sz="6" w:space="0" w:color="auto"/>
              <w:left w:val="single" w:sz="6" w:space="0" w:color="auto"/>
            </w:tcBorders>
          </w:tcPr>
          <w:p w14:paraId="3E02B57C" w14:textId="77777777" w:rsidR="00A11144" w:rsidRDefault="00393E4D">
            <w:pPr>
              <w:keepNext/>
              <w:spacing w:line="240" w:lineRule="auto"/>
              <w:jc w:val="center"/>
              <w:rPr>
                <w:szCs w:val="22"/>
                <w:lang w:val="et-EE"/>
              </w:rPr>
            </w:pPr>
            <w:r>
              <w:rPr>
                <w:szCs w:val="22"/>
                <w:lang w:val="et-EE"/>
              </w:rPr>
              <w:t>25,1</w:t>
            </w:r>
          </w:p>
        </w:tc>
        <w:tc>
          <w:tcPr>
            <w:tcW w:w="897" w:type="pct"/>
            <w:tcBorders>
              <w:top w:val="single" w:sz="6" w:space="0" w:color="auto"/>
              <w:left w:val="single" w:sz="6" w:space="0" w:color="auto"/>
              <w:right w:val="single" w:sz="6" w:space="0" w:color="auto"/>
            </w:tcBorders>
          </w:tcPr>
          <w:p w14:paraId="08F922A1" w14:textId="77777777" w:rsidR="00A11144" w:rsidRDefault="00393E4D">
            <w:pPr>
              <w:keepNext/>
              <w:spacing w:line="240" w:lineRule="auto"/>
              <w:jc w:val="center"/>
              <w:rPr>
                <w:szCs w:val="22"/>
                <w:lang w:val="et-EE"/>
              </w:rPr>
            </w:pPr>
            <w:r>
              <w:rPr>
                <w:szCs w:val="22"/>
                <w:lang w:val="et-EE"/>
              </w:rPr>
              <w:t>33,0</w:t>
            </w:r>
          </w:p>
        </w:tc>
        <w:tc>
          <w:tcPr>
            <w:tcW w:w="848" w:type="pct"/>
            <w:gridSpan w:val="2"/>
            <w:tcBorders>
              <w:top w:val="single" w:sz="6" w:space="0" w:color="auto"/>
              <w:right w:val="single" w:sz="6" w:space="0" w:color="auto"/>
            </w:tcBorders>
          </w:tcPr>
          <w:p w14:paraId="58B22007" w14:textId="77777777" w:rsidR="00A11144" w:rsidRDefault="00393E4D">
            <w:pPr>
              <w:keepNext/>
              <w:spacing w:line="240" w:lineRule="auto"/>
              <w:jc w:val="center"/>
              <w:rPr>
                <w:szCs w:val="22"/>
                <w:lang w:val="et-EE"/>
              </w:rPr>
            </w:pPr>
            <w:r>
              <w:rPr>
                <w:szCs w:val="22"/>
                <w:lang w:val="et-EE"/>
              </w:rPr>
              <w:t>35,0</w:t>
            </w:r>
          </w:p>
        </w:tc>
      </w:tr>
      <w:tr w:rsidR="00A11144" w14:paraId="1DD987F9" w14:textId="77777777">
        <w:tc>
          <w:tcPr>
            <w:tcW w:w="1509" w:type="pct"/>
            <w:tcBorders>
              <w:left w:val="single" w:sz="6" w:space="0" w:color="auto"/>
              <w:bottom w:val="single" w:sz="6" w:space="0" w:color="auto"/>
            </w:tcBorders>
          </w:tcPr>
          <w:p w14:paraId="04CA0F26" w14:textId="77777777" w:rsidR="00A11144" w:rsidRDefault="00393E4D">
            <w:pPr>
              <w:keepNext/>
              <w:tabs>
                <w:tab w:val="left" w:pos="274"/>
              </w:tabs>
              <w:spacing w:line="240" w:lineRule="auto"/>
              <w:rPr>
                <w:szCs w:val="22"/>
                <w:lang w:val="et-EE"/>
              </w:rPr>
            </w:pPr>
            <w:r>
              <w:rPr>
                <w:szCs w:val="22"/>
                <w:lang w:val="et-EE"/>
              </w:rPr>
              <w:tab/>
              <w:t>(95% CI)</w:t>
            </w:r>
          </w:p>
        </w:tc>
        <w:tc>
          <w:tcPr>
            <w:tcW w:w="850" w:type="pct"/>
            <w:tcBorders>
              <w:left w:val="single" w:sz="6" w:space="0" w:color="auto"/>
              <w:bottom w:val="single" w:sz="6" w:space="0" w:color="auto"/>
            </w:tcBorders>
          </w:tcPr>
          <w:p w14:paraId="56B3D3B5" w14:textId="77777777" w:rsidR="00A11144" w:rsidRDefault="00393E4D">
            <w:pPr>
              <w:keepNext/>
              <w:spacing w:line="240" w:lineRule="auto"/>
              <w:jc w:val="center"/>
              <w:rPr>
                <w:szCs w:val="22"/>
                <w:lang w:val="et-EE"/>
              </w:rPr>
            </w:pPr>
            <w:r>
              <w:rPr>
                <w:szCs w:val="22"/>
                <w:lang w:val="et-EE"/>
              </w:rPr>
              <w:t>(26,3, 40,9)</w:t>
            </w:r>
          </w:p>
        </w:tc>
        <w:tc>
          <w:tcPr>
            <w:tcW w:w="896" w:type="pct"/>
            <w:gridSpan w:val="2"/>
            <w:tcBorders>
              <w:left w:val="single" w:sz="6" w:space="0" w:color="auto"/>
              <w:bottom w:val="single" w:sz="6" w:space="0" w:color="auto"/>
            </w:tcBorders>
          </w:tcPr>
          <w:p w14:paraId="4BCDBBB7" w14:textId="77777777" w:rsidR="00A11144" w:rsidRDefault="00393E4D">
            <w:pPr>
              <w:keepNext/>
              <w:spacing w:line="240" w:lineRule="auto"/>
              <w:jc w:val="center"/>
              <w:rPr>
                <w:szCs w:val="22"/>
                <w:lang w:val="et-EE"/>
              </w:rPr>
            </w:pPr>
            <w:r>
              <w:rPr>
                <w:szCs w:val="22"/>
                <w:lang w:val="et-EE"/>
              </w:rPr>
              <w:t>(21,1, 33,0)</w:t>
            </w:r>
          </w:p>
        </w:tc>
        <w:tc>
          <w:tcPr>
            <w:tcW w:w="897" w:type="pct"/>
            <w:tcBorders>
              <w:left w:val="single" w:sz="6" w:space="0" w:color="auto"/>
              <w:bottom w:val="single" w:sz="6" w:space="0" w:color="auto"/>
              <w:right w:val="single" w:sz="6" w:space="0" w:color="auto"/>
            </w:tcBorders>
          </w:tcPr>
          <w:p w14:paraId="2EA74A13" w14:textId="77777777" w:rsidR="00A11144" w:rsidRDefault="00393E4D">
            <w:pPr>
              <w:keepNext/>
              <w:spacing w:line="240" w:lineRule="auto"/>
              <w:jc w:val="center"/>
              <w:rPr>
                <w:szCs w:val="22"/>
                <w:lang w:val="et-EE"/>
              </w:rPr>
            </w:pPr>
            <w:r>
              <w:rPr>
                <w:szCs w:val="22"/>
                <w:lang w:val="et-EE"/>
              </w:rPr>
              <w:t>(29,1, 42,4)</w:t>
            </w:r>
          </w:p>
        </w:tc>
        <w:tc>
          <w:tcPr>
            <w:tcW w:w="848" w:type="pct"/>
            <w:gridSpan w:val="2"/>
            <w:tcBorders>
              <w:bottom w:val="single" w:sz="6" w:space="0" w:color="auto"/>
              <w:right w:val="single" w:sz="6" w:space="0" w:color="auto"/>
            </w:tcBorders>
          </w:tcPr>
          <w:p w14:paraId="62D198A3" w14:textId="77777777" w:rsidR="00A11144" w:rsidRDefault="00393E4D">
            <w:pPr>
              <w:keepNext/>
              <w:spacing w:line="240" w:lineRule="auto"/>
              <w:jc w:val="center"/>
              <w:rPr>
                <w:szCs w:val="22"/>
                <w:lang w:val="et-EE"/>
              </w:rPr>
            </w:pPr>
            <w:r>
              <w:rPr>
                <w:szCs w:val="22"/>
                <w:lang w:val="et-EE"/>
              </w:rPr>
              <w:t>(31,0, 37,1)</w:t>
            </w:r>
          </w:p>
        </w:tc>
      </w:tr>
      <w:tr w:rsidR="00A11144" w14:paraId="4E87C80A" w14:textId="77777777">
        <w:tc>
          <w:tcPr>
            <w:tcW w:w="1509" w:type="pct"/>
            <w:tcBorders>
              <w:top w:val="single" w:sz="6" w:space="0" w:color="auto"/>
              <w:left w:val="single" w:sz="6" w:space="0" w:color="auto"/>
              <w:bottom w:val="single" w:sz="6" w:space="0" w:color="auto"/>
            </w:tcBorders>
          </w:tcPr>
          <w:p w14:paraId="3D421E5E" w14:textId="77777777" w:rsidR="00A11144" w:rsidRDefault="00393E4D">
            <w:pPr>
              <w:keepNext/>
              <w:tabs>
                <w:tab w:val="left" w:pos="274"/>
              </w:tabs>
              <w:spacing w:line="240" w:lineRule="auto"/>
              <w:rPr>
                <w:szCs w:val="22"/>
                <w:highlight w:val="yellow"/>
                <w:lang w:val="et-EE"/>
              </w:rPr>
            </w:pPr>
            <w:r>
              <w:rPr>
                <w:szCs w:val="22"/>
                <w:lang w:val="et-EE"/>
              </w:rPr>
              <w:tab/>
              <w:t>Riskimäär (95% CI)</w:t>
            </w:r>
          </w:p>
        </w:tc>
        <w:tc>
          <w:tcPr>
            <w:tcW w:w="1746" w:type="pct"/>
            <w:gridSpan w:val="3"/>
            <w:tcBorders>
              <w:top w:val="single" w:sz="6" w:space="0" w:color="auto"/>
              <w:left w:val="single" w:sz="6" w:space="0" w:color="auto"/>
              <w:bottom w:val="single" w:sz="6" w:space="0" w:color="auto"/>
              <w:right w:val="single" w:sz="6" w:space="0" w:color="auto"/>
            </w:tcBorders>
          </w:tcPr>
          <w:p w14:paraId="2C93DDDB" w14:textId="77777777" w:rsidR="00A11144" w:rsidRDefault="00393E4D">
            <w:pPr>
              <w:keepNext/>
              <w:spacing w:line="240" w:lineRule="auto"/>
              <w:jc w:val="center"/>
              <w:rPr>
                <w:szCs w:val="22"/>
                <w:highlight w:val="yellow"/>
                <w:lang w:val="et-EE"/>
              </w:rPr>
            </w:pPr>
            <w:r>
              <w:rPr>
                <w:szCs w:val="22"/>
                <w:lang w:val="et-EE"/>
              </w:rPr>
              <w:t xml:space="preserve">0,88 </w:t>
            </w:r>
            <w:r>
              <w:rPr>
                <w:szCs w:val="22"/>
                <w:lang w:val="et-EE"/>
              </w:rPr>
              <w:t>(0,59, 1,31)</w:t>
            </w:r>
          </w:p>
        </w:tc>
        <w:tc>
          <w:tcPr>
            <w:tcW w:w="1745" w:type="pct"/>
            <w:gridSpan w:val="3"/>
            <w:tcBorders>
              <w:top w:val="single" w:sz="6" w:space="0" w:color="auto"/>
              <w:left w:val="single" w:sz="6" w:space="0" w:color="auto"/>
              <w:bottom w:val="single" w:sz="6" w:space="0" w:color="auto"/>
              <w:right w:val="single" w:sz="6" w:space="0" w:color="auto"/>
            </w:tcBorders>
          </w:tcPr>
          <w:p w14:paraId="3FB2EF01" w14:textId="77777777" w:rsidR="00A11144" w:rsidRDefault="00393E4D">
            <w:pPr>
              <w:keepNext/>
              <w:spacing w:line="240" w:lineRule="auto"/>
              <w:jc w:val="center"/>
              <w:rPr>
                <w:szCs w:val="22"/>
                <w:highlight w:val="yellow"/>
                <w:lang w:val="et-EE"/>
              </w:rPr>
            </w:pPr>
            <w:r>
              <w:rPr>
                <w:szCs w:val="22"/>
                <w:lang w:val="et-EE"/>
              </w:rPr>
              <w:t>0,88 (0,7, 1,11)</w:t>
            </w:r>
          </w:p>
        </w:tc>
      </w:tr>
      <w:tr w:rsidR="00A11144" w14:paraId="39A1114F" w14:textId="77777777">
        <w:tc>
          <w:tcPr>
            <w:tcW w:w="1509" w:type="pct"/>
            <w:tcBorders>
              <w:top w:val="single" w:sz="6" w:space="0" w:color="auto"/>
              <w:left w:val="single" w:sz="6" w:space="0" w:color="auto"/>
            </w:tcBorders>
          </w:tcPr>
          <w:p w14:paraId="4A11F6D5" w14:textId="77777777" w:rsidR="00A11144" w:rsidRDefault="00393E4D">
            <w:pPr>
              <w:keepNext/>
              <w:tabs>
                <w:tab w:val="left" w:pos="274"/>
              </w:tabs>
              <w:spacing w:line="240" w:lineRule="auto"/>
              <w:rPr>
                <w:b/>
                <w:szCs w:val="22"/>
                <w:lang w:val="et-EE"/>
              </w:rPr>
            </w:pPr>
            <w:r>
              <w:rPr>
                <w:b/>
                <w:szCs w:val="22"/>
                <w:lang w:val="et-EE"/>
              </w:rPr>
              <w:t>Ravivastuse sagedus (%)</w:t>
            </w:r>
          </w:p>
        </w:tc>
        <w:tc>
          <w:tcPr>
            <w:tcW w:w="897" w:type="pct"/>
            <w:gridSpan w:val="2"/>
            <w:tcBorders>
              <w:top w:val="single" w:sz="6" w:space="0" w:color="auto"/>
              <w:left w:val="single" w:sz="6" w:space="0" w:color="auto"/>
            </w:tcBorders>
          </w:tcPr>
          <w:p w14:paraId="2E3722FF" w14:textId="77777777" w:rsidR="00A11144" w:rsidRDefault="00393E4D">
            <w:pPr>
              <w:keepNext/>
              <w:spacing w:line="240" w:lineRule="auto"/>
              <w:jc w:val="center"/>
              <w:rPr>
                <w:szCs w:val="22"/>
                <w:lang w:val="et-EE"/>
              </w:rPr>
            </w:pPr>
            <w:r>
              <w:rPr>
                <w:szCs w:val="22"/>
                <w:lang w:val="et-EE"/>
              </w:rPr>
              <w:t>23,1</w:t>
            </w:r>
          </w:p>
        </w:tc>
        <w:tc>
          <w:tcPr>
            <w:tcW w:w="849" w:type="pct"/>
            <w:tcBorders>
              <w:top w:val="single" w:sz="6" w:space="0" w:color="auto"/>
              <w:left w:val="single" w:sz="6" w:space="0" w:color="auto"/>
            </w:tcBorders>
          </w:tcPr>
          <w:p w14:paraId="14464D68" w14:textId="77777777" w:rsidR="00A11144" w:rsidRDefault="00393E4D">
            <w:pPr>
              <w:keepNext/>
              <w:spacing w:line="240" w:lineRule="auto"/>
              <w:jc w:val="center"/>
              <w:rPr>
                <w:szCs w:val="22"/>
                <w:lang w:val="et-EE"/>
              </w:rPr>
            </w:pPr>
            <w:r>
              <w:rPr>
                <w:szCs w:val="22"/>
                <w:lang w:val="et-EE"/>
              </w:rPr>
              <w:t>14,8</w:t>
            </w:r>
          </w:p>
        </w:tc>
        <w:tc>
          <w:tcPr>
            <w:tcW w:w="945" w:type="pct"/>
            <w:gridSpan w:val="2"/>
            <w:tcBorders>
              <w:top w:val="single" w:sz="6" w:space="0" w:color="auto"/>
              <w:left w:val="single" w:sz="6" w:space="0" w:color="auto"/>
              <w:right w:val="single" w:sz="6" w:space="0" w:color="auto"/>
            </w:tcBorders>
          </w:tcPr>
          <w:p w14:paraId="68144E2B" w14:textId="77777777" w:rsidR="00A11144" w:rsidRDefault="00393E4D">
            <w:pPr>
              <w:keepNext/>
              <w:spacing w:line="240" w:lineRule="auto"/>
              <w:jc w:val="center"/>
              <w:rPr>
                <w:szCs w:val="22"/>
                <w:lang w:val="et-EE"/>
              </w:rPr>
            </w:pPr>
            <w:r>
              <w:rPr>
                <w:szCs w:val="22"/>
                <w:lang w:val="et-EE"/>
              </w:rPr>
              <w:t>18,3</w:t>
            </w:r>
          </w:p>
        </w:tc>
        <w:tc>
          <w:tcPr>
            <w:tcW w:w="800" w:type="pct"/>
            <w:tcBorders>
              <w:top w:val="single" w:sz="6" w:space="0" w:color="auto"/>
              <w:right w:val="single" w:sz="6" w:space="0" w:color="auto"/>
            </w:tcBorders>
          </w:tcPr>
          <w:p w14:paraId="6E07BB15" w14:textId="77777777" w:rsidR="00A11144" w:rsidRDefault="00393E4D">
            <w:pPr>
              <w:keepNext/>
              <w:spacing w:line="240" w:lineRule="auto"/>
              <w:jc w:val="center"/>
              <w:rPr>
                <w:szCs w:val="22"/>
                <w:lang w:val="et-EE"/>
              </w:rPr>
            </w:pPr>
            <w:r>
              <w:rPr>
                <w:szCs w:val="22"/>
                <w:lang w:val="et-EE"/>
              </w:rPr>
              <w:t>21,9</w:t>
            </w:r>
          </w:p>
        </w:tc>
      </w:tr>
      <w:tr w:rsidR="00A11144" w14:paraId="1833E416" w14:textId="77777777">
        <w:tc>
          <w:tcPr>
            <w:tcW w:w="1509" w:type="pct"/>
            <w:tcBorders>
              <w:left w:val="single" w:sz="6" w:space="0" w:color="auto"/>
              <w:bottom w:val="single" w:sz="6" w:space="0" w:color="auto"/>
            </w:tcBorders>
          </w:tcPr>
          <w:p w14:paraId="7321E720" w14:textId="77777777" w:rsidR="00A11144" w:rsidRDefault="00393E4D">
            <w:pPr>
              <w:keepNext/>
              <w:tabs>
                <w:tab w:val="left" w:pos="274"/>
              </w:tabs>
              <w:spacing w:line="240" w:lineRule="auto"/>
              <w:rPr>
                <w:szCs w:val="22"/>
                <w:lang w:val="et-EE"/>
              </w:rPr>
            </w:pPr>
            <w:r>
              <w:rPr>
                <w:szCs w:val="22"/>
                <w:lang w:val="et-EE"/>
              </w:rPr>
              <w:tab/>
              <w:t>(95% CI)</w:t>
            </w:r>
          </w:p>
        </w:tc>
        <w:tc>
          <w:tcPr>
            <w:tcW w:w="897" w:type="pct"/>
            <w:gridSpan w:val="2"/>
            <w:tcBorders>
              <w:left w:val="single" w:sz="6" w:space="0" w:color="auto"/>
              <w:bottom w:val="single" w:sz="6" w:space="0" w:color="auto"/>
            </w:tcBorders>
          </w:tcPr>
          <w:p w14:paraId="76ACB83F" w14:textId="77777777" w:rsidR="00A11144" w:rsidRDefault="00393E4D">
            <w:pPr>
              <w:keepNext/>
              <w:spacing w:line="240" w:lineRule="auto"/>
              <w:jc w:val="center"/>
              <w:rPr>
                <w:szCs w:val="22"/>
                <w:lang w:val="et-EE"/>
              </w:rPr>
            </w:pPr>
            <w:r>
              <w:rPr>
                <w:szCs w:val="22"/>
                <w:lang w:val="et-EE"/>
              </w:rPr>
              <w:t>(11,6, 34,5)</w:t>
            </w:r>
          </w:p>
        </w:tc>
        <w:tc>
          <w:tcPr>
            <w:tcW w:w="849" w:type="pct"/>
            <w:tcBorders>
              <w:left w:val="single" w:sz="6" w:space="0" w:color="auto"/>
              <w:bottom w:val="single" w:sz="6" w:space="0" w:color="auto"/>
            </w:tcBorders>
          </w:tcPr>
          <w:p w14:paraId="5B255261" w14:textId="77777777" w:rsidR="00A11144" w:rsidRDefault="00393E4D">
            <w:pPr>
              <w:keepNext/>
              <w:spacing w:line="240" w:lineRule="auto"/>
              <w:jc w:val="center"/>
              <w:rPr>
                <w:szCs w:val="22"/>
                <w:lang w:val="et-EE"/>
              </w:rPr>
            </w:pPr>
            <w:r>
              <w:rPr>
                <w:szCs w:val="22"/>
                <w:lang w:val="et-EE"/>
              </w:rPr>
              <w:t>(5,3, 24,3)</w:t>
            </w:r>
          </w:p>
        </w:tc>
        <w:tc>
          <w:tcPr>
            <w:tcW w:w="945" w:type="pct"/>
            <w:gridSpan w:val="2"/>
            <w:tcBorders>
              <w:left w:val="single" w:sz="6" w:space="0" w:color="auto"/>
              <w:bottom w:val="single" w:sz="6" w:space="0" w:color="auto"/>
              <w:right w:val="single" w:sz="6" w:space="0" w:color="auto"/>
            </w:tcBorders>
          </w:tcPr>
          <w:p w14:paraId="41D63911" w14:textId="77777777" w:rsidR="00A11144" w:rsidRDefault="00393E4D">
            <w:pPr>
              <w:keepNext/>
              <w:spacing w:line="240" w:lineRule="auto"/>
              <w:jc w:val="center"/>
              <w:rPr>
                <w:szCs w:val="22"/>
                <w:lang w:val="et-EE"/>
              </w:rPr>
            </w:pPr>
            <w:r>
              <w:rPr>
                <w:szCs w:val="22"/>
                <w:lang w:val="et-EE"/>
              </w:rPr>
              <w:t>(12,2, 24,4)</w:t>
            </w:r>
          </w:p>
        </w:tc>
        <w:tc>
          <w:tcPr>
            <w:tcW w:w="800" w:type="pct"/>
            <w:tcBorders>
              <w:bottom w:val="single" w:sz="6" w:space="0" w:color="auto"/>
              <w:right w:val="single" w:sz="6" w:space="0" w:color="auto"/>
            </w:tcBorders>
          </w:tcPr>
          <w:p w14:paraId="5258153F" w14:textId="77777777" w:rsidR="00A11144" w:rsidRDefault="00393E4D">
            <w:pPr>
              <w:keepNext/>
              <w:spacing w:line="240" w:lineRule="auto"/>
              <w:jc w:val="center"/>
              <w:rPr>
                <w:szCs w:val="22"/>
                <w:lang w:val="et-EE"/>
              </w:rPr>
            </w:pPr>
            <w:r>
              <w:rPr>
                <w:szCs w:val="22"/>
                <w:lang w:val="et-EE"/>
              </w:rPr>
              <w:t>(15,3, 28,5)</w:t>
            </w:r>
          </w:p>
        </w:tc>
      </w:tr>
      <w:tr w:rsidR="00A11144" w14:paraId="66B9C7E9" w14:textId="77777777">
        <w:tc>
          <w:tcPr>
            <w:tcW w:w="1509" w:type="pct"/>
            <w:tcBorders>
              <w:top w:val="single" w:sz="6" w:space="0" w:color="auto"/>
              <w:left w:val="single" w:sz="6" w:space="0" w:color="auto"/>
              <w:bottom w:val="single" w:sz="6" w:space="0" w:color="auto"/>
            </w:tcBorders>
          </w:tcPr>
          <w:p w14:paraId="19C1DD70" w14:textId="77777777" w:rsidR="00A11144" w:rsidRDefault="00393E4D">
            <w:pPr>
              <w:keepNext/>
              <w:tabs>
                <w:tab w:val="left" w:pos="274"/>
              </w:tabs>
              <w:spacing w:line="240" w:lineRule="auto"/>
              <w:rPr>
                <w:b/>
                <w:szCs w:val="22"/>
                <w:highlight w:val="yellow"/>
                <w:lang w:val="et-EE"/>
              </w:rPr>
            </w:pPr>
            <w:r>
              <w:rPr>
                <w:b/>
                <w:szCs w:val="22"/>
                <w:lang w:val="et-EE"/>
              </w:rPr>
              <w:t>Ravivastuse sageduse erinevus (95% CI)</w:t>
            </w:r>
          </w:p>
        </w:tc>
        <w:tc>
          <w:tcPr>
            <w:tcW w:w="1746" w:type="pct"/>
            <w:gridSpan w:val="3"/>
            <w:tcBorders>
              <w:top w:val="single" w:sz="6" w:space="0" w:color="auto"/>
              <w:left w:val="single" w:sz="6" w:space="0" w:color="auto"/>
              <w:bottom w:val="single" w:sz="6" w:space="0" w:color="auto"/>
              <w:right w:val="single" w:sz="6" w:space="0" w:color="auto"/>
            </w:tcBorders>
          </w:tcPr>
          <w:p w14:paraId="3D58C311" w14:textId="77777777" w:rsidR="00A11144" w:rsidRDefault="00393E4D">
            <w:pPr>
              <w:keepNext/>
              <w:spacing w:line="240" w:lineRule="auto"/>
              <w:jc w:val="center"/>
              <w:rPr>
                <w:szCs w:val="22"/>
                <w:highlight w:val="yellow"/>
                <w:lang w:val="et-EE"/>
              </w:rPr>
            </w:pPr>
            <w:r>
              <w:rPr>
                <w:szCs w:val="22"/>
                <w:lang w:val="et-EE"/>
              </w:rPr>
              <w:t>8,3 (-6,6, 23,1)</w:t>
            </w:r>
          </w:p>
        </w:tc>
        <w:tc>
          <w:tcPr>
            <w:tcW w:w="1745" w:type="pct"/>
            <w:gridSpan w:val="3"/>
            <w:tcBorders>
              <w:top w:val="single" w:sz="6" w:space="0" w:color="auto"/>
              <w:left w:val="single" w:sz="6" w:space="0" w:color="auto"/>
              <w:bottom w:val="single" w:sz="6" w:space="0" w:color="auto"/>
              <w:right w:val="single" w:sz="6" w:space="0" w:color="auto"/>
            </w:tcBorders>
          </w:tcPr>
          <w:p w14:paraId="1140318E" w14:textId="77777777" w:rsidR="00A11144" w:rsidRDefault="00393E4D">
            <w:pPr>
              <w:keepNext/>
              <w:spacing w:line="240" w:lineRule="auto"/>
              <w:jc w:val="center"/>
              <w:rPr>
                <w:szCs w:val="22"/>
                <w:highlight w:val="yellow"/>
                <w:lang w:val="et-EE"/>
              </w:rPr>
            </w:pPr>
            <w:r>
              <w:rPr>
                <w:szCs w:val="22"/>
                <w:lang w:val="et-EE"/>
              </w:rPr>
              <w:t>-3,6 (-12,6, 5,5)</w:t>
            </w:r>
          </w:p>
        </w:tc>
      </w:tr>
      <w:tr w:rsidR="00A11144" w14:paraId="157A7C82" w14:textId="77777777">
        <w:tc>
          <w:tcPr>
            <w:tcW w:w="1509" w:type="pct"/>
            <w:tcBorders>
              <w:top w:val="single" w:sz="6" w:space="0" w:color="auto"/>
              <w:left w:val="single" w:sz="6" w:space="0" w:color="auto"/>
            </w:tcBorders>
          </w:tcPr>
          <w:p w14:paraId="00371FBF" w14:textId="77777777" w:rsidR="00A11144" w:rsidRDefault="00393E4D">
            <w:pPr>
              <w:keepNext/>
              <w:tabs>
                <w:tab w:val="left" w:pos="274"/>
              </w:tabs>
              <w:spacing w:line="240" w:lineRule="auto"/>
              <w:rPr>
                <w:b/>
                <w:szCs w:val="22"/>
                <w:lang w:val="et-EE"/>
              </w:rPr>
            </w:pPr>
            <w:r>
              <w:rPr>
                <w:b/>
                <w:szCs w:val="22"/>
                <w:lang w:val="et-EE"/>
              </w:rPr>
              <w:t xml:space="preserve">Keskmine aeg haiguse </w:t>
            </w:r>
            <w:r>
              <w:rPr>
                <w:b/>
                <w:szCs w:val="22"/>
                <w:lang w:val="et-EE"/>
              </w:rPr>
              <w:t>progresseerumiseni (nädalad)</w:t>
            </w:r>
          </w:p>
        </w:tc>
        <w:tc>
          <w:tcPr>
            <w:tcW w:w="897" w:type="pct"/>
            <w:gridSpan w:val="2"/>
            <w:tcBorders>
              <w:top w:val="single" w:sz="6" w:space="0" w:color="auto"/>
              <w:left w:val="single" w:sz="6" w:space="0" w:color="auto"/>
            </w:tcBorders>
          </w:tcPr>
          <w:p w14:paraId="5DC99DA7" w14:textId="77777777" w:rsidR="00A11144" w:rsidRDefault="00393E4D">
            <w:pPr>
              <w:keepNext/>
              <w:spacing w:line="240" w:lineRule="auto"/>
              <w:jc w:val="center"/>
              <w:rPr>
                <w:szCs w:val="22"/>
                <w:lang w:val="et-EE"/>
              </w:rPr>
            </w:pPr>
            <w:r>
              <w:rPr>
                <w:szCs w:val="22"/>
                <w:lang w:val="et-EE"/>
              </w:rPr>
              <w:t>14,9</w:t>
            </w:r>
          </w:p>
        </w:tc>
        <w:tc>
          <w:tcPr>
            <w:tcW w:w="849" w:type="pct"/>
            <w:tcBorders>
              <w:top w:val="single" w:sz="6" w:space="0" w:color="auto"/>
              <w:left w:val="single" w:sz="6" w:space="0" w:color="auto"/>
            </w:tcBorders>
          </w:tcPr>
          <w:p w14:paraId="1AB20383" w14:textId="77777777" w:rsidR="00A11144" w:rsidRDefault="00393E4D">
            <w:pPr>
              <w:keepNext/>
              <w:spacing w:line="240" w:lineRule="auto"/>
              <w:jc w:val="center"/>
              <w:rPr>
                <w:szCs w:val="22"/>
                <w:lang w:val="et-EE"/>
              </w:rPr>
            </w:pPr>
            <w:r>
              <w:rPr>
                <w:szCs w:val="22"/>
                <w:lang w:val="et-EE"/>
              </w:rPr>
              <w:t>13,1</w:t>
            </w:r>
          </w:p>
        </w:tc>
        <w:tc>
          <w:tcPr>
            <w:tcW w:w="945" w:type="pct"/>
            <w:gridSpan w:val="2"/>
            <w:tcBorders>
              <w:top w:val="single" w:sz="6" w:space="0" w:color="auto"/>
              <w:left w:val="single" w:sz="6" w:space="0" w:color="auto"/>
              <w:right w:val="single" w:sz="6" w:space="0" w:color="auto"/>
            </w:tcBorders>
          </w:tcPr>
          <w:p w14:paraId="3A3D7369" w14:textId="77777777" w:rsidR="00A11144" w:rsidRDefault="00393E4D">
            <w:pPr>
              <w:keepNext/>
              <w:spacing w:line="240" w:lineRule="auto"/>
              <w:jc w:val="center"/>
              <w:rPr>
                <w:szCs w:val="22"/>
                <w:lang w:val="et-EE"/>
              </w:rPr>
            </w:pPr>
            <w:r>
              <w:rPr>
                <w:szCs w:val="22"/>
                <w:lang w:val="et-EE"/>
              </w:rPr>
              <w:t>11,9</w:t>
            </w:r>
          </w:p>
        </w:tc>
        <w:tc>
          <w:tcPr>
            <w:tcW w:w="800" w:type="pct"/>
            <w:tcBorders>
              <w:top w:val="single" w:sz="6" w:space="0" w:color="auto"/>
              <w:right w:val="single" w:sz="6" w:space="0" w:color="auto"/>
            </w:tcBorders>
          </w:tcPr>
          <w:p w14:paraId="62814D2C" w14:textId="77777777" w:rsidR="00A11144" w:rsidRDefault="00393E4D">
            <w:pPr>
              <w:keepNext/>
              <w:spacing w:line="240" w:lineRule="auto"/>
              <w:jc w:val="center"/>
              <w:rPr>
                <w:szCs w:val="22"/>
                <w:lang w:val="et-EE"/>
              </w:rPr>
            </w:pPr>
            <w:r>
              <w:rPr>
                <w:szCs w:val="22"/>
                <w:lang w:val="et-EE"/>
              </w:rPr>
              <w:t>14,6</w:t>
            </w:r>
          </w:p>
        </w:tc>
      </w:tr>
      <w:tr w:rsidR="00A11144" w14:paraId="56530B4D" w14:textId="77777777">
        <w:tc>
          <w:tcPr>
            <w:tcW w:w="1509" w:type="pct"/>
            <w:tcBorders>
              <w:left w:val="single" w:sz="6" w:space="0" w:color="auto"/>
              <w:bottom w:val="single" w:sz="6" w:space="0" w:color="auto"/>
            </w:tcBorders>
          </w:tcPr>
          <w:p w14:paraId="170753CE" w14:textId="77777777" w:rsidR="00A11144" w:rsidRDefault="00393E4D">
            <w:pPr>
              <w:keepNext/>
              <w:tabs>
                <w:tab w:val="left" w:pos="274"/>
              </w:tabs>
              <w:spacing w:line="240" w:lineRule="auto"/>
              <w:rPr>
                <w:szCs w:val="22"/>
                <w:lang w:val="et-EE"/>
              </w:rPr>
            </w:pPr>
            <w:r>
              <w:rPr>
                <w:szCs w:val="22"/>
                <w:lang w:val="et-EE"/>
              </w:rPr>
              <w:tab/>
              <w:t>(95% CI)</w:t>
            </w:r>
          </w:p>
        </w:tc>
        <w:tc>
          <w:tcPr>
            <w:tcW w:w="897" w:type="pct"/>
            <w:gridSpan w:val="2"/>
            <w:tcBorders>
              <w:left w:val="single" w:sz="6" w:space="0" w:color="auto"/>
              <w:bottom w:val="single" w:sz="6" w:space="0" w:color="auto"/>
            </w:tcBorders>
          </w:tcPr>
          <w:p w14:paraId="0F26D1BE" w14:textId="77777777" w:rsidR="00A11144" w:rsidRDefault="00393E4D">
            <w:pPr>
              <w:keepNext/>
              <w:spacing w:line="240" w:lineRule="auto"/>
              <w:jc w:val="center"/>
              <w:rPr>
                <w:szCs w:val="22"/>
                <w:lang w:val="et-EE"/>
              </w:rPr>
            </w:pPr>
            <w:r>
              <w:rPr>
                <w:szCs w:val="22"/>
                <w:lang w:val="et-EE"/>
              </w:rPr>
              <w:t>(8,3, 21,3)</w:t>
            </w:r>
          </w:p>
        </w:tc>
        <w:tc>
          <w:tcPr>
            <w:tcW w:w="849" w:type="pct"/>
            <w:tcBorders>
              <w:left w:val="single" w:sz="6" w:space="0" w:color="auto"/>
              <w:bottom w:val="single" w:sz="6" w:space="0" w:color="auto"/>
            </w:tcBorders>
          </w:tcPr>
          <w:p w14:paraId="5F491993" w14:textId="77777777" w:rsidR="00A11144" w:rsidRDefault="00393E4D">
            <w:pPr>
              <w:keepNext/>
              <w:spacing w:line="240" w:lineRule="auto"/>
              <w:jc w:val="center"/>
              <w:rPr>
                <w:szCs w:val="22"/>
                <w:lang w:val="et-EE"/>
              </w:rPr>
            </w:pPr>
            <w:r>
              <w:rPr>
                <w:szCs w:val="22"/>
                <w:lang w:val="et-EE"/>
              </w:rPr>
              <w:t>(11,6, 18,3)</w:t>
            </w:r>
          </w:p>
        </w:tc>
        <w:tc>
          <w:tcPr>
            <w:tcW w:w="945" w:type="pct"/>
            <w:gridSpan w:val="2"/>
            <w:tcBorders>
              <w:left w:val="single" w:sz="6" w:space="0" w:color="auto"/>
              <w:bottom w:val="single" w:sz="6" w:space="0" w:color="auto"/>
              <w:right w:val="single" w:sz="6" w:space="0" w:color="auto"/>
            </w:tcBorders>
          </w:tcPr>
          <w:p w14:paraId="1266F50C" w14:textId="77777777" w:rsidR="00A11144" w:rsidRDefault="00393E4D">
            <w:pPr>
              <w:keepNext/>
              <w:spacing w:line="240" w:lineRule="auto"/>
              <w:jc w:val="center"/>
              <w:rPr>
                <w:szCs w:val="22"/>
                <w:lang w:val="et-EE"/>
              </w:rPr>
            </w:pPr>
            <w:r>
              <w:rPr>
                <w:szCs w:val="22"/>
                <w:lang w:val="et-EE"/>
              </w:rPr>
              <w:t>(9,7, 14,1)</w:t>
            </w:r>
          </w:p>
        </w:tc>
        <w:tc>
          <w:tcPr>
            <w:tcW w:w="800" w:type="pct"/>
            <w:tcBorders>
              <w:bottom w:val="single" w:sz="6" w:space="0" w:color="auto"/>
              <w:right w:val="single" w:sz="6" w:space="0" w:color="auto"/>
            </w:tcBorders>
          </w:tcPr>
          <w:p w14:paraId="12D37C44" w14:textId="77777777" w:rsidR="00A11144" w:rsidRDefault="00393E4D">
            <w:pPr>
              <w:keepNext/>
              <w:spacing w:line="240" w:lineRule="auto"/>
              <w:jc w:val="center"/>
              <w:rPr>
                <w:szCs w:val="22"/>
                <w:lang w:val="et-EE"/>
              </w:rPr>
            </w:pPr>
            <w:r>
              <w:rPr>
                <w:szCs w:val="22"/>
                <w:lang w:val="et-EE"/>
              </w:rPr>
              <w:t>(13,3, 18,9)</w:t>
            </w:r>
          </w:p>
        </w:tc>
      </w:tr>
      <w:tr w:rsidR="00A11144" w14:paraId="44DD71D4" w14:textId="77777777">
        <w:tc>
          <w:tcPr>
            <w:tcW w:w="1509" w:type="pct"/>
            <w:tcBorders>
              <w:top w:val="single" w:sz="6" w:space="0" w:color="auto"/>
              <w:left w:val="single" w:sz="6" w:space="0" w:color="auto"/>
              <w:bottom w:val="single" w:sz="6" w:space="0" w:color="auto"/>
            </w:tcBorders>
          </w:tcPr>
          <w:p w14:paraId="4AE57791" w14:textId="77777777" w:rsidR="00A11144" w:rsidRDefault="00393E4D">
            <w:pPr>
              <w:keepNext/>
              <w:tabs>
                <w:tab w:val="left" w:pos="274"/>
              </w:tabs>
              <w:spacing w:line="240" w:lineRule="auto"/>
              <w:rPr>
                <w:szCs w:val="22"/>
                <w:highlight w:val="yellow"/>
                <w:lang w:val="et-EE"/>
              </w:rPr>
            </w:pPr>
            <w:r>
              <w:rPr>
                <w:szCs w:val="22"/>
                <w:lang w:val="et-EE"/>
              </w:rPr>
              <w:tab/>
              <w:t>Riskimäär (95% CI)</w:t>
            </w:r>
          </w:p>
        </w:tc>
        <w:tc>
          <w:tcPr>
            <w:tcW w:w="1746" w:type="pct"/>
            <w:gridSpan w:val="3"/>
            <w:tcBorders>
              <w:top w:val="single" w:sz="6" w:space="0" w:color="auto"/>
              <w:left w:val="single" w:sz="6" w:space="0" w:color="auto"/>
              <w:bottom w:val="single" w:sz="6" w:space="0" w:color="auto"/>
              <w:right w:val="single" w:sz="6" w:space="0" w:color="auto"/>
            </w:tcBorders>
          </w:tcPr>
          <w:p w14:paraId="6028D369" w14:textId="77777777" w:rsidR="00A11144" w:rsidRDefault="00393E4D">
            <w:pPr>
              <w:keepNext/>
              <w:spacing w:line="240" w:lineRule="auto"/>
              <w:jc w:val="center"/>
              <w:rPr>
                <w:szCs w:val="22"/>
                <w:highlight w:val="yellow"/>
                <w:lang w:val="et-EE"/>
              </w:rPr>
            </w:pPr>
            <w:r>
              <w:rPr>
                <w:szCs w:val="22"/>
                <w:lang w:val="et-EE"/>
              </w:rPr>
              <w:t>0,90 (0,60, 1,35)</w:t>
            </w:r>
          </w:p>
        </w:tc>
        <w:tc>
          <w:tcPr>
            <w:tcW w:w="1745" w:type="pct"/>
            <w:gridSpan w:val="3"/>
            <w:tcBorders>
              <w:top w:val="single" w:sz="6" w:space="0" w:color="auto"/>
              <w:left w:val="single" w:sz="6" w:space="0" w:color="auto"/>
              <w:bottom w:val="single" w:sz="6" w:space="0" w:color="auto"/>
              <w:right w:val="single" w:sz="6" w:space="0" w:color="auto"/>
            </w:tcBorders>
          </w:tcPr>
          <w:p w14:paraId="194345E7" w14:textId="77777777" w:rsidR="00A11144" w:rsidRDefault="00393E4D">
            <w:pPr>
              <w:keepNext/>
              <w:spacing w:line="240" w:lineRule="auto"/>
              <w:jc w:val="center"/>
              <w:rPr>
                <w:szCs w:val="22"/>
                <w:highlight w:val="yellow"/>
                <w:lang w:val="et-EE"/>
              </w:rPr>
            </w:pPr>
            <w:r>
              <w:rPr>
                <w:szCs w:val="22"/>
                <w:lang w:val="et-EE"/>
              </w:rPr>
              <w:t>1,21 (0,96, 1,53)</w:t>
            </w:r>
          </w:p>
        </w:tc>
      </w:tr>
    </w:tbl>
    <w:p w14:paraId="7E64B3B8" w14:textId="77777777" w:rsidR="00A11144" w:rsidRDefault="00393E4D">
      <w:pPr>
        <w:pStyle w:val="LBLTableFootnotes"/>
        <w:spacing w:line="240" w:lineRule="auto"/>
        <w:jc w:val="left"/>
        <w:rPr>
          <w:sz w:val="22"/>
          <w:szCs w:val="22"/>
          <w:lang w:val="et-EE"/>
        </w:rPr>
      </w:pPr>
      <w:r>
        <w:rPr>
          <w:sz w:val="22"/>
          <w:szCs w:val="22"/>
          <w:lang w:val="et-EE"/>
        </w:rPr>
        <w:t>N = ravitud patsientide koguarv</w:t>
      </w:r>
    </w:p>
    <w:p w14:paraId="784F94A6" w14:textId="77777777" w:rsidR="00A11144" w:rsidRDefault="00393E4D">
      <w:pPr>
        <w:spacing w:line="240" w:lineRule="auto"/>
        <w:rPr>
          <w:szCs w:val="22"/>
          <w:lang w:val="et-EE"/>
        </w:rPr>
      </w:pPr>
      <w:r>
        <w:rPr>
          <w:szCs w:val="22"/>
          <w:lang w:val="et-EE"/>
        </w:rPr>
        <w:t>CI = usaldusvahemik</w:t>
      </w:r>
    </w:p>
    <w:p w14:paraId="2006996B" w14:textId="77777777" w:rsidR="00A11144" w:rsidRDefault="00A11144">
      <w:pPr>
        <w:spacing w:line="240" w:lineRule="auto"/>
        <w:rPr>
          <w:lang w:val="et-EE"/>
        </w:rPr>
      </w:pPr>
    </w:p>
    <w:p w14:paraId="3838741D" w14:textId="77777777" w:rsidR="00A11144" w:rsidRDefault="00393E4D">
      <w:pPr>
        <w:spacing w:line="240" w:lineRule="auto"/>
        <w:rPr>
          <w:lang w:val="et-EE"/>
        </w:rPr>
      </w:pPr>
      <w:r>
        <w:rPr>
          <w:lang w:val="et-EE"/>
        </w:rPr>
        <w:t xml:space="preserve">Ühes teises </w:t>
      </w:r>
      <w:r>
        <w:rPr>
          <w:lang w:val="et-EE"/>
        </w:rPr>
        <w:t xml:space="preserve">randomiseeritud III faasi uuringus, mis võrdles topotekaani (i.v.) tsüklofosfamiidi, doksorubitsiini ja vinkristiiniga (CAV) retsidiveerunud, ravile tundliku SCLC-ga patsientidel, oli üldine ravile reageerimise sagedus 24,3% topotekaani ja 18,3% CAV grupi </w:t>
      </w:r>
      <w:r>
        <w:rPr>
          <w:lang w:val="et-EE"/>
        </w:rPr>
        <w:t>puhul. Keskmine aeg haiguse progresseerumiseni oli sarnane kahes grupis (vastavalt 13,3 ja 12,3 nädalat). Elulemuse mediaan kahes grupis oli vastavalt 25,0 ja 24,7 nädalat. Intravenoosse topotekaani elulemuse riskitiheduste suhe CAV suhtes oli 1,04 (95% CI</w:t>
      </w:r>
      <w:r>
        <w:rPr>
          <w:lang w:val="et-EE"/>
        </w:rPr>
        <w:t>: 0,78; 1,40).</w:t>
      </w:r>
    </w:p>
    <w:p w14:paraId="68CB58FF" w14:textId="77777777" w:rsidR="00A11144" w:rsidRDefault="00A11144">
      <w:pPr>
        <w:spacing w:line="240" w:lineRule="auto"/>
        <w:rPr>
          <w:lang w:val="et-EE"/>
        </w:rPr>
      </w:pPr>
    </w:p>
    <w:p w14:paraId="5C220E05" w14:textId="77777777" w:rsidR="00A11144" w:rsidRDefault="00393E4D">
      <w:pPr>
        <w:spacing w:line="240" w:lineRule="auto"/>
        <w:rPr>
          <w:lang w:val="et-EE"/>
        </w:rPr>
      </w:pPr>
      <w:r>
        <w:rPr>
          <w:lang w:val="et-EE"/>
        </w:rPr>
        <w:t>Topotekaanravile reageerimise sagedus kombineeritud väikerakk-kopsuvähi programmis (n=480) oli 20,2% esimese rea ravile tundliku retsidiveerunud haigusega patsientidel. Elulemuse mediaan oli 30,3 nädalat (95% CI: 27,6, 33,4).</w:t>
      </w:r>
    </w:p>
    <w:p w14:paraId="2180B86D" w14:textId="77777777" w:rsidR="00A11144" w:rsidRDefault="00A11144">
      <w:pPr>
        <w:spacing w:line="240" w:lineRule="auto"/>
        <w:rPr>
          <w:lang w:val="et-EE"/>
        </w:rPr>
      </w:pPr>
    </w:p>
    <w:p w14:paraId="622FE292" w14:textId="77777777" w:rsidR="00A11144" w:rsidRDefault="00393E4D">
      <w:pPr>
        <w:spacing w:line="240" w:lineRule="auto"/>
        <w:rPr>
          <w:sz w:val="20"/>
          <w:lang w:val="et-EE"/>
        </w:rPr>
      </w:pPr>
      <w:r>
        <w:rPr>
          <w:lang w:val="et-EE"/>
        </w:rPr>
        <w:t xml:space="preserve">Refraktaarse </w:t>
      </w:r>
      <w:r>
        <w:rPr>
          <w:lang w:val="et-EE"/>
        </w:rPr>
        <w:t>SCLC-ga patsientidel (kes ei reageerinud esimese rea ravile) oli topotekaanravile reageerimise sagedus 4,0%.</w:t>
      </w:r>
    </w:p>
    <w:p w14:paraId="6213E4FC" w14:textId="77777777" w:rsidR="00A11144" w:rsidRDefault="00A11144">
      <w:pPr>
        <w:numPr>
          <w:ilvl w:val="12"/>
          <w:numId w:val="0"/>
        </w:numPr>
        <w:spacing w:line="240" w:lineRule="auto"/>
        <w:rPr>
          <w:szCs w:val="22"/>
          <w:lang w:val="et-EE"/>
        </w:rPr>
      </w:pPr>
    </w:p>
    <w:p w14:paraId="3044919B" w14:textId="77777777" w:rsidR="00A11144" w:rsidRDefault="00393E4D">
      <w:pPr>
        <w:keepNext/>
        <w:numPr>
          <w:ilvl w:val="12"/>
          <w:numId w:val="0"/>
        </w:numPr>
        <w:spacing w:line="240" w:lineRule="auto"/>
        <w:rPr>
          <w:i/>
          <w:szCs w:val="22"/>
          <w:u w:val="single"/>
          <w:lang w:val="et-EE"/>
        </w:rPr>
      </w:pPr>
      <w:r>
        <w:rPr>
          <w:i/>
          <w:szCs w:val="22"/>
          <w:u w:val="single"/>
          <w:lang w:val="et-EE"/>
        </w:rPr>
        <w:t>Emakakaela kartsinoom</w:t>
      </w:r>
    </w:p>
    <w:p w14:paraId="5192BD07" w14:textId="77777777" w:rsidR="00A11144" w:rsidRDefault="00393E4D">
      <w:pPr>
        <w:numPr>
          <w:ilvl w:val="12"/>
          <w:numId w:val="0"/>
        </w:numPr>
        <w:spacing w:line="240" w:lineRule="auto"/>
        <w:rPr>
          <w:szCs w:val="22"/>
          <w:lang w:val="et-EE"/>
        </w:rPr>
      </w:pPr>
      <w:r>
        <w:rPr>
          <w:szCs w:val="22"/>
          <w:lang w:val="et-EE"/>
        </w:rPr>
        <w:t xml:space="preserve">Günekoloogilise onkoloogia grupi poolt läbi viidud randomiseeritud, võrdlevas III faasi uuringus (GOG 0179) võrreldi </w:t>
      </w:r>
      <w:r>
        <w:rPr>
          <w:szCs w:val="22"/>
          <w:lang w:val="et-EE"/>
        </w:rPr>
        <w:t>topotekaani ja tsisplatiini kombinatsiooni (n = 147) ainult tsisplatiiniga (n = 146) histoloogiliselt kinnitatud püsiva, retsidiveerunud või IVB staadiumi emakakaela kartsinoomi ravis, kus kirurgiline ja/või kiiritusravi ei osutunud sobivaks. Topotekaani j</w:t>
      </w:r>
      <w:r>
        <w:rPr>
          <w:szCs w:val="22"/>
          <w:lang w:val="et-EE"/>
        </w:rPr>
        <w:t>a tsisplatiini kombinatsioon oli üldise elulemuse suhtes statistiliselt oluliselt parem tsisplatiini monoteraapiast pärast kohandamist vaheanalüüsi järgi (logaritmilise astaktesti p = 0,033).</w:t>
      </w:r>
    </w:p>
    <w:p w14:paraId="056A8798" w14:textId="77777777" w:rsidR="00A11144" w:rsidRDefault="00A11144">
      <w:pPr>
        <w:numPr>
          <w:ilvl w:val="12"/>
          <w:numId w:val="0"/>
        </w:numPr>
        <w:spacing w:line="240" w:lineRule="auto"/>
        <w:rPr>
          <w:szCs w:val="22"/>
          <w:lang w:val="et-EE"/>
        </w:rPr>
      </w:pPr>
    </w:p>
    <w:p w14:paraId="62E081B9" w14:textId="77777777" w:rsidR="00A11144" w:rsidRDefault="00393E4D">
      <w:pPr>
        <w:pStyle w:val="tabletextNS"/>
        <w:keepNext/>
        <w:keepLines/>
        <w:rPr>
          <w:rFonts w:ascii="Times New Roman" w:hAnsi="Times New Roman"/>
          <w:b/>
          <w:bCs/>
          <w:sz w:val="22"/>
          <w:szCs w:val="22"/>
          <w:lang w:val="et-EE"/>
        </w:rPr>
      </w:pPr>
      <w:r>
        <w:rPr>
          <w:rFonts w:ascii="Times New Roman" w:hAnsi="Times New Roman"/>
          <w:b/>
          <w:sz w:val="22"/>
          <w:szCs w:val="22"/>
          <w:lang w:val="et-EE"/>
        </w:rPr>
        <w:lastRenderedPageBreak/>
        <w:t>Tabel 2</w:t>
      </w:r>
      <w:r>
        <w:rPr>
          <w:rFonts w:ascii="Times New Roman" w:hAnsi="Times New Roman"/>
          <w:b/>
          <w:sz w:val="22"/>
          <w:szCs w:val="22"/>
          <w:lang w:val="et-EE"/>
        </w:rPr>
        <w:tab/>
        <w:t>Uuringu</w:t>
      </w:r>
      <w:r>
        <w:rPr>
          <w:rFonts w:ascii="Times New Roman" w:hAnsi="Times New Roman"/>
          <w:b/>
          <w:bCs/>
          <w:sz w:val="22"/>
          <w:szCs w:val="22"/>
          <w:lang w:val="et-EE"/>
        </w:rPr>
        <w:t xml:space="preserve"> GOG-0179 tulemused</w:t>
      </w:r>
    </w:p>
    <w:p w14:paraId="59DD7630" w14:textId="77777777" w:rsidR="00A11144" w:rsidRDefault="00A11144">
      <w:pPr>
        <w:pStyle w:val="tabletextNS"/>
        <w:keepNext/>
        <w:keepLines/>
        <w:rPr>
          <w:rFonts w:ascii="Times New Roman" w:hAnsi="Times New Roman"/>
          <w:bCs/>
          <w:sz w:val="22"/>
          <w:szCs w:val="22"/>
          <w:lang w:val="et-EE"/>
        </w:rPr>
      </w:pPr>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784"/>
        <w:gridCol w:w="2327"/>
      </w:tblGrid>
      <w:tr w:rsidR="00A11144" w14:paraId="07EC4D55" w14:textId="77777777">
        <w:trPr>
          <w:cantSplit/>
        </w:trPr>
        <w:tc>
          <w:tcPr>
            <w:tcW w:w="7351" w:type="dxa"/>
            <w:gridSpan w:val="3"/>
            <w:tcBorders>
              <w:top w:val="single" w:sz="4" w:space="0" w:color="auto"/>
              <w:left w:val="single" w:sz="4" w:space="0" w:color="auto"/>
              <w:bottom w:val="single" w:sz="4" w:space="0" w:color="auto"/>
              <w:right w:val="single" w:sz="4" w:space="0" w:color="auto"/>
            </w:tcBorders>
          </w:tcPr>
          <w:p w14:paraId="200C036E" w14:textId="77777777" w:rsidR="00A11144" w:rsidRDefault="00393E4D">
            <w:pPr>
              <w:pStyle w:val="tabletextNS"/>
              <w:keepNext/>
              <w:keepLines/>
              <w:jc w:val="center"/>
              <w:rPr>
                <w:rFonts w:ascii="Times New Roman" w:hAnsi="Times New Roman"/>
                <w:b/>
                <w:bCs/>
                <w:sz w:val="22"/>
                <w:szCs w:val="22"/>
                <w:lang w:val="et-EE"/>
              </w:rPr>
            </w:pPr>
            <w:r>
              <w:rPr>
                <w:rFonts w:ascii="Times New Roman" w:hAnsi="Times New Roman"/>
                <w:b/>
                <w:bCs/>
                <w:sz w:val="22"/>
                <w:szCs w:val="22"/>
                <w:lang w:val="et-EE"/>
              </w:rPr>
              <w:t>ITT populatsioon</w:t>
            </w:r>
          </w:p>
        </w:tc>
      </w:tr>
      <w:tr w:rsidR="00A11144" w14:paraId="7EC5F764" w14:textId="77777777">
        <w:trPr>
          <w:cantSplit/>
        </w:trPr>
        <w:tc>
          <w:tcPr>
            <w:tcW w:w="3240" w:type="dxa"/>
            <w:tcBorders>
              <w:top w:val="single" w:sz="4" w:space="0" w:color="auto"/>
              <w:left w:val="single" w:sz="4" w:space="0" w:color="auto"/>
              <w:bottom w:val="single" w:sz="4" w:space="0" w:color="auto"/>
              <w:right w:val="single" w:sz="4" w:space="0" w:color="auto"/>
            </w:tcBorders>
          </w:tcPr>
          <w:p w14:paraId="0F5F7C77" w14:textId="77777777" w:rsidR="00A11144" w:rsidRDefault="00A11144">
            <w:pPr>
              <w:pStyle w:val="tabletextNS"/>
              <w:keepNext/>
              <w:jc w:val="both"/>
              <w:rPr>
                <w:rFonts w:ascii="Times New Roman" w:hAnsi="Times New Roman"/>
                <w:b/>
                <w:bCs/>
                <w:sz w:val="22"/>
                <w:szCs w:val="22"/>
                <w:lang w:val="et-EE"/>
              </w:rPr>
            </w:pPr>
          </w:p>
        </w:tc>
        <w:tc>
          <w:tcPr>
            <w:tcW w:w="1784" w:type="dxa"/>
            <w:tcBorders>
              <w:top w:val="single" w:sz="4" w:space="0" w:color="auto"/>
              <w:left w:val="single" w:sz="4" w:space="0" w:color="auto"/>
              <w:bottom w:val="single" w:sz="4" w:space="0" w:color="auto"/>
              <w:right w:val="single" w:sz="4" w:space="0" w:color="auto"/>
            </w:tcBorders>
          </w:tcPr>
          <w:p w14:paraId="5D3698C0"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Tsisplatiin 50 mg/m</w:t>
            </w:r>
            <w:r>
              <w:rPr>
                <w:rFonts w:ascii="Times New Roman" w:hAnsi="Times New Roman"/>
                <w:b/>
                <w:bCs/>
                <w:sz w:val="22"/>
                <w:szCs w:val="22"/>
                <w:vertAlign w:val="superscript"/>
                <w:lang w:val="et-EE"/>
              </w:rPr>
              <w:t>2</w:t>
            </w:r>
            <w:r>
              <w:rPr>
                <w:rFonts w:ascii="Times New Roman" w:hAnsi="Times New Roman"/>
                <w:b/>
                <w:bCs/>
                <w:sz w:val="22"/>
                <w:szCs w:val="22"/>
                <w:lang w:val="et-EE"/>
              </w:rPr>
              <w:t xml:space="preserve"> 1. päeval, iga 21 päeva järel</w:t>
            </w:r>
          </w:p>
        </w:tc>
        <w:tc>
          <w:tcPr>
            <w:tcW w:w="2327" w:type="dxa"/>
            <w:tcBorders>
              <w:top w:val="single" w:sz="4" w:space="0" w:color="auto"/>
              <w:left w:val="single" w:sz="4" w:space="0" w:color="auto"/>
              <w:bottom w:val="single" w:sz="4" w:space="0" w:color="auto"/>
              <w:right w:val="single" w:sz="4" w:space="0" w:color="auto"/>
            </w:tcBorders>
          </w:tcPr>
          <w:p w14:paraId="128EEE72"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Tsisplatiin 50 mg/m</w:t>
            </w:r>
            <w:r>
              <w:rPr>
                <w:rFonts w:ascii="Times New Roman" w:hAnsi="Times New Roman"/>
                <w:b/>
                <w:bCs/>
                <w:sz w:val="22"/>
                <w:szCs w:val="22"/>
                <w:vertAlign w:val="superscript"/>
                <w:lang w:val="et-EE"/>
              </w:rPr>
              <w:t>2</w:t>
            </w:r>
            <w:r>
              <w:rPr>
                <w:rFonts w:ascii="Times New Roman" w:hAnsi="Times New Roman"/>
                <w:b/>
                <w:bCs/>
                <w:sz w:val="22"/>
                <w:szCs w:val="22"/>
                <w:lang w:val="et-EE"/>
              </w:rPr>
              <w:t xml:space="preserve"> 1. päeval +</w:t>
            </w:r>
          </w:p>
          <w:p w14:paraId="105E4616"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Topotekaan 0,75 mg/m</w:t>
            </w:r>
            <w:r>
              <w:rPr>
                <w:rFonts w:ascii="Times New Roman" w:hAnsi="Times New Roman"/>
                <w:b/>
                <w:bCs/>
                <w:sz w:val="22"/>
                <w:szCs w:val="22"/>
                <w:vertAlign w:val="superscript"/>
                <w:lang w:val="et-EE"/>
              </w:rPr>
              <w:t>2</w:t>
            </w:r>
            <w:r>
              <w:rPr>
                <w:rFonts w:ascii="Times New Roman" w:hAnsi="Times New Roman"/>
                <w:b/>
                <w:bCs/>
                <w:sz w:val="22"/>
                <w:szCs w:val="22"/>
                <w:lang w:val="et-EE"/>
              </w:rPr>
              <w:t xml:space="preserve"> 1…3. päeval,</w:t>
            </w:r>
          </w:p>
          <w:p w14:paraId="0BB37617"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iga 21 päeva järel</w:t>
            </w:r>
          </w:p>
        </w:tc>
      </w:tr>
      <w:tr w:rsidR="00A11144" w14:paraId="5C5C7B56" w14:textId="77777777">
        <w:trPr>
          <w:cantSplit/>
        </w:trPr>
        <w:tc>
          <w:tcPr>
            <w:tcW w:w="3240" w:type="dxa"/>
            <w:tcBorders>
              <w:top w:val="single" w:sz="4" w:space="0" w:color="auto"/>
              <w:left w:val="single" w:sz="4" w:space="0" w:color="auto"/>
              <w:bottom w:val="single" w:sz="4" w:space="0" w:color="auto"/>
              <w:right w:val="single" w:sz="4" w:space="0" w:color="auto"/>
            </w:tcBorders>
          </w:tcPr>
          <w:p w14:paraId="0BB0A986" w14:textId="77777777" w:rsidR="00A11144" w:rsidRDefault="00393E4D">
            <w:pPr>
              <w:pStyle w:val="tabletextNS"/>
              <w:keepNext/>
              <w:rPr>
                <w:rFonts w:ascii="Times New Roman" w:hAnsi="Times New Roman"/>
                <w:b/>
                <w:sz w:val="22"/>
                <w:szCs w:val="22"/>
                <w:lang w:val="et-EE"/>
              </w:rPr>
            </w:pPr>
            <w:r>
              <w:rPr>
                <w:rFonts w:ascii="Times New Roman" w:hAnsi="Times New Roman"/>
                <w:b/>
                <w:bCs/>
                <w:sz w:val="22"/>
                <w:szCs w:val="22"/>
                <w:lang w:val="et-EE"/>
              </w:rPr>
              <w:t>Elulemus (kuud)</w:t>
            </w:r>
          </w:p>
        </w:tc>
        <w:tc>
          <w:tcPr>
            <w:tcW w:w="1784" w:type="dxa"/>
            <w:tcBorders>
              <w:top w:val="single" w:sz="4" w:space="0" w:color="auto"/>
              <w:left w:val="single" w:sz="4" w:space="0" w:color="auto"/>
              <w:bottom w:val="single" w:sz="4" w:space="0" w:color="auto"/>
              <w:right w:val="single" w:sz="4" w:space="0" w:color="auto"/>
            </w:tcBorders>
          </w:tcPr>
          <w:p w14:paraId="13642644" w14:textId="77777777" w:rsidR="00A11144" w:rsidRDefault="00393E4D">
            <w:pPr>
              <w:pStyle w:val="tabletextNS"/>
              <w:keepNext/>
              <w:jc w:val="center"/>
              <w:rPr>
                <w:rFonts w:ascii="Times New Roman" w:hAnsi="Times New Roman"/>
                <w:b/>
                <w:sz w:val="22"/>
                <w:szCs w:val="22"/>
                <w:lang w:val="et-EE"/>
              </w:rPr>
            </w:pPr>
            <w:r>
              <w:rPr>
                <w:rFonts w:ascii="Times New Roman" w:hAnsi="Times New Roman"/>
                <w:b/>
                <w:bCs/>
                <w:sz w:val="22"/>
                <w:szCs w:val="22"/>
                <w:lang w:val="et-EE"/>
              </w:rPr>
              <w:t>(n = 146)</w:t>
            </w:r>
          </w:p>
        </w:tc>
        <w:tc>
          <w:tcPr>
            <w:tcW w:w="2327" w:type="dxa"/>
            <w:tcBorders>
              <w:top w:val="single" w:sz="4" w:space="0" w:color="auto"/>
              <w:left w:val="single" w:sz="4" w:space="0" w:color="auto"/>
              <w:bottom w:val="single" w:sz="4" w:space="0" w:color="auto"/>
              <w:right w:val="single" w:sz="4" w:space="0" w:color="auto"/>
            </w:tcBorders>
          </w:tcPr>
          <w:p w14:paraId="041CB51B" w14:textId="77777777" w:rsidR="00A11144" w:rsidRDefault="00393E4D">
            <w:pPr>
              <w:pStyle w:val="tabletextNS"/>
              <w:keepNext/>
              <w:jc w:val="center"/>
              <w:rPr>
                <w:rFonts w:ascii="Times New Roman" w:hAnsi="Times New Roman"/>
                <w:b/>
                <w:sz w:val="22"/>
                <w:szCs w:val="22"/>
                <w:lang w:val="et-EE"/>
              </w:rPr>
            </w:pPr>
            <w:r>
              <w:rPr>
                <w:rFonts w:ascii="Times New Roman" w:hAnsi="Times New Roman"/>
                <w:b/>
                <w:bCs/>
                <w:sz w:val="22"/>
                <w:szCs w:val="22"/>
                <w:lang w:val="et-EE"/>
              </w:rPr>
              <w:t>(n = 147)</w:t>
            </w:r>
          </w:p>
        </w:tc>
      </w:tr>
      <w:tr w:rsidR="00A11144" w14:paraId="0F9EE2F2" w14:textId="77777777">
        <w:trPr>
          <w:cantSplit/>
        </w:trPr>
        <w:tc>
          <w:tcPr>
            <w:tcW w:w="3240" w:type="dxa"/>
            <w:tcBorders>
              <w:top w:val="single" w:sz="4" w:space="0" w:color="auto"/>
              <w:left w:val="single" w:sz="4" w:space="0" w:color="auto"/>
              <w:bottom w:val="single" w:sz="4" w:space="0" w:color="auto"/>
              <w:right w:val="single" w:sz="4" w:space="0" w:color="auto"/>
            </w:tcBorders>
          </w:tcPr>
          <w:p w14:paraId="62F48ABA" w14:textId="77777777" w:rsidR="00A11144" w:rsidRDefault="00393E4D">
            <w:pPr>
              <w:pStyle w:val="tabletextNS"/>
              <w:keepNext/>
              <w:rPr>
                <w:rFonts w:ascii="Times New Roman" w:hAnsi="Times New Roman"/>
                <w:sz w:val="22"/>
                <w:szCs w:val="22"/>
                <w:lang w:val="et-EE"/>
              </w:rPr>
            </w:pPr>
            <w:r>
              <w:rPr>
                <w:rFonts w:ascii="Times New Roman" w:hAnsi="Times New Roman"/>
                <w:bCs/>
                <w:sz w:val="22"/>
                <w:szCs w:val="22"/>
                <w:lang w:val="et-EE"/>
              </w:rPr>
              <w:t xml:space="preserve">Mediaan </w:t>
            </w:r>
            <w:r>
              <w:rPr>
                <w:rFonts w:ascii="Times New Roman" w:hAnsi="Times New Roman"/>
                <w:sz w:val="22"/>
                <w:szCs w:val="22"/>
                <w:lang w:val="et-EE"/>
              </w:rPr>
              <w:t>(95</w:t>
            </w:r>
            <w:r>
              <w:rPr>
                <w:rFonts w:ascii="Times New Roman" w:hAnsi="Times New Roman"/>
                <w:bCs/>
                <w:sz w:val="22"/>
                <w:szCs w:val="22"/>
                <w:lang w:val="et-EE"/>
              </w:rPr>
              <w:t xml:space="preserve">% </w:t>
            </w:r>
            <w:r>
              <w:rPr>
                <w:rFonts w:ascii="Times New Roman" w:hAnsi="Times New Roman"/>
                <w:sz w:val="22"/>
                <w:szCs w:val="22"/>
                <w:lang w:val="et-EE"/>
              </w:rPr>
              <w:t>usaldusvahemik)</w:t>
            </w:r>
          </w:p>
        </w:tc>
        <w:tc>
          <w:tcPr>
            <w:tcW w:w="1784" w:type="dxa"/>
            <w:tcBorders>
              <w:top w:val="single" w:sz="4" w:space="0" w:color="auto"/>
              <w:left w:val="single" w:sz="4" w:space="0" w:color="auto"/>
              <w:bottom w:val="single" w:sz="4" w:space="0" w:color="auto"/>
              <w:right w:val="single" w:sz="4" w:space="0" w:color="auto"/>
            </w:tcBorders>
          </w:tcPr>
          <w:p w14:paraId="5A7ADE68" w14:textId="77777777" w:rsidR="00A11144" w:rsidRDefault="00393E4D">
            <w:pPr>
              <w:pStyle w:val="tabletextNS"/>
              <w:keepNext/>
              <w:jc w:val="center"/>
              <w:rPr>
                <w:rFonts w:ascii="Times New Roman" w:hAnsi="Times New Roman"/>
                <w:sz w:val="22"/>
                <w:szCs w:val="22"/>
                <w:lang w:val="et-EE"/>
              </w:rPr>
            </w:pPr>
            <w:r>
              <w:rPr>
                <w:rFonts w:ascii="Times New Roman" w:hAnsi="Times New Roman"/>
                <w:sz w:val="22"/>
                <w:szCs w:val="22"/>
                <w:lang w:val="et-EE"/>
              </w:rPr>
              <w:t>6,5 (5,8, 8,8)</w:t>
            </w:r>
          </w:p>
        </w:tc>
        <w:tc>
          <w:tcPr>
            <w:tcW w:w="2327" w:type="dxa"/>
            <w:tcBorders>
              <w:top w:val="single" w:sz="4" w:space="0" w:color="auto"/>
              <w:left w:val="single" w:sz="4" w:space="0" w:color="auto"/>
              <w:bottom w:val="single" w:sz="4" w:space="0" w:color="auto"/>
              <w:right w:val="single" w:sz="4" w:space="0" w:color="auto"/>
            </w:tcBorders>
          </w:tcPr>
          <w:p w14:paraId="36B317A5" w14:textId="77777777" w:rsidR="00A11144" w:rsidRDefault="00393E4D">
            <w:pPr>
              <w:pStyle w:val="tabletextNS"/>
              <w:keepNext/>
              <w:jc w:val="center"/>
              <w:rPr>
                <w:rFonts w:ascii="Times New Roman" w:hAnsi="Times New Roman"/>
                <w:sz w:val="22"/>
                <w:szCs w:val="22"/>
                <w:lang w:val="et-EE"/>
              </w:rPr>
            </w:pPr>
            <w:r>
              <w:rPr>
                <w:rFonts w:ascii="Times New Roman" w:hAnsi="Times New Roman"/>
                <w:sz w:val="22"/>
                <w:szCs w:val="22"/>
                <w:lang w:val="et-EE"/>
              </w:rPr>
              <w:t>9,4 (7,9, 11,9)</w:t>
            </w:r>
          </w:p>
        </w:tc>
      </w:tr>
      <w:tr w:rsidR="00A11144" w14:paraId="7492A577" w14:textId="77777777">
        <w:trPr>
          <w:cantSplit/>
        </w:trPr>
        <w:tc>
          <w:tcPr>
            <w:tcW w:w="3240" w:type="dxa"/>
            <w:tcBorders>
              <w:top w:val="single" w:sz="4" w:space="0" w:color="auto"/>
              <w:left w:val="single" w:sz="4" w:space="0" w:color="auto"/>
              <w:bottom w:val="single" w:sz="4" w:space="0" w:color="auto"/>
              <w:right w:val="single" w:sz="4" w:space="0" w:color="auto"/>
            </w:tcBorders>
          </w:tcPr>
          <w:p w14:paraId="5D7514C3" w14:textId="77777777" w:rsidR="00A11144" w:rsidRDefault="00393E4D">
            <w:pPr>
              <w:pStyle w:val="tabletextNS"/>
              <w:keepNext/>
              <w:keepLines/>
              <w:rPr>
                <w:rFonts w:ascii="Times New Roman" w:hAnsi="Times New Roman"/>
                <w:sz w:val="22"/>
                <w:szCs w:val="22"/>
                <w:lang w:val="et-EE"/>
              </w:rPr>
            </w:pPr>
            <w:r>
              <w:rPr>
                <w:rFonts w:ascii="Times New Roman" w:hAnsi="Times New Roman"/>
                <w:sz w:val="22"/>
                <w:szCs w:val="22"/>
                <w:lang w:val="et-EE"/>
              </w:rPr>
              <w:t xml:space="preserve">Riskimäär (95% </w:t>
            </w:r>
            <w:r>
              <w:rPr>
                <w:rFonts w:ascii="Times New Roman" w:hAnsi="Times New Roman"/>
                <w:sz w:val="22"/>
                <w:szCs w:val="22"/>
                <w:lang w:val="et-EE"/>
              </w:rPr>
              <w:t>usaldusvahemik)</w:t>
            </w:r>
          </w:p>
        </w:tc>
        <w:tc>
          <w:tcPr>
            <w:tcW w:w="4111" w:type="dxa"/>
            <w:gridSpan w:val="2"/>
            <w:tcBorders>
              <w:top w:val="single" w:sz="4" w:space="0" w:color="auto"/>
              <w:left w:val="single" w:sz="4" w:space="0" w:color="auto"/>
              <w:bottom w:val="single" w:sz="4" w:space="0" w:color="auto"/>
              <w:right w:val="single" w:sz="4" w:space="0" w:color="auto"/>
            </w:tcBorders>
          </w:tcPr>
          <w:p w14:paraId="6FAA552D"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0,76 (0,59, 0,98)</w:t>
            </w:r>
          </w:p>
        </w:tc>
      </w:tr>
      <w:tr w:rsidR="00A11144" w14:paraId="2803F507" w14:textId="77777777">
        <w:trPr>
          <w:cantSplit/>
        </w:trPr>
        <w:tc>
          <w:tcPr>
            <w:tcW w:w="3240" w:type="dxa"/>
            <w:tcBorders>
              <w:top w:val="single" w:sz="4" w:space="0" w:color="auto"/>
              <w:left w:val="single" w:sz="4" w:space="0" w:color="auto"/>
              <w:bottom w:val="single" w:sz="4" w:space="0" w:color="auto"/>
              <w:right w:val="single" w:sz="4" w:space="0" w:color="auto"/>
            </w:tcBorders>
          </w:tcPr>
          <w:p w14:paraId="38E2CBD4" w14:textId="77777777" w:rsidR="00A11144" w:rsidRDefault="00393E4D">
            <w:pPr>
              <w:pStyle w:val="tabletextNS"/>
              <w:keepNext/>
              <w:keepLines/>
              <w:rPr>
                <w:rFonts w:ascii="Times New Roman" w:hAnsi="Times New Roman"/>
                <w:sz w:val="22"/>
                <w:szCs w:val="22"/>
                <w:lang w:val="et-EE"/>
              </w:rPr>
            </w:pPr>
            <w:r>
              <w:rPr>
                <w:rFonts w:ascii="Times New Roman" w:hAnsi="Times New Roman"/>
                <w:sz w:val="22"/>
                <w:szCs w:val="22"/>
                <w:lang w:val="et-EE"/>
              </w:rPr>
              <w:t>Logaritmilise astaktesti p</w:t>
            </w:r>
            <w:r>
              <w:rPr>
                <w:rFonts w:ascii="Times New Roman" w:hAnsi="Times New Roman"/>
                <w:sz w:val="22"/>
                <w:szCs w:val="22"/>
                <w:lang w:val="et-EE"/>
              </w:rPr>
              <w:noBreakHyphen/>
              <w:t>väärtus</w:t>
            </w:r>
          </w:p>
        </w:tc>
        <w:tc>
          <w:tcPr>
            <w:tcW w:w="4111" w:type="dxa"/>
            <w:gridSpan w:val="2"/>
            <w:tcBorders>
              <w:top w:val="single" w:sz="4" w:space="0" w:color="auto"/>
              <w:left w:val="single" w:sz="4" w:space="0" w:color="auto"/>
              <w:bottom w:val="single" w:sz="4" w:space="0" w:color="auto"/>
              <w:right w:val="single" w:sz="4" w:space="0" w:color="auto"/>
            </w:tcBorders>
          </w:tcPr>
          <w:p w14:paraId="6FB258C2"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0,033</w:t>
            </w:r>
          </w:p>
        </w:tc>
      </w:tr>
      <w:tr w:rsidR="00A11144" w14:paraId="5F69AA2E" w14:textId="77777777">
        <w:trPr>
          <w:cantSplit/>
        </w:trPr>
        <w:tc>
          <w:tcPr>
            <w:tcW w:w="3240" w:type="dxa"/>
            <w:tcBorders>
              <w:top w:val="single" w:sz="4" w:space="0" w:color="auto"/>
              <w:left w:val="single" w:sz="4" w:space="0" w:color="auto"/>
              <w:bottom w:val="single" w:sz="4" w:space="0" w:color="auto"/>
              <w:right w:val="single" w:sz="4" w:space="0" w:color="auto"/>
            </w:tcBorders>
          </w:tcPr>
          <w:p w14:paraId="3ADBCC69" w14:textId="77777777" w:rsidR="00A11144" w:rsidRDefault="00A11144">
            <w:pPr>
              <w:pStyle w:val="tabletextNS"/>
              <w:keepNext/>
              <w:keepLines/>
              <w:rPr>
                <w:rFonts w:ascii="Times New Roman" w:hAnsi="Times New Roman"/>
                <w:sz w:val="22"/>
                <w:szCs w:val="22"/>
                <w:lang w:val="et-EE"/>
              </w:rPr>
            </w:pPr>
          </w:p>
        </w:tc>
        <w:tc>
          <w:tcPr>
            <w:tcW w:w="4111" w:type="dxa"/>
            <w:gridSpan w:val="2"/>
            <w:tcBorders>
              <w:top w:val="single" w:sz="4" w:space="0" w:color="auto"/>
              <w:left w:val="single" w:sz="4" w:space="0" w:color="auto"/>
              <w:bottom w:val="single" w:sz="4" w:space="0" w:color="auto"/>
              <w:right w:val="single" w:sz="4" w:space="0" w:color="auto"/>
            </w:tcBorders>
          </w:tcPr>
          <w:p w14:paraId="1D3D9AD5" w14:textId="77777777" w:rsidR="00A11144" w:rsidRDefault="00A11144">
            <w:pPr>
              <w:pStyle w:val="tabletextNS"/>
              <w:keepNext/>
              <w:keepLines/>
              <w:jc w:val="center"/>
              <w:rPr>
                <w:rFonts w:ascii="Times New Roman" w:hAnsi="Times New Roman"/>
                <w:sz w:val="22"/>
                <w:szCs w:val="22"/>
                <w:lang w:val="et-EE"/>
              </w:rPr>
            </w:pPr>
          </w:p>
        </w:tc>
      </w:tr>
      <w:tr w:rsidR="00A11144" w:rsidRPr="000C323C" w14:paraId="2305C6DF" w14:textId="77777777">
        <w:trPr>
          <w:cantSplit/>
        </w:trPr>
        <w:tc>
          <w:tcPr>
            <w:tcW w:w="7351" w:type="dxa"/>
            <w:gridSpan w:val="3"/>
            <w:tcBorders>
              <w:top w:val="single" w:sz="4" w:space="0" w:color="auto"/>
              <w:left w:val="single" w:sz="4" w:space="0" w:color="auto"/>
              <w:bottom w:val="single" w:sz="4" w:space="0" w:color="auto"/>
              <w:right w:val="single" w:sz="4" w:space="0" w:color="auto"/>
            </w:tcBorders>
          </w:tcPr>
          <w:p w14:paraId="73B28784"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Eelnevat tsisplatiini kemoradioteraapiat mittesaanud patsiendid</w:t>
            </w:r>
          </w:p>
        </w:tc>
      </w:tr>
      <w:tr w:rsidR="00A11144" w14:paraId="0D4D220C" w14:textId="77777777">
        <w:trPr>
          <w:cantSplit/>
        </w:trPr>
        <w:tc>
          <w:tcPr>
            <w:tcW w:w="3240" w:type="dxa"/>
            <w:tcBorders>
              <w:top w:val="single" w:sz="4" w:space="0" w:color="auto"/>
              <w:left w:val="single" w:sz="4" w:space="0" w:color="auto"/>
              <w:bottom w:val="single" w:sz="4" w:space="0" w:color="auto"/>
              <w:right w:val="single" w:sz="4" w:space="0" w:color="auto"/>
            </w:tcBorders>
          </w:tcPr>
          <w:p w14:paraId="2FAB0C7D" w14:textId="77777777" w:rsidR="00A11144" w:rsidRDefault="00A11144">
            <w:pPr>
              <w:pStyle w:val="tabletextNS"/>
              <w:keepNext/>
              <w:jc w:val="center"/>
              <w:rPr>
                <w:rFonts w:ascii="Times New Roman" w:hAnsi="Times New Roman"/>
                <w:b/>
                <w:bCs/>
                <w:sz w:val="22"/>
                <w:szCs w:val="22"/>
                <w:lang w:val="et-EE"/>
              </w:rPr>
            </w:pPr>
          </w:p>
        </w:tc>
        <w:tc>
          <w:tcPr>
            <w:tcW w:w="1784" w:type="dxa"/>
            <w:tcBorders>
              <w:top w:val="single" w:sz="4" w:space="0" w:color="auto"/>
              <w:left w:val="single" w:sz="4" w:space="0" w:color="auto"/>
              <w:bottom w:val="single" w:sz="4" w:space="0" w:color="auto"/>
              <w:right w:val="single" w:sz="4" w:space="0" w:color="auto"/>
            </w:tcBorders>
          </w:tcPr>
          <w:p w14:paraId="500AE915"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Tsisplatiin</w:t>
            </w:r>
          </w:p>
        </w:tc>
        <w:tc>
          <w:tcPr>
            <w:tcW w:w="2327" w:type="dxa"/>
            <w:tcBorders>
              <w:top w:val="single" w:sz="4" w:space="0" w:color="auto"/>
              <w:left w:val="single" w:sz="4" w:space="0" w:color="auto"/>
              <w:bottom w:val="single" w:sz="4" w:space="0" w:color="auto"/>
              <w:right w:val="single" w:sz="4" w:space="0" w:color="auto"/>
            </w:tcBorders>
          </w:tcPr>
          <w:p w14:paraId="4D9CA405" w14:textId="77777777" w:rsidR="00A11144" w:rsidRDefault="00393E4D">
            <w:pPr>
              <w:pStyle w:val="tabletextNS"/>
              <w:keepNext/>
              <w:jc w:val="center"/>
              <w:rPr>
                <w:rFonts w:ascii="Times New Roman" w:hAnsi="Times New Roman"/>
                <w:b/>
                <w:bCs/>
                <w:sz w:val="22"/>
                <w:szCs w:val="22"/>
                <w:lang w:val="et-EE"/>
              </w:rPr>
            </w:pPr>
            <w:r>
              <w:rPr>
                <w:rFonts w:ascii="Times New Roman" w:hAnsi="Times New Roman"/>
                <w:b/>
                <w:bCs/>
                <w:sz w:val="22"/>
                <w:szCs w:val="22"/>
                <w:lang w:val="et-EE"/>
              </w:rPr>
              <w:t>Topotekaan/tsisplatiin</w:t>
            </w:r>
          </w:p>
        </w:tc>
      </w:tr>
      <w:tr w:rsidR="00A11144" w14:paraId="4F52C6A9" w14:textId="77777777">
        <w:trPr>
          <w:cantSplit/>
        </w:trPr>
        <w:tc>
          <w:tcPr>
            <w:tcW w:w="3240" w:type="dxa"/>
            <w:tcBorders>
              <w:top w:val="single" w:sz="4" w:space="0" w:color="auto"/>
              <w:left w:val="single" w:sz="4" w:space="0" w:color="auto"/>
              <w:bottom w:val="single" w:sz="4" w:space="0" w:color="auto"/>
              <w:right w:val="single" w:sz="4" w:space="0" w:color="auto"/>
            </w:tcBorders>
          </w:tcPr>
          <w:p w14:paraId="631FCBBF" w14:textId="77777777" w:rsidR="00A11144" w:rsidRDefault="00393E4D">
            <w:pPr>
              <w:pStyle w:val="tabletextNS"/>
              <w:keepNext/>
              <w:rPr>
                <w:rFonts w:ascii="Times New Roman" w:hAnsi="Times New Roman"/>
                <w:b/>
                <w:sz w:val="22"/>
                <w:szCs w:val="22"/>
                <w:lang w:val="et-EE"/>
              </w:rPr>
            </w:pPr>
            <w:r>
              <w:rPr>
                <w:rFonts w:ascii="Times New Roman" w:hAnsi="Times New Roman"/>
                <w:b/>
                <w:bCs/>
                <w:sz w:val="22"/>
                <w:szCs w:val="22"/>
                <w:lang w:val="et-EE"/>
              </w:rPr>
              <w:t>Elulemus (kuud)</w:t>
            </w:r>
          </w:p>
        </w:tc>
        <w:tc>
          <w:tcPr>
            <w:tcW w:w="1784" w:type="dxa"/>
            <w:tcBorders>
              <w:top w:val="single" w:sz="4" w:space="0" w:color="auto"/>
              <w:left w:val="single" w:sz="4" w:space="0" w:color="auto"/>
              <w:bottom w:val="single" w:sz="4" w:space="0" w:color="auto"/>
              <w:right w:val="single" w:sz="4" w:space="0" w:color="auto"/>
            </w:tcBorders>
          </w:tcPr>
          <w:p w14:paraId="55D850BA" w14:textId="77777777" w:rsidR="00A11144" w:rsidRDefault="00393E4D">
            <w:pPr>
              <w:pStyle w:val="tabletextNS"/>
              <w:keepNext/>
              <w:jc w:val="center"/>
              <w:rPr>
                <w:rFonts w:ascii="Times New Roman" w:hAnsi="Times New Roman"/>
                <w:b/>
                <w:sz w:val="22"/>
                <w:szCs w:val="22"/>
                <w:lang w:val="et-EE"/>
              </w:rPr>
            </w:pPr>
            <w:r>
              <w:rPr>
                <w:rFonts w:ascii="Times New Roman" w:hAnsi="Times New Roman"/>
                <w:b/>
                <w:bCs/>
                <w:sz w:val="22"/>
                <w:szCs w:val="22"/>
                <w:lang w:val="et-EE"/>
              </w:rPr>
              <w:t>(n = 46)</w:t>
            </w:r>
          </w:p>
        </w:tc>
        <w:tc>
          <w:tcPr>
            <w:tcW w:w="2327" w:type="dxa"/>
            <w:tcBorders>
              <w:top w:val="single" w:sz="4" w:space="0" w:color="auto"/>
              <w:left w:val="single" w:sz="4" w:space="0" w:color="auto"/>
              <w:bottom w:val="single" w:sz="4" w:space="0" w:color="auto"/>
              <w:right w:val="single" w:sz="4" w:space="0" w:color="auto"/>
            </w:tcBorders>
          </w:tcPr>
          <w:p w14:paraId="669DD073" w14:textId="77777777" w:rsidR="00A11144" w:rsidRDefault="00393E4D">
            <w:pPr>
              <w:pStyle w:val="tabletextNS"/>
              <w:keepNext/>
              <w:jc w:val="center"/>
              <w:rPr>
                <w:rFonts w:ascii="Times New Roman" w:hAnsi="Times New Roman"/>
                <w:b/>
                <w:sz w:val="22"/>
                <w:szCs w:val="22"/>
                <w:lang w:val="et-EE"/>
              </w:rPr>
            </w:pPr>
            <w:r>
              <w:rPr>
                <w:rFonts w:ascii="Times New Roman" w:hAnsi="Times New Roman"/>
                <w:b/>
                <w:bCs/>
                <w:sz w:val="22"/>
                <w:szCs w:val="22"/>
                <w:lang w:val="et-EE"/>
              </w:rPr>
              <w:t>(n = 44)</w:t>
            </w:r>
          </w:p>
        </w:tc>
      </w:tr>
      <w:tr w:rsidR="00A11144" w14:paraId="6143186A" w14:textId="77777777">
        <w:trPr>
          <w:cantSplit/>
        </w:trPr>
        <w:tc>
          <w:tcPr>
            <w:tcW w:w="3240" w:type="dxa"/>
            <w:tcBorders>
              <w:top w:val="single" w:sz="4" w:space="0" w:color="auto"/>
              <w:left w:val="single" w:sz="4" w:space="0" w:color="auto"/>
              <w:bottom w:val="single" w:sz="4" w:space="0" w:color="auto"/>
              <w:right w:val="single" w:sz="4" w:space="0" w:color="auto"/>
            </w:tcBorders>
          </w:tcPr>
          <w:p w14:paraId="359C170A" w14:textId="77777777" w:rsidR="00A11144" w:rsidRDefault="00393E4D">
            <w:pPr>
              <w:pStyle w:val="tabletextNS"/>
              <w:keepNext/>
              <w:rPr>
                <w:rFonts w:ascii="Times New Roman" w:hAnsi="Times New Roman"/>
                <w:sz w:val="22"/>
                <w:szCs w:val="22"/>
                <w:lang w:val="et-EE"/>
              </w:rPr>
            </w:pPr>
            <w:r>
              <w:rPr>
                <w:rFonts w:ascii="Times New Roman" w:hAnsi="Times New Roman"/>
                <w:bCs/>
                <w:sz w:val="22"/>
                <w:szCs w:val="22"/>
                <w:lang w:val="et-EE"/>
              </w:rPr>
              <w:t xml:space="preserve">Mediaan </w:t>
            </w:r>
            <w:r>
              <w:rPr>
                <w:rFonts w:ascii="Times New Roman" w:hAnsi="Times New Roman"/>
                <w:sz w:val="22"/>
                <w:szCs w:val="22"/>
                <w:lang w:val="et-EE"/>
              </w:rPr>
              <w:t>(95</w:t>
            </w:r>
            <w:r>
              <w:rPr>
                <w:rFonts w:ascii="Times New Roman" w:hAnsi="Times New Roman"/>
                <w:bCs/>
                <w:sz w:val="22"/>
                <w:szCs w:val="22"/>
                <w:lang w:val="et-EE"/>
              </w:rPr>
              <w:t xml:space="preserve">% </w:t>
            </w:r>
            <w:r>
              <w:rPr>
                <w:rFonts w:ascii="Times New Roman" w:hAnsi="Times New Roman"/>
                <w:sz w:val="22"/>
                <w:szCs w:val="22"/>
                <w:lang w:val="et-EE"/>
              </w:rPr>
              <w:t>usaldusvahemik)</w:t>
            </w:r>
          </w:p>
        </w:tc>
        <w:tc>
          <w:tcPr>
            <w:tcW w:w="1784" w:type="dxa"/>
            <w:tcBorders>
              <w:top w:val="single" w:sz="4" w:space="0" w:color="auto"/>
              <w:left w:val="single" w:sz="4" w:space="0" w:color="auto"/>
              <w:bottom w:val="single" w:sz="4" w:space="0" w:color="auto"/>
              <w:right w:val="single" w:sz="4" w:space="0" w:color="auto"/>
            </w:tcBorders>
          </w:tcPr>
          <w:p w14:paraId="402CA5B6" w14:textId="77777777" w:rsidR="00A11144" w:rsidRDefault="00393E4D">
            <w:pPr>
              <w:pStyle w:val="tabletextNS"/>
              <w:keepNext/>
              <w:jc w:val="center"/>
              <w:rPr>
                <w:rFonts w:ascii="Times New Roman" w:hAnsi="Times New Roman"/>
                <w:sz w:val="22"/>
                <w:szCs w:val="22"/>
                <w:lang w:val="et-EE"/>
              </w:rPr>
            </w:pPr>
            <w:r>
              <w:rPr>
                <w:rFonts w:ascii="Times New Roman" w:hAnsi="Times New Roman"/>
                <w:sz w:val="22"/>
                <w:szCs w:val="22"/>
                <w:lang w:val="et-EE"/>
              </w:rPr>
              <w:t>8,8 (6,4, 11,5)</w:t>
            </w:r>
          </w:p>
        </w:tc>
        <w:tc>
          <w:tcPr>
            <w:tcW w:w="2327" w:type="dxa"/>
            <w:tcBorders>
              <w:top w:val="single" w:sz="4" w:space="0" w:color="auto"/>
              <w:left w:val="single" w:sz="4" w:space="0" w:color="auto"/>
              <w:bottom w:val="single" w:sz="4" w:space="0" w:color="auto"/>
              <w:right w:val="single" w:sz="4" w:space="0" w:color="auto"/>
            </w:tcBorders>
          </w:tcPr>
          <w:p w14:paraId="0BDE111C" w14:textId="77777777" w:rsidR="00A11144" w:rsidRDefault="00393E4D">
            <w:pPr>
              <w:pStyle w:val="tabletextNS"/>
              <w:keepNext/>
              <w:jc w:val="center"/>
              <w:rPr>
                <w:rFonts w:ascii="Times New Roman" w:hAnsi="Times New Roman"/>
                <w:sz w:val="22"/>
                <w:szCs w:val="22"/>
                <w:lang w:val="et-EE"/>
              </w:rPr>
            </w:pPr>
            <w:r>
              <w:rPr>
                <w:rFonts w:ascii="Times New Roman" w:hAnsi="Times New Roman"/>
                <w:sz w:val="22"/>
                <w:szCs w:val="22"/>
                <w:lang w:val="et-EE"/>
              </w:rPr>
              <w:t>15,7 (11,9, 17,7)</w:t>
            </w:r>
          </w:p>
        </w:tc>
      </w:tr>
      <w:tr w:rsidR="00A11144" w14:paraId="47D46875" w14:textId="77777777">
        <w:trPr>
          <w:cantSplit/>
        </w:trPr>
        <w:tc>
          <w:tcPr>
            <w:tcW w:w="3240" w:type="dxa"/>
            <w:tcBorders>
              <w:top w:val="single" w:sz="4" w:space="0" w:color="auto"/>
              <w:left w:val="single" w:sz="4" w:space="0" w:color="auto"/>
              <w:bottom w:val="single" w:sz="4" w:space="0" w:color="auto"/>
              <w:right w:val="single" w:sz="4" w:space="0" w:color="auto"/>
            </w:tcBorders>
          </w:tcPr>
          <w:p w14:paraId="660C9204" w14:textId="77777777" w:rsidR="00A11144" w:rsidRDefault="00393E4D">
            <w:pPr>
              <w:pStyle w:val="tabletextNS"/>
              <w:keepNext/>
              <w:keepLines/>
              <w:rPr>
                <w:rFonts w:ascii="Times New Roman" w:hAnsi="Times New Roman"/>
                <w:sz w:val="22"/>
                <w:szCs w:val="22"/>
                <w:lang w:val="et-EE"/>
              </w:rPr>
            </w:pPr>
            <w:r>
              <w:rPr>
                <w:rFonts w:ascii="Times New Roman" w:hAnsi="Times New Roman"/>
                <w:sz w:val="22"/>
                <w:szCs w:val="22"/>
                <w:lang w:val="et-EE"/>
              </w:rPr>
              <w:t>Riskimäär (95% usaldusvahemik)</w:t>
            </w:r>
          </w:p>
        </w:tc>
        <w:tc>
          <w:tcPr>
            <w:tcW w:w="4111" w:type="dxa"/>
            <w:gridSpan w:val="2"/>
            <w:tcBorders>
              <w:top w:val="single" w:sz="4" w:space="0" w:color="auto"/>
              <w:left w:val="single" w:sz="4" w:space="0" w:color="auto"/>
              <w:bottom w:val="single" w:sz="4" w:space="0" w:color="auto"/>
              <w:right w:val="single" w:sz="4" w:space="0" w:color="auto"/>
            </w:tcBorders>
          </w:tcPr>
          <w:p w14:paraId="0B4A98CB"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0,51 (0,31, 0,82)</w:t>
            </w:r>
          </w:p>
        </w:tc>
      </w:tr>
      <w:tr w:rsidR="00A11144" w14:paraId="2802865A" w14:textId="77777777">
        <w:trPr>
          <w:cantSplit/>
        </w:trPr>
        <w:tc>
          <w:tcPr>
            <w:tcW w:w="3240" w:type="dxa"/>
            <w:tcBorders>
              <w:top w:val="single" w:sz="4" w:space="0" w:color="auto"/>
              <w:left w:val="single" w:sz="4" w:space="0" w:color="auto"/>
              <w:bottom w:val="single" w:sz="4" w:space="0" w:color="auto"/>
              <w:right w:val="single" w:sz="4" w:space="0" w:color="auto"/>
            </w:tcBorders>
          </w:tcPr>
          <w:p w14:paraId="3AB819A2" w14:textId="77777777" w:rsidR="00A11144" w:rsidRDefault="00A11144">
            <w:pPr>
              <w:pStyle w:val="tabletextNS"/>
              <w:keepNext/>
              <w:keepLines/>
              <w:rPr>
                <w:rFonts w:ascii="Times New Roman" w:hAnsi="Times New Roman"/>
                <w:sz w:val="22"/>
                <w:szCs w:val="22"/>
                <w:lang w:val="et-EE"/>
              </w:rPr>
            </w:pPr>
          </w:p>
        </w:tc>
        <w:tc>
          <w:tcPr>
            <w:tcW w:w="4111" w:type="dxa"/>
            <w:gridSpan w:val="2"/>
            <w:tcBorders>
              <w:top w:val="single" w:sz="4" w:space="0" w:color="auto"/>
              <w:left w:val="single" w:sz="4" w:space="0" w:color="auto"/>
              <w:bottom w:val="single" w:sz="4" w:space="0" w:color="auto"/>
              <w:right w:val="single" w:sz="4" w:space="0" w:color="auto"/>
            </w:tcBorders>
          </w:tcPr>
          <w:p w14:paraId="43BC407B" w14:textId="77777777" w:rsidR="00A11144" w:rsidRDefault="00A11144">
            <w:pPr>
              <w:pStyle w:val="tabletextNS"/>
              <w:keepNext/>
              <w:keepLines/>
              <w:jc w:val="center"/>
              <w:rPr>
                <w:rFonts w:ascii="Times New Roman" w:hAnsi="Times New Roman"/>
                <w:sz w:val="22"/>
                <w:szCs w:val="22"/>
                <w:lang w:val="et-EE"/>
              </w:rPr>
            </w:pPr>
          </w:p>
        </w:tc>
      </w:tr>
      <w:tr w:rsidR="00A11144" w:rsidRPr="000C323C" w14:paraId="1A9CAD42" w14:textId="77777777">
        <w:trPr>
          <w:cantSplit/>
        </w:trPr>
        <w:tc>
          <w:tcPr>
            <w:tcW w:w="7351" w:type="dxa"/>
            <w:gridSpan w:val="3"/>
            <w:tcBorders>
              <w:top w:val="single" w:sz="4" w:space="0" w:color="auto"/>
              <w:left w:val="single" w:sz="4" w:space="0" w:color="auto"/>
              <w:bottom w:val="single" w:sz="4" w:space="0" w:color="auto"/>
              <w:right w:val="single" w:sz="4" w:space="0" w:color="auto"/>
            </w:tcBorders>
          </w:tcPr>
          <w:p w14:paraId="03E8F21B" w14:textId="77777777" w:rsidR="00A11144" w:rsidRDefault="00393E4D">
            <w:pPr>
              <w:pStyle w:val="tabletextNS"/>
              <w:keepNext/>
              <w:keepLines/>
              <w:jc w:val="center"/>
              <w:rPr>
                <w:rFonts w:ascii="Times New Roman" w:hAnsi="Times New Roman"/>
                <w:b/>
                <w:bCs/>
                <w:sz w:val="22"/>
                <w:szCs w:val="22"/>
                <w:lang w:val="et-EE"/>
              </w:rPr>
            </w:pPr>
            <w:r>
              <w:rPr>
                <w:rFonts w:ascii="Times New Roman" w:hAnsi="Times New Roman"/>
                <w:b/>
                <w:bCs/>
                <w:sz w:val="22"/>
                <w:szCs w:val="22"/>
                <w:lang w:val="et-EE"/>
              </w:rPr>
              <w:t>Eelnevat tsisplatiini kemoradioteraapiat saanud patsiendid</w:t>
            </w:r>
          </w:p>
        </w:tc>
      </w:tr>
      <w:tr w:rsidR="00A11144" w14:paraId="674378ED" w14:textId="77777777">
        <w:trPr>
          <w:cantSplit/>
        </w:trPr>
        <w:tc>
          <w:tcPr>
            <w:tcW w:w="3240" w:type="dxa"/>
            <w:tcBorders>
              <w:top w:val="single" w:sz="4" w:space="0" w:color="auto"/>
              <w:left w:val="single" w:sz="4" w:space="0" w:color="auto"/>
              <w:bottom w:val="single" w:sz="4" w:space="0" w:color="auto"/>
              <w:right w:val="single" w:sz="4" w:space="0" w:color="auto"/>
            </w:tcBorders>
          </w:tcPr>
          <w:p w14:paraId="07AF8057" w14:textId="77777777" w:rsidR="00A11144" w:rsidRDefault="00A11144">
            <w:pPr>
              <w:pStyle w:val="tabletextNS"/>
              <w:keepNext/>
              <w:keepLines/>
              <w:rPr>
                <w:rFonts w:ascii="Times New Roman" w:hAnsi="Times New Roman"/>
                <w:b/>
                <w:bCs/>
                <w:sz w:val="22"/>
                <w:szCs w:val="22"/>
                <w:lang w:val="et-EE"/>
              </w:rPr>
            </w:pPr>
          </w:p>
        </w:tc>
        <w:tc>
          <w:tcPr>
            <w:tcW w:w="1784" w:type="dxa"/>
            <w:tcBorders>
              <w:top w:val="single" w:sz="4" w:space="0" w:color="auto"/>
              <w:left w:val="single" w:sz="4" w:space="0" w:color="auto"/>
              <w:bottom w:val="single" w:sz="4" w:space="0" w:color="auto"/>
              <w:right w:val="single" w:sz="4" w:space="0" w:color="auto"/>
            </w:tcBorders>
          </w:tcPr>
          <w:p w14:paraId="72DB4865" w14:textId="77777777" w:rsidR="00A11144" w:rsidRDefault="00393E4D">
            <w:pPr>
              <w:pStyle w:val="tabletextNS"/>
              <w:keepNext/>
              <w:keepLines/>
              <w:jc w:val="center"/>
              <w:rPr>
                <w:rFonts w:ascii="Times New Roman" w:hAnsi="Times New Roman"/>
                <w:b/>
                <w:bCs/>
                <w:sz w:val="22"/>
                <w:szCs w:val="22"/>
                <w:lang w:val="et-EE"/>
              </w:rPr>
            </w:pPr>
            <w:r>
              <w:rPr>
                <w:rFonts w:ascii="Times New Roman" w:hAnsi="Times New Roman"/>
                <w:b/>
                <w:bCs/>
                <w:sz w:val="22"/>
                <w:szCs w:val="22"/>
                <w:lang w:val="et-EE"/>
              </w:rPr>
              <w:t>Tsisplatiin</w:t>
            </w:r>
          </w:p>
        </w:tc>
        <w:tc>
          <w:tcPr>
            <w:tcW w:w="2327" w:type="dxa"/>
            <w:tcBorders>
              <w:top w:val="single" w:sz="4" w:space="0" w:color="auto"/>
              <w:left w:val="single" w:sz="4" w:space="0" w:color="auto"/>
              <w:bottom w:val="single" w:sz="4" w:space="0" w:color="auto"/>
              <w:right w:val="single" w:sz="4" w:space="0" w:color="auto"/>
            </w:tcBorders>
          </w:tcPr>
          <w:p w14:paraId="61752CC5" w14:textId="77777777" w:rsidR="00A11144" w:rsidRDefault="00393E4D">
            <w:pPr>
              <w:pStyle w:val="tabletextNS"/>
              <w:keepNext/>
              <w:keepLines/>
              <w:jc w:val="center"/>
              <w:rPr>
                <w:rFonts w:ascii="Times New Roman" w:hAnsi="Times New Roman"/>
                <w:b/>
                <w:bCs/>
                <w:sz w:val="22"/>
                <w:szCs w:val="22"/>
                <w:lang w:val="et-EE"/>
              </w:rPr>
            </w:pPr>
            <w:r>
              <w:rPr>
                <w:rFonts w:ascii="Times New Roman" w:hAnsi="Times New Roman"/>
                <w:b/>
                <w:bCs/>
                <w:sz w:val="22"/>
                <w:szCs w:val="22"/>
                <w:lang w:val="et-EE"/>
              </w:rPr>
              <w:t>Topotekaan/tsisplatiin</w:t>
            </w:r>
          </w:p>
        </w:tc>
      </w:tr>
      <w:tr w:rsidR="00A11144" w14:paraId="1CA43DFE" w14:textId="77777777">
        <w:trPr>
          <w:cantSplit/>
        </w:trPr>
        <w:tc>
          <w:tcPr>
            <w:tcW w:w="3240" w:type="dxa"/>
            <w:tcBorders>
              <w:top w:val="single" w:sz="4" w:space="0" w:color="auto"/>
              <w:left w:val="single" w:sz="4" w:space="0" w:color="auto"/>
              <w:bottom w:val="single" w:sz="4" w:space="0" w:color="auto"/>
              <w:right w:val="single" w:sz="4" w:space="0" w:color="auto"/>
            </w:tcBorders>
          </w:tcPr>
          <w:p w14:paraId="22830380" w14:textId="77777777" w:rsidR="00A11144" w:rsidRDefault="00393E4D">
            <w:pPr>
              <w:pStyle w:val="tabletextNS"/>
              <w:keepNext/>
              <w:keepLines/>
              <w:rPr>
                <w:rFonts w:ascii="Times New Roman" w:hAnsi="Times New Roman"/>
                <w:b/>
                <w:sz w:val="22"/>
                <w:szCs w:val="22"/>
                <w:lang w:val="et-EE"/>
              </w:rPr>
            </w:pPr>
            <w:r>
              <w:rPr>
                <w:rFonts w:ascii="Times New Roman" w:hAnsi="Times New Roman"/>
                <w:b/>
                <w:bCs/>
                <w:sz w:val="22"/>
                <w:szCs w:val="22"/>
                <w:lang w:val="et-EE"/>
              </w:rPr>
              <w:t>Elulemus (kuud)</w:t>
            </w:r>
          </w:p>
        </w:tc>
        <w:tc>
          <w:tcPr>
            <w:tcW w:w="1784" w:type="dxa"/>
            <w:tcBorders>
              <w:top w:val="single" w:sz="4" w:space="0" w:color="auto"/>
              <w:left w:val="single" w:sz="4" w:space="0" w:color="auto"/>
              <w:bottom w:val="single" w:sz="4" w:space="0" w:color="auto"/>
              <w:right w:val="single" w:sz="4" w:space="0" w:color="auto"/>
            </w:tcBorders>
          </w:tcPr>
          <w:p w14:paraId="172A1274" w14:textId="77777777" w:rsidR="00A11144" w:rsidRDefault="00393E4D">
            <w:pPr>
              <w:pStyle w:val="tabletextNS"/>
              <w:keepNext/>
              <w:keepLines/>
              <w:jc w:val="center"/>
              <w:rPr>
                <w:rFonts w:ascii="Times New Roman" w:hAnsi="Times New Roman"/>
                <w:b/>
                <w:sz w:val="22"/>
                <w:szCs w:val="22"/>
                <w:lang w:val="et-EE"/>
              </w:rPr>
            </w:pPr>
            <w:r>
              <w:rPr>
                <w:rFonts w:ascii="Times New Roman" w:hAnsi="Times New Roman"/>
                <w:b/>
                <w:bCs/>
                <w:sz w:val="22"/>
                <w:szCs w:val="22"/>
                <w:lang w:val="et-EE"/>
              </w:rPr>
              <w:t>(n = 72)</w:t>
            </w:r>
          </w:p>
        </w:tc>
        <w:tc>
          <w:tcPr>
            <w:tcW w:w="2327" w:type="dxa"/>
            <w:tcBorders>
              <w:top w:val="single" w:sz="4" w:space="0" w:color="auto"/>
              <w:left w:val="single" w:sz="4" w:space="0" w:color="auto"/>
              <w:bottom w:val="single" w:sz="4" w:space="0" w:color="auto"/>
              <w:right w:val="single" w:sz="4" w:space="0" w:color="auto"/>
            </w:tcBorders>
          </w:tcPr>
          <w:p w14:paraId="4412B485" w14:textId="77777777" w:rsidR="00A11144" w:rsidRDefault="00393E4D">
            <w:pPr>
              <w:pStyle w:val="tabletextNS"/>
              <w:keepNext/>
              <w:keepLines/>
              <w:jc w:val="center"/>
              <w:rPr>
                <w:rFonts w:ascii="Times New Roman" w:hAnsi="Times New Roman"/>
                <w:b/>
                <w:sz w:val="22"/>
                <w:szCs w:val="22"/>
                <w:lang w:val="et-EE"/>
              </w:rPr>
            </w:pPr>
            <w:r>
              <w:rPr>
                <w:rFonts w:ascii="Times New Roman" w:hAnsi="Times New Roman"/>
                <w:b/>
                <w:bCs/>
                <w:sz w:val="22"/>
                <w:szCs w:val="22"/>
                <w:lang w:val="et-EE"/>
              </w:rPr>
              <w:t>(n = 69)</w:t>
            </w:r>
          </w:p>
        </w:tc>
      </w:tr>
      <w:tr w:rsidR="00A11144" w14:paraId="12A8AD2E" w14:textId="77777777">
        <w:trPr>
          <w:cantSplit/>
        </w:trPr>
        <w:tc>
          <w:tcPr>
            <w:tcW w:w="3240" w:type="dxa"/>
            <w:tcBorders>
              <w:top w:val="single" w:sz="4" w:space="0" w:color="auto"/>
              <w:left w:val="single" w:sz="4" w:space="0" w:color="auto"/>
              <w:bottom w:val="single" w:sz="4" w:space="0" w:color="auto"/>
              <w:right w:val="single" w:sz="4" w:space="0" w:color="auto"/>
            </w:tcBorders>
          </w:tcPr>
          <w:p w14:paraId="63EAED6C" w14:textId="77777777" w:rsidR="00A11144" w:rsidRDefault="00393E4D">
            <w:pPr>
              <w:pStyle w:val="tabletextNS"/>
              <w:keepNext/>
              <w:keepLines/>
              <w:rPr>
                <w:rFonts w:ascii="Times New Roman" w:hAnsi="Times New Roman"/>
                <w:sz w:val="22"/>
                <w:szCs w:val="22"/>
                <w:lang w:val="et-EE"/>
              </w:rPr>
            </w:pPr>
            <w:r>
              <w:rPr>
                <w:rFonts w:ascii="Times New Roman" w:hAnsi="Times New Roman"/>
                <w:bCs/>
                <w:sz w:val="22"/>
                <w:szCs w:val="22"/>
                <w:lang w:val="et-EE"/>
              </w:rPr>
              <w:t xml:space="preserve">Mediaan (95% </w:t>
            </w:r>
            <w:r>
              <w:rPr>
                <w:rFonts w:ascii="Times New Roman" w:hAnsi="Times New Roman"/>
                <w:sz w:val="22"/>
                <w:szCs w:val="22"/>
                <w:lang w:val="et-EE"/>
              </w:rPr>
              <w:t>usaldusvahemik</w:t>
            </w:r>
            <w:r>
              <w:rPr>
                <w:rFonts w:ascii="Times New Roman" w:hAnsi="Times New Roman"/>
                <w:bCs/>
                <w:sz w:val="22"/>
                <w:szCs w:val="22"/>
                <w:lang w:val="et-EE"/>
              </w:rPr>
              <w:t xml:space="preserve">) </w:t>
            </w:r>
          </w:p>
        </w:tc>
        <w:tc>
          <w:tcPr>
            <w:tcW w:w="1784" w:type="dxa"/>
            <w:tcBorders>
              <w:top w:val="single" w:sz="4" w:space="0" w:color="auto"/>
              <w:left w:val="single" w:sz="4" w:space="0" w:color="auto"/>
              <w:bottom w:val="single" w:sz="4" w:space="0" w:color="auto"/>
              <w:right w:val="single" w:sz="4" w:space="0" w:color="auto"/>
            </w:tcBorders>
          </w:tcPr>
          <w:p w14:paraId="46A33242"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5,9 (4,7, 8,8)</w:t>
            </w:r>
          </w:p>
        </w:tc>
        <w:tc>
          <w:tcPr>
            <w:tcW w:w="2327" w:type="dxa"/>
            <w:tcBorders>
              <w:top w:val="single" w:sz="4" w:space="0" w:color="auto"/>
              <w:left w:val="single" w:sz="4" w:space="0" w:color="auto"/>
              <w:bottom w:val="single" w:sz="4" w:space="0" w:color="auto"/>
              <w:right w:val="single" w:sz="4" w:space="0" w:color="auto"/>
            </w:tcBorders>
          </w:tcPr>
          <w:p w14:paraId="7DCBE8A3"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 xml:space="preserve">7,9 (5,5, 10,9) </w:t>
            </w:r>
          </w:p>
        </w:tc>
      </w:tr>
      <w:tr w:rsidR="00A11144" w14:paraId="0FE15248" w14:textId="77777777">
        <w:trPr>
          <w:cantSplit/>
        </w:trPr>
        <w:tc>
          <w:tcPr>
            <w:tcW w:w="3240" w:type="dxa"/>
            <w:tcBorders>
              <w:top w:val="single" w:sz="4" w:space="0" w:color="auto"/>
              <w:left w:val="single" w:sz="4" w:space="0" w:color="auto"/>
              <w:bottom w:val="single" w:sz="4" w:space="0" w:color="auto"/>
              <w:right w:val="single" w:sz="4" w:space="0" w:color="auto"/>
            </w:tcBorders>
          </w:tcPr>
          <w:p w14:paraId="6C0869D7" w14:textId="77777777" w:rsidR="00A11144" w:rsidRDefault="00393E4D">
            <w:pPr>
              <w:pStyle w:val="tabletextNS"/>
              <w:keepNext/>
              <w:keepLines/>
              <w:rPr>
                <w:rFonts w:ascii="Times New Roman" w:hAnsi="Times New Roman"/>
                <w:sz w:val="22"/>
                <w:szCs w:val="22"/>
                <w:lang w:val="et-EE"/>
              </w:rPr>
            </w:pPr>
            <w:r>
              <w:rPr>
                <w:rFonts w:ascii="Times New Roman" w:hAnsi="Times New Roman"/>
                <w:sz w:val="22"/>
                <w:szCs w:val="22"/>
                <w:lang w:val="et-EE"/>
              </w:rPr>
              <w:t>Riskimäär (95% usaldusvahemik)</w:t>
            </w:r>
          </w:p>
        </w:tc>
        <w:tc>
          <w:tcPr>
            <w:tcW w:w="4111" w:type="dxa"/>
            <w:gridSpan w:val="2"/>
            <w:tcBorders>
              <w:top w:val="single" w:sz="4" w:space="0" w:color="auto"/>
              <w:left w:val="single" w:sz="4" w:space="0" w:color="auto"/>
              <w:bottom w:val="single" w:sz="4" w:space="0" w:color="auto"/>
              <w:right w:val="single" w:sz="4" w:space="0" w:color="auto"/>
            </w:tcBorders>
          </w:tcPr>
          <w:p w14:paraId="19D15CC9" w14:textId="77777777" w:rsidR="00A11144" w:rsidRDefault="00393E4D">
            <w:pPr>
              <w:pStyle w:val="tabletextNS"/>
              <w:keepNext/>
              <w:keepLines/>
              <w:jc w:val="center"/>
              <w:rPr>
                <w:rFonts w:ascii="Times New Roman" w:hAnsi="Times New Roman"/>
                <w:sz w:val="22"/>
                <w:szCs w:val="22"/>
                <w:lang w:val="et-EE"/>
              </w:rPr>
            </w:pPr>
            <w:r>
              <w:rPr>
                <w:rFonts w:ascii="Times New Roman" w:hAnsi="Times New Roman"/>
                <w:sz w:val="22"/>
                <w:szCs w:val="22"/>
                <w:lang w:val="et-EE"/>
              </w:rPr>
              <w:t>0,85 (0,59, 1,21)</w:t>
            </w:r>
          </w:p>
        </w:tc>
      </w:tr>
    </w:tbl>
    <w:p w14:paraId="521E3DAA" w14:textId="77777777" w:rsidR="00A11144" w:rsidRDefault="00A11144">
      <w:pPr>
        <w:spacing w:line="240" w:lineRule="auto"/>
        <w:rPr>
          <w:szCs w:val="22"/>
          <w:lang w:val="et-EE"/>
        </w:rPr>
      </w:pPr>
    </w:p>
    <w:p w14:paraId="6D3094B9" w14:textId="77777777" w:rsidR="00A11144" w:rsidRDefault="00393E4D">
      <w:pPr>
        <w:spacing w:line="240" w:lineRule="auto"/>
        <w:rPr>
          <w:szCs w:val="22"/>
          <w:lang w:val="et-EE"/>
        </w:rPr>
      </w:pPr>
      <w:r>
        <w:rPr>
          <w:szCs w:val="22"/>
          <w:lang w:val="et-EE"/>
        </w:rPr>
        <w:t xml:space="preserve">Patsientide seas (n = 39), kellel tekkis retsidiiv 180 päeva jooksul pärast kemoradioteraapiat tsisplatiiniga, oli keskmine elulemus </w:t>
      </w:r>
      <w:r>
        <w:rPr>
          <w:szCs w:val="22"/>
          <w:lang w:val="et-EE"/>
        </w:rPr>
        <w:t>topotekaani pluss tsisplatiini grupis 4,6 kuud (95% usaldusvahemik: 2,6, 6,1) ja tsisplatiini grupis 4,5 kuud (95% usaldusvahemik: 2,9, 9,6); riskimäär 1,15 (0,59, 2,23). Pärast 180 päeva tekkinud retsidiiviga patsientide seas (n = 102) oli keskmine elulem</w:t>
      </w:r>
      <w:r>
        <w:rPr>
          <w:szCs w:val="22"/>
          <w:lang w:val="et-EE"/>
        </w:rPr>
        <w:t>us topotekaani pluss tsisplatiini grupis 9,9 kuud (95% usaldusvahemik: 7, 12,6) ja tsisplatiini grupis 6,3 kuud (95% usaldusvahemik: 4,9, 9,5); riskimäär 0,75 (0,49, 1,16).</w:t>
      </w:r>
    </w:p>
    <w:p w14:paraId="7BC6619C" w14:textId="77777777" w:rsidR="00A11144" w:rsidRDefault="00A11144">
      <w:pPr>
        <w:spacing w:line="240" w:lineRule="auto"/>
        <w:rPr>
          <w:szCs w:val="22"/>
          <w:lang w:val="et-EE"/>
        </w:rPr>
      </w:pPr>
    </w:p>
    <w:p w14:paraId="049B86CD" w14:textId="77777777" w:rsidR="00A11144" w:rsidRDefault="00393E4D">
      <w:pPr>
        <w:keepNext/>
        <w:numPr>
          <w:ilvl w:val="12"/>
          <w:numId w:val="0"/>
        </w:numPr>
        <w:spacing w:line="240" w:lineRule="auto"/>
        <w:rPr>
          <w:i/>
          <w:szCs w:val="22"/>
          <w:u w:val="single"/>
          <w:lang w:val="et-EE"/>
        </w:rPr>
      </w:pPr>
      <w:r>
        <w:rPr>
          <w:i/>
          <w:szCs w:val="22"/>
          <w:u w:val="single"/>
          <w:lang w:val="et-EE"/>
        </w:rPr>
        <w:t>Lapsed</w:t>
      </w:r>
    </w:p>
    <w:p w14:paraId="5D8F13F4" w14:textId="77777777" w:rsidR="00A11144" w:rsidRDefault="00393E4D">
      <w:pPr>
        <w:numPr>
          <w:ilvl w:val="12"/>
          <w:numId w:val="0"/>
        </w:numPr>
        <w:spacing w:line="240" w:lineRule="auto"/>
        <w:rPr>
          <w:lang w:val="et-EE"/>
        </w:rPr>
      </w:pPr>
      <w:r>
        <w:rPr>
          <w:lang w:val="et-EE"/>
        </w:rPr>
        <w:t xml:space="preserve">Topotekaani uuriti ka lastel, kuid ohutuse ja efektiivsuse kohta on saadud </w:t>
      </w:r>
      <w:r>
        <w:rPr>
          <w:lang w:val="et-EE"/>
        </w:rPr>
        <w:t>vähe andmeid.</w:t>
      </w:r>
    </w:p>
    <w:p w14:paraId="54FD5B4B" w14:textId="77777777" w:rsidR="00A11144" w:rsidRDefault="00A11144">
      <w:pPr>
        <w:numPr>
          <w:ilvl w:val="12"/>
          <w:numId w:val="0"/>
        </w:numPr>
        <w:spacing w:line="240" w:lineRule="auto"/>
        <w:rPr>
          <w:lang w:val="et-EE"/>
        </w:rPr>
      </w:pPr>
    </w:p>
    <w:p w14:paraId="16A43C6B" w14:textId="77777777" w:rsidR="00A11144" w:rsidRDefault="00393E4D">
      <w:pPr>
        <w:spacing w:line="240" w:lineRule="auto"/>
        <w:rPr>
          <w:lang w:val="et-EE"/>
        </w:rPr>
      </w:pPr>
      <w:r>
        <w:rPr>
          <w:lang w:val="et-EE"/>
        </w:rPr>
        <w:t>Avatud uuringus, kus osalesid retsidiveerunud või progresseeruva soliidtuumoriga lapsed (n = 108, vanusevahemik: väikelapsed kuni 16-aastased), manustati topotekaani algannuses 2,0 mg/m</w:t>
      </w:r>
      <w:r>
        <w:rPr>
          <w:vertAlign w:val="superscript"/>
          <w:lang w:val="et-EE"/>
        </w:rPr>
        <w:t>2</w:t>
      </w:r>
      <w:r>
        <w:rPr>
          <w:lang w:val="et-EE"/>
        </w:rPr>
        <w:t xml:space="preserve"> 30</w:t>
      </w:r>
      <w:r>
        <w:rPr>
          <w:lang w:val="et-EE"/>
        </w:rPr>
        <w:noBreakHyphen/>
        <w:t xml:space="preserve">minutilise infusioonina viiel päeval. Seda korrati </w:t>
      </w:r>
      <w:r>
        <w:rPr>
          <w:lang w:val="et-EE"/>
        </w:rPr>
        <w:t>iga 3 nädala järel kuni ühe aasta jooksul sõltuvalt ravile reageerimisest. Tuumoriteks olid Ewingi sarkoom/primitiivne neuroektodermaalne tuumor, neuroblastoom, osteoblastoom ja rabdomüosarkoom. Kasvajavastane aktiivsus leidis tõestust peamiselt neuroblast</w:t>
      </w:r>
      <w:r>
        <w:rPr>
          <w:lang w:val="et-EE"/>
        </w:rPr>
        <w:t>oomiga patsientidel. Retsidiveerunud või refraktaarse soliidtuumoriga lastel oli topotekaani toksilisus sarnane täiskasvanud patsientidel täheldatuga. Selles uuringus said nelikümmend kuus (43%) patsienti G-CSF’i üle 192 (42,1%) kuuri; kuuskümmend viis (60</w:t>
      </w:r>
      <w:r>
        <w:rPr>
          <w:lang w:val="et-EE"/>
        </w:rPr>
        <w:t>%) patsienti said erütrotsüütide massi ülekannet ja viiskümmend (46%) trombotsüütide ülekannet vastavalt üle 139 ja 159 kuuri (30,5% ja 34,9%). Refraktaarse soliidtuumoriga lastel läbiviidud farmakokineetika uuringus määrati annust limiteeriva müelosupress</w:t>
      </w:r>
      <w:r>
        <w:rPr>
          <w:lang w:val="et-EE"/>
        </w:rPr>
        <w:t xml:space="preserve">iooni põhjal kindlaks maksimaalne talutav annus </w:t>
      </w:r>
      <w:r>
        <w:rPr>
          <w:iCs/>
          <w:lang w:val="et-EE"/>
        </w:rPr>
        <w:t>2,0 mg/m</w:t>
      </w:r>
      <w:r>
        <w:rPr>
          <w:iCs/>
          <w:szCs w:val="22"/>
          <w:vertAlign w:val="superscript"/>
          <w:lang w:val="et-EE"/>
        </w:rPr>
        <w:t>2</w:t>
      </w:r>
      <w:r>
        <w:rPr>
          <w:iCs/>
          <w:lang w:val="et-EE"/>
        </w:rPr>
        <w:t>/ööpäevas koos G-CSF’iga ja 1,4 mg/m</w:t>
      </w:r>
      <w:r>
        <w:rPr>
          <w:iCs/>
          <w:szCs w:val="22"/>
          <w:vertAlign w:val="superscript"/>
          <w:lang w:val="et-EE"/>
        </w:rPr>
        <w:t>2</w:t>
      </w:r>
      <w:r>
        <w:rPr>
          <w:iCs/>
          <w:lang w:val="et-EE"/>
        </w:rPr>
        <w:t>/ööpäevas ilma G-CSF’ita kasutamisel (vt lõik 5.2).</w:t>
      </w:r>
    </w:p>
    <w:p w14:paraId="35AE8520" w14:textId="77777777" w:rsidR="00A11144" w:rsidRDefault="00A11144">
      <w:pPr>
        <w:spacing w:line="240" w:lineRule="auto"/>
        <w:rPr>
          <w:lang w:val="et-EE"/>
        </w:rPr>
      </w:pPr>
    </w:p>
    <w:p w14:paraId="0335F592" w14:textId="77777777" w:rsidR="00A11144" w:rsidRDefault="00393E4D">
      <w:pPr>
        <w:keepNext/>
        <w:tabs>
          <w:tab w:val="clear" w:pos="567"/>
        </w:tabs>
        <w:spacing w:line="240" w:lineRule="auto"/>
        <w:ind w:left="567" w:hanging="567"/>
        <w:rPr>
          <w:lang w:val="et-EE"/>
        </w:rPr>
      </w:pPr>
      <w:r>
        <w:rPr>
          <w:b/>
          <w:lang w:val="et-EE"/>
        </w:rPr>
        <w:t>5.2</w:t>
      </w:r>
      <w:r>
        <w:rPr>
          <w:b/>
          <w:lang w:val="et-EE"/>
        </w:rPr>
        <w:tab/>
        <w:t>Farmakokineetilised omadused</w:t>
      </w:r>
    </w:p>
    <w:p w14:paraId="481A8674" w14:textId="77777777" w:rsidR="00A11144" w:rsidRDefault="00A11144">
      <w:pPr>
        <w:keepNext/>
        <w:spacing w:line="240" w:lineRule="auto"/>
        <w:rPr>
          <w:lang w:val="et-EE"/>
        </w:rPr>
      </w:pPr>
    </w:p>
    <w:p w14:paraId="3CA4F49F" w14:textId="77777777" w:rsidR="00A11144" w:rsidRDefault="00393E4D">
      <w:pPr>
        <w:keepNext/>
        <w:spacing w:line="240" w:lineRule="auto"/>
        <w:rPr>
          <w:u w:val="single"/>
          <w:lang w:val="et-EE"/>
        </w:rPr>
      </w:pPr>
      <w:r>
        <w:rPr>
          <w:u w:val="single"/>
          <w:lang w:val="et-EE"/>
        </w:rPr>
        <w:t>Jaotumine</w:t>
      </w:r>
    </w:p>
    <w:p w14:paraId="1F49587F" w14:textId="77777777" w:rsidR="00A11144" w:rsidRDefault="00A11144">
      <w:pPr>
        <w:keepNext/>
        <w:spacing w:line="240" w:lineRule="auto"/>
        <w:rPr>
          <w:lang w:val="et-EE"/>
        </w:rPr>
      </w:pPr>
    </w:p>
    <w:p w14:paraId="5BD4C6B8" w14:textId="77777777" w:rsidR="00A11144" w:rsidRDefault="00393E4D">
      <w:pPr>
        <w:spacing w:line="240" w:lineRule="auto"/>
        <w:rPr>
          <w:lang w:val="et-EE"/>
        </w:rPr>
      </w:pPr>
      <w:r>
        <w:rPr>
          <w:lang w:val="et-EE"/>
        </w:rPr>
        <w:t>Pärast topotekaani intravenoosset manustamist annustes 0,5…1,5 m</w:t>
      </w:r>
      <w:r>
        <w:rPr>
          <w:lang w:val="et-EE"/>
        </w:rPr>
        <w:t>g/m</w:t>
      </w:r>
      <w:r>
        <w:rPr>
          <w:vertAlign w:val="superscript"/>
          <w:lang w:val="et-EE"/>
        </w:rPr>
        <w:t>2</w:t>
      </w:r>
      <w:r>
        <w:rPr>
          <w:lang w:val="et-EE"/>
        </w:rPr>
        <w:t xml:space="preserve"> 30</w:t>
      </w:r>
      <w:r>
        <w:rPr>
          <w:lang w:val="et-EE"/>
        </w:rPr>
        <w:noBreakHyphen/>
      </w:r>
      <w:r>
        <w:rPr>
          <w:lang w:val="et-EE"/>
        </w:rPr>
        <w:t xml:space="preserve">minutilise infusioonina ööpäevas viie päeva jooksul täheldati topotekaanil kõrget plasmakliirensit 62 l/t (SD 22), mis vastab </w:t>
      </w:r>
      <w:r>
        <w:rPr>
          <w:lang w:val="et-EE"/>
        </w:rPr>
        <w:lastRenderedPageBreak/>
        <w:t>ligikaudu 2/3</w:t>
      </w:r>
      <w:r>
        <w:rPr>
          <w:lang w:val="et-EE"/>
        </w:rPr>
        <w:noBreakHyphen/>
        <w:t>le maksa verevoolust. Topotekaanil oli ka suur jaotusruumala, umbes 132 l, (SD 57) ja suhteliselt lühike poolväärtus</w:t>
      </w:r>
      <w:r>
        <w:rPr>
          <w:lang w:val="et-EE"/>
        </w:rPr>
        <w:t>aeg (2...3 tundi). Farmakokineetiliste parameetrite võrdlus ei osutanud mingile farmakokineetika muutusele pärast 5</w:t>
      </w:r>
      <w:r>
        <w:rPr>
          <w:lang w:val="et-EE"/>
        </w:rPr>
        <w:noBreakHyphen/>
        <w:t>päevast annustamist. AUC suurenes ligikaudu proportsionaalselt annuse suurendamisega. Topotekaani korduval igapäevasel manustamisel on ravim</w:t>
      </w:r>
      <w:r>
        <w:rPr>
          <w:lang w:val="et-EE"/>
        </w:rPr>
        <w:t>i kuhjumine vähene või puudub ning korduvannuste manustamise järgselt puuduvad viited farmakokineetika muutusele. Prekliinilised uuringud näitavad, et topotekaani seonduvus plasmavalkudega oli vähene (35%) ning jaotumine vererakkude ja plasma vahel küllalt</w:t>
      </w:r>
      <w:r>
        <w:rPr>
          <w:lang w:val="et-EE"/>
        </w:rPr>
        <w:t>ki homogeenne.</w:t>
      </w:r>
    </w:p>
    <w:p w14:paraId="0CD85EBB" w14:textId="77777777" w:rsidR="00A11144" w:rsidRDefault="00A11144">
      <w:pPr>
        <w:spacing w:line="240" w:lineRule="auto"/>
        <w:rPr>
          <w:lang w:val="et-EE"/>
        </w:rPr>
      </w:pPr>
    </w:p>
    <w:p w14:paraId="63B6F643" w14:textId="77777777" w:rsidR="00A11144" w:rsidRDefault="00393E4D">
      <w:pPr>
        <w:keepNext/>
        <w:spacing w:line="240" w:lineRule="auto"/>
        <w:rPr>
          <w:u w:val="single"/>
          <w:lang w:val="et-EE"/>
        </w:rPr>
      </w:pPr>
      <w:r>
        <w:rPr>
          <w:u w:val="single"/>
          <w:lang w:val="et-EE"/>
        </w:rPr>
        <w:t>Biotransformatsioon</w:t>
      </w:r>
    </w:p>
    <w:p w14:paraId="7D12495E" w14:textId="77777777" w:rsidR="00A11144" w:rsidRDefault="00A11144">
      <w:pPr>
        <w:keepNext/>
        <w:spacing w:line="240" w:lineRule="auto"/>
        <w:rPr>
          <w:lang w:val="et-EE"/>
        </w:rPr>
      </w:pPr>
    </w:p>
    <w:p w14:paraId="4195A3F8" w14:textId="77777777" w:rsidR="00A11144" w:rsidRDefault="00393E4D">
      <w:pPr>
        <w:spacing w:line="240" w:lineRule="auto"/>
        <w:rPr>
          <w:lang w:val="et-EE"/>
        </w:rPr>
      </w:pPr>
      <w:r>
        <w:rPr>
          <w:lang w:val="et-EE"/>
        </w:rPr>
        <w:t>Topotekaani eliminatsiooni on inimesel uuritud ainult osaliselt. Topotekaani kliirens toimub peamiselt laktoontsükli hüdrolüüsi kaudu, mille tulemusena moodustub avatud tsükliga karboksülaat.</w:t>
      </w:r>
    </w:p>
    <w:p w14:paraId="24C02EA6" w14:textId="77777777" w:rsidR="00A11144" w:rsidRDefault="00A11144">
      <w:pPr>
        <w:spacing w:line="240" w:lineRule="auto"/>
        <w:rPr>
          <w:lang w:val="et-EE"/>
        </w:rPr>
      </w:pPr>
    </w:p>
    <w:p w14:paraId="7BCA49B4" w14:textId="77777777" w:rsidR="00A11144" w:rsidRDefault="00393E4D">
      <w:pPr>
        <w:spacing w:line="240" w:lineRule="auto"/>
        <w:rPr>
          <w:lang w:val="et-EE"/>
        </w:rPr>
      </w:pPr>
      <w:r>
        <w:rPr>
          <w:lang w:val="et-EE"/>
        </w:rPr>
        <w:t xml:space="preserve">Metabolism </w:t>
      </w:r>
      <w:r>
        <w:rPr>
          <w:lang w:val="et-EE"/>
        </w:rPr>
        <w:t>moodustab &lt;10% topotekaani eliminatsioonist. N-desmetüülmetaboliiti, millel oli rakkudel baseeruvas analüüsis sarnane või väiksem aktiivsus kui topotekaanil, leidus uriinis, plasmas ja roojas. Keskmine metaboliidi:topotekaani AUC suhe oli &lt;10% nii kogu top</w:t>
      </w:r>
      <w:r>
        <w:rPr>
          <w:lang w:val="et-EE"/>
        </w:rPr>
        <w:t>otekaani kui topotekaanlaktooni puhul. Topotekaani O-glükuronisatsiooni metaboliit ja N-desmetüültopotekaan on kindlaks tehtud uriinis.</w:t>
      </w:r>
    </w:p>
    <w:p w14:paraId="1A7A6F76" w14:textId="77777777" w:rsidR="00A11144" w:rsidRDefault="00A11144">
      <w:pPr>
        <w:spacing w:line="240" w:lineRule="auto"/>
        <w:rPr>
          <w:lang w:val="et-EE"/>
        </w:rPr>
      </w:pPr>
    </w:p>
    <w:p w14:paraId="6612B916" w14:textId="77777777" w:rsidR="00A11144" w:rsidRDefault="00393E4D">
      <w:pPr>
        <w:keepNext/>
        <w:spacing w:line="240" w:lineRule="auto"/>
        <w:rPr>
          <w:u w:val="single"/>
          <w:lang w:val="et-EE"/>
        </w:rPr>
      </w:pPr>
      <w:r>
        <w:rPr>
          <w:u w:val="single"/>
          <w:lang w:val="et-EE"/>
        </w:rPr>
        <w:t>Eritumine</w:t>
      </w:r>
    </w:p>
    <w:p w14:paraId="77537C2C" w14:textId="77777777" w:rsidR="00A11144" w:rsidRDefault="00A11144">
      <w:pPr>
        <w:keepNext/>
        <w:spacing w:line="240" w:lineRule="auto"/>
        <w:rPr>
          <w:lang w:val="et-EE"/>
        </w:rPr>
      </w:pPr>
    </w:p>
    <w:p w14:paraId="58CF9580" w14:textId="77777777" w:rsidR="00A11144" w:rsidRDefault="00393E4D">
      <w:pPr>
        <w:spacing w:line="240" w:lineRule="auto"/>
        <w:rPr>
          <w:lang w:val="et-EE"/>
        </w:rPr>
      </w:pPr>
      <w:r>
        <w:rPr>
          <w:lang w:val="et-EE"/>
        </w:rPr>
        <w:t>Topotekaaniga seotud materjali üldine eliminatsioon pärast topotekaani viit ööpäevast annust oli 71…76% manu</w:t>
      </w:r>
      <w:r>
        <w:rPr>
          <w:lang w:val="et-EE"/>
        </w:rPr>
        <w:t>statud i.v. annusest. Ligikaudu 51% eritus muutumatul kujul topotekaanina ja 3% N</w:t>
      </w:r>
      <w:r>
        <w:rPr>
          <w:lang w:val="et-EE"/>
        </w:rPr>
        <w:noBreakHyphen/>
        <w:t>desmetüültopotekaanina uriiniga. Roojaga eritus muutumatul kujul 18% ja N</w:t>
      </w:r>
      <w:r>
        <w:rPr>
          <w:lang w:val="et-EE"/>
        </w:rPr>
        <w:noBreakHyphen/>
        <w:t>desmetüültopotekaanina 1,7%. Üldiselt moodustas N</w:t>
      </w:r>
      <w:r>
        <w:rPr>
          <w:lang w:val="et-EE"/>
        </w:rPr>
        <w:noBreakHyphen/>
        <w:t>desmetüülmetaboliit keskmiselt alla 7% (vahemik 4…</w:t>
      </w:r>
      <w:r>
        <w:rPr>
          <w:lang w:val="et-EE"/>
        </w:rPr>
        <w:t>9%) kogu topotekaaniga seotud materjalist uriinis ja roojas. Topotekaan</w:t>
      </w:r>
      <w:r>
        <w:rPr>
          <w:lang w:val="et-EE"/>
        </w:rPr>
        <w:noBreakHyphen/>
        <w:t>O</w:t>
      </w:r>
      <w:r>
        <w:rPr>
          <w:lang w:val="et-EE"/>
        </w:rPr>
        <w:noBreakHyphen/>
        <w:t>glükuroniidi ja N</w:t>
      </w:r>
      <w:r>
        <w:rPr>
          <w:lang w:val="et-EE"/>
        </w:rPr>
        <w:noBreakHyphen/>
        <w:t>desmetüültopotekaan</w:t>
      </w:r>
      <w:r>
        <w:rPr>
          <w:lang w:val="et-EE"/>
        </w:rPr>
        <w:noBreakHyphen/>
        <w:t>O</w:t>
      </w:r>
      <w:r>
        <w:rPr>
          <w:lang w:val="et-EE"/>
        </w:rPr>
        <w:noBreakHyphen/>
        <w:t>glükuroniidi sisaldus uriinis oli alla 2,0%.</w:t>
      </w:r>
    </w:p>
    <w:p w14:paraId="2EA73089" w14:textId="77777777" w:rsidR="00A11144" w:rsidRDefault="00A11144">
      <w:pPr>
        <w:spacing w:line="240" w:lineRule="auto"/>
        <w:rPr>
          <w:lang w:val="et-EE"/>
        </w:rPr>
      </w:pPr>
    </w:p>
    <w:p w14:paraId="5EFDB3DC" w14:textId="77777777" w:rsidR="00A11144" w:rsidRDefault="00393E4D">
      <w:pPr>
        <w:spacing w:line="240" w:lineRule="auto"/>
        <w:rPr>
          <w:lang w:val="et-EE"/>
        </w:rPr>
      </w:pPr>
      <w:r>
        <w:rPr>
          <w:i/>
          <w:lang w:val="et-EE"/>
        </w:rPr>
        <w:t>In vitro</w:t>
      </w:r>
      <w:r>
        <w:rPr>
          <w:lang w:val="et-EE"/>
        </w:rPr>
        <w:t xml:space="preserve"> andmed, mis on saadud inimmaksa mikrosoome kasutades, viitavad väikeste koguste N</w:t>
      </w:r>
      <w:r>
        <w:rPr>
          <w:lang w:val="et-EE"/>
        </w:rPr>
        <w:noBreakHyphen/>
        <w:t>demet</w:t>
      </w:r>
      <w:r>
        <w:rPr>
          <w:lang w:val="et-EE"/>
        </w:rPr>
        <w:t xml:space="preserve">üülitud topotekaani moodustumisele. </w:t>
      </w:r>
      <w:r>
        <w:rPr>
          <w:i/>
          <w:lang w:val="et-EE"/>
        </w:rPr>
        <w:t>In vitro</w:t>
      </w:r>
      <w:r>
        <w:rPr>
          <w:lang w:val="et-EE"/>
        </w:rPr>
        <w:t xml:space="preserve"> ei inhibeerinud topotekaan inimese P450 ensüüme CYP1A2, CYP2A6, CYP2C8/9, CYP2CI9, CYP2D6, CYP2E, CYP3A või CYP4A ega inimese tsütosoolseid ensüüme dihüdropürimidiini ja ksantiinoksüdaasi.</w:t>
      </w:r>
    </w:p>
    <w:p w14:paraId="45E9F2B0" w14:textId="77777777" w:rsidR="00A11144" w:rsidRDefault="00A11144">
      <w:pPr>
        <w:spacing w:line="240" w:lineRule="auto"/>
        <w:rPr>
          <w:lang w:val="et-EE"/>
        </w:rPr>
      </w:pPr>
    </w:p>
    <w:p w14:paraId="3B1015C4" w14:textId="77777777" w:rsidR="00A11144" w:rsidRDefault="00393E4D">
      <w:pPr>
        <w:spacing w:line="240" w:lineRule="auto"/>
        <w:rPr>
          <w:lang w:val="et-EE"/>
        </w:rPr>
      </w:pPr>
      <w:r>
        <w:rPr>
          <w:lang w:val="et-EE"/>
        </w:rPr>
        <w:t>Kui topotekaani manus</w:t>
      </w:r>
      <w:r>
        <w:rPr>
          <w:lang w:val="et-EE"/>
        </w:rPr>
        <w:t>tati kombinatsioonis tsisplatiiniga (tsisplatiini 1. päeval, topotekaani päevadel 1...5), oli 5. päeval topotekaani kliirens vähenenud 1. päevaga võrreldes (19,1 l/h/m</w:t>
      </w:r>
      <w:r>
        <w:rPr>
          <w:vertAlign w:val="superscript"/>
          <w:lang w:val="et-EE"/>
        </w:rPr>
        <w:t>2</w:t>
      </w:r>
      <w:r>
        <w:rPr>
          <w:lang w:val="et-EE"/>
        </w:rPr>
        <w:t xml:space="preserve"> </w:t>
      </w:r>
      <w:r>
        <w:rPr>
          <w:i/>
          <w:lang w:val="et-EE"/>
        </w:rPr>
        <w:t>versus</w:t>
      </w:r>
      <w:r>
        <w:rPr>
          <w:lang w:val="et-EE"/>
        </w:rPr>
        <w:t xml:space="preserve"> 21,3 l/h/m</w:t>
      </w:r>
      <w:r>
        <w:rPr>
          <w:vertAlign w:val="superscript"/>
          <w:lang w:val="et-EE"/>
        </w:rPr>
        <w:t>2</w:t>
      </w:r>
      <w:r>
        <w:rPr>
          <w:lang w:val="et-EE"/>
        </w:rPr>
        <w:t xml:space="preserve"> [n = 9]) (vt lõik 4.5).</w:t>
      </w:r>
    </w:p>
    <w:p w14:paraId="731FD325" w14:textId="77777777" w:rsidR="00A11144" w:rsidRDefault="00A11144">
      <w:pPr>
        <w:spacing w:line="240" w:lineRule="auto"/>
        <w:rPr>
          <w:lang w:val="et-EE"/>
        </w:rPr>
      </w:pPr>
    </w:p>
    <w:p w14:paraId="26F43591" w14:textId="77777777" w:rsidR="00A11144" w:rsidRDefault="00393E4D">
      <w:pPr>
        <w:keepNext/>
        <w:spacing w:line="240" w:lineRule="auto"/>
        <w:rPr>
          <w:u w:val="single"/>
          <w:lang w:val="et-EE"/>
        </w:rPr>
      </w:pPr>
      <w:r>
        <w:rPr>
          <w:u w:val="single"/>
          <w:lang w:val="et-EE"/>
        </w:rPr>
        <w:t>Patsientide erirühmad</w:t>
      </w:r>
    </w:p>
    <w:p w14:paraId="01B7D0B9" w14:textId="77777777" w:rsidR="00A11144" w:rsidRDefault="00A11144">
      <w:pPr>
        <w:keepNext/>
        <w:spacing w:line="240" w:lineRule="auto"/>
        <w:rPr>
          <w:lang w:val="et-EE"/>
        </w:rPr>
      </w:pPr>
    </w:p>
    <w:p w14:paraId="03CF02E8" w14:textId="77777777" w:rsidR="00A11144" w:rsidRDefault="00393E4D">
      <w:pPr>
        <w:keepNext/>
        <w:spacing w:line="240" w:lineRule="auto"/>
        <w:rPr>
          <w:i/>
          <w:u w:val="single"/>
          <w:lang w:val="et-EE"/>
        </w:rPr>
      </w:pPr>
      <w:r>
        <w:rPr>
          <w:i/>
          <w:u w:val="single"/>
          <w:lang w:val="et-EE"/>
        </w:rPr>
        <w:t>Maksakahjustus</w:t>
      </w:r>
    </w:p>
    <w:p w14:paraId="37AF2C84" w14:textId="77777777" w:rsidR="00A11144" w:rsidRDefault="00393E4D">
      <w:pPr>
        <w:spacing w:line="240" w:lineRule="auto"/>
        <w:rPr>
          <w:lang w:val="et-EE"/>
        </w:rPr>
      </w:pPr>
      <w:r>
        <w:rPr>
          <w:lang w:val="et-EE"/>
        </w:rPr>
        <w:t>Plasm</w:t>
      </w:r>
      <w:r>
        <w:rPr>
          <w:lang w:val="et-EE"/>
        </w:rPr>
        <w:t>a kliirens langes maksakahjustusega patsientidel (seerumi bilirubiin 1,5…10 mg/dl) kontrollgrupiga võrreldes umbes 67%</w:t>
      </w:r>
      <w:r>
        <w:rPr>
          <w:lang w:val="et-EE"/>
        </w:rPr>
        <w:noBreakHyphen/>
        <w:t>ni. Topotekaani poolväärtusaeg oli umbes 30% võrra pikenenud, kuid jaotusruumala ilmset muutust ei täheldatud. Kogu topotekaani (aktiivse</w:t>
      </w:r>
      <w:r>
        <w:rPr>
          <w:lang w:val="et-EE"/>
        </w:rPr>
        <w:t xml:space="preserve"> ja inaktiivse vormi) plasma kliirens langes maksakahjustusega patsientidel võrreldes kontrollgrupiga ainult umbes 10%.</w:t>
      </w:r>
    </w:p>
    <w:p w14:paraId="564B9132" w14:textId="77777777" w:rsidR="00A11144" w:rsidRDefault="00A11144">
      <w:pPr>
        <w:spacing w:line="240" w:lineRule="auto"/>
        <w:rPr>
          <w:lang w:val="et-EE"/>
        </w:rPr>
      </w:pPr>
    </w:p>
    <w:p w14:paraId="2C0E0022" w14:textId="77777777" w:rsidR="00A11144" w:rsidRDefault="00393E4D">
      <w:pPr>
        <w:keepNext/>
        <w:spacing w:line="240" w:lineRule="auto"/>
        <w:rPr>
          <w:i/>
          <w:u w:val="single"/>
          <w:lang w:val="et-EE"/>
        </w:rPr>
      </w:pPr>
      <w:r>
        <w:rPr>
          <w:i/>
          <w:u w:val="single"/>
          <w:lang w:val="et-EE"/>
        </w:rPr>
        <w:t>Neerukahjustus</w:t>
      </w:r>
    </w:p>
    <w:p w14:paraId="3027F171" w14:textId="77777777" w:rsidR="00A11144" w:rsidRDefault="00393E4D">
      <w:pPr>
        <w:spacing w:line="240" w:lineRule="auto"/>
        <w:rPr>
          <w:lang w:val="et-EE"/>
        </w:rPr>
      </w:pPr>
      <w:r>
        <w:rPr>
          <w:lang w:val="et-EE"/>
        </w:rPr>
        <w:t>Neerukahjustusega (kreatiniini kliirens 41…60 ml/min) patsientide plasma kliirens vähenes kontrollgrupiga võrreldes umbe</w:t>
      </w:r>
      <w:r>
        <w:rPr>
          <w:lang w:val="et-EE"/>
        </w:rPr>
        <w:t>s 67%</w:t>
      </w:r>
      <w:r>
        <w:rPr>
          <w:lang w:val="et-EE"/>
        </w:rPr>
        <w:noBreakHyphen/>
        <w:t>ni. Jaotusruumala oli veidi vähenenud ja seega poolväärtusaeg pikenes ainult 14% võrra. Mõõduka neerukahjustusega patsientidel vähenes topotekaani plasma kliirens 34%</w:t>
      </w:r>
      <w:r>
        <w:rPr>
          <w:lang w:val="et-EE"/>
        </w:rPr>
        <w:noBreakHyphen/>
        <w:t xml:space="preserve">ni kontrollgrupi patsientide vastavast väärtusest. Keskmine poolväärtusaeg pikenes </w:t>
      </w:r>
      <w:r>
        <w:rPr>
          <w:lang w:val="et-EE"/>
        </w:rPr>
        <w:t>1,9 tunnilt 4,9 tunnini.</w:t>
      </w:r>
    </w:p>
    <w:p w14:paraId="076654C5" w14:textId="77777777" w:rsidR="00A11144" w:rsidRDefault="00A11144">
      <w:pPr>
        <w:spacing w:line="240" w:lineRule="auto"/>
        <w:rPr>
          <w:lang w:val="et-EE"/>
        </w:rPr>
      </w:pPr>
    </w:p>
    <w:p w14:paraId="7BCEBF70" w14:textId="77777777" w:rsidR="00A11144" w:rsidRDefault="00393E4D">
      <w:pPr>
        <w:keepNext/>
        <w:spacing w:line="240" w:lineRule="auto"/>
        <w:rPr>
          <w:i/>
          <w:u w:val="single"/>
          <w:lang w:val="et-EE"/>
        </w:rPr>
      </w:pPr>
      <w:r>
        <w:rPr>
          <w:i/>
          <w:u w:val="single"/>
          <w:lang w:val="et-EE"/>
        </w:rPr>
        <w:t>Vanus/kehakaal</w:t>
      </w:r>
    </w:p>
    <w:p w14:paraId="45931C88" w14:textId="77777777" w:rsidR="00A11144" w:rsidRDefault="00393E4D">
      <w:pPr>
        <w:spacing w:line="240" w:lineRule="auto"/>
        <w:rPr>
          <w:lang w:val="et-EE"/>
        </w:rPr>
      </w:pPr>
      <w:r>
        <w:rPr>
          <w:lang w:val="et-EE"/>
        </w:rPr>
        <w:t>Populatsiooniuuringus ei avaldanud kogu topotekaani (aktiivse ja inaktiivse vormi) kliirensile mingit olulist mõju rida tegureid, mille hulka kuulusid vanus, kehakaal ja astsiit.</w:t>
      </w:r>
    </w:p>
    <w:p w14:paraId="37BA562A" w14:textId="77777777" w:rsidR="00A11144" w:rsidRDefault="00A11144">
      <w:pPr>
        <w:numPr>
          <w:ilvl w:val="12"/>
          <w:numId w:val="0"/>
        </w:numPr>
        <w:tabs>
          <w:tab w:val="clear" w:pos="567"/>
        </w:tabs>
        <w:spacing w:line="240" w:lineRule="auto"/>
        <w:rPr>
          <w:szCs w:val="22"/>
          <w:lang w:val="et-EE"/>
        </w:rPr>
      </w:pPr>
    </w:p>
    <w:p w14:paraId="02884B0D" w14:textId="77777777" w:rsidR="00A11144" w:rsidRDefault="00393E4D">
      <w:pPr>
        <w:keepNext/>
        <w:keepLines/>
        <w:spacing w:line="240" w:lineRule="auto"/>
        <w:rPr>
          <w:i/>
          <w:u w:val="single"/>
          <w:lang w:val="et-EE"/>
        </w:rPr>
      </w:pPr>
      <w:r>
        <w:rPr>
          <w:i/>
          <w:u w:val="single"/>
          <w:lang w:val="et-EE"/>
        </w:rPr>
        <w:lastRenderedPageBreak/>
        <w:t>Lapsed</w:t>
      </w:r>
    </w:p>
    <w:p w14:paraId="41B3D145" w14:textId="77777777" w:rsidR="00A11144" w:rsidRDefault="00393E4D">
      <w:pPr>
        <w:spacing w:line="240" w:lineRule="auto"/>
        <w:rPr>
          <w:lang w:val="et-EE"/>
        </w:rPr>
      </w:pPr>
      <w:r>
        <w:rPr>
          <w:lang w:val="et-EE"/>
        </w:rPr>
        <w:t xml:space="preserve">Viiel päeval </w:t>
      </w:r>
      <w:r>
        <w:rPr>
          <w:lang w:val="et-EE"/>
        </w:rPr>
        <w:t>30 minutit kestva infusiooni teel manustatud topotekaani farmakokineetikat hinnati kahes uuringus. Ühes uuringus jäi refraktaarse tuumoriga lastel (vanuses 2...12 aastat, n = 18), noorukitel (vanuses 12...16 aastat, n = 9) ja noortel täiskasvanutel (vanuse</w:t>
      </w:r>
      <w:r>
        <w:rPr>
          <w:lang w:val="et-EE"/>
        </w:rPr>
        <w:t>s 16...21 aastat, n = 9) annus vahemikku 1,4...2,4 mg/m</w:t>
      </w:r>
      <w:r>
        <w:rPr>
          <w:vertAlign w:val="superscript"/>
          <w:lang w:val="et-EE"/>
        </w:rPr>
        <w:t>2</w:t>
      </w:r>
      <w:r>
        <w:rPr>
          <w:lang w:val="et-EE"/>
        </w:rPr>
        <w:t>. Teises uuringus jäi leukeemiaga lastel (n = 8), noorukitel (n = 3) ja noortel täiskasvanutel (n = 3) annus vahemikku 2,0...5,2 mg/m</w:t>
      </w:r>
      <w:r>
        <w:rPr>
          <w:vertAlign w:val="superscript"/>
          <w:lang w:val="et-EE"/>
        </w:rPr>
        <w:t>2</w:t>
      </w:r>
      <w:r>
        <w:rPr>
          <w:lang w:val="et-EE"/>
        </w:rPr>
        <w:t>. Nendes uuringutes ei ilmnenud selget erinevust topotekaani farma</w:t>
      </w:r>
      <w:r>
        <w:rPr>
          <w:lang w:val="et-EE"/>
        </w:rPr>
        <w:t>kokineetika osas soliidtuumori või leukeemiaga lastel, noorukitel ja noortel täiskasvanutel, kuid lõplike järelduste tegemiseks on andmeid liiga vähe.</w:t>
      </w:r>
    </w:p>
    <w:p w14:paraId="2A70099B" w14:textId="77777777" w:rsidR="00A11144" w:rsidRDefault="00A11144">
      <w:pPr>
        <w:spacing w:line="240" w:lineRule="auto"/>
        <w:rPr>
          <w:lang w:val="et-EE"/>
        </w:rPr>
      </w:pPr>
    </w:p>
    <w:p w14:paraId="272D3901" w14:textId="77777777" w:rsidR="00A11144" w:rsidRDefault="00393E4D">
      <w:pPr>
        <w:keepNext/>
        <w:tabs>
          <w:tab w:val="clear" w:pos="567"/>
        </w:tabs>
        <w:spacing w:line="240" w:lineRule="auto"/>
        <w:ind w:left="567" w:hanging="567"/>
        <w:rPr>
          <w:lang w:val="et-EE"/>
        </w:rPr>
      </w:pPr>
      <w:r>
        <w:rPr>
          <w:b/>
          <w:lang w:val="et-EE"/>
        </w:rPr>
        <w:t>5.3</w:t>
      </w:r>
      <w:r>
        <w:rPr>
          <w:b/>
          <w:lang w:val="et-EE"/>
        </w:rPr>
        <w:tab/>
        <w:t>Prekliinilised ohutusandmed</w:t>
      </w:r>
    </w:p>
    <w:p w14:paraId="0CF0AFF6" w14:textId="77777777" w:rsidR="00A11144" w:rsidRDefault="00A11144">
      <w:pPr>
        <w:keepNext/>
        <w:tabs>
          <w:tab w:val="clear" w:pos="567"/>
        </w:tabs>
        <w:spacing w:line="240" w:lineRule="auto"/>
        <w:rPr>
          <w:lang w:val="et-EE"/>
        </w:rPr>
      </w:pPr>
    </w:p>
    <w:p w14:paraId="089B269E" w14:textId="77777777" w:rsidR="00A11144" w:rsidRDefault="00393E4D">
      <w:pPr>
        <w:tabs>
          <w:tab w:val="clear" w:pos="567"/>
        </w:tabs>
        <w:spacing w:line="240" w:lineRule="auto"/>
        <w:rPr>
          <w:lang w:val="et-EE"/>
        </w:rPr>
      </w:pPr>
      <w:r>
        <w:rPr>
          <w:lang w:val="et-EE"/>
        </w:rPr>
        <w:t>Toimemehhanismist tulenevalt on topotekaanil genotoksiline toime imetaj</w:t>
      </w:r>
      <w:r>
        <w:rPr>
          <w:lang w:val="et-EE"/>
        </w:rPr>
        <w:t xml:space="preserve">arakkudele (hiire lümfoomirakud ja inimese lümfotsüüdid) </w:t>
      </w:r>
      <w:r>
        <w:rPr>
          <w:i/>
          <w:lang w:val="et-EE"/>
        </w:rPr>
        <w:t>in vitro</w:t>
      </w:r>
      <w:r>
        <w:rPr>
          <w:lang w:val="et-EE"/>
        </w:rPr>
        <w:t xml:space="preserve"> ja hiire luuüdirakkudele </w:t>
      </w:r>
      <w:r>
        <w:rPr>
          <w:i/>
          <w:lang w:val="et-EE"/>
        </w:rPr>
        <w:t xml:space="preserve">in vivo. </w:t>
      </w:r>
      <w:r>
        <w:rPr>
          <w:lang w:val="et-EE"/>
        </w:rPr>
        <w:t>Rottidele ja küülikutele manustamisel põhjustas topotekaan ka embrüo</w:t>
      </w:r>
      <w:r>
        <w:rPr>
          <w:lang w:val="et-EE"/>
        </w:rPr>
        <w:noBreakHyphen/>
        <w:t>loote surma.</w:t>
      </w:r>
    </w:p>
    <w:p w14:paraId="4325425B" w14:textId="77777777" w:rsidR="00A11144" w:rsidRDefault="00A11144">
      <w:pPr>
        <w:tabs>
          <w:tab w:val="clear" w:pos="567"/>
        </w:tabs>
        <w:spacing w:line="240" w:lineRule="auto"/>
        <w:rPr>
          <w:lang w:val="et-EE"/>
        </w:rPr>
      </w:pPr>
    </w:p>
    <w:p w14:paraId="076F776D" w14:textId="77777777" w:rsidR="00A11144" w:rsidRDefault="00393E4D">
      <w:pPr>
        <w:tabs>
          <w:tab w:val="clear" w:pos="567"/>
        </w:tabs>
        <w:spacing w:line="240" w:lineRule="auto"/>
        <w:rPr>
          <w:lang w:val="et-EE"/>
        </w:rPr>
      </w:pPr>
      <w:r>
        <w:rPr>
          <w:lang w:val="et-EE"/>
        </w:rPr>
        <w:t xml:space="preserve">Topotekaani reproduktsioonitoksilisuse uuringutes rottidel ei täheldatud </w:t>
      </w:r>
      <w:r>
        <w:rPr>
          <w:lang w:val="et-EE"/>
        </w:rPr>
        <w:t>mõju isaste või emaste loomade viljakusele; kuid emastel täheldati superovulatsiooni ja veidi sagenenud implantatsioonieelset loote kaotust.</w:t>
      </w:r>
    </w:p>
    <w:p w14:paraId="5A454652" w14:textId="77777777" w:rsidR="00A11144" w:rsidRDefault="00A11144">
      <w:pPr>
        <w:tabs>
          <w:tab w:val="clear" w:pos="567"/>
        </w:tabs>
        <w:spacing w:line="240" w:lineRule="auto"/>
        <w:rPr>
          <w:lang w:val="et-EE"/>
        </w:rPr>
      </w:pPr>
    </w:p>
    <w:p w14:paraId="2EA79AB2" w14:textId="77777777" w:rsidR="00A11144" w:rsidRDefault="00393E4D">
      <w:pPr>
        <w:tabs>
          <w:tab w:val="clear" w:pos="567"/>
        </w:tabs>
        <w:spacing w:line="240" w:lineRule="auto"/>
        <w:rPr>
          <w:lang w:val="et-EE"/>
        </w:rPr>
      </w:pPr>
      <w:r>
        <w:rPr>
          <w:lang w:val="et-EE"/>
        </w:rPr>
        <w:t>Topotekaani kartsinogeenset toimet ei ole uuritud.</w:t>
      </w:r>
    </w:p>
    <w:p w14:paraId="6EE66F82" w14:textId="77777777" w:rsidR="00A11144" w:rsidRDefault="00A11144">
      <w:pPr>
        <w:tabs>
          <w:tab w:val="clear" w:pos="567"/>
        </w:tabs>
        <w:spacing w:line="240" w:lineRule="auto"/>
        <w:rPr>
          <w:lang w:val="et-EE"/>
        </w:rPr>
      </w:pPr>
    </w:p>
    <w:p w14:paraId="1950CE0F" w14:textId="77777777" w:rsidR="00A11144" w:rsidRDefault="00A11144">
      <w:pPr>
        <w:tabs>
          <w:tab w:val="clear" w:pos="567"/>
        </w:tabs>
        <w:spacing w:line="240" w:lineRule="auto"/>
        <w:rPr>
          <w:lang w:val="et-EE"/>
        </w:rPr>
      </w:pPr>
    </w:p>
    <w:p w14:paraId="4BFDC46E" w14:textId="77777777" w:rsidR="00A11144" w:rsidRDefault="00393E4D">
      <w:pPr>
        <w:keepNext/>
        <w:tabs>
          <w:tab w:val="clear" w:pos="567"/>
        </w:tabs>
        <w:spacing w:line="240" w:lineRule="auto"/>
        <w:ind w:left="567" w:hanging="567"/>
        <w:rPr>
          <w:b/>
          <w:lang w:val="et-EE"/>
        </w:rPr>
      </w:pPr>
      <w:r>
        <w:rPr>
          <w:b/>
          <w:lang w:val="et-EE"/>
        </w:rPr>
        <w:t>6.</w:t>
      </w:r>
      <w:r>
        <w:rPr>
          <w:b/>
          <w:lang w:val="et-EE"/>
        </w:rPr>
        <w:tab/>
        <w:t>FARMATSEUTILISED ANDMED</w:t>
      </w:r>
    </w:p>
    <w:p w14:paraId="61658587" w14:textId="77777777" w:rsidR="00A11144" w:rsidRDefault="00A11144">
      <w:pPr>
        <w:keepNext/>
        <w:tabs>
          <w:tab w:val="clear" w:pos="567"/>
        </w:tabs>
        <w:spacing w:line="240" w:lineRule="auto"/>
        <w:rPr>
          <w:lang w:val="et-EE"/>
        </w:rPr>
      </w:pPr>
    </w:p>
    <w:p w14:paraId="0EC07685" w14:textId="77777777" w:rsidR="00A11144" w:rsidRDefault="00393E4D">
      <w:pPr>
        <w:keepNext/>
        <w:tabs>
          <w:tab w:val="clear" w:pos="567"/>
        </w:tabs>
        <w:spacing w:line="240" w:lineRule="auto"/>
        <w:ind w:left="567" w:hanging="567"/>
        <w:rPr>
          <w:lang w:val="et-EE"/>
        </w:rPr>
      </w:pPr>
      <w:r>
        <w:rPr>
          <w:b/>
          <w:lang w:val="et-EE"/>
        </w:rPr>
        <w:t>6.1</w:t>
      </w:r>
      <w:r>
        <w:rPr>
          <w:b/>
          <w:lang w:val="et-EE"/>
        </w:rPr>
        <w:tab/>
        <w:t>Abiainete loetelu</w:t>
      </w:r>
    </w:p>
    <w:p w14:paraId="088F8411" w14:textId="77777777" w:rsidR="00A11144" w:rsidRDefault="00A11144">
      <w:pPr>
        <w:keepNext/>
        <w:tabs>
          <w:tab w:val="clear" w:pos="567"/>
        </w:tabs>
        <w:spacing w:line="240" w:lineRule="auto"/>
        <w:rPr>
          <w:lang w:val="et-EE"/>
        </w:rPr>
      </w:pPr>
    </w:p>
    <w:p w14:paraId="04CA390D" w14:textId="77777777" w:rsidR="00A11144" w:rsidRDefault="00393E4D">
      <w:pPr>
        <w:keepNext/>
        <w:spacing w:line="240" w:lineRule="auto"/>
        <w:rPr>
          <w:lang w:val="et-EE"/>
        </w:rPr>
      </w:pPr>
      <w:r>
        <w:rPr>
          <w:lang w:val="et-EE"/>
        </w:rPr>
        <w:t xml:space="preserve">Viinhape </w:t>
      </w:r>
      <w:r>
        <w:rPr>
          <w:lang w:val="et-EE"/>
        </w:rPr>
        <w:t>(E334)</w:t>
      </w:r>
    </w:p>
    <w:p w14:paraId="5CFB5607" w14:textId="77777777" w:rsidR="00A11144" w:rsidRDefault="00393E4D">
      <w:pPr>
        <w:keepNext/>
        <w:spacing w:line="240" w:lineRule="auto"/>
        <w:rPr>
          <w:lang w:val="et-EE"/>
        </w:rPr>
      </w:pPr>
      <w:r>
        <w:rPr>
          <w:lang w:val="et-EE"/>
        </w:rPr>
        <w:t>Mannitool (E421)</w:t>
      </w:r>
    </w:p>
    <w:p w14:paraId="31202E20" w14:textId="77777777" w:rsidR="00A11144" w:rsidRDefault="00393E4D">
      <w:pPr>
        <w:keepNext/>
        <w:spacing w:line="240" w:lineRule="auto"/>
        <w:rPr>
          <w:lang w:val="et-EE"/>
        </w:rPr>
      </w:pPr>
      <w:r>
        <w:rPr>
          <w:lang w:val="et-EE"/>
        </w:rPr>
        <w:t>Soolhape (E507)</w:t>
      </w:r>
    </w:p>
    <w:p w14:paraId="3A964476" w14:textId="77777777" w:rsidR="00A11144" w:rsidRDefault="00393E4D">
      <w:pPr>
        <w:spacing w:line="240" w:lineRule="auto"/>
        <w:rPr>
          <w:lang w:val="et-EE"/>
        </w:rPr>
      </w:pPr>
      <w:r>
        <w:rPr>
          <w:lang w:val="et-EE"/>
        </w:rPr>
        <w:t>Naatriumhüdroksiid</w:t>
      </w:r>
    </w:p>
    <w:p w14:paraId="31CD3D9B" w14:textId="77777777" w:rsidR="00A11144" w:rsidRDefault="00A11144">
      <w:pPr>
        <w:tabs>
          <w:tab w:val="clear" w:pos="567"/>
        </w:tabs>
        <w:spacing w:line="240" w:lineRule="auto"/>
        <w:rPr>
          <w:lang w:val="et-EE"/>
        </w:rPr>
      </w:pPr>
    </w:p>
    <w:p w14:paraId="29C13BE0" w14:textId="77777777" w:rsidR="00A11144" w:rsidRDefault="00393E4D">
      <w:pPr>
        <w:keepNext/>
        <w:tabs>
          <w:tab w:val="clear" w:pos="567"/>
        </w:tabs>
        <w:spacing w:line="240" w:lineRule="auto"/>
        <w:ind w:left="567" w:hanging="567"/>
        <w:rPr>
          <w:lang w:val="et-EE"/>
        </w:rPr>
      </w:pPr>
      <w:r>
        <w:rPr>
          <w:b/>
          <w:lang w:val="et-EE"/>
        </w:rPr>
        <w:t>6.2</w:t>
      </w:r>
      <w:r>
        <w:rPr>
          <w:b/>
          <w:lang w:val="et-EE"/>
        </w:rPr>
        <w:tab/>
        <w:t>Sobimatus</w:t>
      </w:r>
    </w:p>
    <w:p w14:paraId="7522CEAC" w14:textId="77777777" w:rsidR="00A11144" w:rsidRDefault="00A11144">
      <w:pPr>
        <w:keepNext/>
        <w:tabs>
          <w:tab w:val="clear" w:pos="567"/>
        </w:tabs>
        <w:spacing w:line="240" w:lineRule="auto"/>
        <w:rPr>
          <w:lang w:val="et-EE"/>
        </w:rPr>
      </w:pPr>
    </w:p>
    <w:p w14:paraId="535F9591" w14:textId="77777777" w:rsidR="00A11144" w:rsidRDefault="00393E4D">
      <w:pPr>
        <w:tabs>
          <w:tab w:val="clear" w:pos="567"/>
        </w:tabs>
        <w:spacing w:line="240" w:lineRule="auto"/>
        <w:rPr>
          <w:lang w:val="et-EE"/>
        </w:rPr>
      </w:pPr>
      <w:r>
        <w:rPr>
          <w:lang w:val="et-EE"/>
        </w:rPr>
        <w:t>Ei ole teada.</w:t>
      </w:r>
    </w:p>
    <w:p w14:paraId="14F9C9E6" w14:textId="77777777" w:rsidR="00A11144" w:rsidRDefault="00A11144">
      <w:pPr>
        <w:tabs>
          <w:tab w:val="clear" w:pos="567"/>
        </w:tabs>
        <w:spacing w:line="240" w:lineRule="auto"/>
        <w:rPr>
          <w:lang w:val="et-EE"/>
        </w:rPr>
      </w:pPr>
    </w:p>
    <w:p w14:paraId="4DC33773" w14:textId="77777777" w:rsidR="00A11144" w:rsidRDefault="00393E4D">
      <w:pPr>
        <w:keepNext/>
        <w:tabs>
          <w:tab w:val="clear" w:pos="567"/>
        </w:tabs>
        <w:spacing w:line="240" w:lineRule="auto"/>
        <w:ind w:left="567" w:hanging="567"/>
        <w:rPr>
          <w:lang w:val="et-EE"/>
        </w:rPr>
      </w:pPr>
      <w:r>
        <w:rPr>
          <w:b/>
          <w:lang w:val="et-EE"/>
        </w:rPr>
        <w:t>6.3</w:t>
      </w:r>
      <w:r>
        <w:rPr>
          <w:b/>
          <w:lang w:val="et-EE"/>
        </w:rPr>
        <w:tab/>
        <w:t>Kõlblikkusaeg</w:t>
      </w:r>
    </w:p>
    <w:p w14:paraId="553307C6" w14:textId="77777777" w:rsidR="00A11144" w:rsidRDefault="00A11144">
      <w:pPr>
        <w:keepNext/>
        <w:tabs>
          <w:tab w:val="clear" w:pos="567"/>
        </w:tabs>
        <w:spacing w:line="240" w:lineRule="auto"/>
        <w:rPr>
          <w:lang w:val="et-EE"/>
        </w:rPr>
      </w:pPr>
    </w:p>
    <w:p w14:paraId="21BE1E55" w14:textId="77777777" w:rsidR="00A11144" w:rsidRDefault="00393E4D">
      <w:pPr>
        <w:keepNext/>
        <w:spacing w:line="240" w:lineRule="auto"/>
        <w:rPr>
          <w:i/>
          <w:lang w:val="et-EE"/>
        </w:rPr>
      </w:pPr>
      <w:r>
        <w:rPr>
          <w:i/>
          <w:lang w:val="et-EE"/>
        </w:rPr>
        <w:t>Viaalid</w:t>
      </w:r>
    </w:p>
    <w:p w14:paraId="159E6FD5" w14:textId="77777777" w:rsidR="00A11144" w:rsidRDefault="00393E4D">
      <w:pPr>
        <w:spacing w:line="240" w:lineRule="auto"/>
        <w:rPr>
          <w:lang w:val="et-EE"/>
        </w:rPr>
      </w:pPr>
      <w:r>
        <w:rPr>
          <w:lang w:val="et-EE"/>
        </w:rPr>
        <w:t>3 aastat.</w:t>
      </w:r>
    </w:p>
    <w:p w14:paraId="7A3506C2" w14:textId="77777777" w:rsidR="00A11144" w:rsidRDefault="00A11144">
      <w:pPr>
        <w:spacing w:line="240" w:lineRule="auto"/>
        <w:rPr>
          <w:lang w:val="et-EE"/>
        </w:rPr>
      </w:pPr>
    </w:p>
    <w:p w14:paraId="5F512C26" w14:textId="77777777" w:rsidR="00A11144" w:rsidRDefault="00393E4D">
      <w:pPr>
        <w:keepNext/>
        <w:spacing w:line="240" w:lineRule="auto"/>
        <w:rPr>
          <w:i/>
          <w:lang w:val="et-EE"/>
        </w:rPr>
      </w:pPr>
      <w:r>
        <w:rPr>
          <w:i/>
          <w:lang w:val="et-EE"/>
        </w:rPr>
        <w:t>Lahustatud ja lahjendatud lahused</w:t>
      </w:r>
    </w:p>
    <w:p w14:paraId="48178865" w14:textId="77777777" w:rsidR="00A11144" w:rsidRDefault="00393E4D">
      <w:pPr>
        <w:pStyle w:val="EndnoteText"/>
        <w:tabs>
          <w:tab w:val="clear" w:pos="567"/>
        </w:tabs>
        <w:rPr>
          <w:lang w:val="et-EE"/>
        </w:rPr>
      </w:pPr>
      <w:r>
        <w:rPr>
          <w:lang w:val="et-EE"/>
        </w:rPr>
        <w:t xml:space="preserve">Valmislahus tuleb manustada koheselt pärast lahustamist, kuna see ei sisalda mingit </w:t>
      </w:r>
      <w:r>
        <w:rPr>
          <w:lang w:val="et-EE"/>
        </w:rPr>
        <w:t>antibakteriaalset säilitusainet. Kui lahustamine ja lahjendamine on toimunud rangelt aseptilistes tingimustes (nt laminaarkapis), tuleb lahus manustada infusiooni teel 12 tunni jooksul, kui seda hoitakse toatemperatuuril, või 24 tunni jooksul, kui viaali s</w:t>
      </w:r>
      <w:r>
        <w:rPr>
          <w:lang w:val="et-EE"/>
        </w:rPr>
        <w:t>äilitati pärast esmast avamist temperatuuril 2…8 </w:t>
      </w:r>
      <w:r>
        <w:rPr>
          <w:rFonts w:ascii="Symbol" w:hAnsi="Symbol"/>
          <w:lang w:val="et-EE"/>
        </w:rPr>
        <w:sym w:font="Symbol" w:char="F0B0"/>
      </w:r>
      <w:r>
        <w:rPr>
          <w:lang w:val="et-EE"/>
        </w:rPr>
        <w:t>C.</w:t>
      </w:r>
    </w:p>
    <w:p w14:paraId="49D85552" w14:textId="77777777" w:rsidR="00A11144" w:rsidRDefault="00A11144">
      <w:pPr>
        <w:spacing w:line="240" w:lineRule="auto"/>
        <w:rPr>
          <w:lang w:val="et-EE"/>
        </w:rPr>
      </w:pPr>
    </w:p>
    <w:p w14:paraId="0B4E0156" w14:textId="77777777" w:rsidR="00A11144" w:rsidRDefault="00393E4D">
      <w:pPr>
        <w:keepNext/>
        <w:tabs>
          <w:tab w:val="clear" w:pos="567"/>
        </w:tabs>
        <w:spacing w:line="240" w:lineRule="auto"/>
        <w:ind w:left="567" w:hanging="567"/>
        <w:rPr>
          <w:lang w:val="et-EE"/>
        </w:rPr>
      </w:pPr>
      <w:r>
        <w:rPr>
          <w:b/>
          <w:lang w:val="et-EE"/>
        </w:rPr>
        <w:t>6.4</w:t>
      </w:r>
      <w:r>
        <w:rPr>
          <w:b/>
          <w:lang w:val="et-EE"/>
        </w:rPr>
        <w:tab/>
        <w:t>Säilitamise eritingimused</w:t>
      </w:r>
    </w:p>
    <w:p w14:paraId="4A95EBDA" w14:textId="77777777" w:rsidR="00A11144" w:rsidRDefault="00A11144">
      <w:pPr>
        <w:keepNext/>
        <w:tabs>
          <w:tab w:val="clear" w:pos="567"/>
        </w:tabs>
        <w:spacing w:line="240" w:lineRule="auto"/>
        <w:rPr>
          <w:lang w:val="et-EE"/>
        </w:rPr>
      </w:pPr>
    </w:p>
    <w:p w14:paraId="7485D918" w14:textId="77777777" w:rsidR="00A11144" w:rsidRDefault="00393E4D">
      <w:pPr>
        <w:tabs>
          <w:tab w:val="clear" w:pos="567"/>
        </w:tabs>
        <w:spacing w:line="240" w:lineRule="auto"/>
        <w:rPr>
          <w:lang w:val="et-EE"/>
        </w:rPr>
      </w:pPr>
      <w:r>
        <w:rPr>
          <w:lang w:val="et-EE"/>
        </w:rPr>
        <w:t>Hoida viaal välispakendis, valguse eest kaitstult.</w:t>
      </w:r>
    </w:p>
    <w:p w14:paraId="4DE651D3" w14:textId="77777777" w:rsidR="00A11144" w:rsidRDefault="00A11144">
      <w:pPr>
        <w:tabs>
          <w:tab w:val="clear" w:pos="567"/>
        </w:tabs>
        <w:spacing w:line="240" w:lineRule="auto"/>
        <w:rPr>
          <w:lang w:val="et-EE"/>
        </w:rPr>
      </w:pPr>
    </w:p>
    <w:p w14:paraId="17DDD8E8" w14:textId="77777777" w:rsidR="00A11144" w:rsidRDefault="00393E4D">
      <w:pPr>
        <w:tabs>
          <w:tab w:val="clear" w:pos="567"/>
        </w:tabs>
        <w:spacing w:line="240" w:lineRule="auto"/>
        <w:rPr>
          <w:lang w:val="et-EE" w:bidi="et-EE"/>
        </w:rPr>
      </w:pPr>
      <w:r>
        <w:rPr>
          <w:lang w:val="et-EE" w:bidi="et-EE"/>
        </w:rPr>
        <w:t>Säilitamistingimused pärast ravimpreparaadi manustamiskõlblikuks muutmist ja lahjendamist vt lõik 6.3.</w:t>
      </w:r>
    </w:p>
    <w:p w14:paraId="34D6FA2C" w14:textId="77777777" w:rsidR="00A11144" w:rsidRDefault="00A11144">
      <w:pPr>
        <w:tabs>
          <w:tab w:val="clear" w:pos="567"/>
        </w:tabs>
        <w:spacing w:line="240" w:lineRule="auto"/>
        <w:rPr>
          <w:lang w:val="et-EE"/>
        </w:rPr>
      </w:pPr>
    </w:p>
    <w:p w14:paraId="3648452C" w14:textId="77777777" w:rsidR="00A11144" w:rsidRDefault="00393E4D">
      <w:pPr>
        <w:keepNext/>
        <w:tabs>
          <w:tab w:val="clear" w:pos="567"/>
        </w:tabs>
        <w:spacing w:line="240" w:lineRule="auto"/>
        <w:ind w:left="567" w:hanging="567"/>
        <w:rPr>
          <w:lang w:val="et-EE"/>
        </w:rPr>
      </w:pPr>
      <w:r>
        <w:rPr>
          <w:b/>
          <w:lang w:val="et-EE"/>
        </w:rPr>
        <w:lastRenderedPageBreak/>
        <w:t>6.5</w:t>
      </w:r>
      <w:r>
        <w:rPr>
          <w:b/>
          <w:lang w:val="et-EE"/>
        </w:rPr>
        <w:tab/>
        <w:t>Pakendi ise</w:t>
      </w:r>
      <w:r>
        <w:rPr>
          <w:b/>
          <w:lang w:val="et-EE"/>
        </w:rPr>
        <w:t>loomustus ja sisu</w:t>
      </w:r>
    </w:p>
    <w:p w14:paraId="0D928500" w14:textId="77777777" w:rsidR="00A11144" w:rsidRDefault="00A11144">
      <w:pPr>
        <w:keepNext/>
        <w:tabs>
          <w:tab w:val="clear" w:pos="567"/>
        </w:tabs>
        <w:spacing w:line="240" w:lineRule="auto"/>
        <w:rPr>
          <w:lang w:val="et-EE"/>
        </w:rPr>
      </w:pPr>
    </w:p>
    <w:p w14:paraId="49050693" w14:textId="77777777" w:rsidR="00A11144" w:rsidRDefault="00393E4D">
      <w:pPr>
        <w:keepNext/>
        <w:tabs>
          <w:tab w:val="clear" w:pos="567"/>
        </w:tabs>
        <w:spacing w:line="240" w:lineRule="auto"/>
        <w:rPr>
          <w:u w:val="single"/>
          <w:lang w:val="et-EE"/>
        </w:rPr>
      </w:pPr>
      <w:r>
        <w:rPr>
          <w:u w:val="single"/>
          <w:lang w:val="et-EE"/>
        </w:rPr>
        <w:t>HYCAMTIN 1 mg infusioonilahuse kontsentraadi pulber</w:t>
      </w:r>
    </w:p>
    <w:p w14:paraId="60DA0A5F" w14:textId="77777777" w:rsidR="00A11144" w:rsidRDefault="00A11144">
      <w:pPr>
        <w:keepNext/>
        <w:tabs>
          <w:tab w:val="clear" w:pos="567"/>
        </w:tabs>
        <w:spacing w:line="240" w:lineRule="auto"/>
        <w:rPr>
          <w:lang w:val="et-EE"/>
        </w:rPr>
      </w:pPr>
    </w:p>
    <w:p w14:paraId="27CCB79A" w14:textId="77777777" w:rsidR="00A11144" w:rsidRDefault="00393E4D">
      <w:pPr>
        <w:tabs>
          <w:tab w:val="clear" w:pos="567"/>
        </w:tabs>
        <w:spacing w:line="240" w:lineRule="auto"/>
        <w:rPr>
          <w:lang w:val="et-EE"/>
        </w:rPr>
      </w:pPr>
      <w:r>
        <w:rPr>
          <w:lang w:val="et-EE"/>
        </w:rPr>
        <w:t>I tüüpi flintklaasist viaal, mis on suletud hallist butüülkummist korgi, alumiiniumümbrise ja plastist eemaldatava kattega, sisaldab 1 mg topotekaani.</w:t>
      </w:r>
    </w:p>
    <w:p w14:paraId="73AC67A8" w14:textId="77777777" w:rsidR="00A11144" w:rsidRDefault="00A11144">
      <w:pPr>
        <w:tabs>
          <w:tab w:val="clear" w:pos="567"/>
        </w:tabs>
        <w:spacing w:line="240" w:lineRule="auto"/>
        <w:rPr>
          <w:lang w:val="et-EE"/>
        </w:rPr>
      </w:pPr>
    </w:p>
    <w:p w14:paraId="38119AA2" w14:textId="77777777" w:rsidR="00A11144" w:rsidRDefault="00393E4D">
      <w:pPr>
        <w:tabs>
          <w:tab w:val="clear" w:pos="567"/>
        </w:tabs>
        <w:spacing w:line="240" w:lineRule="auto"/>
        <w:rPr>
          <w:lang w:val="et-EE"/>
        </w:rPr>
      </w:pPr>
      <w:r>
        <w:rPr>
          <w:lang w:val="et-EE"/>
        </w:rPr>
        <w:t>HYCAMTIN 1 mg pakendis on 1 viaa</w:t>
      </w:r>
      <w:r>
        <w:rPr>
          <w:lang w:val="et-EE"/>
        </w:rPr>
        <w:t>l või 5 viaali.</w:t>
      </w:r>
    </w:p>
    <w:p w14:paraId="16660368" w14:textId="77777777" w:rsidR="00A11144" w:rsidRDefault="00A11144">
      <w:pPr>
        <w:tabs>
          <w:tab w:val="clear" w:pos="567"/>
        </w:tabs>
        <w:spacing w:line="240" w:lineRule="auto"/>
        <w:rPr>
          <w:lang w:val="et-EE"/>
        </w:rPr>
      </w:pPr>
    </w:p>
    <w:p w14:paraId="629D7C5A" w14:textId="77777777" w:rsidR="00A11144" w:rsidRDefault="00393E4D">
      <w:pPr>
        <w:keepNext/>
        <w:tabs>
          <w:tab w:val="clear" w:pos="567"/>
        </w:tabs>
        <w:spacing w:line="240" w:lineRule="auto"/>
        <w:rPr>
          <w:u w:val="single"/>
          <w:lang w:val="et-EE"/>
        </w:rPr>
      </w:pPr>
      <w:r>
        <w:rPr>
          <w:u w:val="single"/>
          <w:lang w:val="et-EE"/>
        </w:rPr>
        <w:t>HYCAMTIN 4 mg infusioonilahuse kontsentraadi pulber</w:t>
      </w:r>
    </w:p>
    <w:p w14:paraId="4EB88527" w14:textId="77777777" w:rsidR="00A11144" w:rsidRDefault="00A11144">
      <w:pPr>
        <w:keepNext/>
        <w:tabs>
          <w:tab w:val="clear" w:pos="567"/>
        </w:tabs>
        <w:spacing w:line="240" w:lineRule="auto"/>
        <w:rPr>
          <w:lang w:val="et-EE"/>
        </w:rPr>
      </w:pPr>
    </w:p>
    <w:p w14:paraId="17D8F7B2" w14:textId="77777777" w:rsidR="00A11144" w:rsidRDefault="00393E4D">
      <w:pPr>
        <w:tabs>
          <w:tab w:val="clear" w:pos="567"/>
        </w:tabs>
        <w:spacing w:line="240" w:lineRule="auto"/>
        <w:rPr>
          <w:lang w:val="et-EE"/>
        </w:rPr>
      </w:pPr>
      <w:r>
        <w:rPr>
          <w:lang w:val="et-EE"/>
        </w:rPr>
        <w:t>I tüüpi flintklaasist viaal, mis on suletud hallist butüülkummist korgi, alumiiniumümbrise ja plastist eemaldatava kattega, sisaldab 4 mg topotekaani.</w:t>
      </w:r>
    </w:p>
    <w:p w14:paraId="79A328EC" w14:textId="77777777" w:rsidR="00A11144" w:rsidRDefault="00A11144">
      <w:pPr>
        <w:tabs>
          <w:tab w:val="clear" w:pos="567"/>
        </w:tabs>
        <w:spacing w:line="240" w:lineRule="auto"/>
        <w:rPr>
          <w:lang w:val="et-EE"/>
        </w:rPr>
      </w:pPr>
    </w:p>
    <w:p w14:paraId="0365EDF5" w14:textId="77777777" w:rsidR="00A11144" w:rsidRDefault="00393E4D">
      <w:pPr>
        <w:tabs>
          <w:tab w:val="clear" w:pos="567"/>
        </w:tabs>
        <w:spacing w:line="240" w:lineRule="auto"/>
        <w:rPr>
          <w:lang w:val="et-EE"/>
        </w:rPr>
      </w:pPr>
      <w:r>
        <w:rPr>
          <w:lang w:val="et-EE"/>
        </w:rPr>
        <w:t xml:space="preserve">HYCAMTIN 4 mg pakendis on </w:t>
      </w:r>
      <w:r>
        <w:rPr>
          <w:lang w:val="et-EE"/>
        </w:rPr>
        <w:t>1 viaal või 5 viaali.</w:t>
      </w:r>
    </w:p>
    <w:p w14:paraId="78668C2B" w14:textId="77777777" w:rsidR="00A11144" w:rsidRDefault="00A11144">
      <w:pPr>
        <w:tabs>
          <w:tab w:val="clear" w:pos="567"/>
        </w:tabs>
        <w:spacing w:line="240" w:lineRule="auto"/>
        <w:rPr>
          <w:lang w:val="et-EE"/>
        </w:rPr>
      </w:pPr>
    </w:p>
    <w:p w14:paraId="111C485B" w14:textId="77777777" w:rsidR="00A11144" w:rsidRDefault="00393E4D">
      <w:pPr>
        <w:tabs>
          <w:tab w:val="clear" w:pos="567"/>
        </w:tabs>
        <w:spacing w:line="240" w:lineRule="auto"/>
        <w:rPr>
          <w:lang w:val="et-EE"/>
        </w:rPr>
      </w:pPr>
      <w:r>
        <w:rPr>
          <w:lang w:val="et-EE"/>
        </w:rPr>
        <w:t>Kõik pakendi suurused ei pruugi olla müügil.</w:t>
      </w:r>
    </w:p>
    <w:p w14:paraId="051092EB" w14:textId="77777777" w:rsidR="00A11144" w:rsidRDefault="00A11144">
      <w:pPr>
        <w:tabs>
          <w:tab w:val="clear" w:pos="567"/>
        </w:tabs>
        <w:spacing w:line="240" w:lineRule="auto"/>
        <w:ind w:left="567" w:hanging="567"/>
        <w:rPr>
          <w:lang w:val="et-EE"/>
        </w:rPr>
      </w:pPr>
    </w:p>
    <w:p w14:paraId="67E0FC43" w14:textId="77777777" w:rsidR="00A11144" w:rsidRDefault="00393E4D">
      <w:pPr>
        <w:keepNext/>
        <w:tabs>
          <w:tab w:val="clear" w:pos="567"/>
        </w:tabs>
        <w:spacing w:line="240" w:lineRule="auto"/>
        <w:ind w:left="567" w:hanging="567"/>
        <w:rPr>
          <w:lang w:val="et-EE"/>
        </w:rPr>
      </w:pPr>
      <w:r>
        <w:rPr>
          <w:b/>
          <w:lang w:val="et-EE"/>
        </w:rPr>
        <w:t>6.6</w:t>
      </w:r>
      <w:r>
        <w:rPr>
          <w:b/>
          <w:lang w:val="et-EE"/>
        </w:rPr>
        <w:tab/>
        <w:t>Erinõuded ravimi hävitamiseks ja käsitlemiseks</w:t>
      </w:r>
    </w:p>
    <w:p w14:paraId="3D3A8DB3" w14:textId="77777777" w:rsidR="00A11144" w:rsidRDefault="00A11144">
      <w:pPr>
        <w:keepNext/>
        <w:spacing w:line="240" w:lineRule="auto"/>
        <w:rPr>
          <w:lang w:val="et-EE"/>
        </w:rPr>
      </w:pPr>
    </w:p>
    <w:p w14:paraId="0A5AF36F" w14:textId="77777777" w:rsidR="00A11144" w:rsidRDefault="00393E4D">
      <w:pPr>
        <w:keepNext/>
        <w:tabs>
          <w:tab w:val="clear" w:pos="567"/>
        </w:tabs>
        <w:spacing w:line="240" w:lineRule="auto"/>
        <w:rPr>
          <w:u w:val="single"/>
          <w:lang w:val="et-EE"/>
        </w:rPr>
      </w:pPr>
      <w:r>
        <w:rPr>
          <w:u w:val="single"/>
          <w:lang w:val="et-EE"/>
        </w:rPr>
        <w:t>HYCAMTIN 1 mg infusioonilahuse kontsentraadi pulber</w:t>
      </w:r>
    </w:p>
    <w:p w14:paraId="5E398FE9" w14:textId="77777777" w:rsidR="00A11144" w:rsidRDefault="00A11144">
      <w:pPr>
        <w:keepNext/>
        <w:tabs>
          <w:tab w:val="clear" w:pos="567"/>
        </w:tabs>
        <w:spacing w:line="240" w:lineRule="auto"/>
        <w:rPr>
          <w:lang w:val="et-EE"/>
        </w:rPr>
      </w:pPr>
    </w:p>
    <w:p w14:paraId="6152CC63" w14:textId="77777777" w:rsidR="00A11144" w:rsidRDefault="00393E4D">
      <w:pPr>
        <w:spacing w:line="240" w:lineRule="auto"/>
        <w:rPr>
          <w:lang w:val="et-EE"/>
        </w:rPr>
      </w:pPr>
      <w:r>
        <w:rPr>
          <w:lang w:val="et-EE"/>
        </w:rPr>
        <w:t xml:space="preserve">HYCAMTIN 1 mg viaali sisu tuleb lahustada 1,1 ml steriilse süsteveega. Kuna viaal </w:t>
      </w:r>
      <w:r>
        <w:rPr>
          <w:lang w:val="et-EE"/>
        </w:rPr>
        <w:t>on täidetud 10% liiaga, sisaldab 1 ml kollast kuni kollakasrohelist värvi selget manustamiskõlblikuks muudetud lahust 1 mg topotekaani. Vastava koguse lahustatud aine edasiseks lahjendamiseks tuleb kasutada kas 9 mg/ml (0,9%) naatriumkloriidi</w:t>
      </w:r>
      <w:r>
        <w:rPr>
          <w:lang w:val="et-EE"/>
        </w:rPr>
        <w:noBreakHyphen/>
        <w:t xml:space="preserve"> või 5% (mass</w:t>
      </w:r>
      <w:r>
        <w:rPr>
          <w:lang w:val="et-EE"/>
        </w:rPr>
        <w:t>i/mahu) glükoosilahust, et saada lõplik kontsentratsioon 25…50 </w:t>
      </w:r>
      <w:r>
        <w:rPr>
          <w:rFonts w:ascii="Symbol" w:hAnsi="Symbol"/>
          <w:lang w:val="et-EE"/>
        </w:rPr>
        <w:sym w:font="Symbol" w:char="F06D"/>
      </w:r>
      <w:r>
        <w:rPr>
          <w:lang w:val="et-EE"/>
        </w:rPr>
        <w:t>g/ml.</w:t>
      </w:r>
    </w:p>
    <w:p w14:paraId="4077DDA3" w14:textId="77777777" w:rsidR="00A11144" w:rsidRDefault="00A11144">
      <w:pPr>
        <w:spacing w:line="240" w:lineRule="auto"/>
        <w:rPr>
          <w:lang w:val="et-EE"/>
        </w:rPr>
      </w:pPr>
    </w:p>
    <w:p w14:paraId="517E90BA" w14:textId="77777777" w:rsidR="00A11144" w:rsidRDefault="00393E4D">
      <w:pPr>
        <w:keepNext/>
        <w:tabs>
          <w:tab w:val="clear" w:pos="567"/>
        </w:tabs>
        <w:spacing w:line="240" w:lineRule="auto"/>
        <w:rPr>
          <w:u w:val="single"/>
          <w:lang w:val="et-EE"/>
        </w:rPr>
      </w:pPr>
      <w:r>
        <w:rPr>
          <w:u w:val="single"/>
          <w:lang w:val="et-EE"/>
        </w:rPr>
        <w:t>HYCAMTIN 4 mg infusioonilahuse kontsentraadi pulber</w:t>
      </w:r>
    </w:p>
    <w:p w14:paraId="7F831997" w14:textId="77777777" w:rsidR="00A11144" w:rsidRDefault="00A11144">
      <w:pPr>
        <w:keepNext/>
        <w:tabs>
          <w:tab w:val="clear" w:pos="567"/>
        </w:tabs>
        <w:spacing w:line="240" w:lineRule="auto"/>
        <w:rPr>
          <w:lang w:val="et-EE"/>
        </w:rPr>
      </w:pPr>
    </w:p>
    <w:p w14:paraId="6379B6E1" w14:textId="77777777" w:rsidR="00A11144" w:rsidRDefault="00393E4D">
      <w:pPr>
        <w:spacing w:line="240" w:lineRule="auto"/>
        <w:rPr>
          <w:lang w:val="et-EE"/>
        </w:rPr>
      </w:pPr>
      <w:r>
        <w:rPr>
          <w:lang w:val="et-EE"/>
        </w:rPr>
        <w:t>HYCAMTIN 4 mg viaali sisu tuleb lahustada 4 ml steriilse süsteveega. 1 ml kollast kuni kollakasrohelist värvi selget manustamiskõlbl</w:t>
      </w:r>
      <w:r>
        <w:rPr>
          <w:lang w:val="et-EE"/>
        </w:rPr>
        <w:t>ikuks muudetud lahust sisaldab 1 mg topotekaani. Vastava koguse lahustatud aine edasiseks lahjendamiseks tuleb kasutada kas 9 mg/ml (0,9%) naatriumkloriidi</w:t>
      </w:r>
      <w:r>
        <w:rPr>
          <w:lang w:val="et-EE"/>
        </w:rPr>
        <w:noBreakHyphen/>
        <w:t xml:space="preserve"> või 5% (massi/mahu) glükoosilahust, et saada lõplik kontsentratsioon 25…50 </w:t>
      </w:r>
      <w:r>
        <w:rPr>
          <w:rFonts w:ascii="Symbol" w:hAnsi="Symbol"/>
          <w:lang w:val="et-EE"/>
        </w:rPr>
        <w:sym w:font="Symbol" w:char="F06D"/>
      </w:r>
      <w:r>
        <w:rPr>
          <w:lang w:val="et-EE"/>
        </w:rPr>
        <w:t>g/ml.</w:t>
      </w:r>
    </w:p>
    <w:p w14:paraId="4F69CDD9" w14:textId="77777777" w:rsidR="00A11144" w:rsidRDefault="00A11144">
      <w:pPr>
        <w:spacing w:line="240" w:lineRule="auto"/>
        <w:rPr>
          <w:lang w:val="et-EE"/>
        </w:rPr>
      </w:pPr>
    </w:p>
    <w:p w14:paraId="290ADE31" w14:textId="77777777" w:rsidR="00A11144" w:rsidRDefault="00393E4D">
      <w:pPr>
        <w:keepNext/>
        <w:spacing w:line="240" w:lineRule="auto"/>
        <w:rPr>
          <w:lang w:val="et-EE"/>
        </w:rPr>
      </w:pPr>
      <w:r>
        <w:rPr>
          <w:lang w:val="et-EE"/>
        </w:rPr>
        <w:t xml:space="preserve">Rakendada tuleb </w:t>
      </w:r>
      <w:r>
        <w:rPr>
          <w:lang w:val="et-EE"/>
        </w:rPr>
        <w:t>järgmisi vähivastaste ravimite nõuetele vastava käsitsemise ja hävitamise tavapäraseid protseduure:</w:t>
      </w:r>
    </w:p>
    <w:p w14:paraId="20FAC7E8" w14:textId="77777777" w:rsidR="00A11144" w:rsidRDefault="00393E4D">
      <w:pPr>
        <w:numPr>
          <w:ilvl w:val="0"/>
          <w:numId w:val="4"/>
        </w:numPr>
        <w:tabs>
          <w:tab w:val="clear" w:pos="360"/>
          <w:tab w:val="clear" w:pos="567"/>
        </w:tabs>
        <w:spacing w:line="240" w:lineRule="auto"/>
        <w:ind w:left="567" w:hanging="567"/>
        <w:rPr>
          <w:lang w:val="et-EE"/>
        </w:rPr>
      </w:pPr>
      <w:r>
        <w:rPr>
          <w:lang w:val="et-EE"/>
        </w:rPr>
        <w:t>Personal tuleb õpetada ravimit lahustama.</w:t>
      </w:r>
    </w:p>
    <w:p w14:paraId="4FD3DB68" w14:textId="77777777" w:rsidR="00A11144" w:rsidRDefault="00393E4D">
      <w:pPr>
        <w:numPr>
          <w:ilvl w:val="0"/>
          <w:numId w:val="4"/>
        </w:numPr>
        <w:tabs>
          <w:tab w:val="clear" w:pos="360"/>
          <w:tab w:val="clear" w:pos="567"/>
        </w:tabs>
        <w:spacing w:line="240" w:lineRule="auto"/>
        <w:ind w:left="567" w:hanging="567"/>
        <w:rPr>
          <w:lang w:val="et-EE"/>
        </w:rPr>
      </w:pPr>
      <w:r>
        <w:rPr>
          <w:lang w:val="et-EE"/>
        </w:rPr>
        <w:t>Rasedad peavad hoiduma selle ravimiga töötamisest.</w:t>
      </w:r>
    </w:p>
    <w:p w14:paraId="0D95139B" w14:textId="77777777" w:rsidR="00A11144" w:rsidRDefault="00393E4D">
      <w:pPr>
        <w:numPr>
          <w:ilvl w:val="0"/>
          <w:numId w:val="4"/>
        </w:numPr>
        <w:tabs>
          <w:tab w:val="clear" w:pos="360"/>
          <w:tab w:val="clear" w:pos="567"/>
        </w:tabs>
        <w:spacing w:line="240" w:lineRule="auto"/>
        <w:ind w:left="567" w:hanging="567"/>
        <w:rPr>
          <w:lang w:val="et-EE"/>
        </w:rPr>
      </w:pPr>
      <w:r>
        <w:rPr>
          <w:lang w:val="et-EE"/>
        </w:rPr>
        <w:t xml:space="preserve">Töötajad, kes puutuvad vahetult kokku selle ravimiga, </w:t>
      </w:r>
      <w:r>
        <w:rPr>
          <w:lang w:val="et-EE"/>
        </w:rPr>
        <w:t>peavad kandma kaitseriietust, sh maski, kaitseprille ja kindaid.</w:t>
      </w:r>
    </w:p>
    <w:p w14:paraId="2B1DC739" w14:textId="77777777" w:rsidR="00A11144" w:rsidRDefault="00393E4D">
      <w:pPr>
        <w:numPr>
          <w:ilvl w:val="0"/>
          <w:numId w:val="4"/>
        </w:numPr>
        <w:tabs>
          <w:tab w:val="clear" w:pos="360"/>
          <w:tab w:val="clear" w:pos="567"/>
        </w:tabs>
        <w:spacing w:line="240" w:lineRule="auto"/>
        <w:ind w:left="567" w:hanging="567"/>
        <w:rPr>
          <w:lang w:val="et-EE"/>
        </w:rPr>
      </w:pPr>
      <w:r>
        <w:rPr>
          <w:lang w:val="et-EE"/>
        </w:rPr>
        <w:t>Ravimi juhuslikul nahale või silma sattumisel tuleb vastavat kohta kohe loputada suure hulga veega.</w:t>
      </w:r>
    </w:p>
    <w:p w14:paraId="3070AC1A" w14:textId="77777777" w:rsidR="00A11144" w:rsidRDefault="00393E4D">
      <w:pPr>
        <w:pStyle w:val="BodyText2"/>
        <w:numPr>
          <w:ilvl w:val="0"/>
          <w:numId w:val="4"/>
        </w:numPr>
        <w:tabs>
          <w:tab w:val="clear" w:pos="360"/>
        </w:tabs>
        <w:ind w:left="567" w:hanging="567"/>
        <w:rPr>
          <w:b w:val="0"/>
          <w:lang w:val="et-EE"/>
        </w:rPr>
      </w:pPr>
      <w:r>
        <w:rPr>
          <w:b w:val="0"/>
          <w:lang w:val="et-EE"/>
        </w:rPr>
        <w:t>Kõik manustamiseks või puhastamiseks tarvitatavad esemed, k.a kindad, tuleb asetada ohtlike</w:t>
      </w:r>
      <w:r>
        <w:rPr>
          <w:b w:val="0"/>
          <w:lang w:val="et-EE"/>
        </w:rPr>
        <w:t xml:space="preserve"> jäätmete hävitamise kottidesse ning tuhastada kõrgel temperatuuril.</w:t>
      </w:r>
    </w:p>
    <w:p w14:paraId="6D87257A" w14:textId="77777777" w:rsidR="00A11144" w:rsidRDefault="00A11144">
      <w:pPr>
        <w:pStyle w:val="EndnoteText"/>
        <w:tabs>
          <w:tab w:val="clear" w:pos="567"/>
        </w:tabs>
        <w:rPr>
          <w:lang w:val="et-EE"/>
        </w:rPr>
      </w:pPr>
    </w:p>
    <w:p w14:paraId="74B5B6D3" w14:textId="77777777" w:rsidR="00A11144" w:rsidRDefault="00A11144">
      <w:pPr>
        <w:spacing w:line="240" w:lineRule="auto"/>
        <w:rPr>
          <w:lang w:val="et-EE"/>
        </w:rPr>
      </w:pPr>
    </w:p>
    <w:p w14:paraId="7A33A014" w14:textId="77777777" w:rsidR="00A11144" w:rsidRDefault="00393E4D">
      <w:pPr>
        <w:keepNext/>
        <w:tabs>
          <w:tab w:val="clear" w:pos="567"/>
        </w:tabs>
        <w:spacing w:line="240" w:lineRule="auto"/>
        <w:ind w:left="567" w:hanging="567"/>
        <w:rPr>
          <w:lang w:val="et-EE"/>
        </w:rPr>
      </w:pPr>
      <w:r>
        <w:rPr>
          <w:b/>
          <w:lang w:val="et-EE"/>
        </w:rPr>
        <w:t>7.</w:t>
      </w:r>
      <w:r>
        <w:rPr>
          <w:b/>
          <w:lang w:val="et-EE"/>
        </w:rPr>
        <w:tab/>
        <w:t>MÜÜGILOA HOIDJA</w:t>
      </w:r>
    </w:p>
    <w:p w14:paraId="299120F8" w14:textId="77777777" w:rsidR="00A11144" w:rsidRDefault="00A11144">
      <w:pPr>
        <w:pStyle w:val="EndnoteText"/>
        <w:keepNext/>
        <w:tabs>
          <w:tab w:val="clear" w:pos="567"/>
        </w:tabs>
        <w:rPr>
          <w:lang w:val="et-EE"/>
        </w:rPr>
      </w:pPr>
    </w:p>
    <w:p w14:paraId="3FAA8DC1"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0D0CFFC8"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46BD46E4"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66556B3F" w14:textId="77777777" w:rsidR="00A11144" w:rsidRDefault="00393E4D">
      <w:pPr>
        <w:rPr>
          <w:iCs/>
          <w:noProof/>
          <w:szCs w:val="22"/>
          <w:lang w:val="et-EE"/>
        </w:rPr>
      </w:pPr>
      <w:r>
        <w:rPr>
          <w:iCs/>
          <w:noProof/>
          <w:szCs w:val="22"/>
          <w:lang w:val="et-EE"/>
        </w:rPr>
        <w:t>Sloveenia</w:t>
      </w:r>
    </w:p>
    <w:p w14:paraId="76004898" w14:textId="77777777" w:rsidR="00A11144" w:rsidRDefault="00A11144">
      <w:pPr>
        <w:tabs>
          <w:tab w:val="clear" w:pos="567"/>
        </w:tabs>
        <w:spacing w:line="240" w:lineRule="auto"/>
        <w:rPr>
          <w:lang w:val="et-EE"/>
        </w:rPr>
      </w:pPr>
    </w:p>
    <w:p w14:paraId="03EDE0F7" w14:textId="77777777" w:rsidR="00A11144" w:rsidRDefault="00A11144">
      <w:pPr>
        <w:tabs>
          <w:tab w:val="clear" w:pos="567"/>
        </w:tabs>
        <w:spacing w:line="240" w:lineRule="auto"/>
        <w:rPr>
          <w:lang w:val="et-EE"/>
        </w:rPr>
      </w:pPr>
    </w:p>
    <w:p w14:paraId="57DC0D04" w14:textId="77777777" w:rsidR="00A11144" w:rsidRDefault="00393E4D">
      <w:pPr>
        <w:keepNext/>
        <w:tabs>
          <w:tab w:val="clear" w:pos="567"/>
        </w:tabs>
        <w:spacing w:line="240" w:lineRule="auto"/>
        <w:ind w:left="567" w:hanging="567"/>
        <w:rPr>
          <w:b/>
          <w:lang w:val="et-EE"/>
        </w:rPr>
      </w:pPr>
      <w:r>
        <w:rPr>
          <w:b/>
          <w:lang w:val="et-EE"/>
        </w:rPr>
        <w:lastRenderedPageBreak/>
        <w:t>8.</w:t>
      </w:r>
      <w:r>
        <w:rPr>
          <w:b/>
          <w:lang w:val="et-EE"/>
        </w:rPr>
        <w:tab/>
        <w:t>MÜÜGILOA NUMBER (NUMBRID)</w:t>
      </w:r>
    </w:p>
    <w:p w14:paraId="2FEC2F84" w14:textId="77777777" w:rsidR="00A11144" w:rsidRDefault="00A11144">
      <w:pPr>
        <w:keepNext/>
        <w:tabs>
          <w:tab w:val="clear" w:pos="567"/>
        </w:tabs>
        <w:spacing w:line="240" w:lineRule="auto"/>
        <w:rPr>
          <w:lang w:val="et-EE"/>
        </w:rPr>
      </w:pPr>
    </w:p>
    <w:p w14:paraId="12E7A55C" w14:textId="77777777" w:rsidR="00A11144" w:rsidRDefault="00393E4D">
      <w:pPr>
        <w:keepNext/>
        <w:tabs>
          <w:tab w:val="clear" w:pos="567"/>
        </w:tabs>
        <w:spacing w:line="240" w:lineRule="auto"/>
        <w:rPr>
          <w:u w:val="single"/>
          <w:lang w:val="et-EE"/>
        </w:rPr>
      </w:pPr>
      <w:r>
        <w:rPr>
          <w:u w:val="single"/>
          <w:lang w:val="et-EE"/>
        </w:rPr>
        <w:t>HYCAMTIN 1 mg infusioonilahuse kontsentraadi pulber</w:t>
      </w:r>
    </w:p>
    <w:p w14:paraId="5BBF7C0F" w14:textId="77777777" w:rsidR="00A11144" w:rsidRDefault="00A11144">
      <w:pPr>
        <w:pStyle w:val="EndnoteText"/>
        <w:keepNext/>
        <w:tabs>
          <w:tab w:val="clear" w:pos="567"/>
        </w:tabs>
        <w:rPr>
          <w:lang w:val="et-EE"/>
        </w:rPr>
      </w:pPr>
    </w:p>
    <w:p w14:paraId="5C0729C8" w14:textId="77777777" w:rsidR="00A11144" w:rsidRDefault="00393E4D">
      <w:pPr>
        <w:pStyle w:val="EndnoteText"/>
        <w:keepNext/>
        <w:tabs>
          <w:tab w:val="clear" w:pos="567"/>
        </w:tabs>
        <w:rPr>
          <w:lang w:val="et-EE"/>
        </w:rPr>
      </w:pPr>
      <w:r>
        <w:rPr>
          <w:lang w:val="et-EE"/>
        </w:rPr>
        <w:t>EU/1/96/027/004</w:t>
      </w:r>
    </w:p>
    <w:p w14:paraId="19DAD1CC" w14:textId="77777777" w:rsidR="00A11144" w:rsidRDefault="00393E4D">
      <w:pPr>
        <w:pStyle w:val="EndnoteText"/>
        <w:tabs>
          <w:tab w:val="clear" w:pos="567"/>
        </w:tabs>
        <w:rPr>
          <w:lang w:val="et-EE"/>
        </w:rPr>
      </w:pPr>
      <w:r>
        <w:rPr>
          <w:lang w:val="et-EE"/>
        </w:rPr>
        <w:t>EU/1/96/027/005</w:t>
      </w:r>
    </w:p>
    <w:p w14:paraId="7AAF4769" w14:textId="77777777" w:rsidR="00A11144" w:rsidRDefault="00A11144">
      <w:pPr>
        <w:spacing w:line="240" w:lineRule="auto"/>
        <w:rPr>
          <w:lang w:val="et-EE"/>
        </w:rPr>
      </w:pPr>
    </w:p>
    <w:p w14:paraId="31539236" w14:textId="77777777" w:rsidR="00A11144" w:rsidRDefault="00393E4D">
      <w:pPr>
        <w:keepNext/>
        <w:tabs>
          <w:tab w:val="clear" w:pos="567"/>
        </w:tabs>
        <w:spacing w:line="240" w:lineRule="auto"/>
        <w:rPr>
          <w:u w:val="single"/>
          <w:lang w:val="et-EE"/>
        </w:rPr>
      </w:pPr>
      <w:r>
        <w:rPr>
          <w:u w:val="single"/>
          <w:lang w:val="et-EE"/>
        </w:rPr>
        <w:t>HYCAMTIN 4 mg infusioonilahuse kontsentraadi pulber</w:t>
      </w:r>
    </w:p>
    <w:p w14:paraId="6E1D0040" w14:textId="77777777" w:rsidR="00A11144" w:rsidRDefault="00A11144">
      <w:pPr>
        <w:pStyle w:val="EndnoteText"/>
        <w:keepNext/>
        <w:tabs>
          <w:tab w:val="clear" w:pos="567"/>
        </w:tabs>
        <w:rPr>
          <w:lang w:val="et-EE"/>
        </w:rPr>
      </w:pPr>
    </w:p>
    <w:p w14:paraId="699F80E6" w14:textId="77777777" w:rsidR="00A11144" w:rsidRDefault="00393E4D">
      <w:pPr>
        <w:pStyle w:val="EndnoteText"/>
        <w:keepNext/>
        <w:tabs>
          <w:tab w:val="clear" w:pos="567"/>
        </w:tabs>
        <w:rPr>
          <w:lang w:val="et-EE"/>
        </w:rPr>
      </w:pPr>
      <w:r>
        <w:rPr>
          <w:lang w:val="et-EE"/>
        </w:rPr>
        <w:t>EU/1/96/027/001</w:t>
      </w:r>
    </w:p>
    <w:p w14:paraId="2720D5E4" w14:textId="77777777" w:rsidR="00A11144" w:rsidRDefault="00393E4D">
      <w:pPr>
        <w:pStyle w:val="EndnoteText"/>
        <w:tabs>
          <w:tab w:val="clear" w:pos="567"/>
        </w:tabs>
        <w:rPr>
          <w:lang w:val="et-EE"/>
        </w:rPr>
      </w:pPr>
      <w:r>
        <w:rPr>
          <w:lang w:val="et-EE"/>
        </w:rPr>
        <w:t>EU/1/96/027/003</w:t>
      </w:r>
    </w:p>
    <w:p w14:paraId="31BA599B" w14:textId="77777777" w:rsidR="00A11144" w:rsidRDefault="00A11144">
      <w:pPr>
        <w:tabs>
          <w:tab w:val="clear" w:pos="567"/>
        </w:tabs>
        <w:spacing w:line="240" w:lineRule="auto"/>
        <w:rPr>
          <w:lang w:val="et-EE"/>
        </w:rPr>
      </w:pPr>
    </w:p>
    <w:p w14:paraId="550C579D" w14:textId="77777777" w:rsidR="00A11144" w:rsidRDefault="00393E4D">
      <w:pPr>
        <w:tabs>
          <w:tab w:val="clear" w:pos="567"/>
        </w:tabs>
        <w:spacing w:line="240" w:lineRule="auto"/>
        <w:ind w:left="567" w:hanging="567"/>
        <w:rPr>
          <w:lang w:val="et-EE"/>
        </w:rPr>
      </w:pPr>
      <w:r>
        <w:rPr>
          <w:b/>
          <w:lang w:val="et-EE"/>
        </w:rPr>
        <w:t>9.</w:t>
      </w:r>
      <w:r>
        <w:rPr>
          <w:b/>
          <w:lang w:val="et-EE"/>
        </w:rPr>
        <w:tab/>
        <w:t>ESMASE MÜÜGILOA VÄLJASTAMISE/MÜÜGILOA UUENDAMISE KUUPÄEV</w:t>
      </w:r>
    </w:p>
    <w:p w14:paraId="558A06BD" w14:textId="77777777" w:rsidR="00A11144" w:rsidRDefault="00A11144">
      <w:pPr>
        <w:tabs>
          <w:tab w:val="clear" w:pos="567"/>
        </w:tabs>
        <w:spacing w:line="240" w:lineRule="auto"/>
        <w:rPr>
          <w:lang w:val="et-EE"/>
        </w:rPr>
      </w:pPr>
    </w:p>
    <w:p w14:paraId="2B315F4C" w14:textId="77777777" w:rsidR="00A11144" w:rsidRDefault="00393E4D">
      <w:pPr>
        <w:tabs>
          <w:tab w:val="clear" w:pos="567"/>
        </w:tabs>
        <w:spacing w:line="240" w:lineRule="auto"/>
        <w:rPr>
          <w:lang w:val="et-EE"/>
        </w:rPr>
      </w:pPr>
      <w:r>
        <w:rPr>
          <w:lang w:val="et-EE"/>
        </w:rPr>
        <w:t>Müügiloa esmase väljastamise kuupäev: 12. november 1996</w:t>
      </w:r>
    </w:p>
    <w:p w14:paraId="2021A9E6" w14:textId="77777777" w:rsidR="00A11144" w:rsidRDefault="00393E4D">
      <w:pPr>
        <w:tabs>
          <w:tab w:val="clear" w:pos="567"/>
        </w:tabs>
        <w:spacing w:line="240" w:lineRule="auto"/>
        <w:rPr>
          <w:lang w:val="et-EE"/>
        </w:rPr>
      </w:pPr>
      <w:r>
        <w:rPr>
          <w:lang w:val="et-EE"/>
        </w:rPr>
        <w:t>Müügiloa viimase uue</w:t>
      </w:r>
      <w:r>
        <w:rPr>
          <w:lang w:val="et-EE"/>
        </w:rPr>
        <w:t>ndamise kuupäev: 20. november 2006</w:t>
      </w:r>
    </w:p>
    <w:p w14:paraId="467F9460" w14:textId="77777777" w:rsidR="00A11144" w:rsidRDefault="00A11144">
      <w:pPr>
        <w:tabs>
          <w:tab w:val="clear" w:pos="567"/>
        </w:tabs>
        <w:spacing w:line="240" w:lineRule="auto"/>
        <w:rPr>
          <w:lang w:val="et-EE"/>
        </w:rPr>
      </w:pPr>
    </w:p>
    <w:p w14:paraId="276C0D14" w14:textId="77777777" w:rsidR="00A11144" w:rsidRDefault="00A11144">
      <w:pPr>
        <w:tabs>
          <w:tab w:val="clear" w:pos="567"/>
        </w:tabs>
        <w:spacing w:line="240" w:lineRule="auto"/>
        <w:rPr>
          <w:lang w:val="et-EE"/>
        </w:rPr>
      </w:pPr>
    </w:p>
    <w:p w14:paraId="773E88CF" w14:textId="77777777" w:rsidR="00A11144" w:rsidRDefault="00393E4D">
      <w:pPr>
        <w:tabs>
          <w:tab w:val="clear" w:pos="567"/>
        </w:tabs>
        <w:spacing w:line="240" w:lineRule="auto"/>
        <w:rPr>
          <w:b/>
          <w:lang w:val="et-EE"/>
        </w:rPr>
      </w:pPr>
      <w:r>
        <w:rPr>
          <w:b/>
          <w:lang w:val="et-EE"/>
        </w:rPr>
        <w:t>10.</w:t>
      </w:r>
      <w:r>
        <w:rPr>
          <w:b/>
          <w:lang w:val="et-EE"/>
        </w:rPr>
        <w:tab/>
        <w:t>TEKSTI LÄBIVAATAMISE KUUPÄEV</w:t>
      </w:r>
    </w:p>
    <w:p w14:paraId="35137785" w14:textId="77777777" w:rsidR="00A11144" w:rsidRDefault="00A11144">
      <w:pPr>
        <w:tabs>
          <w:tab w:val="clear" w:pos="567"/>
        </w:tabs>
        <w:spacing w:line="240" w:lineRule="auto"/>
        <w:rPr>
          <w:lang w:val="et-EE"/>
        </w:rPr>
      </w:pPr>
    </w:p>
    <w:p w14:paraId="46DCE8C8" w14:textId="77777777" w:rsidR="00A11144" w:rsidRDefault="00393E4D">
      <w:pPr>
        <w:tabs>
          <w:tab w:val="clear" w:pos="567"/>
        </w:tabs>
        <w:spacing w:line="240" w:lineRule="auto"/>
        <w:rPr>
          <w:lang w:val="et-EE"/>
        </w:rPr>
      </w:pPr>
      <w:r>
        <w:rPr>
          <w:lang w:val="et-EE"/>
        </w:rPr>
        <w:t xml:space="preserve">Täpne teave selle ravimpreparaadi kohta on Euroopa Ravimiameti kodulehel: </w:t>
      </w:r>
      <w:r>
        <w:fldChar w:fldCharType="begin"/>
      </w:r>
      <w:r w:rsidRPr="000C323C">
        <w:rPr>
          <w:lang w:val="fi-FI"/>
        </w:rPr>
        <w:instrText xml:space="preserve"> HYPERLINK "http://www.ema.europa.eu" </w:instrText>
      </w:r>
      <w:r>
        <w:fldChar w:fldCharType="separate"/>
      </w:r>
      <w:r>
        <w:rPr>
          <w:rStyle w:val="Hyperlink"/>
          <w:lang w:val="et-EE"/>
        </w:rPr>
        <w:t>http://www.ema.europa.eu</w:t>
      </w:r>
      <w:r>
        <w:rPr>
          <w:rStyle w:val="Hyperlink"/>
          <w:lang w:val="et-EE"/>
        </w:rPr>
        <w:fldChar w:fldCharType="end"/>
      </w:r>
      <w:r>
        <w:rPr>
          <w:color w:val="0000FF"/>
          <w:lang w:val="et-EE"/>
        </w:rPr>
        <w:t>/.</w:t>
      </w:r>
    </w:p>
    <w:p w14:paraId="23DB14BA" w14:textId="77777777" w:rsidR="00A11144" w:rsidRDefault="00393E4D">
      <w:pPr>
        <w:tabs>
          <w:tab w:val="clear" w:pos="567"/>
        </w:tabs>
        <w:spacing w:line="240" w:lineRule="auto"/>
        <w:rPr>
          <w:szCs w:val="22"/>
          <w:lang w:val="et-EE"/>
        </w:rPr>
      </w:pPr>
      <w:r>
        <w:rPr>
          <w:b/>
          <w:lang w:val="et-EE"/>
        </w:rPr>
        <w:br w:type="page"/>
      </w:r>
      <w:r>
        <w:rPr>
          <w:b/>
          <w:szCs w:val="22"/>
          <w:lang w:val="et-EE"/>
        </w:rPr>
        <w:lastRenderedPageBreak/>
        <w:t>1.</w:t>
      </w:r>
      <w:r>
        <w:rPr>
          <w:b/>
          <w:szCs w:val="22"/>
          <w:lang w:val="et-EE"/>
        </w:rPr>
        <w:tab/>
        <w:t>RAVIMPREPARAADI NIMETUS</w:t>
      </w:r>
    </w:p>
    <w:p w14:paraId="26B6F5C5" w14:textId="77777777" w:rsidR="00A11144" w:rsidRDefault="00A11144">
      <w:pPr>
        <w:keepNext/>
        <w:spacing w:line="240" w:lineRule="auto"/>
        <w:rPr>
          <w:szCs w:val="22"/>
          <w:lang w:val="et-EE"/>
        </w:rPr>
      </w:pPr>
    </w:p>
    <w:p w14:paraId="53FF4402" w14:textId="77777777" w:rsidR="00A11144" w:rsidRDefault="00393E4D">
      <w:pPr>
        <w:spacing w:line="240" w:lineRule="auto"/>
        <w:rPr>
          <w:szCs w:val="22"/>
          <w:lang w:val="et-EE"/>
        </w:rPr>
      </w:pPr>
      <w:r>
        <w:rPr>
          <w:szCs w:val="22"/>
          <w:lang w:val="et-EE"/>
        </w:rPr>
        <w:t xml:space="preserve">HYCAMTIN </w:t>
      </w:r>
      <w:r>
        <w:rPr>
          <w:szCs w:val="22"/>
          <w:lang w:val="et-EE"/>
        </w:rPr>
        <w:t>0,25 mg kõvakapslid</w:t>
      </w:r>
    </w:p>
    <w:p w14:paraId="02E0D879" w14:textId="77777777" w:rsidR="00A11144" w:rsidRDefault="00393E4D">
      <w:pPr>
        <w:spacing w:line="240" w:lineRule="auto"/>
        <w:rPr>
          <w:szCs w:val="22"/>
          <w:lang w:val="et-EE"/>
        </w:rPr>
      </w:pPr>
      <w:r>
        <w:rPr>
          <w:szCs w:val="22"/>
          <w:lang w:val="et-EE"/>
        </w:rPr>
        <w:t>HYCAMTIN 1 mg kõvakapslid</w:t>
      </w:r>
    </w:p>
    <w:p w14:paraId="06DD41F9" w14:textId="77777777" w:rsidR="00A11144" w:rsidRDefault="00A11144">
      <w:pPr>
        <w:spacing w:line="240" w:lineRule="auto"/>
        <w:rPr>
          <w:szCs w:val="22"/>
          <w:lang w:val="et-EE"/>
        </w:rPr>
      </w:pPr>
    </w:p>
    <w:p w14:paraId="7138A0C8" w14:textId="77777777" w:rsidR="00A11144" w:rsidRDefault="00A11144">
      <w:pPr>
        <w:spacing w:line="240" w:lineRule="auto"/>
        <w:rPr>
          <w:szCs w:val="22"/>
          <w:lang w:val="et-EE"/>
        </w:rPr>
      </w:pPr>
    </w:p>
    <w:p w14:paraId="247D19C0" w14:textId="77777777" w:rsidR="00A11144" w:rsidRDefault="00393E4D">
      <w:pPr>
        <w:keepNext/>
        <w:spacing w:line="240" w:lineRule="auto"/>
        <w:ind w:left="567" w:hanging="567"/>
        <w:rPr>
          <w:szCs w:val="22"/>
          <w:lang w:val="et-EE"/>
        </w:rPr>
      </w:pPr>
      <w:r>
        <w:rPr>
          <w:b/>
          <w:szCs w:val="22"/>
          <w:lang w:val="et-EE"/>
        </w:rPr>
        <w:t>2.</w:t>
      </w:r>
      <w:r>
        <w:rPr>
          <w:b/>
          <w:szCs w:val="22"/>
          <w:lang w:val="et-EE"/>
        </w:rPr>
        <w:tab/>
        <w:t>KVALITATIIVNE JA KVANTITATIIVNE KOOSTIS</w:t>
      </w:r>
    </w:p>
    <w:p w14:paraId="6E51A41A" w14:textId="77777777" w:rsidR="00A11144" w:rsidRDefault="00A11144">
      <w:pPr>
        <w:keepNext/>
        <w:spacing w:line="240" w:lineRule="auto"/>
        <w:rPr>
          <w:szCs w:val="22"/>
          <w:lang w:val="et-EE"/>
        </w:rPr>
      </w:pPr>
    </w:p>
    <w:p w14:paraId="4D1172FB" w14:textId="77777777" w:rsidR="00A11144" w:rsidRDefault="00393E4D">
      <w:pPr>
        <w:keepNext/>
        <w:spacing w:line="240" w:lineRule="auto"/>
        <w:rPr>
          <w:szCs w:val="22"/>
          <w:u w:val="single"/>
          <w:lang w:val="et-EE"/>
        </w:rPr>
      </w:pPr>
      <w:r>
        <w:rPr>
          <w:szCs w:val="22"/>
          <w:u w:val="single"/>
          <w:lang w:val="et-EE"/>
        </w:rPr>
        <w:t>HYCAMTIN 0,25 mg kõvakapslid</w:t>
      </w:r>
    </w:p>
    <w:p w14:paraId="3174D2A3" w14:textId="77777777" w:rsidR="00A11144" w:rsidRDefault="00A11144">
      <w:pPr>
        <w:keepNext/>
        <w:spacing w:line="240" w:lineRule="auto"/>
        <w:rPr>
          <w:szCs w:val="22"/>
          <w:lang w:val="et-EE"/>
        </w:rPr>
      </w:pPr>
    </w:p>
    <w:p w14:paraId="69C18DAE" w14:textId="77777777" w:rsidR="00A11144" w:rsidRDefault="00393E4D">
      <w:pPr>
        <w:spacing w:line="240" w:lineRule="auto"/>
        <w:rPr>
          <w:szCs w:val="22"/>
          <w:lang w:val="et-EE"/>
        </w:rPr>
      </w:pPr>
      <w:r>
        <w:rPr>
          <w:szCs w:val="22"/>
          <w:lang w:val="et-EE"/>
        </w:rPr>
        <w:t xml:space="preserve">Üks kapsel sisaldab 0,25 mg topotekaani </w:t>
      </w:r>
      <w:r>
        <w:rPr>
          <w:i/>
          <w:szCs w:val="22"/>
          <w:lang w:val="et-EE"/>
        </w:rPr>
        <w:t>(topotecanum</w:t>
      </w:r>
      <w:r>
        <w:rPr>
          <w:szCs w:val="22"/>
          <w:lang w:val="et-EE"/>
        </w:rPr>
        <w:t>) (vesinikkloriidina).</w:t>
      </w:r>
    </w:p>
    <w:p w14:paraId="41653D94" w14:textId="77777777" w:rsidR="00A11144" w:rsidRDefault="00A11144">
      <w:pPr>
        <w:spacing w:line="240" w:lineRule="auto"/>
        <w:rPr>
          <w:szCs w:val="22"/>
          <w:lang w:val="et-EE"/>
        </w:rPr>
      </w:pPr>
    </w:p>
    <w:p w14:paraId="63F829C9" w14:textId="77777777" w:rsidR="00A11144" w:rsidRDefault="00393E4D">
      <w:pPr>
        <w:keepNext/>
        <w:spacing w:line="240" w:lineRule="auto"/>
        <w:rPr>
          <w:szCs w:val="22"/>
          <w:u w:val="single"/>
          <w:lang w:val="et-EE"/>
        </w:rPr>
      </w:pPr>
      <w:r>
        <w:rPr>
          <w:szCs w:val="22"/>
          <w:u w:val="single"/>
          <w:lang w:val="et-EE"/>
        </w:rPr>
        <w:t>HYCAMTIN 1 mg kõvakapslid</w:t>
      </w:r>
    </w:p>
    <w:p w14:paraId="4267E7C0" w14:textId="77777777" w:rsidR="00A11144" w:rsidRDefault="00A11144">
      <w:pPr>
        <w:keepNext/>
        <w:spacing w:line="240" w:lineRule="auto"/>
        <w:rPr>
          <w:szCs w:val="22"/>
          <w:u w:val="single"/>
          <w:lang w:val="et-EE"/>
        </w:rPr>
      </w:pPr>
    </w:p>
    <w:p w14:paraId="27328186" w14:textId="77777777" w:rsidR="00A11144" w:rsidRDefault="00393E4D">
      <w:pPr>
        <w:spacing w:line="240" w:lineRule="auto"/>
        <w:rPr>
          <w:szCs w:val="22"/>
          <w:lang w:val="et-EE"/>
        </w:rPr>
      </w:pPr>
      <w:r>
        <w:rPr>
          <w:szCs w:val="22"/>
          <w:lang w:val="et-EE"/>
        </w:rPr>
        <w:t xml:space="preserve">Üks kapsel sisaldab 1 mg </w:t>
      </w:r>
      <w:r>
        <w:rPr>
          <w:szCs w:val="22"/>
          <w:lang w:val="et-EE"/>
        </w:rPr>
        <w:t>topotekaani (</w:t>
      </w:r>
      <w:r>
        <w:rPr>
          <w:i/>
          <w:szCs w:val="22"/>
          <w:lang w:val="et-EE"/>
        </w:rPr>
        <w:t>topotecanum</w:t>
      </w:r>
      <w:r>
        <w:rPr>
          <w:szCs w:val="22"/>
          <w:lang w:val="et-EE"/>
        </w:rPr>
        <w:t>) (vesinikkloriidina).</w:t>
      </w:r>
    </w:p>
    <w:p w14:paraId="579FC42D" w14:textId="77777777" w:rsidR="00A11144" w:rsidRDefault="00A11144">
      <w:pPr>
        <w:spacing w:line="240" w:lineRule="auto"/>
        <w:rPr>
          <w:szCs w:val="22"/>
          <w:lang w:val="et-EE"/>
        </w:rPr>
      </w:pPr>
    </w:p>
    <w:p w14:paraId="2735CBAA" w14:textId="77777777" w:rsidR="00A11144" w:rsidRDefault="00393E4D">
      <w:pPr>
        <w:spacing w:line="240" w:lineRule="auto"/>
        <w:rPr>
          <w:szCs w:val="22"/>
          <w:lang w:val="et-EE"/>
        </w:rPr>
      </w:pPr>
      <w:r>
        <w:rPr>
          <w:szCs w:val="22"/>
          <w:lang w:val="et-EE"/>
        </w:rPr>
        <w:t>Abiainete täielik loetelu vt lõik 6.1.</w:t>
      </w:r>
    </w:p>
    <w:p w14:paraId="55D30003" w14:textId="77777777" w:rsidR="00A11144" w:rsidRDefault="00A11144">
      <w:pPr>
        <w:spacing w:line="240" w:lineRule="auto"/>
        <w:rPr>
          <w:szCs w:val="22"/>
          <w:lang w:val="et-EE"/>
        </w:rPr>
      </w:pPr>
    </w:p>
    <w:p w14:paraId="1AB46954" w14:textId="77777777" w:rsidR="00A11144" w:rsidRDefault="00A11144">
      <w:pPr>
        <w:spacing w:line="240" w:lineRule="auto"/>
        <w:rPr>
          <w:szCs w:val="22"/>
          <w:lang w:val="et-EE"/>
        </w:rPr>
      </w:pPr>
    </w:p>
    <w:p w14:paraId="1639871F" w14:textId="77777777" w:rsidR="00A11144" w:rsidRDefault="00393E4D">
      <w:pPr>
        <w:keepNext/>
        <w:spacing w:line="240" w:lineRule="auto"/>
        <w:ind w:left="567" w:hanging="567"/>
        <w:rPr>
          <w:caps/>
          <w:szCs w:val="22"/>
          <w:lang w:val="et-EE"/>
        </w:rPr>
      </w:pPr>
      <w:r>
        <w:rPr>
          <w:b/>
          <w:szCs w:val="22"/>
          <w:lang w:val="et-EE"/>
        </w:rPr>
        <w:t>3.</w:t>
      </w:r>
      <w:r>
        <w:rPr>
          <w:b/>
          <w:szCs w:val="22"/>
          <w:lang w:val="et-EE"/>
        </w:rPr>
        <w:tab/>
        <w:t>RAVIMVORM</w:t>
      </w:r>
    </w:p>
    <w:p w14:paraId="38016E4E" w14:textId="77777777" w:rsidR="00A11144" w:rsidRDefault="00A11144">
      <w:pPr>
        <w:keepNext/>
        <w:spacing w:line="240" w:lineRule="auto"/>
        <w:rPr>
          <w:szCs w:val="22"/>
          <w:lang w:val="et-EE"/>
        </w:rPr>
      </w:pPr>
    </w:p>
    <w:p w14:paraId="29F16919" w14:textId="77777777" w:rsidR="00A11144" w:rsidRDefault="00393E4D">
      <w:pPr>
        <w:spacing w:line="240" w:lineRule="auto"/>
        <w:rPr>
          <w:szCs w:val="22"/>
          <w:lang w:val="et-EE"/>
        </w:rPr>
      </w:pPr>
      <w:r>
        <w:rPr>
          <w:szCs w:val="22"/>
          <w:lang w:val="et-EE"/>
        </w:rPr>
        <w:t>Kõvakapsel.</w:t>
      </w:r>
    </w:p>
    <w:p w14:paraId="2D59B7DA" w14:textId="77777777" w:rsidR="00A11144" w:rsidRDefault="00A11144">
      <w:pPr>
        <w:spacing w:line="240" w:lineRule="auto"/>
        <w:rPr>
          <w:szCs w:val="22"/>
          <w:lang w:val="et-EE"/>
        </w:rPr>
      </w:pPr>
    </w:p>
    <w:p w14:paraId="65EF02E1" w14:textId="77777777" w:rsidR="00A11144" w:rsidRDefault="00393E4D">
      <w:pPr>
        <w:keepNext/>
        <w:spacing w:line="240" w:lineRule="auto"/>
        <w:rPr>
          <w:szCs w:val="22"/>
          <w:u w:val="single"/>
          <w:lang w:val="et-EE"/>
        </w:rPr>
      </w:pPr>
      <w:r>
        <w:rPr>
          <w:szCs w:val="22"/>
          <w:u w:val="single"/>
          <w:lang w:val="et-EE"/>
        </w:rPr>
        <w:t>HYCAMTIN 0,25 mg kõvakapslid</w:t>
      </w:r>
    </w:p>
    <w:p w14:paraId="1D4E6608" w14:textId="77777777" w:rsidR="00A11144" w:rsidRDefault="00A11144">
      <w:pPr>
        <w:keepNext/>
        <w:spacing w:line="240" w:lineRule="auto"/>
        <w:rPr>
          <w:szCs w:val="22"/>
          <w:lang w:val="et-EE"/>
        </w:rPr>
      </w:pPr>
    </w:p>
    <w:p w14:paraId="63ACF0C9" w14:textId="77777777" w:rsidR="00A11144" w:rsidRDefault="00393E4D">
      <w:pPr>
        <w:spacing w:line="240" w:lineRule="auto"/>
        <w:rPr>
          <w:szCs w:val="22"/>
          <w:lang w:val="et-EE"/>
        </w:rPr>
      </w:pPr>
      <w:r>
        <w:rPr>
          <w:szCs w:val="22"/>
          <w:lang w:val="et-EE"/>
        </w:rPr>
        <w:t>Kapslid on läbipaistmatud, valged kuni kollakasvalged ning neile on trükitud kiri „HYCAMTIN” ja „0.25 mg”.</w:t>
      </w:r>
    </w:p>
    <w:p w14:paraId="7C9E2B7A" w14:textId="77777777" w:rsidR="00A11144" w:rsidRDefault="00A11144">
      <w:pPr>
        <w:spacing w:line="240" w:lineRule="auto"/>
        <w:rPr>
          <w:szCs w:val="22"/>
          <w:lang w:val="et-EE"/>
        </w:rPr>
      </w:pPr>
    </w:p>
    <w:p w14:paraId="5AF6ED11" w14:textId="77777777" w:rsidR="00A11144" w:rsidRDefault="00393E4D">
      <w:pPr>
        <w:keepNext/>
        <w:spacing w:line="240" w:lineRule="auto"/>
        <w:rPr>
          <w:szCs w:val="22"/>
          <w:u w:val="single"/>
          <w:lang w:val="et-EE"/>
        </w:rPr>
      </w:pPr>
      <w:r>
        <w:rPr>
          <w:szCs w:val="22"/>
          <w:u w:val="single"/>
          <w:lang w:val="et-EE"/>
        </w:rPr>
        <w:t>HY</w:t>
      </w:r>
      <w:r>
        <w:rPr>
          <w:szCs w:val="22"/>
          <w:u w:val="single"/>
          <w:lang w:val="et-EE"/>
        </w:rPr>
        <w:t>CAMTIN 1 mg kõvakapslid</w:t>
      </w:r>
    </w:p>
    <w:p w14:paraId="4DF187DB" w14:textId="77777777" w:rsidR="00A11144" w:rsidRDefault="00A11144">
      <w:pPr>
        <w:keepNext/>
        <w:spacing w:line="240" w:lineRule="auto"/>
        <w:rPr>
          <w:szCs w:val="22"/>
          <w:u w:val="single"/>
          <w:lang w:val="et-EE"/>
        </w:rPr>
      </w:pPr>
    </w:p>
    <w:p w14:paraId="45F5BEDD" w14:textId="77777777" w:rsidR="00A11144" w:rsidRDefault="00393E4D">
      <w:pPr>
        <w:spacing w:line="240" w:lineRule="auto"/>
        <w:rPr>
          <w:szCs w:val="22"/>
          <w:lang w:val="et-EE"/>
        </w:rPr>
      </w:pPr>
      <w:r>
        <w:rPr>
          <w:szCs w:val="22"/>
          <w:lang w:val="et-EE"/>
        </w:rPr>
        <w:t>Kapslid on läbipaistmatud, roosad ning neil on märgistus „HYCAMTIN” ja „1 mg”.</w:t>
      </w:r>
    </w:p>
    <w:p w14:paraId="7FA80A1C" w14:textId="77777777" w:rsidR="00A11144" w:rsidRDefault="00A11144">
      <w:pPr>
        <w:spacing w:line="240" w:lineRule="auto"/>
        <w:rPr>
          <w:szCs w:val="22"/>
          <w:lang w:val="et-EE"/>
        </w:rPr>
      </w:pPr>
    </w:p>
    <w:p w14:paraId="6C98CE9A" w14:textId="77777777" w:rsidR="00A11144" w:rsidRDefault="00393E4D">
      <w:pPr>
        <w:keepNext/>
        <w:spacing w:line="240" w:lineRule="auto"/>
        <w:ind w:left="567" w:hanging="567"/>
        <w:rPr>
          <w:caps/>
          <w:szCs w:val="22"/>
          <w:lang w:val="et-EE"/>
        </w:rPr>
      </w:pPr>
      <w:r>
        <w:rPr>
          <w:b/>
          <w:caps/>
          <w:szCs w:val="22"/>
          <w:lang w:val="et-EE"/>
        </w:rPr>
        <w:t>4.</w:t>
      </w:r>
      <w:r>
        <w:rPr>
          <w:b/>
          <w:caps/>
          <w:szCs w:val="22"/>
          <w:lang w:val="et-EE"/>
        </w:rPr>
        <w:tab/>
        <w:t>KLIINILISED ANDMED</w:t>
      </w:r>
    </w:p>
    <w:p w14:paraId="3D3AE2A8" w14:textId="77777777" w:rsidR="00A11144" w:rsidRDefault="00A11144">
      <w:pPr>
        <w:keepNext/>
        <w:spacing w:line="240" w:lineRule="auto"/>
        <w:rPr>
          <w:szCs w:val="22"/>
          <w:lang w:val="et-EE"/>
        </w:rPr>
      </w:pPr>
    </w:p>
    <w:p w14:paraId="1716127D" w14:textId="77777777" w:rsidR="00A11144" w:rsidRDefault="00393E4D">
      <w:pPr>
        <w:keepNext/>
        <w:spacing w:line="240" w:lineRule="auto"/>
        <w:ind w:left="567" w:hanging="567"/>
        <w:rPr>
          <w:szCs w:val="22"/>
          <w:lang w:val="et-EE"/>
        </w:rPr>
      </w:pPr>
      <w:r>
        <w:rPr>
          <w:b/>
          <w:szCs w:val="22"/>
          <w:lang w:val="et-EE"/>
        </w:rPr>
        <w:t>4.1</w:t>
      </w:r>
      <w:r>
        <w:rPr>
          <w:b/>
          <w:szCs w:val="22"/>
          <w:lang w:val="et-EE"/>
        </w:rPr>
        <w:tab/>
        <w:t>Näidustused</w:t>
      </w:r>
    </w:p>
    <w:p w14:paraId="44CFF584" w14:textId="77777777" w:rsidR="00A11144" w:rsidRDefault="00A11144">
      <w:pPr>
        <w:keepNext/>
        <w:spacing w:line="240" w:lineRule="auto"/>
        <w:rPr>
          <w:szCs w:val="22"/>
          <w:lang w:val="et-EE"/>
        </w:rPr>
      </w:pPr>
    </w:p>
    <w:p w14:paraId="790A93F4" w14:textId="77777777" w:rsidR="00A11144" w:rsidRDefault="00393E4D">
      <w:pPr>
        <w:spacing w:line="240" w:lineRule="auto"/>
        <w:rPr>
          <w:szCs w:val="22"/>
          <w:lang w:val="et-EE"/>
        </w:rPr>
      </w:pPr>
      <w:r>
        <w:rPr>
          <w:szCs w:val="22"/>
          <w:lang w:val="et-EE"/>
        </w:rPr>
        <w:t>HYCAMTINi kapslid on näidustatud monoteraapiana täiskasvanud patsientidele retsidiveerunud väikerakk</w:t>
      </w:r>
      <w:r>
        <w:rPr>
          <w:szCs w:val="22"/>
          <w:lang w:val="et-EE"/>
        </w:rPr>
        <w:noBreakHyphen/>
      </w:r>
      <w:r>
        <w:rPr>
          <w:szCs w:val="22"/>
          <w:lang w:val="et-EE"/>
        </w:rPr>
        <w:t>kopsuvähi (</w:t>
      </w:r>
      <w:r>
        <w:rPr>
          <w:i/>
          <w:szCs w:val="22"/>
          <w:lang w:val="et-EE"/>
        </w:rPr>
        <w:t>small cell lung cancer,</w:t>
      </w:r>
      <w:r>
        <w:rPr>
          <w:szCs w:val="22"/>
          <w:lang w:val="et-EE"/>
        </w:rPr>
        <w:t xml:space="preserve"> SCLC) raviks, kui korduv ravi esimese rea ravimitega ei ole sobiv (vt lõik 5.1).</w:t>
      </w:r>
    </w:p>
    <w:p w14:paraId="25DAF107" w14:textId="77777777" w:rsidR="00A11144" w:rsidRDefault="00A11144">
      <w:pPr>
        <w:spacing w:line="240" w:lineRule="auto"/>
        <w:rPr>
          <w:szCs w:val="22"/>
          <w:lang w:val="et-EE"/>
        </w:rPr>
      </w:pPr>
    </w:p>
    <w:p w14:paraId="5B5D56E8" w14:textId="77777777" w:rsidR="00A11144" w:rsidRDefault="00393E4D">
      <w:pPr>
        <w:keepNext/>
        <w:spacing w:line="240" w:lineRule="auto"/>
        <w:ind w:left="567" w:hanging="567"/>
        <w:rPr>
          <w:szCs w:val="22"/>
          <w:lang w:val="et-EE"/>
        </w:rPr>
      </w:pPr>
      <w:r>
        <w:rPr>
          <w:b/>
          <w:szCs w:val="22"/>
          <w:lang w:val="et-EE"/>
        </w:rPr>
        <w:t>4.2</w:t>
      </w:r>
      <w:r>
        <w:rPr>
          <w:b/>
          <w:szCs w:val="22"/>
          <w:lang w:val="et-EE"/>
        </w:rPr>
        <w:tab/>
        <w:t>Annustamine ja manustamisviis</w:t>
      </w:r>
    </w:p>
    <w:p w14:paraId="26DBF96B" w14:textId="77777777" w:rsidR="00A11144" w:rsidRDefault="00A11144">
      <w:pPr>
        <w:keepNext/>
        <w:spacing w:line="240" w:lineRule="auto"/>
        <w:rPr>
          <w:szCs w:val="22"/>
          <w:lang w:val="et-EE"/>
        </w:rPr>
      </w:pPr>
    </w:p>
    <w:p w14:paraId="5FFC505E" w14:textId="77777777" w:rsidR="00A11144" w:rsidRDefault="00393E4D">
      <w:pPr>
        <w:spacing w:line="240" w:lineRule="auto"/>
        <w:rPr>
          <w:szCs w:val="22"/>
          <w:lang w:val="et-EE"/>
        </w:rPr>
      </w:pPr>
      <w:r>
        <w:rPr>
          <w:szCs w:val="22"/>
          <w:lang w:val="et-EE"/>
        </w:rPr>
        <w:t>HYCAMTINi kapsleid tohib määrata ja ravi jälgida ainult kemoteraapias kogenud arst.</w:t>
      </w:r>
    </w:p>
    <w:p w14:paraId="6DA3FF76" w14:textId="77777777" w:rsidR="00A11144" w:rsidRDefault="00A11144">
      <w:pPr>
        <w:spacing w:line="240" w:lineRule="auto"/>
        <w:rPr>
          <w:szCs w:val="22"/>
          <w:lang w:val="et-EE"/>
        </w:rPr>
      </w:pPr>
    </w:p>
    <w:p w14:paraId="478C3F7D" w14:textId="77777777" w:rsidR="00A11144" w:rsidRDefault="00393E4D">
      <w:pPr>
        <w:keepNext/>
        <w:spacing w:line="240" w:lineRule="auto"/>
        <w:rPr>
          <w:szCs w:val="22"/>
          <w:u w:val="single"/>
          <w:lang w:val="et-EE"/>
        </w:rPr>
      </w:pPr>
      <w:r>
        <w:rPr>
          <w:szCs w:val="22"/>
          <w:u w:val="single"/>
          <w:lang w:val="et-EE"/>
        </w:rPr>
        <w:t>Annustamine</w:t>
      </w:r>
    </w:p>
    <w:p w14:paraId="6A6C6E5B" w14:textId="77777777" w:rsidR="00A11144" w:rsidRDefault="00A11144">
      <w:pPr>
        <w:keepNext/>
        <w:spacing w:line="240" w:lineRule="auto"/>
        <w:rPr>
          <w:szCs w:val="22"/>
          <w:lang w:val="et-EE"/>
        </w:rPr>
      </w:pPr>
    </w:p>
    <w:p w14:paraId="5CD291FE" w14:textId="77777777" w:rsidR="00A11144" w:rsidRDefault="00393E4D">
      <w:pPr>
        <w:spacing w:line="240" w:lineRule="auto"/>
        <w:rPr>
          <w:lang w:val="et-EE"/>
        </w:rPr>
      </w:pPr>
      <w:r>
        <w:rPr>
          <w:lang w:val="et-EE"/>
        </w:rPr>
        <w:t>Enne t</w:t>
      </w:r>
      <w:r>
        <w:rPr>
          <w:lang w:val="et-EE"/>
        </w:rPr>
        <w:t>opotekaani esimese kuuri manustamist peab patsientide ravieelne neutrofiilide arv olema ≥1,5 x 10</w:t>
      </w:r>
      <w:r>
        <w:rPr>
          <w:vertAlign w:val="superscript"/>
          <w:lang w:val="et-EE"/>
        </w:rPr>
        <w:t>9</w:t>
      </w:r>
      <w:r>
        <w:rPr>
          <w:lang w:val="et-EE"/>
        </w:rPr>
        <w:t>/l, trombotsüütide arv ≥100 x 10</w:t>
      </w:r>
      <w:r>
        <w:rPr>
          <w:vertAlign w:val="superscript"/>
          <w:lang w:val="et-EE"/>
        </w:rPr>
        <w:t>9</w:t>
      </w:r>
      <w:r>
        <w:rPr>
          <w:lang w:val="et-EE"/>
        </w:rPr>
        <w:t>/l ja hemoglobiinisisaldus ≥9 g/dl (pärast vereülekannet, kui see on vajalik).</w:t>
      </w:r>
    </w:p>
    <w:p w14:paraId="15379D8F" w14:textId="77777777" w:rsidR="00A11144" w:rsidRDefault="00A11144">
      <w:pPr>
        <w:spacing w:line="240" w:lineRule="auto"/>
        <w:rPr>
          <w:szCs w:val="22"/>
          <w:lang w:val="et-EE"/>
        </w:rPr>
      </w:pPr>
    </w:p>
    <w:p w14:paraId="11A43A17" w14:textId="77777777" w:rsidR="00A11144" w:rsidRDefault="00393E4D">
      <w:pPr>
        <w:keepNext/>
        <w:spacing w:line="240" w:lineRule="auto"/>
        <w:rPr>
          <w:i/>
          <w:szCs w:val="22"/>
          <w:u w:val="single"/>
          <w:lang w:val="et-EE"/>
        </w:rPr>
      </w:pPr>
      <w:r>
        <w:rPr>
          <w:i/>
          <w:szCs w:val="22"/>
          <w:u w:val="single"/>
          <w:lang w:val="et-EE"/>
        </w:rPr>
        <w:t>Algannus</w:t>
      </w:r>
    </w:p>
    <w:p w14:paraId="64552E3D" w14:textId="77777777" w:rsidR="00A11144" w:rsidRDefault="00393E4D">
      <w:pPr>
        <w:spacing w:line="240" w:lineRule="auto"/>
        <w:rPr>
          <w:szCs w:val="22"/>
          <w:lang w:val="et-EE"/>
        </w:rPr>
      </w:pPr>
      <w:r>
        <w:rPr>
          <w:szCs w:val="22"/>
          <w:lang w:val="et-EE"/>
        </w:rPr>
        <w:t xml:space="preserve">HYCAMTINi kapslite </w:t>
      </w:r>
      <w:r>
        <w:rPr>
          <w:szCs w:val="22"/>
          <w:lang w:val="et-EE"/>
        </w:rPr>
        <w:t>soovitatav annus on 2,3 mg/m</w:t>
      </w:r>
      <w:r>
        <w:rPr>
          <w:szCs w:val="22"/>
          <w:vertAlign w:val="superscript"/>
          <w:lang w:val="et-EE"/>
        </w:rPr>
        <w:t>2</w:t>
      </w:r>
      <w:r>
        <w:rPr>
          <w:szCs w:val="22"/>
          <w:lang w:val="et-EE"/>
        </w:rPr>
        <w:t>/ööpäevas, mida tuleb manustada viiel järjestikusel päeval, kusjuures enne iga kuuri algust peetakse kolmenädalane paus. Hea talutavuse korral võib ravi jätkata kuni haiguse progresseerumiseni (vt lõigud 4.8 ja 5.1).</w:t>
      </w:r>
    </w:p>
    <w:p w14:paraId="32DBC89B" w14:textId="77777777" w:rsidR="00A11144" w:rsidRDefault="00A11144">
      <w:pPr>
        <w:spacing w:line="240" w:lineRule="auto"/>
        <w:rPr>
          <w:szCs w:val="22"/>
          <w:lang w:val="et-EE"/>
        </w:rPr>
      </w:pPr>
    </w:p>
    <w:p w14:paraId="34ABB21C" w14:textId="77777777" w:rsidR="00A11144" w:rsidRDefault="00393E4D">
      <w:pPr>
        <w:spacing w:line="240" w:lineRule="auto"/>
        <w:rPr>
          <w:szCs w:val="22"/>
          <w:lang w:val="et-EE"/>
        </w:rPr>
      </w:pPr>
      <w:r>
        <w:rPr>
          <w:szCs w:val="22"/>
          <w:lang w:val="et-EE"/>
        </w:rPr>
        <w:t>Kapsel (k</w:t>
      </w:r>
      <w:r>
        <w:rPr>
          <w:szCs w:val="22"/>
          <w:lang w:val="et-EE"/>
        </w:rPr>
        <w:t>apslid) tuleb neelata tervelt ning neid ei tohi purustada ega poolitada.</w:t>
      </w:r>
    </w:p>
    <w:p w14:paraId="39DCA0CF" w14:textId="77777777" w:rsidR="00A11144" w:rsidRDefault="00393E4D">
      <w:pPr>
        <w:spacing w:line="240" w:lineRule="auto"/>
        <w:rPr>
          <w:szCs w:val="22"/>
          <w:lang w:val="et-EE"/>
        </w:rPr>
      </w:pPr>
      <w:r>
        <w:rPr>
          <w:szCs w:val="22"/>
          <w:lang w:val="et-EE"/>
        </w:rPr>
        <w:t>HYCAMTINi kapsleid võib võtta koos toiduga või ilma (vt lõik 5.2).</w:t>
      </w:r>
    </w:p>
    <w:p w14:paraId="6011E75C" w14:textId="77777777" w:rsidR="00A11144" w:rsidRDefault="00A11144">
      <w:pPr>
        <w:spacing w:line="240" w:lineRule="auto"/>
        <w:rPr>
          <w:szCs w:val="22"/>
          <w:lang w:val="et-EE"/>
        </w:rPr>
      </w:pPr>
    </w:p>
    <w:p w14:paraId="29E59D2C" w14:textId="77777777" w:rsidR="00A11144" w:rsidRDefault="00393E4D">
      <w:pPr>
        <w:keepNext/>
        <w:spacing w:line="240" w:lineRule="auto"/>
        <w:rPr>
          <w:i/>
          <w:szCs w:val="22"/>
          <w:u w:val="single"/>
          <w:lang w:val="et-EE"/>
        </w:rPr>
      </w:pPr>
      <w:r>
        <w:rPr>
          <w:i/>
          <w:szCs w:val="22"/>
          <w:u w:val="single"/>
          <w:lang w:val="et-EE"/>
        </w:rPr>
        <w:t>Järgnevad annused</w:t>
      </w:r>
    </w:p>
    <w:p w14:paraId="68CB7846" w14:textId="77777777" w:rsidR="00A11144" w:rsidRDefault="00393E4D">
      <w:pPr>
        <w:spacing w:line="240" w:lineRule="auto"/>
        <w:rPr>
          <w:szCs w:val="22"/>
          <w:lang w:val="et-EE"/>
        </w:rPr>
      </w:pPr>
      <w:r>
        <w:rPr>
          <w:szCs w:val="22"/>
          <w:lang w:val="et-EE"/>
        </w:rPr>
        <w:t xml:space="preserve">Topotekaani ei tohi taasmanustada, kui neutrofiilide arv ei ole </w:t>
      </w:r>
      <w:r>
        <w:rPr>
          <w:rFonts w:ascii="Symbol" w:hAnsi="Symbol"/>
          <w:szCs w:val="22"/>
          <w:lang w:val="et-EE"/>
        </w:rPr>
        <w:sym w:font="Symbol" w:char="F0B3"/>
      </w:r>
      <w:r>
        <w:rPr>
          <w:szCs w:val="22"/>
          <w:lang w:val="et-EE"/>
        </w:rPr>
        <w:t>1 x 10</w:t>
      </w:r>
      <w:r>
        <w:rPr>
          <w:szCs w:val="22"/>
          <w:vertAlign w:val="superscript"/>
          <w:lang w:val="et-EE"/>
        </w:rPr>
        <w:t>9</w:t>
      </w:r>
      <w:r>
        <w:rPr>
          <w:szCs w:val="22"/>
          <w:lang w:val="et-EE"/>
        </w:rPr>
        <w:t xml:space="preserve">/l ja trombotsüütide arv </w:t>
      </w:r>
      <w:r>
        <w:rPr>
          <w:rFonts w:ascii="Symbol" w:hAnsi="Symbol"/>
          <w:szCs w:val="22"/>
          <w:lang w:val="et-EE"/>
        </w:rPr>
        <w:sym w:font="Symbol" w:char="F0B3"/>
      </w:r>
      <w:r>
        <w:rPr>
          <w:szCs w:val="22"/>
          <w:lang w:val="et-EE"/>
        </w:rPr>
        <w:t>100 x 10</w:t>
      </w:r>
      <w:r>
        <w:rPr>
          <w:szCs w:val="22"/>
          <w:vertAlign w:val="superscript"/>
          <w:lang w:val="et-EE"/>
        </w:rPr>
        <w:t>9</w:t>
      </w:r>
      <w:r>
        <w:rPr>
          <w:szCs w:val="22"/>
          <w:lang w:val="et-EE"/>
        </w:rPr>
        <w:t xml:space="preserve">/l ning hemoglobiini tase </w:t>
      </w:r>
      <w:r>
        <w:rPr>
          <w:rFonts w:ascii="Symbol" w:hAnsi="Symbol"/>
          <w:szCs w:val="22"/>
          <w:lang w:val="et-EE"/>
        </w:rPr>
        <w:sym w:font="Symbol" w:char="F0B3"/>
      </w:r>
      <w:r>
        <w:rPr>
          <w:szCs w:val="22"/>
          <w:lang w:val="et-EE"/>
        </w:rPr>
        <w:t>9 g/dl (vajadusel pärast vereülekannet).</w:t>
      </w:r>
    </w:p>
    <w:p w14:paraId="60D206B8" w14:textId="77777777" w:rsidR="00A11144" w:rsidRDefault="00A11144">
      <w:pPr>
        <w:spacing w:line="240" w:lineRule="auto"/>
        <w:rPr>
          <w:szCs w:val="22"/>
          <w:lang w:val="et-EE"/>
        </w:rPr>
      </w:pPr>
    </w:p>
    <w:p w14:paraId="7458B342" w14:textId="77777777" w:rsidR="00A11144" w:rsidRDefault="00393E4D">
      <w:pPr>
        <w:spacing w:line="240" w:lineRule="auto"/>
        <w:rPr>
          <w:lang w:val="et-EE"/>
        </w:rPr>
      </w:pPr>
      <w:r>
        <w:rPr>
          <w:lang w:val="et-EE"/>
        </w:rPr>
        <w:t>Onkoloogilises tavapraktikas manustatakse neutropeenia korral topotekaani koos teiste ravimitega (nt G</w:t>
      </w:r>
      <w:r>
        <w:rPr>
          <w:lang w:val="et-EE"/>
        </w:rPr>
        <w:noBreakHyphen/>
        <w:t>CSF) või vähendatakse annust, et säilitada neutrofiilide arv.</w:t>
      </w:r>
    </w:p>
    <w:p w14:paraId="09E1D2D5" w14:textId="77777777" w:rsidR="00A11144" w:rsidRDefault="00A11144">
      <w:pPr>
        <w:spacing w:line="240" w:lineRule="auto"/>
        <w:rPr>
          <w:szCs w:val="22"/>
          <w:lang w:val="et-EE"/>
        </w:rPr>
      </w:pPr>
    </w:p>
    <w:p w14:paraId="3761DF90" w14:textId="77777777" w:rsidR="00A11144" w:rsidRDefault="00393E4D">
      <w:pPr>
        <w:spacing w:line="240" w:lineRule="auto"/>
        <w:rPr>
          <w:szCs w:val="22"/>
          <w:lang w:val="et-EE"/>
        </w:rPr>
      </w:pPr>
      <w:r>
        <w:rPr>
          <w:lang w:val="et-EE"/>
        </w:rPr>
        <w:t xml:space="preserve">Kui annust </w:t>
      </w:r>
      <w:r>
        <w:rPr>
          <w:lang w:val="et-EE"/>
        </w:rPr>
        <w:t xml:space="preserve">vähendatakse </w:t>
      </w:r>
      <w:r>
        <w:rPr>
          <w:szCs w:val="22"/>
          <w:lang w:val="et-EE"/>
        </w:rPr>
        <w:t>patsientidel, kellel esineb raske neutropeenia (neutrofiilide arv &lt;0,5 x 10</w:t>
      </w:r>
      <w:r>
        <w:rPr>
          <w:szCs w:val="22"/>
          <w:vertAlign w:val="superscript"/>
          <w:lang w:val="et-EE"/>
        </w:rPr>
        <w:t>9</w:t>
      </w:r>
      <w:r>
        <w:rPr>
          <w:szCs w:val="22"/>
          <w:lang w:val="et-EE"/>
        </w:rPr>
        <w:t>/l) kestusega vähemalt seitse päeva või raske neutropeenia koos palaviku või infektsiooniga või kellel on ravi edasi lükatud neutropeenia tõttu, tuleb annust vähendada</w:t>
      </w:r>
      <w:r>
        <w:rPr>
          <w:szCs w:val="22"/>
          <w:lang w:val="et-EE"/>
        </w:rPr>
        <w:t xml:space="preserve"> 0,4 mg/m</w:t>
      </w:r>
      <w:r>
        <w:rPr>
          <w:szCs w:val="22"/>
          <w:vertAlign w:val="superscript"/>
          <w:lang w:val="et-EE"/>
        </w:rPr>
        <w:t>2</w:t>
      </w:r>
      <w:r>
        <w:rPr>
          <w:szCs w:val="22"/>
          <w:lang w:val="et-EE"/>
        </w:rPr>
        <w:t>/ööpäevas võrra kuni annuseni 1,9 mg/m</w:t>
      </w:r>
      <w:r>
        <w:rPr>
          <w:szCs w:val="22"/>
          <w:vertAlign w:val="superscript"/>
          <w:lang w:val="et-EE"/>
        </w:rPr>
        <w:t>2</w:t>
      </w:r>
      <w:r>
        <w:rPr>
          <w:szCs w:val="22"/>
          <w:lang w:val="et-EE"/>
        </w:rPr>
        <w:t>/ööpäevas (või järgnevalt vajadusel kuni 1,5 mg/m</w:t>
      </w:r>
      <w:r>
        <w:rPr>
          <w:szCs w:val="22"/>
          <w:vertAlign w:val="superscript"/>
          <w:lang w:val="et-EE"/>
        </w:rPr>
        <w:t>2</w:t>
      </w:r>
      <w:r>
        <w:rPr>
          <w:szCs w:val="22"/>
          <w:lang w:val="et-EE"/>
        </w:rPr>
        <w:t>/ööpäevas).</w:t>
      </w:r>
    </w:p>
    <w:p w14:paraId="40CA7B44" w14:textId="77777777" w:rsidR="00A11144" w:rsidRDefault="00A11144">
      <w:pPr>
        <w:spacing w:line="240" w:lineRule="auto"/>
        <w:rPr>
          <w:szCs w:val="22"/>
          <w:lang w:val="et-EE"/>
        </w:rPr>
      </w:pPr>
    </w:p>
    <w:p w14:paraId="32E7C562" w14:textId="77777777" w:rsidR="00A11144" w:rsidRDefault="00393E4D">
      <w:pPr>
        <w:spacing w:line="240" w:lineRule="auto"/>
        <w:rPr>
          <w:szCs w:val="22"/>
          <w:lang w:val="et-EE"/>
        </w:rPr>
      </w:pPr>
      <w:r>
        <w:rPr>
          <w:szCs w:val="22"/>
          <w:lang w:val="et-EE"/>
        </w:rPr>
        <w:t>Annuseid tuleb vähendada ka siis, kui trombotsüütide arv langeb alla 25 x 10</w:t>
      </w:r>
      <w:r>
        <w:rPr>
          <w:szCs w:val="22"/>
          <w:vertAlign w:val="superscript"/>
          <w:lang w:val="et-EE"/>
        </w:rPr>
        <w:t>9</w:t>
      </w:r>
      <w:r>
        <w:rPr>
          <w:szCs w:val="22"/>
          <w:lang w:val="et-EE"/>
        </w:rPr>
        <w:t xml:space="preserve">/l. Kliinilistes uuringutes katkestati topotekaani </w:t>
      </w:r>
      <w:r>
        <w:rPr>
          <w:szCs w:val="22"/>
          <w:lang w:val="et-EE"/>
        </w:rPr>
        <w:t>manustamine, kui annust oli vähendatud alla 1,5 mg/m</w:t>
      </w:r>
      <w:r>
        <w:rPr>
          <w:szCs w:val="22"/>
          <w:vertAlign w:val="superscript"/>
          <w:lang w:val="et-EE"/>
        </w:rPr>
        <w:t>2</w:t>
      </w:r>
      <w:r>
        <w:rPr>
          <w:szCs w:val="22"/>
          <w:lang w:val="et-EE"/>
        </w:rPr>
        <w:t>/ööpäevas.</w:t>
      </w:r>
    </w:p>
    <w:p w14:paraId="008C06BD" w14:textId="77777777" w:rsidR="00A11144" w:rsidRDefault="00A11144">
      <w:pPr>
        <w:spacing w:line="240" w:lineRule="auto"/>
        <w:rPr>
          <w:szCs w:val="22"/>
          <w:lang w:val="et-EE"/>
        </w:rPr>
      </w:pPr>
    </w:p>
    <w:p w14:paraId="16EB34BD" w14:textId="77777777" w:rsidR="00A11144" w:rsidRDefault="00393E4D">
      <w:pPr>
        <w:spacing w:line="240" w:lineRule="auto"/>
        <w:rPr>
          <w:szCs w:val="22"/>
          <w:lang w:val="et-EE"/>
        </w:rPr>
      </w:pPr>
      <w:r>
        <w:rPr>
          <w:szCs w:val="22"/>
          <w:lang w:val="et-EE"/>
        </w:rPr>
        <w:t>Patsientidel, kellel esineb 3. või 4. raskusastme kõhulahtisus, tuleb annust järgnevate ravikuuride puhul vähendada 0,4 mg/m</w:t>
      </w:r>
      <w:r>
        <w:rPr>
          <w:szCs w:val="22"/>
          <w:vertAlign w:val="superscript"/>
          <w:lang w:val="et-EE"/>
        </w:rPr>
        <w:t>2</w:t>
      </w:r>
      <w:r>
        <w:rPr>
          <w:szCs w:val="22"/>
          <w:lang w:val="et-EE"/>
        </w:rPr>
        <w:t>/ööpäevas võrra (vt lõik 4.4). 2. raskusastme kõhulahtisusega pats</w:t>
      </w:r>
      <w:r>
        <w:rPr>
          <w:szCs w:val="22"/>
          <w:lang w:val="et-EE"/>
        </w:rPr>
        <w:t>iendid võivad vajada annuse muutmist samade juhiste järgi.</w:t>
      </w:r>
    </w:p>
    <w:p w14:paraId="5852F35A" w14:textId="77777777" w:rsidR="00A11144" w:rsidRDefault="00A11144">
      <w:pPr>
        <w:spacing w:line="240" w:lineRule="auto"/>
        <w:rPr>
          <w:szCs w:val="22"/>
          <w:lang w:val="et-EE"/>
        </w:rPr>
      </w:pPr>
    </w:p>
    <w:p w14:paraId="014EADFC" w14:textId="77777777" w:rsidR="00A11144" w:rsidRDefault="00393E4D">
      <w:pPr>
        <w:spacing w:line="240" w:lineRule="auto"/>
        <w:rPr>
          <w:szCs w:val="22"/>
          <w:lang w:val="et-EE"/>
        </w:rPr>
      </w:pPr>
      <w:r>
        <w:rPr>
          <w:szCs w:val="22"/>
          <w:lang w:val="et-EE"/>
        </w:rPr>
        <w:t>Oluline on teha diarröad ennetavat ravi diarröavastaste ravimitega. Raskekujulise diarröa korral võib olla vajalik elektrolüütide ja vedelike intravenoosne manustamine ja topotekaanravi katkestami</w:t>
      </w:r>
      <w:r>
        <w:rPr>
          <w:szCs w:val="22"/>
          <w:lang w:val="et-EE"/>
        </w:rPr>
        <w:t>ne (vt lõik 4.4 ja 4.8).</w:t>
      </w:r>
    </w:p>
    <w:p w14:paraId="42755618" w14:textId="77777777" w:rsidR="00A11144" w:rsidRDefault="00A11144">
      <w:pPr>
        <w:spacing w:line="240" w:lineRule="auto"/>
        <w:rPr>
          <w:szCs w:val="22"/>
          <w:lang w:val="et-EE"/>
        </w:rPr>
      </w:pPr>
    </w:p>
    <w:p w14:paraId="2A749D61" w14:textId="77777777" w:rsidR="00A11144" w:rsidRDefault="00393E4D">
      <w:pPr>
        <w:keepNext/>
        <w:spacing w:line="240" w:lineRule="auto"/>
        <w:rPr>
          <w:i/>
          <w:szCs w:val="22"/>
          <w:u w:val="single"/>
          <w:lang w:val="et-EE"/>
        </w:rPr>
      </w:pPr>
      <w:r>
        <w:rPr>
          <w:i/>
          <w:szCs w:val="22"/>
          <w:u w:val="single"/>
          <w:lang w:val="et-EE"/>
        </w:rPr>
        <w:t>Patsientide erirühmad</w:t>
      </w:r>
    </w:p>
    <w:p w14:paraId="56C65C31" w14:textId="77777777" w:rsidR="00A11144" w:rsidRDefault="00393E4D">
      <w:pPr>
        <w:keepNext/>
        <w:spacing w:line="240" w:lineRule="auto"/>
        <w:rPr>
          <w:i/>
          <w:szCs w:val="22"/>
          <w:lang w:val="et-EE"/>
        </w:rPr>
      </w:pPr>
      <w:r>
        <w:rPr>
          <w:i/>
          <w:szCs w:val="22"/>
          <w:lang w:val="et-EE"/>
        </w:rPr>
        <w:t>Neerukahjustusega patsiendid</w:t>
      </w:r>
    </w:p>
    <w:p w14:paraId="12CBA85C" w14:textId="77777777" w:rsidR="00A11144" w:rsidRDefault="00393E4D">
      <w:pPr>
        <w:spacing w:line="240" w:lineRule="auto"/>
        <w:rPr>
          <w:bCs/>
          <w:iCs/>
          <w:lang w:val="et-EE"/>
        </w:rPr>
      </w:pPr>
      <w:r>
        <w:rPr>
          <w:bCs/>
          <w:iCs/>
          <w:lang w:val="et-EE"/>
        </w:rPr>
        <w:t>Suukaudse topotekaani soovitatav monoteraapia annus väikerakk-kopsukartsinoomiga patsientidele, kellel on kreatiniini kliirens vahemikus 30...49 ml/min, on 1,9 mg/m</w:t>
      </w:r>
      <w:r>
        <w:rPr>
          <w:bCs/>
          <w:iCs/>
          <w:vertAlign w:val="superscript"/>
          <w:lang w:val="et-EE"/>
        </w:rPr>
        <w:t>2</w:t>
      </w:r>
      <w:r>
        <w:rPr>
          <w:bCs/>
          <w:iCs/>
          <w:lang w:val="et-EE"/>
        </w:rPr>
        <w:t xml:space="preserve"> ööpäevas viie</w:t>
      </w:r>
      <w:r>
        <w:rPr>
          <w:bCs/>
          <w:iCs/>
          <w:lang w:val="et-EE"/>
        </w:rPr>
        <w:t>l järjestikusel päeval. Kui see on hästi talutav, võib järgnevate tsüklite puhul annust suurendada 2,3 mg/m</w:t>
      </w:r>
      <w:r>
        <w:rPr>
          <w:bCs/>
          <w:iCs/>
          <w:vertAlign w:val="superscript"/>
          <w:lang w:val="et-EE"/>
        </w:rPr>
        <w:t>2</w:t>
      </w:r>
      <w:r>
        <w:rPr>
          <w:bCs/>
          <w:iCs/>
          <w:lang w:val="et-EE"/>
        </w:rPr>
        <w:t>-ni ööpäevas (vt lõik 5.2).</w:t>
      </w:r>
    </w:p>
    <w:p w14:paraId="2A067BC2" w14:textId="77777777" w:rsidR="00A11144" w:rsidRDefault="00A11144">
      <w:pPr>
        <w:spacing w:line="240" w:lineRule="auto"/>
        <w:rPr>
          <w:bCs/>
          <w:iCs/>
          <w:lang w:val="et-EE"/>
        </w:rPr>
      </w:pPr>
    </w:p>
    <w:p w14:paraId="55C68D01" w14:textId="77777777" w:rsidR="00A11144" w:rsidRDefault="00393E4D">
      <w:pPr>
        <w:spacing w:line="240" w:lineRule="auto"/>
        <w:rPr>
          <w:bCs/>
          <w:iCs/>
          <w:lang w:val="et-EE"/>
        </w:rPr>
      </w:pPr>
      <w:r>
        <w:rPr>
          <w:bCs/>
          <w:iCs/>
          <w:lang w:val="et-EE"/>
        </w:rPr>
        <w:t xml:space="preserve">Piiratud hulgal andmed Korea patsientide kohta, kellel on kreatiniini kliirens alla 50 ml/min, viitavad annuse </w:t>
      </w:r>
      <w:r>
        <w:rPr>
          <w:bCs/>
          <w:iCs/>
          <w:lang w:val="et-EE"/>
        </w:rPr>
        <w:t>täiendava vähendamise vajadusele (vt lõik 5.2).</w:t>
      </w:r>
    </w:p>
    <w:p w14:paraId="3D1C3CCD" w14:textId="77777777" w:rsidR="00A11144" w:rsidRDefault="00A11144">
      <w:pPr>
        <w:spacing w:line="240" w:lineRule="auto"/>
        <w:rPr>
          <w:bCs/>
          <w:iCs/>
          <w:lang w:val="et-EE"/>
        </w:rPr>
      </w:pPr>
    </w:p>
    <w:p w14:paraId="7F554B5A" w14:textId="77777777" w:rsidR="00A11144" w:rsidRDefault="00393E4D">
      <w:pPr>
        <w:spacing w:line="240" w:lineRule="auto"/>
        <w:rPr>
          <w:bCs/>
          <w:iCs/>
          <w:lang w:val="et-EE"/>
        </w:rPr>
      </w:pPr>
      <w:r>
        <w:rPr>
          <w:bCs/>
          <w:iCs/>
          <w:lang w:val="et-EE"/>
        </w:rPr>
        <w:t>Puuduvad piisavad andmed, et anda soovitusi patsientidele kreatiniini kliirensiga &lt;30 ml/min.</w:t>
      </w:r>
    </w:p>
    <w:p w14:paraId="0638B575" w14:textId="77777777" w:rsidR="00A11144" w:rsidRDefault="00A11144">
      <w:pPr>
        <w:spacing w:line="240" w:lineRule="auto"/>
        <w:rPr>
          <w:szCs w:val="22"/>
          <w:lang w:val="et-EE"/>
        </w:rPr>
      </w:pPr>
    </w:p>
    <w:p w14:paraId="4896036C" w14:textId="77777777" w:rsidR="00A11144" w:rsidRDefault="00393E4D">
      <w:pPr>
        <w:keepNext/>
        <w:spacing w:line="240" w:lineRule="auto"/>
        <w:rPr>
          <w:i/>
          <w:szCs w:val="22"/>
          <w:lang w:val="et-EE"/>
        </w:rPr>
      </w:pPr>
      <w:r>
        <w:rPr>
          <w:i/>
          <w:szCs w:val="22"/>
          <w:lang w:val="et-EE"/>
        </w:rPr>
        <w:t>Maksakahjustusega patsiendid</w:t>
      </w:r>
    </w:p>
    <w:p w14:paraId="3E0E2FBC" w14:textId="77777777" w:rsidR="00A11144" w:rsidRDefault="00393E4D">
      <w:pPr>
        <w:spacing w:line="240" w:lineRule="auto"/>
        <w:rPr>
          <w:szCs w:val="22"/>
          <w:lang w:val="et-EE"/>
        </w:rPr>
      </w:pPr>
      <w:r>
        <w:rPr>
          <w:szCs w:val="22"/>
          <w:lang w:val="et-EE"/>
        </w:rPr>
        <w:t>Maksafunktsiooni häirega patsientidel ei ole HYCAMTINi kapslite farmakokineetikat e</w:t>
      </w:r>
      <w:r>
        <w:rPr>
          <w:szCs w:val="22"/>
          <w:lang w:val="et-EE"/>
        </w:rPr>
        <w:t>raldi uuritud. Nendele patsientidele annustamisoovituse andmiseks on HYCAMTINi kapslite kohta ebapiisavalt andmeid (vt lõik 4.4).</w:t>
      </w:r>
    </w:p>
    <w:p w14:paraId="414A0F8C" w14:textId="77777777" w:rsidR="00A11144" w:rsidRDefault="00A11144">
      <w:pPr>
        <w:spacing w:line="240" w:lineRule="auto"/>
        <w:rPr>
          <w:szCs w:val="22"/>
          <w:lang w:val="et-EE"/>
        </w:rPr>
      </w:pPr>
    </w:p>
    <w:p w14:paraId="514335F1" w14:textId="77777777" w:rsidR="00A11144" w:rsidRDefault="00393E4D">
      <w:pPr>
        <w:keepNext/>
        <w:spacing w:line="240" w:lineRule="auto"/>
        <w:rPr>
          <w:szCs w:val="22"/>
          <w:lang w:val="et-EE"/>
        </w:rPr>
      </w:pPr>
      <w:r>
        <w:rPr>
          <w:i/>
          <w:szCs w:val="22"/>
          <w:lang w:val="et-EE"/>
        </w:rPr>
        <w:t>Lapsed</w:t>
      </w:r>
    </w:p>
    <w:p w14:paraId="1A792E5A" w14:textId="77777777" w:rsidR="00A11144" w:rsidRDefault="00393E4D">
      <w:pPr>
        <w:spacing w:line="240" w:lineRule="auto"/>
        <w:rPr>
          <w:szCs w:val="22"/>
          <w:lang w:val="et-EE"/>
        </w:rPr>
      </w:pPr>
      <w:r>
        <w:rPr>
          <w:szCs w:val="22"/>
          <w:lang w:val="et-EE" w:bidi="et-EE"/>
        </w:rPr>
        <w:t>Antud hetkel teadaolevad andmed on esitatud lõikudes 5.1 ja 5.2, aga soovitusi annustamise kohta ei ole võimalik anda.</w:t>
      </w:r>
    </w:p>
    <w:p w14:paraId="35F3F755" w14:textId="77777777" w:rsidR="00A11144" w:rsidRDefault="00A11144">
      <w:pPr>
        <w:spacing w:line="240" w:lineRule="auto"/>
        <w:rPr>
          <w:szCs w:val="22"/>
          <w:lang w:val="et-EE"/>
        </w:rPr>
      </w:pPr>
    </w:p>
    <w:p w14:paraId="6B643A0A" w14:textId="77777777" w:rsidR="00A11144" w:rsidRDefault="00393E4D">
      <w:pPr>
        <w:keepNext/>
        <w:spacing w:line="240" w:lineRule="auto"/>
        <w:rPr>
          <w:szCs w:val="22"/>
          <w:lang w:val="et-EE"/>
        </w:rPr>
      </w:pPr>
      <w:r>
        <w:rPr>
          <w:i/>
          <w:iCs/>
          <w:szCs w:val="22"/>
          <w:lang w:val="et-EE"/>
        </w:rPr>
        <w:t>Eakad</w:t>
      </w:r>
    </w:p>
    <w:p w14:paraId="7F137A61" w14:textId="77777777" w:rsidR="00A11144" w:rsidRDefault="00393E4D">
      <w:pPr>
        <w:spacing w:line="240" w:lineRule="auto"/>
        <w:rPr>
          <w:szCs w:val="22"/>
          <w:lang w:val="et-EE"/>
        </w:rPr>
      </w:pPr>
      <w:r>
        <w:rPr>
          <w:szCs w:val="22"/>
          <w:lang w:val="et-EE"/>
        </w:rPr>
        <w:t>Üle 65</w:t>
      </w:r>
      <w:r>
        <w:rPr>
          <w:szCs w:val="22"/>
          <w:lang w:val="et-EE"/>
        </w:rPr>
        <w:noBreakHyphen/>
        <w:t>aastaste ja nooremate täiskasvanud patsientide vahel ei täheldatud efektiivsuse üldisi erinevusi. Kuid kahes uuringus, kus manustati nii suukaudset kui intravenoosset topotekaani, sagenes suukaudset topotekaani saanud üle 65</w:t>
      </w:r>
      <w:r>
        <w:rPr>
          <w:szCs w:val="22"/>
          <w:lang w:val="et-EE"/>
        </w:rPr>
        <w:noBreakHyphen/>
        <w:t>aastastel patsie</w:t>
      </w:r>
      <w:r>
        <w:rPr>
          <w:szCs w:val="22"/>
          <w:lang w:val="et-EE"/>
        </w:rPr>
        <w:t>ntidel ravimiga seotud kõhulahtisuse esinemine võrreldes alla 65</w:t>
      </w:r>
      <w:r>
        <w:rPr>
          <w:szCs w:val="22"/>
          <w:lang w:val="et-EE"/>
        </w:rPr>
        <w:noBreakHyphen/>
        <w:t>aastastega (vt lõigud 4.4 ja 4.8).</w:t>
      </w:r>
    </w:p>
    <w:p w14:paraId="294AD90B" w14:textId="77777777" w:rsidR="00A11144" w:rsidRDefault="00A11144">
      <w:pPr>
        <w:spacing w:line="240" w:lineRule="auto"/>
        <w:rPr>
          <w:szCs w:val="22"/>
          <w:lang w:val="et-EE"/>
        </w:rPr>
      </w:pPr>
    </w:p>
    <w:p w14:paraId="377553F0" w14:textId="77777777" w:rsidR="00A11144" w:rsidRDefault="00393E4D">
      <w:pPr>
        <w:keepNext/>
        <w:spacing w:line="240" w:lineRule="auto"/>
        <w:ind w:left="567" w:hanging="567"/>
        <w:rPr>
          <w:szCs w:val="22"/>
          <w:lang w:val="et-EE"/>
        </w:rPr>
      </w:pPr>
      <w:r>
        <w:rPr>
          <w:b/>
          <w:szCs w:val="22"/>
          <w:lang w:val="et-EE"/>
        </w:rPr>
        <w:t>4.3</w:t>
      </w:r>
      <w:r>
        <w:rPr>
          <w:b/>
          <w:szCs w:val="22"/>
          <w:lang w:val="et-EE"/>
        </w:rPr>
        <w:tab/>
        <w:t>Vastunäidustused</w:t>
      </w:r>
    </w:p>
    <w:p w14:paraId="2B21E8F8" w14:textId="77777777" w:rsidR="00A11144" w:rsidRDefault="00A11144">
      <w:pPr>
        <w:keepNext/>
        <w:spacing w:line="240" w:lineRule="auto"/>
        <w:rPr>
          <w:szCs w:val="22"/>
          <w:lang w:val="et-EE"/>
        </w:rPr>
      </w:pPr>
    </w:p>
    <w:p w14:paraId="4EF33035" w14:textId="77777777" w:rsidR="00A11144" w:rsidRDefault="00393E4D">
      <w:pPr>
        <w:pStyle w:val="BodyText2"/>
        <w:numPr>
          <w:ilvl w:val="0"/>
          <w:numId w:val="4"/>
        </w:numPr>
        <w:tabs>
          <w:tab w:val="clear" w:pos="360"/>
          <w:tab w:val="num" w:pos="567"/>
        </w:tabs>
        <w:ind w:left="567" w:hanging="567"/>
        <w:rPr>
          <w:b w:val="0"/>
          <w:szCs w:val="22"/>
          <w:lang w:val="et-EE"/>
        </w:rPr>
      </w:pPr>
      <w:r>
        <w:rPr>
          <w:b w:val="0"/>
          <w:szCs w:val="22"/>
          <w:lang w:val="et-EE"/>
        </w:rPr>
        <w:t>Raske ülitundlikkus toimeaine või mis tahes abiainete suhtes.</w:t>
      </w:r>
    </w:p>
    <w:p w14:paraId="628D5158" w14:textId="77777777" w:rsidR="00A11144" w:rsidRDefault="00393E4D">
      <w:pPr>
        <w:numPr>
          <w:ilvl w:val="0"/>
          <w:numId w:val="4"/>
        </w:numPr>
        <w:tabs>
          <w:tab w:val="clear" w:pos="360"/>
          <w:tab w:val="num" w:pos="567"/>
        </w:tabs>
        <w:spacing w:line="240" w:lineRule="auto"/>
        <w:ind w:left="567" w:hanging="567"/>
        <w:rPr>
          <w:szCs w:val="22"/>
          <w:lang w:val="et-EE"/>
        </w:rPr>
      </w:pPr>
      <w:r>
        <w:rPr>
          <w:szCs w:val="22"/>
          <w:lang w:val="et-EE"/>
        </w:rPr>
        <w:t>Rinnaga toitmine (vt lõik 4.6).</w:t>
      </w:r>
    </w:p>
    <w:p w14:paraId="627692FB" w14:textId="77777777" w:rsidR="00A11144" w:rsidRDefault="00393E4D">
      <w:pPr>
        <w:numPr>
          <w:ilvl w:val="0"/>
          <w:numId w:val="4"/>
        </w:numPr>
        <w:tabs>
          <w:tab w:val="clear" w:pos="360"/>
          <w:tab w:val="num" w:pos="567"/>
        </w:tabs>
        <w:spacing w:line="240" w:lineRule="auto"/>
        <w:ind w:left="567" w:hanging="567"/>
        <w:rPr>
          <w:szCs w:val="22"/>
          <w:lang w:val="et-EE"/>
        </w:rPr>
      </w:pPr>
      <w:r>
        <w:rPr>
          <w:szCs w:val="22"/>
          <w:lang w:val="et-EE"/>
        </w:rPr>
        <w:t xml:space="preserve">Raske luuüdi depressioon enne </w:t>
      </w:r>
      <w:r>
        <w:rPr>
          <w:szCs w:val="22"/>
          <w:lang w:val="et-EE"/>
        </w:rPr>
        <w:t>esimese ravikuuri alustamist, mida kinnitab neutrofiilide lähtearv &lt;1,5 x 10</w:t>
      </w:r>
      <w:r>
        <w:rPr>
          <w:szCs w:val="22"/>
          <w:vertAlign w:val="superscript"/>
          <w:lang w:val="et-EE"/>
        </w:rPr>
        <w:t>9</w:t>
      </w:r>
      <w:r>
        <w:rPr>
          <w:szCs w:val="22"/>
          <w:lang w:val="et-EE"/>
        </w:rPr>
        <w:t>/l ja/või trombotsüütide arv &lt;100 x 10</w:t>
      </w:r>
      <w:r>
        <w:rPr>
          <w:szCs w:val="22"/>
          <w:vertAlign w:val="superscript"/>
          <w:lang w:val="et-EE"/>
        </w:rPr>
        <w:t>9</w:t>
      </w:r>
      <w:r>
        <w:rPr>
          <w:szCs w:val="22"/>
          <w:lang w:val="et-EE"/>
        </w:rPr>
        <w:t>/l.</w:t>
      </w:r>
    </w:p>
    <w:p w14:paraId="79F1843E" w14:textId="77777777" w:rsidR="00A11144" w:rsidRDefault="00A11144">
      <w:pPr>
        <w:spacing w:line="240" w:lineRule="auto"/>
        <w:rPr>
          <w:szCs w:val="22"/>
          <w:lang w:val="et-EE"/>
        </w:rPr>
      </w:pPr>
    </w:p>
    <w:p w14:paraId="416B2F4A" w14:textId="77777777" w:rsidR="00A11144" w:rsidRDefault="00393E4D">
      <w:pPr>
        <w:keepNext/>
        <w:spacing w:line="240" w:lineRule="auto"/>
        <w:ind w:left="567" w:hanging="567"/>
        <w:rPr>
          <w:b/>
          <w:szCs w:val="22"/>
          <w:lang w:val="et-EE"/>
        </w:rPr>
      </w:pPr>
      <w:r>
        <w:rPr>
          <w:b/>
          <w:szCs w:val="22"/>
          <w:lang w:val="et-EE"/>
        </w:rPr>
        <w:t>4.4</w:t>
      </w:r>
      <w:r>
        <w:rPr>
          <w:b/>
          <w:szCs w:val="22"/>
          <w:lang w:val="et-EE"/>
        </w:rPr>
        <w:tab/>
        <w:t>Erihoiatused ja ettevaatusabinõud kasutamisel</w:t>
      </w:r>
    </w:p>
    <w:p w14:paraId="480211F5" w14:textId="77777777" w:rsidR="00A11144" w:rsidRDefault="00A11144">
      <w:pPr>
        <w:pStyle w:val="EndnoteText"/>
        <w:keepNext/>
        <w:tabs>
          <w:tab w:val="clear" w:pos="567"/>
        </w:tabs>
        <w:rPr>
          <w:szCs w:val="22"/>
          <w:lang w:val="et-EE"/>
        </w:rPr>
      </w:pPr>
    </w:p>
    <w:p w14:paraId="1277C94F" w14:textId="77777777" w:rsidR="00A11144" w:rsidRDefault="00393E4D">
      <w:pPr>
        <w:spacing w:line="240" w:lineRule="auto"/>
        <w:rPr>
          <w:szCs w:val="22"/>
          <w:lang w:val="et-EE"/>
        </w:rPr>
      </w:pPr>
      <w:r>
        <w:rPr>
          <w:szCs w:val="22"/>
          <w:lang w:val="et-EE"/>
        </w:rPr>
        <w:t>Hematoloogiline toksilisus on annusest sõltuv, mistõttu tuleb regulaarselt määrata t</w:t>
      </w:r>
      <w:r>
        <w:rPr>
          <w:szCs w:val="22"/>
          <w:lang w:val="et-EE"/>
        </w:rPr>
        <w:t>äisverepilt, sh trombotsüütide arv (vt lõik 4.2).</w:t>
      </w:r>
    </w:p>
    <w:p w14:paraId="1872A55B" w14:textId="77777777" w:rsidR="00A11144" w:rsidRDefault="00A11144">
      <w:pPr>
        <w:spacing w:line="240" w:lineRule="auto"/>
        <w:rPr>
          <w:szCs w:val="22"/>
          <w:lang w:val="et-EE"/>
        </w:rPr>
      </w:pPr>
    </w:p>
    <w:p w14:paraId="013E5CBE" w14:textId="77777777" w:rsidR="00A11144" w:rsidRDefault="00393E4D">
      <w:pPr>
        <w:spacing w:line="240" w:lineRule="auto"/>
        <w:rPr>
          <w:szCs w:val="22"/>
          <w:lang w:val="et-EE"/>
        </w:rPr>
      </w:pPr>
      <w:r>
        <w:rPr>
          <w:szCs w:val="22"/>
          <w:lang w:val="et-EE"/>
        </w:rPr>
        <w:t>Sarnaselt teiste tsütotoksiliste ravimitega võib topotekaan põhjustada rasket müelosupressiooni. Topotekaaniga ravitud patsientidel on kirjeldatud sepsisega lõppenud müelosupressiooni ja sepsisest tingitud</w:t>
      </w:r>
      <w:r>
        <w:rPr>
          <w:szCs w:val="22"/>
          <w:lang w:val="et-EE"/>
        </w:rPr>
        <w:t xml:space="preserve"> surmajuhtumeid (vt lõik 4.8).</w:t>
      </w:r>
    </w:p>
    <w:p w14:paraId="50789FD7" w14:textId="77777777" w:rsidR="00A11144" w:rsidRDefault="00A11144">
      <w:pPr>
        <w:spacing w:line="240" w:lineRule="auto"/>
        <w:rPr>
          <w:szCs w:val="22"/>
          <w:lang w:val="et-EE"/>
        </w:rPr>
      </w:pPr>
    </w:p>
    <w:p w14:paraId="3E98EB80" w14:textId="77777777" w:rsidR="00A11144" w:rsidRDefault="00393E4D">
      <w:pPr>
        <w:spacing w:line="240" w:lineRule="auto"/>
        <w:rPr>
          <w:szCs w:val="22"/>
          <w:lang w:val="et-EE"/>
        </w:rPr>
      </w:pPr>
      <w:r>
        <w:rPr>
          <w:szCs w:val="22"/>
          <w:lang w:val="et-EE"/>
        </w:rPr>
        <w:t>Topotekaanist tingitud neutropeenia võib põhjustada neutropeenilist koliiti. Topotekaani kliinilistes uuringutes on kirjeldatud neutropeenilisest koliidist tingitud surmajuhtumeid. Neutropeenilise koliidi võimalusega tuleb a</w:t>
      </w:r>
      <w:r>
        <w:rPr>
          <w:szCs w:val="22"/>
          <w:lang w:val="et-EE"/>
        </w:rPr>
        <w:t>rvestada patsientide puhul, kellel esineb palavik, neutropeenia ja kaasuv kõhuvalu.</w:t>
      </w:r>
    </w:p>
    <w:p w14:paraId="0B8F5E20" w14:textId="77777777" w:rsidR="00A11144" w:rsidRDefault="00A11144">
      <w:pPr>
        <w:spacing w:line="240" w:lineRule="auto"/>
        <w:rPr>
          <w:szCs w:val="22"/>
          <w:lang w:val="et-EE"/>
        </w:rPr>
      </w:pPr>
    </w:p>
    <w:p w14:paraId="161AB630" w14:textId="77777777" w:rsidR="00A11144" w:rsidRDefault="00393E4D">
      <w:pPr>
        <w:spacing w:line="240" w:lineRule="auto"/>
        <w:rPr>
          <w:szCs w:val="22"/>
          <w:lang w:val="et-EE"/>
        </w:rPr>
      </w:pPr>
      <w:r>
        <w:rPr>
          <w:szCs w:val="22"/>
          <w:lang w:val="et-EE"/>
        </w:rPr>
        <w:t>Topotekaani on seostatud interstitsiaalse kopsuhaiguse (IKH) juhtudega, millest mõned on lõppenud surmaga (vt lõik</w:t>
      </w:r>
      <w:r>
        <w:rPr>
          <w:lang w:val="et-EE"/>
        </w:rPr>
        <w:t> </w:t>
      </w:r>
      <w:r>
        <w:rPr>
          <w:szCs w:val="22"/>
          <w:lang w:val="et-EE"/>
        </w:rPr>
        <w:t>4.8). Riskifaktoriteks on anamneesis esinev IKH, kopsufi</w:t>
      </w:r>
      <w:r>
        <w:rPr>
          <w:szCs w:val="22"/>
          <w:lang w:val="et-EE"/>
        </w:rPr>
        <w:t>broos, kopsuvähk, rindkere kiiritus ning pneumotoksiliste ainete ja/või kolooniat stimuleerivate faktorite kasutamine. Patsiente tuleb jälgida IKH-le viitavate sümptomite suhtes (nt köha, palavik, hingeldus ja/või hüpoksia) ning kui kinnitust leiab uus IKH</w:t>
      </w:r>
      <w:r>
        <w:rPr>
          <w:szCs w:val="22"/>
          <w:lang w:val="et-EE"/>
        </w:rPr>
        <w:t xml:space="preserve"> diagnoos, tuleb ravi topotekaaniga lõpetada.</w:t>
      </w:r>
    </w:p>
    <w:p w14:paraId="19CC0AA2" w14:textId="77777777" w:rsidR="00A11144" w:rsidRDefault="00A11144">
      <w:pPr>
        <w:spacing w:line="240" w:lineRule="auto"/>
        <w:rPr>
          <w:szCs w:val="22"/>
          <w:lang w:val="et-EE"/>
        </w:rPr>
      </w:pPr>
    </w:p>
    <w:p w14:paraId="43C0AF5C" w14:textId="77777777" w:rsidR="00A11144" w:rsidRDefault="00393E4D">
      <w:pPr>
        <w:spacing w:line="240" w:lineRule="auto"/>
        <w:rPr>
          <w:szCs w:val="22"/>
          <w:lang w:val="et-EE"/>
        </w:rPr>
      </w:pPr>
      <w:r>
        <w:rPr>
          <w:szCs w:val="22"/>
          <w:lang w:val="et-EE"/>
        </w:rPr>
        <w:t xml:space="preserve">Topotekaani monoteraapia ja topotekaani kombinatsioonis tsisplatiiniga seostatakse sageli kliiniliselt olulise trombotsütopeenia tekkega. Seda tuleb arvesse võtta kui HYVAMTIN’i määratakse, näiteks juhul, kui </w:t>
      </w:r>
      <w:r>
        <w:rPr>
          <w:szCs w:val="22"/>
          <w:lang w:val="et-EE"/>
        </w:rPr>
        <w:t>ravi alustamist kaalutakse patsientidel, kellel on suurenenud risk kasvaja verejooksu tekkeks.</w:t>
      </w:r>
    </w:p>
    <w:p w14:paraId="52143357" w14:textId="77777777" w:rsidR="00A11144" w:rsidRDefault="00A11144">
      <w:pPr>
        <w:spacing w:line="240" w:lineRule="auto"/>
        <w:rPr>
          <w:szCs w:val="22"/>
          <w:lang w:val="et-EE"/>
        </w:rPr>
      </w:pPr>
    </w:p>
    <w:p w14:paraId="6C025F0E" w14:textId="77777777" w:rsidR="00A11144" w:rsidRDefault="00393E4D">
      <w:pPr>
        <w:spacing w:line="240" w:lineRule="auto"/>
        <w:rPr>
          <w:szCs w:val="22"/>
          <w:lang w:val="et-EE"/>
        </w:rPr>
      </w:pPr>
      <w:r>
        <w:rPr>
          <w:szCs w:val="22"/>
          <w:lang w:val="et-EE"/>
        </w:rPr>
        <w:t>Halvas üldseisundis (PS [</w:t>
      </w:r>
      <w:r>
        <w:rPr>
          <w:i/>
          <w:szCs w:val="22"/>
          <w:lang w:val="et-EE"/>
        </w:rPr>
        <w:t>performance status</w:t>
      </w:r>
      <w:r>
        <w:rPr>
          <w:szCs w:val="22"/>
          <w:lang w:val="et-EE"/>
        </w:rPr>
        <w:t>] &gt; ) patsientide ravivastus on oodatult väiksem ning komplikatsioonide oht on suurenenud (nt palavik, infektsioon ja</w:t>
      </w:r>
      <w:r>
        <w:rPr>
          <w:szCs w:val="22"/>
          <w:lang w:val="et-EE"/>
        </w:rPr>
        <w:t xml:space="preserve"> sepsis) (vt lõik 4.8). Tähtis on patsientide üldseisundi täpne hindamine ravi ajal tagamaks, et see ei ole halvenenud PS 3 astmeni.</w:t>
      </w:r>
    </w:p>
    <w:p w14:paraId="32057CBF" w14:textId="77777777" w:rsidR="00A11144" w:rsidRDefault="00A11144">
      <w:pPr>
        <w:spacing w:line="240" w:lineRule="auto"/>
        <w:rPr>
          <w:szCs w:val="22"/>
          <w:lang w:val="et-EE"/>
        </w:rPr>
      </w:pPr>
    </w:p>
    <w:p w14:paraId="178F6B27" w14:textId="77777777" w:rsidR="00A11144" w:rsidRDefault="00393E4D">
      <w:pPr>
        <w:spacing w:line="240" w:lineRule="auto"/>
        <w:rPr>
          <w:szCs w:val="22"/>
          <w:lang w:val="et-EE"/>
        </w:rPr>
      </w:pPr>
      <w:r>
        <w:rPr>
          <w:szCs w:val="22"/>
          <w:lang w:val="et-EE"/>
        </w:rPr>
        <w:t>Topotekaan eritub osaliselt neerude kaudu ning neerukahjustus võib põhjustada topotekaani ekspositsiooni suurenemist. Pats</w:t>
      </w:r>
      <w:r>
        <w:rPr>
          <w:szCs w:val="22"/>
          <w:lang w:val="et-EE"/>
        </w:rPr>
        <w:t>ientidele kreatiniini kliirensiga alla 30 ml/min suukaudse topotekaani annustamissoovitused puuduvad. Nendes patsiendirühmades ei soovitata topotekaani kasutada (vt lõik 4.2).</w:t>
      </w:r>
    </w:p>
    <w:p w14:paraId="740E80BF" w14:textId="77777777" w:rsidR="00A11144" w:rsidRDefault="00A11144">
      <w:pPr>
        <w:spacing w:line="240" w:lineRule="auto"/>
        <w:rPr>
          <w:szCs w:val="22"/>
          <w:lang w:val="et-EE"/>
        </w:rPr>
      </w:pPr>
    </w:p>
    <w:p w14:paraId="6B6E0776" w14:textId="77777777" w:rsidR="00A11144" w:rsidRDefault="00393E4D">
      <w:pPr>
        <w:spacing w:line="240" w:lineRule="auto"/>
        <w:rPr>
          <w:szCs w:val="22"/>
          <w:lang w:val="et-EE"/>
        </w:rPr>
      </w:pPr>
      <w:r>
        <w:rPr>
          <w:szCs w:val="22"/>
          <w:lang w:val="et-EE"/>
        </w:rPr>
        <w:t>Väikesele arvule maksakahjustusega patsientidele (seerumi bilirubiin 1,5…10 mg/</w:t>
      </w:r>
      <w:r>
        <w:rPr>
          <w:szCs w:val="22"/>
          <w:lang w:val="et-EE"/>
        </w:rPr>
        <w:t>dl) manustati intravenoosset topotekaani 1,5 mg/m</w:t>
      </w:r>
      <w:r>
        <w:rPr>
          <w:szCs w:val="22"/>
          <w:vertAlign w:val="superscript"/>
          <w:lang w:val="et-EE"/>
        </w:rPr>
        <w:t>2</w:t>
      </w:r>
      <w:r>
        <w:rPr>
          <w:szCs w:val="22"/>
          <w:lang w:val="et-EE"/>
        </w:rPr>
        <w:t>/ööpäevas viie päeva jooksul iga kolme nädala järel. Täheldati topotekaani kliirensi vähenemist. Samas ei ole küllaldaselt andmeid, et anda soovitusi selle patsiendigrupi jaoks (vt lõik 4.2). Raske maksafun</w:t>
      </w:r>
      <w:r>
        <w:rPr>
          <w:szCs w:val="22"/>
          <w:lang w:val="et-EE"/>
        </w:rPr>
        <w:t>ktsiooni häirega (seerumi bilirubiinisisaldus ≥ 10 mg/dl) patsientidel on topotekaani kasutamise kogemus ebapiisav. Nendes patsiendirühmades ei soovitata topotekaani kasutada (vt lõik 4.2).</w:t>
      </w:r>
    </w:p>
    <w:p w14:paraId="77211F3E" w14:textId="77777777" w:rsidR="00A11144" w:rsidRDefault="00A11144">
      <w:pPr>
        <w:spacing w:line="240" w:lineRule="auto"/>
        <w:rPr>
          <w:szCs w:val="22"/>
          <w:lang w:val="et-EE"/>
        </w:rPr>
      </w:pPr>
    </w:p>
    <w:p w14:paraId="4CB88496" w14:textId="77777777" w:rsidR="00A11144" w:rsidRDefault="00393E4D">
      <w:pPr>
        <w:spacing w:line="240" w:lineRule="auto"/>
        <w:rPr>
          <w:szCs w:val="22"/>
          <w:lang w:val="et-EE"/>
        </w:rPr>
      </w:pPr>
      <w:r>
        <w:rPr>
          <w:szCs w:val="22"/>
          <w:lang w:val="et-EE"/>
        </w:rPr>
        <w:t xml:space="preserve">Ravi ajal suukaudse topotekaaniga on tekkinud </w:t>
      </w:r>
      <w:r>
        <w:rPr>
          <w:szCs w:val="22"/>
          <w:lang w:val="et-EE"/>
        </w:rPr>
        <w:t xml:space="preserve">kõhulahtisus, sealhulgas haiglaravi vajav raske kõhulahtisus. Suukaudse topotekaaniga seotud kõhulahtisus võib tekkida samal ajal ravimiga seotud neutropeenia või selle järelnähtudega. Enne ravi alustamist tuleb patsiente teavitada nendest kõrvaltoimetest </w:t>
      </w:r>
      <w:r>
        <w:rPr>
          <w:szCs w:val="22"/>
          <w:lang w:val="et-EE"/>
        </w:rPr>
        <w:t>ning kõhulahtisuse varajaste ja kõikide nähtude proaktiivsest ravist. Vähiravist tingitud kõhulahtisus on seotud märkimisväärse haigestumusega ning võib olla eluohtlik. Suukaudse topotekaanravi ajal tekkinud kõhulahtisust tuleb intensiivselt ravida. Vähira</w:t>
      </w:r>
      <w:r>
        <w:rPr>
          <w:szCs w:val="22"/>
          <w:lang w:val="et-EE"/>
        </w:rPr>
        <w:t>vist tingitud kõhulahtisuse intensiivset ravi kirjeldavad kliinilised juhised sisaldavad spetsiifilisi soovitusi patsiendi teavitamise, varajaste hoiatavate nähtude äratundmise, kõhulahtisuse vastaste ravimite ja antibiootikumide kasutamise, vedeliku tarbi</w:t>
      </w:r>
      <w:r>
        <w:rPr>
          <w:szCs w:val="22"/>
          <w:lang w:val="et-EE"/>
        </w:rPr>
        <w:t>mise ja toitumise muutuste ning haiglaravi vajaduse kohta (vt lõik 4.2 ja 4.8).</w:t>
      </w:r>
    </w:p>
    <w:p w14:paraId="5DC33A18" w14:textId="77777777" w:rsidR="00A11144" w:rsidRDefault="00A11144">
      <w:pPr>
        <w:spacing w:line="240" w:lineRule="auto"/>
        <w:rPr>
          <w:szCs w:val="22"/>
          <w:lang w:val="et-EE"/>
        </w:rPr>
      </w:pPr>
    </w:p>
    <w:p w14:paraId="25988F20" w14:textId="77777777" w:rsidR="00A11144" w:rsidRDefault="00393E4D">
      <w:pPr>
        <w:spacing w:line="240" w:lineRule="auto"/>
        <w:rPr>
          <w:szCs w:val="22"/>
          <w:lang w:val="et-EE"/>
        </w:rPr>
      </w:pPr>
      <w:r>
        <w:rPr>
          <w:szCs w:val="22"/>
          <w:lang w:val="et-EE"/>
        </w:rPr>
        <w:t xml:space="preserve">Intravenoosse topotekaani kasutamist tuleb kaaluda järgmistes kliinilistes situatsioonides: kontrollimatu oksendamine, neelamishäired, kontrollimatu kõhulahtisus, kliinilised </w:t>
      </w:r>
      <w:r>
        <w:rPr>
          <w:szCs w:val="22"/>
          <w:lang w:val="et-EE"/>
        </w:rPr>
        <w:t>seisundid ja ravimid, mis võivad muuta seedetrakti motoorikat ja ravimi imendumist.</w:t>
      </w:r>
    </w:p>
    <w:p w14:paraId="68B78162" w14:textId="77777777" w:rsidR="00A11144" w:rsidRDefault="00A11144">
      <w:pPr>
        <w:spacing w:line="240" w:lineRule="auto"/>
        <w:rPr>
          <w:szCs w:val="22"/>
          <w:lang w:val="et-EE"/>
        </w:rPr>
      </w:pPr>
    </w:p>
    <w:p w14:paraId="62EB86BC" w14:textId="77777777" w:rsidR="00A11144" w:rsidRDefault="00393E4D">
      <w:pPr>
        <w:keepNext/>
        <w:spacing w:line="240" w:lineRule="auto"/>
        <w:ind w:left="567" w:hanging="567"/>
        <w:rPr>
          <w:b/>
          <w:szCs w:val="22"/>
          <w:lang w:val="et-EE"/>
        </w:rPr>
      </w:pPr>
      <w:r>
        <w:rPr>
          <w:b/>
          <w:szCs w:val="22"/>
          <w:lang w:val="et-EE"/>
        </w:rPr>
        <w:lastRenderedPageBreak/>
        <w:t>4.5</w:t>
      </w:r>
      <w:r>
        <w:rPr>
          <w:b/>
          <w:szCs w:val="22"/>
          <w:lang w:val="et-EE"/>
        </w:rPr>
        <w:tab/>
        <w:t>Koostoimed teiste ravimitega ja muud koostoimed</w:t>
      </w:r>
    </w:p>
    <w:p w14:paraId="009CB6FD" w14:textId="77777777" w:rsidR="00A11144" w:rsidRDefault="00A11144">
      <w:pPr>
        <w:keepNext/>
        <w:spacing w:line="240" w:lineRule="auto"/>
        <w:rPr>
          <w:szCs w:val="22"/>
          <w:lang w:val="et-EE"/>
        </w:rPr>
      </w:pPr>
    </w:p>
    <w:p w14:paraId="1724AF7A" w14:textId="77777777" w:rsidR="00A11144" w:rsidRDefault="00393E4D">
      <w:pPr>
        <w:keepNext/>
        <w:spacing w:line="240" w:lineRule="auto"/>
        <w:rPr>
          <w:szCs w:val="22"/>
          <w:lang w:val="et-EE"/>
        </w:rPr>
      </w:pPr>
      <w:r>
        <w:rPr>
          <w:szCs w:val="22"/>
          <w:lang w:val="et-EE"/>
        </w:rPr>
        <w:t xml:space="preserve">Inimesel ei ole </w:t>
      </w:r>
      <w:r>
        <w:rPr>
          <w:i/>
          <w:szCs w:val="22"/>
          <w:lang w:val="et-EE"/>
        </w:rPr>
        <w:t>in vivo</w:t>
      </w:r>
      <w:r>
        <w:rPr>
          <w:szCs w:val="22"/>
          <w:lang w:val="et-EE"/>
        </w:rPr>
        <w:t xml:space="preserve"> farmakokineetilisi koostoimeid uuritud.</w:t>
      </w:r>
    </w:p>
    <w:p w14:paraId="756C8B33" w14:textId="77777777" w:rsidR="00A11144" w:rsidRDefault="00A11144">
      <w:pPr>
        <w:keepNext/>
        <w:spacing w:line="240" w:lineRule="auto"/>
        <w:rPr>
          <w:szCs w:val="22"/>
          <w:lang w:val="et-EE"/>
        </w:rPr>
      </w:pPr>
    </w:p>
    <w:p w14:paraId="60250B7D" w14:textId="77777777" w:rsidR="00A11144" w:rsidRDefault="00393E4D">
      <w:pPr>
        <w:spacing w:line="240" w:lineRule="auto"/>
        <w:rPr>
          <w:szCs w:val="22"/>
          <w:lang w:val="et-EE"/>
        </w:rPr>
      </w:pPr>
      <w:r>
        <w:rPr>
          <w:szCs w:val="22"/>
          <w:lang w:val="et-EE"/>
        </w:rPr>
        <w:t xml:space="preserve">Topotekaan ei inhibeeri inimese tsütokroom P450 </w:t>
      </w:r>
      <w:r>
        <w:rPr>
          <w:szCs w:val="22"/>
          <w:lang w:val="et-EE"/>
        </w:rPr>
        <w:t>ensüüme (vt lõik 5.2). Intravenoosse manustamisviisi populatsiooniuuringus ei avaldanud granisetrooni, ondansetrooni, morfiini või kortikosteroidide samaaegne manustamine märkimisväärset mõju kogu topotekaani (aktiivse ja inaktiivse vormi) farmakokineetika</w:t>
      </w:r>
      <w:r>
        <w:rPr>
          <w:szCs w:val="22"/>
          <w:lang w:val="et-EE"/>
        </w:rPr>
        <w:t>le.</w:t>
      </w:r>
    </w:p>
    <w:p w14:paraId="0836A87C" w14:textId="77777777" w:rsidR="00A11144" w:rsidRDefault="00A11144">
      <w:pPr>
        <w:spacing w:line="240" w:lineRule="auto"/>
        <w:rPr>
          <w:szCs w:val="22"/>
          <w:lang w:val="et-EE"/>
        </w:rPr>
      </w:pPr>
    </w:p>
    <w:p w14:paraId="33EA4A01" w14:textId="77777777" w:rsidR="00A11144" w:rsidRDefault="00393E4D">
      <w:pPr>
        <w:spacing w:line="240" w:lineRule="auto"/>
        <w:rPr>
          <w:szCs w:val="22"/>
          <w:lang w:val="et-EE"/>
        </w:rPr>
      </w:pPr>
      <w:r>
        <w:rPr>
          <w:szCs w:val="22"/>
          <w:lang w:val="et-EE"/>
        </w:rPr>
        <w:t>Topotekaan on nii ABCB1 (P</w:t>
      </w:r>
      <w:r>
        <w:rPr>
          <w:szCs w:val="22"/>
          <w:lang w:val="et-EE"/>
        </w:rPr>
        <w:noBreakHyphen/>
        <w:t>glükoproteiini) kui ABCG2 (BCRP) substraat. Koos suukaudse topotekaaniga manustatud ABCB1 ja ABCG2 inhibiitorid põhjustavad topotekaani ekspositsiooni suurenemist.</w:t>
      </w:r>
    </w:p>
    <w:p w14:paraId="3E25E19A" w14:textId="77777777" w:rsidR="00A11144" w:rsidRDefault="00A11144">
      <w:pPr>
        <w:spacing w:line="240" w:lineRule="auto"/>
        <w:rPr>
          <w:szCs w:val="22"/>
          <w:lang w:val="et-EE"/>
        </w:rPr>
      </w:pPr>
    </w:p>
    <w:p w14:paraId="4E4CB799" w14:textId="77777777" w:rsidR="00A11144" w:rsidRDefault="00393E4D">
      <w:pPr>
        <w:spacing w:line="240" w:lineRule="auto"/>
        <w:rPr>
          <w:szCs w:val="22"/>
          <w:lang w:val="et-EE"/>
        </w:rPr>
      </w:pPr>
      <w:r>
        <w:rPr>
          <w:szCs w:val="22"/>
          <w:lang w:val="et-EE"/>
        </w:rPr>
        <w:t>Tsüklosporiin A (ABCB1, ABCC1 [MRP</w:t>
      </w:r>
      <w:r>
        <w:rPr>
          <w:szCs w:val="22"/>
          <w:lang w:val="et-EE"/>
        </w:rPr>
        <w:noBreakHyphen/>
        <w:t>1] ja CYP3A4) manustamis</w:t>
      </w:r>
      <w:r>
        <w:rPr>
          <w:szCs w:val="22"/>
          <w:lang w:val="et-EE"/>
        </w:rPr>
        <w:t>el koos suukaudse topotekaaniga suurenes topotekaani AUC ligikaudu 2...2,5 korda kontrollisikutega võrreldes.</w:t>
      </w:r>
    </w:p>
    <w:p w14:paraId="702C3C93" w14:textId="77777777" w:rsidR="00A11144" w:rsidRDefault="00A11144">
      <w:pPr>
        <w:spacing w:line="240" w:lineRule="auto"/>
        <w:rPr>
          <w:szCs w:val="22"/>
          <w:lang w:val="et-EE"/>
        </w:rPr>
      </w:pPr>
    </w:p>
    <w:p w14:paraId="6C1CC4FE" w14:textId="77777777" w:rsidR="00A11144" w:rsidRDefault="00393E4D">
      <w:pPr>
        <w:spacing w:line="240" w:lineRule="auto"/>
        <w:rPr>
          <w:szCs w:val="22"/>
          <w:lang w:val="et-EE"/>
        </w:rPr>
      </w:pPr>
      <w:r>
        <w:rPr>
          <w:szCs w:val="22"/>
          <w:lang w:val="et-EE"/>
        </w:rPr>
        <w:t>Kui suukaudset topotekaani manustatakse koos teadaolevalt ABCB1 või ABCG2 inhibeeriva ainega, tuleb patsiente hoolega jälgida kõrvaltoimete suhte</w:t>
      </w:r>
      <w:r>
        <w:rPr>
          <w:szCs w:val="22"/>
          <w:lang w:val="et-EE"/>
        </w:rPr>
        <w:t>s (vt lõik 5.2).</w:t>
      </w:r>
    </w:p>
    <w:p w14:paraId="26BE2C33" w14:textId="77777777" w:rsidR="00A11144" w:rsidRDefault="00A11144">
      <w:pPr>
        <w:spacing w:line="240" w:lineRule="auto"/>
        <w:rPr>
          <w:szCs w:val="22"/>
          <w:lang w:val="et-EE"/>
        </w:rPr>
      </w:pPr>
    </w:p>
    <w:p w14:paraId="68B277F7" w14:textId="77777777" w:rsidR="00A11144" w:rsidRDefault="00393E4D">
      <w:pPr>
        <w:spacing w:line="240" w:lineRule="auto"/>
        <w:rPr>
          <w:szCs w:val="22"/>
          <w:lang w:val="et-EE"/>
        </w:rPr>
      </w:pPr>
      <w:r>
        <w:rPr>
          <w:szCs w:val="22"/>
          <w:lang w:val="et-EE"/>
        </w:rPr>
        <w:t>Kui topotekaani kombineeritakse teiste kemoteraapiaravimitega, võib olla vaja kombineeritud ravi talutavuse kindlustamiseks vähendada kõikide ravimite annuseid. Kui topotekaani kombineeritakse plaatinapreparaatidega, esineb oluline manust</w:t>
      </w:r>
      <w:r>
        <w:rPr>
          <w:szCs w:val="22"/>
          <w:lang w:val="et-EE"/>
        </w:rPr>
        <w:t>amisjärjekorrast tingitud koostoime, mis sõltub sellest, kas plaatinapreparaati manustatakse topotekaanravi tsükli 1. või 5. päeval. Kui tsisplatiini või karboplatiini manustatakse topotekaanravi 1. päeval, tuleb kõigi ravimite annuseid vähendada, et antud</w:t>
      </w:r>
      <w:r>
        <w:rPr>
          <w:szCs w:val="22"/>
          <w:lang w:val="et-EE"/>
        </w:rPr>
        <w:t xml:space="preserve"> kombinatsioon oleks sama talutav kui siis, kus plaatinapreparaati manustatakse 5. päeval. Praegu on suukaudse topotekaani ja teiste kemoteraapiaravimite kombineerimise kogemus vähene.</w:t>
      </w:r>
    </w:p>
    <w:p w14:paraId="21B13DF6" w14:textId="77777777" w:rsidR="00A11144" w:rsidRDefault="00A11144">
      <w:pPr>
        <w:spacing w:line="240" w:lineRule="auto"/>
        <w:rPr>
          <w:szCs w:val="22"/>
          <w:lang w:val="et-EE"/>
        </w:rPr>
      </w:pPr>
    </w:p>
    <w:p w14:paraId="27A2CA2E" w14:textId="77777777" w:rsidR="00A11144" w:rsidRDefault="00393E4D">
      <w:pPr>
        <w:spacing w:line="240" w:lineRule="auto"/>
        <w:rPr>
          <w:szCs w:val="22"/>
          <w:lang w:val="et-EE"/>
        </w:rPr>
      </w:pPr>
      <w:r>
        <w:rPr>
          <w:szCs w:val="22"/>
          <w:lang w:val="et-EE"/>
        </w:rPr>
        <w:t>Koos ranitidiiniga manustamisel püsis topotekaani farmakokineetika üld</w:t>
      </w:r>
      <w:r>
        <w:rPr>
          <w:szCs w:val="22"/>
          <w:lang w:val="et-EE"/>
        </w:rPr>
        <w:t>iselt muutumatuna.</w:t>
      </w:r>
    </w:p>
    <w:p w14:paraId="2B3308F3" w14:textId="77777777" w:rsidR="00A11144" w:rsidRDefault="00A11144">
      <w:pPr>
        <w:spacing w:line="240" w:lineRule="auto"/>
        <w:rPr>
          <w:szCs w:val="22"/>
          <w:lang w:val="et-EE"/>
        </w:rPr>
      </w:pPr>
    </w:p>
    <w:p w14:paraId="5FEB1BA1" w14:textId="77777777" w:rsidR="00A11144" w:rsidRDefault="00393E4D">
      <w:pPr>
        <w:keepNext/>
        <w:spacing w:line="240" w:lineRule="auto"/>
        <w:rPr>
          <w:b/>
          <w:szCs w:val="22"/>
          <w:lang w:val="et-EE"/>
        </w:rPr>
      </w:pPr>
      <w:r>
        <w:rPr>
          <w:b/>
          <w:szCs w:val="22"/>
          <w:lang w:val="et-EE"/>
        </w:rPr>
        <w:t>4.6</w:t>
      </w:r>
      <w:r>
        <w:rPr>
          <w:b/>
          <w:szCs w:val="22"/>
          <w:lang w:val="et-EE"/>
        </w:rPr>
        <w:tab/>
        <w:t>Fertiilsus, rasedus ja imetamine</w:t>
      </w:r>
    </w:p>
    <w:p w14:paraId="598FE905" w14:textId="77777777" w:rsidR="00A11144" w:rsidRDefault="00A11144">
      <w:pPr>
        <w:keepNext/>
        <w:spacing w:line="240" w:lineRule="auto"/>
        <w:rPr>
          <w:szCs w:val="22"/>
          <w:lang w:val="et-EE"/>
        </w:rPr>
      </w:pPr>
    </w:p>
    <w:p w14:paraId="00EB567D" w14:textId="77777777" w:rsidR="00A11144" w:rsidRDefault="00393E4D">
      <w:pPr>
        <w:keepNext/>
        <w:spacing w:line="240" w:lineRule="auto"/>
        <w:rPr>
          <w:szCs w:val="22"/>
          <w:u w:val="single"/>
          <w:lang w:val="et-EE"/>
        </w:rPr>
      </w:pPr>
      <w:r>
        <w:rPr>
          <w:szCs w:val="22"/>
          <w:u w:val="single"/>
          <w:lang w:val="et-EE"/>
        </w:rPr>
        <w:t>Rasestumisvõimelised naised / kontratseptsioon naistel ja meestel</w:t>
      </w:r>
    </w:p>
    <w:p w14:paraId="5F619B93" w14:textId="77777777" w:rsidR="00A11144" w:rsidRDefault="00A11144">
      <w:pPr>
        <w:keepNext/>
        <w:spacing w:line="240" w:lineRule="auto"/>
        <w:rPr>
          <w:szCs w:val="22"/>
          <w:lang w:val="et-EE"/>
        </w:rPr>
      </w:pPr>
    </w:p>
    <w:p w14:paraId="3E9A5003" w14:textId="77777777" w:rsidR="00A11144" w:rsidRDefault="00393E4D">
      <w:pPr>
        <w:spacing w:line="240" w:lineRule="auto"/>
        <w:rPr>
          <w:szCs w:val="22"/>
          <w:lang w:val="et-EE"/>
        </w:rPr>
      </w:pPr>
      <w:r>
        <w:rPr>
          <w:szCs w:val="22"/>
          <w:lang w:val="et-EE"/>
        </w:rPr>
        <w:t>Prekliinilistes uuringutes on topotekaan põhjustanud embrüo</w:t>
      </w:r>
      <w:r>
        <w:rPr>
          <w:szCs w:val="22"/>
          <w:lang w:val="et-EE"/>
        </w:rPr>
        <w:noBreakHyphen/>
        <w:t>loote surma ja väärarenguid (vt lõik 5.3). Sarnaselt teiste tsütotoksil</w:t>
      </w:r>
      <w:r>
        <w:rPr>
          <w:szCs w:val="22"/>
          <w:lang w:val="et-EE"/>
        </w:rPr>
        <w:t>iste ravimitega võib topotekaan põhjustada lootekahjustust ning seetõttu tuleb fertiilses eas naisi teavitada, et topotekaanravi ajal tuleb hoiduda rasestumisest.</w:t>
      </w:r>
    </w:p>
    <w:p w14:paraId="40FC60D3" w14:textId="77777777" w:rsidR="00A11144" w:rsidRDefault="00A11144">
      <w:pPr>
        <w:spacing w:line="240" w:lineRule="auto"/>
        <w:rPr>
          <w:szCs w:val="22"/>
          <w:lang w:val="et-EE"/>
        </w:rPr>
      </w:pPr>
    </w:p>
    <w:p w14:paraId="2D1B6169" w14:textId="77777777" w:rsidR="00A11144" w:rsidRDefault="00393E4D">
      <w:pPr>
        <w:tabs>
          <w:tab w:val="clear" w:pos="567"/>
        </w:tabs>
        <w:spacing w:line="240" w:lineRule="auto"/>
        <w:rPr>
          <w:lang w:val="et-EE"/>
        </w:rPr>
      </w:pPr>
      <w:r>
        <w:rPr>
          <w:lang w:val="et-EE"/>
        </w:rPr>
        <w:t xml:space="preserve">Nagu igasuguse tsütotoksilise kemoteraapia puhul, tuleb topotekaaniga ravitud </w:t>
      </w:r>
      <w:r>
        <w:rPr>
          <w:lang w:val="et-EE"/>
        </w:rPr>
        <w:t>patsientidele või nende partneritele soovitada kasutada efektiivseid rasestumisvastaseid vahendeid.</w:t>
      </w:r>
    </w:p>
    <w:p w14:paraId="0E74BC0F" w14:textId="77777777" w:rsidR="00A11144" w:rsidRDefault="00A11144">
      <w:pPr>
        <w:tabs>
          <w:tab w:val="clear" w:pos="567"/>
        </w:tabs>
        <w:spacing w:line="240" w:lineRule="auto"/>
        <w:rPr>
          <w:lang w:val="et-EE"/>
        </w:rPr>
      </w:pPr>
    </w:p>
    <w:p w14:paraId="2F5F46CB" w14:textId="77777777" w:rsidR="00A11144" w:rsidRDefault="00393E4D">
      <w:pPr>
        <w:tabs>
          <w:tab w:val="left" w:pos="1985"/>
        </w:tabs>
        <w:autoSpaceDE w:val="0"/>
        <w:autoSpaceDN w:val="0"/>
        <w:spacing w:line="240" w:lineRule="auto"/>
        <w:ind w:right="556"/>
        <w:rPr>
          <w:lang w:val="et-EE"/>
        </w:rPr>
      </w:pPr>
      <w:r>
        <w:rPr>
          <w:lang w:val="et-EE"/>
        </w:rPr>
        <w:t>Rasestumisvõimelised naised peavad topotekaani ravi ajal ja 6 kuud pärast ravi lõppu kasutama tõhusaid rasestumisvastaseid vahendeid.</w:t>
      </w:r>
    </w:p>
    <w:p w14:paraId="752BAE30" w14:textId="77777777" w:rsidR="00A11144" w:rsidRDefault="00393E4D">
      <w:pPr>
        <w:tabs>
          <w:tab w:val="clear" w:pos="567"/>
        </w:tabs>
        <w:spacing w:line="240" w:lineRule="auto"/>
        <w:rPr>
          <w:lang w:val="et-EE"/>
        </w:rPr>
      </w:pPr>
      <w:r>
        <w:rPr>
          <w:lang w:val="et-EE"/>
        </w:rPr>
        <w:t xml:space="preserve">Meestel soovitatakse </w:t>
      </w:r>
      <w:r>
        <w:rPr>
          <w:lang w:val="et-EE"/>
        </w:rPr>
        <w:t>topotekaani kasutamise ajal ja 3 kuu jooksul pärast ravi lõppu kasutada tõhusaid rasestumisvastaseid vahendeid ja last mitte eostada.</w:t>
      </w:r>
    </w:p>
    <w:p w14:paraId="27C65C7A" w14:textId="77777777" w:rsidR="00A11144" w:rsidRDefault="00A11144">
      <w:pPr>
        <w:tabs>
          <w:tab w:val="clear" w:pos="567"/>
        </w:tabs>
        <w:spacing w:line="240" w:lineRule="auto"/>
        <w:rPr>
          <w:lang w:val="et-EE"/>
        </w:rPr>
      </w:pPr>
    </w:p>
    <w:p w14:paraId="7FD683AA" w14:textId="77777777" w:rsidR="00A11144" w:rsidRDefault="00393E4D">
      <w:pPr>
        <w:keepNext/>
        <w:spacing w:line="240" w:lineRule="auto"/>
        <w:rPr>
          <w:szCs w:val="22"/>
          <w:u w:val="single"/>
          <w:lang w:val="et-EE"/>
        </w:rPr>
      </w:pPr>
      <w:r>
        <w:rPr>
          <w:szCs w:val="22"/>
          <w:u w:val="single"/>
          <w:lang w:val="et-EE"/>
        </w:rPr>
        <w:t>Rasedus</w:t>
      </w:r>
    </w:p>
    <w:p w14:paraId="63861EAC" w14:textId="77777777" w:rsidR="00A11144" w:rsidRDefault="00A11144">
      <w:pPr>
        <w:keepNext/>
        <w:spacing w:line="240" w:lineRule="auto"/>
        <w:rPr>
          <w:szCs w:val="22"/>
          <w:lang w:val="et-EE"/>
        </w:rPr>
      </w:pPr>
    </w:p>
    <w:p w14:paraId="2B538786" w14:textId="77777777" w:rsidR="00A11144" w:rsidRDefault="00393E4D">
      <w:pPr>
        <w:spacing w:line="240" w:lineRule="auto"/>
        <w:rPr>
          <w:szCs w:val="22"/>
          <w:lang w:val="et-EE"/>
        </w:rPr>
      </w:pPr>
      <w:r>
        <w:rPr>
          <w:szCs w:val="22"/>
          <w:lang w:val="et-EE"/>
        </w:rPr>
        <w:t>Kui topotekaani kasutatakse raseduse ajal või kui patsient topotekaanravi ajal rasestub, tuleb teda teavitada võ</w:t>
      </w:r>
      <w:r>
        <w:rPr>
          <w:szCs w:val="22"/>
          <w:lang w:val="et-EE"/>
        </w:rPr>
        <w:t>imalikest ohtudest lootele.</w:t>
      </w:r>
    </w:p>
    <w:p w14:paraId="3E82EDC1" w14:textId="77777777" w:rsidR="00A11144" w:rsidRDefault="00A11144">
      <w:pPr>
        <w:tabs>
          <w:tab w:val="clear" w:pos="567"/>
        </w:tabs>
        <w:spacing w:line="240" w:lineRule="auto"/>
        <w:rPr>
          <w:lang w:val="et-EE"/>
        </w:rPr>
      </w:pPr>
    </w:p>
    <w:p w14:paraId="3FE7E94B" w14:textId="77777777" w:rsidR="00A11144" w:rsidRDefault="00393E4D">
      <w:pPr>
        <w:keepNext/>
        <w:tabs>
          <w:tab w:val="clear" w:pos="567"/>
        </w:tabs>
        <w:spacing w:line="240" w:lineRule="auto"/>
        <w:rPr>
          <w:u w:val="single"/>
          <w:lang w:val="et-EE"/>
        </w:rPr>
      </w:pPr>
      <w:r>
        <w:rPr>
          <w:u w:val="single"/>
          <w:lang w:val="et-EE"/>
        </w:rPr>
        <w:t>Imetamine</w:t>
      </w:r>
    </w:p>
    <w:p w14:paraId="3EEDB677" w14:textId="77777777" w:rsidR="00A11144" w:rsidRDefault="00A11144">
      <w:pPr>
        <w:keepNext/>
        <w:tabs>
          <w:tab w:val="clear" w:pos="567"/>
        </w:tabs>
        <w:spacing w:line="240" w:lineRule="auto"/>
        <w:rPr>
          <w:lang w:val="et-EE"/>
        </w:rPr>
      </w:pPr>
    </w:p>
    <w:p w14:paraId="407DD35D" w14:textId="77777777" w:rsidR="00A11144" w:rsidRDefault="00393E4D">
      <w:pPr>
        <w:tabs>
          <w:tab w:val="clear" w:pos="567"/>
        </w:tabs>
        <w:spacing w:line="240" w:lineRule="auto"/>
        <w:rPr>
          <w:lang w:val="et-EE"/>
        </w:rPr>
      </w:pPr>
      <w:r>
        <w:rPr>
          <w:lang w:val="et-EE"/>
        </w:rPr>
        <w:t>Topotekaan on rinnaga toitmise ajal vastunäidustatud (vt lõik 4.3). Kuigi ei ole teada, kas topotekaan eritub inimese rinnapiima, tuleb ravi alustamisel rinnaga toitmine katkestada.</w:t>
      </w:r>
    </w:p>
    <w:p w14:paraId="36227259" w14:textId="77777777" w:rsidR="00A11144" w:rsidRDefault="00A11144">
      <w:pPr>
        <w:spacing w:line="240" w:lineRule="auto"/>
        <w:rPr>
          <w:szCs w:val="22"/>
          <w:lang w:val="et-EE"/>
        </w:rPr>
      </w:pPr>
    </w:p>
    <w:p w14:paraId="628998D2" w14:textId="77777777" w:rsidR="00A11144" w:rsidRDefault="00393E4D">
      <w:pPr>
        <w:keepNext/>
        <w:spacing w:line="240" w:lineRule="auto"/>
        <w:rPr>
          <w:szCs w:val="22"/>
          <w:u w:val="single"/>
          <w:lang w:val="et-EE"/>
        </w:rPr>
      </w:pPr>
      <w:r>
        <w:rPr>
          <w:szCs w:val="22"/>
          <w:u w:val="single"/>
          <w:lang w:val="et-EE"/>
        </w:rPr>
        <w:lastRenderedPageBreak/>
        <w:t>Fertiilsus</w:t>
      </w:r>
    </w:p>
    <w:p w14:paraId="53B89DFC" w14:textId="77777777" w:rsidR="00A11144" w:rsidRDefault="00A11144">
      <w:pPr>
        <w:keepNext/>
        <w:spacing w:line="240" w:lineRule="auto"/>
        <w:rPr>
          <w:szCs w:val="22"/>
          <w:lang w:val="et-EE"/>
        </w:rPr>
      </w:pPr>
    </w:p>
    <w:p w14:paraId="6C91A363" w14:textId="77777777" w:rsidR="00A11144" w:rsidRDefault="00393E4D">
      <w:pPr>
        <w:spacing w:line="240" w:lineRule="auto"/>
        <w:rPr>
          <w:szCs w:val="22"/>
          <w:lang w:val="et-EE"/>
        </w:rPr>
      </w:pPr>
      <w:r>
        <w:rPr>
          <w:szCs w:val="22"/>
          <w:lang w:val="et-EE"/>
        </w:rPr>
        <w:t>Reproduktsioonitoksil</w:t>
      </w:r>
      <w:r>
        <w:rPr>
          <w:szCs w:val="22"/>
          <w:lang w:val="et-EE"/>
        </w:rPr>
        <w:t>isuse uuringutes rottidel ei täheldatud mõju isaste või emaste loomade viljakusele (vt lõik 5.3). Kuid sarnaselt teiste tsütotoksiliste ravimitega on topotekaan genotoksiline ning ei saa välistada selle mõju viljakusele, sealhulgas meeste viljakusele.</w:t>
      </w:r>
    </w:p>
    <w:p w14:paraId="2A35FAD0" w14:textId="77777777" w:rsidR="00A11144" w:rsidRDefault="00A11144">
      <w:pPr>
        <w:spacing w:line="240" w:lineRule="auto"/>
        <w:rPr>
          <w:szCs w:val="22"/>
          <w:lang w:val="et-EE"/>
        </w:rPr>
      </w:pPr>
    </w:p>
    <w:p w14:paraId="73E3BC20" w14:textId="77777777" w:rsidR="00A11144" w:rsidRDefault="00393E4D">
      <w:pPr>
        <w:keepNext/>
        <w:spacing w:line="240" w:lineRule="auto"/>
        <w:rPr>
          <w:b/>
          <w:szCs w:val="22"/>
          <w:lang w:val="et-EE"/>
        </w:rPr>
      </w:pPr>
      <w:r>
        <w:rPr>
          <w:b/>
          <w:szCs w:val="22"/>
          <w:lang w:val="et-EE"/>
        </w:rPr>
        <w:t>4.7</w:t>
      </w:r>
      <w:r>
        <w:rPr>
          <w:b/>
          <w:szCs w:val="22"/>
          <w:lang w:val="et-EE"/>
        </w:rPr>
        <w:tab/>
        <w:t>Toime reaktsioonikiirusele</w:t>
      </w:r>
    </w:p>
    <w:p w14:paraId="02B50B2B" w14:textId="77777777" w:rsidR="00A11144" w:rsidRDefault="00A11144">
      <w:pPr>
        <w:keepNext/>
        <w:spacing w:line="240" w:lineRule="auto"/>
        <w:rPr>
          <w:szCs w:val="22"/>
          <w:lang w:val="et-EE"/>
        </w:rPr>
      </w:pPr>
    </w:p>
    <w:p w14:paraId="767A27B1" w14:textId="77777777" w:rsidR="00A11144" w:rsidRDefault="00393E4D">
      <w:pPr>
        <w:spacing w:line="240" w:lineRule="auto"/>
        <w:rPr>
          <w:szCs w:val="22"/>
          <w:lang w:val="et-EE"/>
        </w:rPr>
      </w:pPr>
      <w:r>
        <w:rPr>
          <w:szCs w:val="22"/>
          <w:lang w:val="et-EE"/>
        </w:rPr>
        <w:t>Ravimi toime kohta autojuhtimisele ja masinate käsitsemise võimele ei ole uuringuid läbi viidud. Väsimuse ja asteenia püsimisel tuleb autojuhtimisel või masinatega töötamisel olla ettevaatlik.</w:t>
      </w:r>
    </w:p>
    <w:p w14:paraId="47519E8C" w14:textId="77777777" w:rsidR="00A11144" w:rsidRDefault="00A11144">
      <w:pPr>
        <w:pStyle w:val="EndnoteText"/>
        <w:tabs>
          <w:tab w:val="clear" w:pos="567"/>
        </w:tabs>
        <w:rPr>
          <w:szCs w:val="22"/>
          <w:lang w:val="et-EE"/>
        </w:rPr>
      </w:pPr>
    </w:p>
    <w:p w14:paraId="213C4B56" w14:textId="77777777" w:rsidR="00A11144" w:rsidRDefault="00393E4D">
      <w:pPr>
        <w:keepNext/>
        <w:spacing w:line="240" w:lineRule="auto"/>
        <w:rPr>
          <w:b/>
          <w:szCs w:val="22"/>
          <w:lang w:val="et-EE"/>
        </w:rPr>
      </w:pPr>
      <w:r>
        <w:rPr>
          <w:b/>
          <w:szCs w:val="22"/>
          <w:lang w:val="et-EE"/>
        </w:rPr>
        <w:t>4.8</w:t>
      </w:r>
      <w:r>
        <w:rPr>
          <w:b/>
          <w:szCs w:val="22"/>
          <w:lang w:val="et-EE"/>
        </w:rPr>
        <w:tab/>
        <w:t>Kõrvaltoimed</w:t>
      </w:r>
    </w:p>
    <w:p w14:paraId="2122D9FE" w14:textId="77777777" w:rsidR="00A11144" w:rsidRDefault="00A11144">
      <w:pPr>
        <w:keepNext/>
        <w:spacing w:line="240" w:lineRule="auto"/>
        <w:ind w:left="567" w:hanging="567"/>
        <w:rPr>
          <w:szCs w:val="22"/>
          <w:lang w:val="et-EE"/>
        </w:rPr>
      </w:pPr>
    </w:p>
    <w:p w14:paraId="51119E25" w14:textId="77777777" w:rsidR="00A11144" w:rsidRDefault="00393E4D">
      <w:pPr>
        <w:spacing w:line="240" w:lineRule="auto"/>
        <w:rPr>
          <w:szCs w:val="22"/>
          <w:lang w:val="et-EE"/>
        </w:rPr>
      </w:pPr>
      <w:r>
        <w:rPr>
          <w:szCs w:val="22"/>
          <w:lang w:val="et-EE"/>
        </w:rPr>
        <w:t>Kliinilistes uuringutes, kus osalesid retsidiveerunud väikerakk</w:t>
      </w:r>
      <w:r>
        <w:rPr>
          <w:szCs w:val="22"/>
          <w:lang w:val="et-EE"/>
        </w:rPr>
        <w:noBreakHyphen/>
        <w:t>kopsuvähiga patsiendid, osutusid suukaudse topotekaani monoteraapia annust piiravaks toksilisuseks hematoloogilised kõrvaltoimed. Toksilisus oli ennustatav ja pöörduv. Ei täheldatud kumulatiiv</w:t>
      </w:r>
      <w:r>
        <w:rPr>
          <w:szCs w:val="22"/>
          <w:lang w:val="et-EE"/>
        </w:rPr>
        <w:t>se hematoloogilise või mittehematoloogilise toksilisuse ilminguid.</w:t>
      </w:r>
    </w:p>
    <w:p w14:paraId="2BECC61D" w14:textId="77777777" w:rsidR="00A11144" w:rsidRDefault="00A11144">
      <w:pPr>
        <w:spacing w:line="240" w:lineRule="auto"/>
        <w:rPr>
          <w:szCs w:val="22"/>
          <w:lang w:val="et-EE"/>
        </w:rPr>
      </w:pPr>
    </w:p>
    <w:p w14:paraId="357903C1" w14:textId="77777777" w:rsidR="00A11144" w:rsidRDefault="00393E4D">
      <w:pPr>
        <w:spacing w:line="240" w:lineRule="auto"/>
        <w:rPr>
          <w:szCs w:val="22"/>
          <w:lang w:val="et-EE"/>
        </w:rPr>
      </w:pPr>
      <w:r>
        <w:rPr>
          <w:szCs w:val="22"/>
          <w:lang w:val="et-EE"/>
        </w:rPr>
        <w:t>Allpool loetletud hematoloogiliste ja mittehematoloogiliste kõrvaltoimete esinemissagedused hõlmavad teateid kõrvaltoimetest, mis loeti seotuks/võimalikult seotuks suukaudse topotekaanravi</w:t>
      </w:r>
      <w:r>
        <w:rPr>
          <w:szCs w:val="22"/>
          <w:lang w:val="et-EE"/>
        </w:rPr>
        <w:t>ga.</w:t>
      </w:r>
    </w:p>
    <w:p w14:paraId="7E91C5F2" w14:textId="77777777" w:rsidR="00A11144" w:rsidRDefault="00A11144">
      <w:pPr>
        <w:spacing w:line="240" w:lineRule="auto"/>
        <w:rPr>
          <w:szCs w:val="22"/>
          <w:lang w:val="et-EE"/>
        </w:rPr>
      </w:pPr>
    </w:p>
    <w:p w14:paraId="3963D604" w14:textId="77777777" w:rsidR="00A11144" w:rsidRDefault="00393E4D">
      <w:pPr>
        <w:spacing w:line="240" w:lineRule="auto"/>
        <w:rPr>
          <w:szCs w:val="22"/>
          <w:lang w:val="et-EE"/>
        </w:rPr>
      </w:pPr>
      <w:r>
        <w:rPr>
          <w:szCs w:val="22"/>
          <w:lang w:val="et-EE"/>
        </w:rPr>
        <w:t>Kõrvaltoimed on loetletud vastavalt organsüsteemi klassile ja absoluutsele esinemissagedusele (kõik teatatud kõrvalnähud). Esinemissagedused klassifitseeritakse kui: väga sage</w:t>
      </w:r>
      <w:r>
        <w:rPr>
          <w:b/>
          <w:szCs w:val="22"/>
          <w:lang w:val="et-EE"/>
        </w:rPr>
        <w:t xml:space="preserve"> </w:t>
      </w:r>
      <w:r>
        <w:rPr>
          <w:szCs w:val="22"/>
          <w:lang w:val="et-EE"/>
        </w:rPr>
        <w:t>(≥ 1/10), sage (≥ 1/100 kuni &lt; 1/10), aeg-ajalt</w:t>
      </w:r>
      <w:r>
        <w:rPr>
          <w:b/>
          <w:szCs w:val="22"/>
          <w:lang w:val="et-EE"/>
        </w:rPr>
        <w:t xml:space="preserve"> </w:t>
      </w:r>
      <w:r>
        <w:rPr>
          <w:szCs w:val="22"/>
          <w:lang w:val="et-EE"/>
        </w:rPr>
        <w:t>(≥ 1/1000 kuni &lt; 1/100), ha</w:t>
      </w:r>
      <w:r>
        <w:rPr>
          <w:szCs w:val="22"/>
          <w:lang w:val="et-EE"/>
        </w:rPr>
        <w:t>rv (≥ 1/10000 kuni &lt; 1/1000), väga harv (&lt; 1/10000) ja teadmata (ei saa hinnata olemasolevate andmete alusel).</w:t>
      </w:r>
    </w:p>
    <w:p w14:paraId="46163018" w14:textId="77777777" w:rsidR="00A11144" w:rsidRDefault="00A11144">
      <w:pPr>
        <w:pStyle w:val="EndnoteText"/>
        <w:rPr>
          <w:szCs w:val="22"/>
          <w:lang w:val="et-EE"/>
        </w:rPr>
      </w:pPr>
    </w:p>
    <w:p w14:paraId="5C3FDDFC" w14:textId="77777777" w:rsidR="00A11144" w:rsidRDefault="00393E4D">
      <w:pPr>
        <w:keepNext/>
        <w:spacing w:line="240" w:lineRule="auto"/>
        <w:rPr>
          <w:szCs w:val="22"/>
          <w:lang w:val="et-EE"/>
        </w:rPr>
      </w:pPr>
      <w:r>
        <w:rPr>
          <w:szCs w:val="22"/>
          <w:lang w:val="et-EE"/>
        </w:rPr>
        <w:t>Igas esinemissageduse rühmas on kõrvaltoimed toodud tõsiduse vähenemise järjekorras.</w:t>
      </w:r>
    </w:p>
    <w:p w14:paraId="19340183" w14:textId="77777777" w:rsidR="00A11144" w:rsidRDefault="00A11144">
      <w:pPr>
        <w:keepNext/>
        <w:widowControl w:val="0"/>
        <w:adjustRightInd w:val="0"/>
        <w:spacing w:line="240" w:lineRule="auto"/>
        <w:textAlignment w:val="baseline"/>
        <w:rPr>
          <w:lang w:val="et-EE"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7280"/>
      </w:tblGrid>
      <w:tr w:rsidR="00A11144" w14:paraId="331A4407" w14:textId="77777777">
        <w:tc>
          <w:tcPr>
            <w:tcW w:w="9287" w:type="dxa"/>
            <w:gridSpan w:val="2"/>
            <w:shd w:val="clear" w:color="auto" w:fill="auto"/>
          </w:tcPr>
          <w:p w14:paraId="7B2AC6D1" w14:textId="77777777" w:rsidR="00A11144" w:rsidRDefault="00393E4D">
            <w:pPr>
              <w:keepNext/>
              <w:widowControl w:val="0"/>
              <w:adjustRightInd w:val="0"/>
              <w:spacing w:line="240" w:lineRule="auto"/>
              <w:textAlignment w:val="baseline"/>
              <w:rPr>
                <w:b/>
                <w:lang w:val="et-EE" w:eastAsia="en-GB"/>
              </w:rPr>
            </w:pPr>
            <w:r>
              <w:rPr>
                <w:b/>
                <w:lang w:val="et-EE" w:eastAsia="en-GB"/>
              </w:rPr>
              <w:t>Infektsioonid ja infestatsioonid</w:t>
            </w:r>
          </w:p>
        </w:tc>
      </w:tr>
      <w:tr w:rsidR="00A11144" w14:paraId="58C3F8AE" w14:textId="77777777">
        <w:tc>
          <w:tcPr>
            <w:tcW w:w="1809" w:type="dxa"/>
            <w:shd w:val="clear" w:color="auto" w:fill="auto"/>
          </w:tcPr>
          <w:p w14:paraId="11B07D03"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3AB8A5F8" w14:textId="77777777" w:rsidR="00A11144" w:rsidRDefault="00393E4D">
            <w:pPr>
              <w:keepNext/>
              <w:widowControl w:val="0"/>
              <w:adjustRightInd w:val="0"/>
              <w:spacing w:line="240" w:lineRule="auto"/>
              <w:textAlignment w:val="baseline"/>
              <w:rPr>
                <w:lang w:val="et-EE" w:eastAsia="en-GB"/>
              </w:rPr>
            </w:pPr>
            <w:r>
              <w:rPr>
                <w:lang w:val="et-EE" w:eastAsia="en-GB"/>
              </w:rPr>
              <w:t>Infektsioon</w:t>
            </w:r>
          </w:p>
        </w:tc>
      </w:tr>
      <w:tr w:rsidR="00A11144" w14:paraId="6340667B" w14:textId="77777777">
        <w:tc>
          <w:tcPr>
            <w:tcW w:w="1809" w:type="dxa"/>
            <w:shd w:val="clear" w:color="auto" w:fill="auto"/>
          </w:tcPr>
          <w:p w14:paraId="71280007"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2695FE10" w14:textId="77777777" w:rsidR="00A11144" w:rsidRDefault="00393E4D">
            <w:pPr>
              <w:widowControl w:val="0"/>
              <w:adjustRightInd w:val="0"/>
              <w:spacing w:line="240" w:lineRule="auto"/>
              <w:textAlignment w:val="baseline"/>
              <w:rPr>
                <w:lang w:val="et-EE" w:eastAsia="en-GB"/>
              </w:rPr>
            </w:pPr>
            <w:r>
              <w:rPr>
                <w:lang w:val="et-EE" w:eastAsia="en-GB"/>
              </w:rPr>
              <w:t>Sepsis</w:t>
            </w:r>
            <w:r>
              <w:rPr>
                <w:vertAlign w:val="superscript"/>
                <w:lang w:val="et-EE" w:eastAsia="en-GB"/>
              </w:rPr>
              <w:t>1</w:t>
            </w:r>
          </w:p>
        </w:tc>
      </w:tr>
      <w:tr w:rsidR="00A11144" w14:paraId="2E56B57B" w14:textId="77777777">
        <w:tc>
          <w:tcPr>
            <w:tcW w:w="9287" w:type="dxa"/>
            <w:gridSpan w:val="2"/>
            <w:shd w:val="clear" w:color="auto" w:fill="auto"/>
          </w:tcPr>
          <w:p w14:paraId="38A85F24" w14:textId="77777777" w:rsidR="00A11144" w:rsidRDefault="00393E4D">
            <w:pPr>
              <w:keepNext/>
              <w:widowControl w:val="0"/>
              <w:adjustRightInd w:val="0"/>
              <w:spacing w:line="240" w:lineRule="auto"/>
              <w:textAlignment w:val="baseline"/>
              <w:rPr>
                <w:b/>
                <w:lang w:val="et-EE" w:eastAsia="en-GB"/>
              </w:rPr>
            </w:pPr>
            <w:r>
              <w:rPr>
                <w:b/>
                <w:lang w:val="et-EE" w:eastAsia="en-GB"/>
              </w:rPr>
              <w:t>Vere ja lümfisüsteemi häired</w:t>
            </w:r>
          </w:p>
        </w:tc>
      </w:tr>
      <w:tr w:rsidR="00A11144" w:rsidRPr="000C323C" w14:paraId="3A939B88" w14:textId="77777777">
        <w:tc>
          <w:tcPr>
            <w:tcW w:w="1809" w:type="dxa"/>
            <w:shd w:val="clear" w:color="auto" w:fill="auto"/>
          </w:tcPr>
          <w:p w14:paraId="4F7CFB83"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08C9A38A" w14:textId="77777777" w:rsidR="00A11144" w:rsidRDefault="00393E4D">
            <w:pPr>
              <w:keepNext/>
              <w:widowControl w:val="0"/>
              <w:adjustRightInd w:val="0"/>
              <w:spacing w:line="240" w:lineRule="auto"/>
              <w:textAlignment w:val="baseline"/>
              <w:rPr>
                <w:lang w:val="et-EE" w:eastAsia="en-GB"/>
              </w:rPr>
            </w:pPr>
            <w:r>
              <w:rPr>
                <w:lang w:val="et-EE" w:eastAsia="en-GB"/>
              </w:rPr>
              <w:t xml:space="preserve">Febriilne neutropeenia, neutropeenia (Vt “Seedetrakti häired”), </w:t>
            </w:r>
            <w:r>
              <w:rPr>
                <w:lang w:val="et-EE"/>
              </w:rPr>
              <w:t>trombotsütopeenia</w:t>
            </w:r>
            <w:r>
              <w:rPr>
                <w:lang w:val="et-EE" w:eastAsia="en-GB"/>
              </w:rPr>
              <w:t>, aneemia, leukopeenia</w:t>
            </w:r>
          </w:p>
        </w:tc>
      </w:tr>
      <w:tr w:rsidR="00A11144" w14:paraId="637D4E8E" w14:textId="77777777">
        <w:tc>
          <w:tcPr>
            <w:tcW w:w="1809" w:type="dxa"/>
            <w:shd w:val="clear" w:color="auto" w:fill="auto"/>
          </w:tcPr>
          <w:p w14:paraId="4BC2854D"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0080AD19" w14:textId="77777777" w:rsidR="00A11144" w:rsidRDefault="00393E4D">
            <w:pPr>
              <w:keepNext/>
              <w:widowControl w:val="0"/>
              <w:adjustRightInd w:val="0"/>
              <w:spacing w:line="240" w:lineRule="auto"/>
              <w:textAlignment w:val="baseline"/>
              <w:rPr>
                <w:lang w:val="et-EE" w:eastAsia="en-GB"/>
              </w:rPr>
            </w:pPr>
            <w:r>
              <w:rPr>
                <w:lang w:val="et-EE" w:eastAsia="en-GB"/>
              </w:rPr>
              <w:t>Pantsütopeenia</w:t>
            </w:r>
          </w:p>
        </w:tc>
      </w:tr>
      <w:tr w:rsidR="00A11144" w14:paraId="2B28C1B8" w14:textId="77777777">
        <w:tc>
          <w:tcPr>
            <w:tcW w:w="1809" w:type="dxa"/>
            <w:shd w:val="clear" w:color="auto" w:fill="auto"/>
          </w:tcPr>
          <w:p w14:paraId="593B7973" w14:textId="77777777" w:rsidR="00A11144" w:rsidRDefault="00393E4D">
            <w:pPr>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59AF0A3E" w14:textId="77777777" w:rsidR="00A11144" w:rsidRDefault="00393E4D">
            <w:pPr>
              <w:widowControl w:val="0"/>
              <w:adjustRightInd w:val="0"/>
              <w:spacing w:line="240" w:lineRule="auto"/>
              <w:textAlignment w:val="baseline"/>
              <w:rPr>
                <w:lang w:val="et-EE" w:eastAsia="en-GB"/>
              </w:rPr>
            </w:pPr>
            <w:r>
              <w:rPr>
                <w:lang w:val="et-EE" w:eastAsia="en-GB"/>
              </w:rPr>
              <w:t xml:space="preserve">Raske veritsus (seotud </w:t>
            </w:r>
            <w:r>
              <w:rPr>
                <w:lang w:val="et-EE" w:eastAsia="en-GB"/>
              </w:rPr>
              <w:t>trombotsütopeeniaga)</w:t>
            </w:r>
          </w:p>
        </w:tc>
      </w:tr>
      <w:tr w:rsidR="00A11144" w14:paraId="6EA04FAB" w14:textId="77777777">
        <w:tc>
          <w:tcPr>
            <w:tcW w:w="9287" w:type="dxa"/>
            <w:gridSpan w:val="2"/>
            <w:shd w:val="clear" w:color="auto" w:fill="auto"/>
          </w:tcPr>
          <w:p w14:paraId="559C7779" w14:textId="77777777" w:rsidR="00A11144" w:rsidRDefault="00393E4D">
            <w:pPr>
              <w:keepNext/>
              <w:widowControl w:val="0"/>
              <w:adjustRightInd w:val="0"/>
              <w:spacing w:line="240" w:lineRule="auto"/>
              <w:textAlignment w:val="baseline"/>
              <w:rPr>
                <w:b/>
                <w:lang w:val="et-EE" w:eastAsia="en-GB"/>
              </w:rPr>
            </w:pPr>
            <w:r>
              <w:rPr>
                <w:b/>
                <w:lang w:val="et-EE" w:eastAsia="en-GB"/>
              </w:rPr>
              <w:t>Immuunsüsteemi häired</w:t>
            </w:r>
          </w:p>
        </w:tc>
      </w:tr>
      <w:tr w:rsidR="00A11144" w14:paraId="2B3F70A5" w14:textId="77777777">
        <w:tc>
          <w:tcPr>
            <w:tcW w:w="1809" w:type="dxa"/>
            <w:shd w:val="clear" w:color="auto" w:fill="auto"/>
          </w:tcPr>
          <w:p w14:paraId="171D56D9"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5B9982E5" w14:textId="77777777" w:rsidR="00A11144" w:rsidRDefault="00393E4D">
            <w:pPr>
              <w:keepNext/>
              <w:widowControl w:val="0"/>
              <w:adjustRightInd w:val="0"/>
              <w:spacing w:line="240" w:lineRule="auto"/>
              <w:textAlignment w:val="baseline"/>
              <w:rPr>
                <w:lang w:val="et-EE" w:eastAsia="en-GB"/>
              </w:rPr>
            </w:pPr>
            <w:r>
              <w:rPr>
                <w:lang w:val="et-EE" w:eastAsia="en-GB"/>
              </w:rPr>
              <w:t>Ülitundlikkusreaktsioon, sh lööve</w:t>
            </w:r>
          </w:p>
        </w:tc>
      </w:tr>
      <w:tr w:rsidR="00A11144" w14:paraId="5A25042F" w14:textId="77777777">
        <w:tc>
          <w:tcPr>
            <w:tcW w:w="1809" w:type="dxa"/>
            <w:shd w:val="clear" w:color="auto" w:fill="auto"/>
          </w:tcPr>
          <w:p w14:paraId="3BD14188" w14:textId="77777777" w:rsidR="00A11144" w:rsidRDefault="00393E4D">
            <w:pPr>
              <w:widowControl w:val="0"/>
              <w:adjustRightInd w:val="0"/>
              <w:spacing w:line="240" w:lineRule="auto"/>
              <w:textAlignment w:val="baseline"/>
              <w:rPr>
                <w:lang w:val="et-EE" w:eastAsia="en-GB"/>
              </w:rPr>
            </w:pPr>
            <w:r>
              <w:rPr>
                <w:lang w:val="et-EE" w:eastAsia="en-GB"/>
              </w:rPr>
              <w:t>Harv</w:t>
            </w:r>
          </w:p>
        </w:tc>
        <w:tc>
          <w:tcPr>
            <w:tcW w:w="7478" w:type="dxa"/>
            <w:shd w:val="clear" w:color="auto" w:fill="auto"/>
          </w:tcPr>
          <w:p w14:paraId="65CBE535" w14:textId="77777777" w:rsidR="00A11144" w:rsidRDefault="00393E4D">
            <w:pPr>
              <w:widowControl w:val="0"/>
              <w:adjustRightInd w:val="0"/>
              <w:spacing w:line="240" w:lineRule="auto"/>
              <w:textAlignment w:val="baseline"/>
              <w:rPr>
                <w:lang w:val="et-EE" w:eastAsia="en-GB"/>
              </w:rPr>
            </w:pPr>
            <w:r>
              <w:rPr>
                <w:lang w:val="et-EE" w:eastAsia="en-GB"/>
              </w:rPr>
              <w:t>Anafülaktiline reaktsioon, angioödeem, urtikaaria</w:t>
            </w:r>
          </w:p>
        </w:tc>
      </w:tr>
      <w:tr w:rsidR="00A11144" w14:paraId="7E98DFE8" w14:textId="77777777">
        <w:tc>
          <w:tcPr>
            <w:tcW w:w="9287" w:type="dxa"/>
            <w:gridSpan w:val="2"/>
            <w:shd w:val="clear" w:color="auto" w:fill="auto"/>
          </w:tcPr>
          <w:p w14:paraId="591E686C" w14:textId="77777777" w:rsidR="00A11144" w:rsidRDefault="00393E4D">
            <w:pPr>
              <w:keepNext/>
              <w:widowControl w:val="0"/>
              <w:adjustRightInd w:val="0"/>
              <w:spacing w:line="240" w:lineRule="auto"/>
              <w:textAlignment w:val="baseline"/>
              <w:rPr>
                <w:b/>
                <w:lang w:val="et-EE" w:eastAsia="en-GB"/>
              </w:rPr>
            </w:pPr>
            <w:r>
              <w:rPr>
                <w:b/>
                <w:lang w:val="et-EE" w:eastAsia="en-GB"/>
              </w:rPr>
              <w:t>Ainevahetus</w:t>
            </w:r>
            <w:r>
              <w:rPr>
                <w:b/>
                <w:lang w:val="et-EE" w:eastAsia="en-GB"/>
              </w:rPr>
              <w:noBreakHyphen/>
              <w:t xml:space="preserve"> ja toitumishäired</w:t>
            </w:r>
          </w:p>
        </w:tc>
      </w:tr>
      <w:tr w:rsidR="00A11144" w:rsidRPr="000C323C" w14:paraId="762F311E" w14:textId="77777777">
        <w:tc>
          <w:tcPr>
            <w:tcW w:w="1809" w:type="dxa"/>
            <w:shd w:val="clear" w:color="auto" w:fill="auto"/>
          </w:tcPr>
          <w:p w14:paraId="49D2BDF8" w14:textId="77777777" w:rsidR="00A11144" w:rsidRDefault="00393E4D">
            <w:pPr>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34CEA225" w14:textId="77777777" w:rsidR="00A11144" w:rsidRDefault="00393E4D">
            <w:pPr>
              <w:widowControl w:val="0"/>
              <w:adjustRightInd w:val="0"/>
              <w:spacing w:line="240" w:lineRule="auto"/>
              <w:textAlignment w:val="baseline"/>
              <w:rPr>
                <w:lang w:val="et-EE" w:eastAsia="en-GB"/>
              </w:rPr>
            </w:pPr>
            <w:r>
              <w:rPr>
                <w:lang w:val="et-EE" w:eastAsia="en-GB"/>
              </w:rPr>
              <w:t>Anoreksia (mis võib olla raske)</w:t>
            </w:r>
          </w:p>
        </w:tc>
      </w:tr>
      <w:tr w:rsidR="00A11144" w:rsidRPr="000C323C" w14:paraId="37613725" w14:textId="77777777">
        <w:tc>
          <w:tcPr>
            <w:tcW w:w="9287" w:type="dxa"/>
            <w:gridSpan w:val="2"/>
            <w:shd w:val="clear" w:color="auto" w:fill="auto"/>
          </w:tcPr>
          <w:p w14:paraId="0B7C3746" w14:textId="77777777" w:rsidR="00A11144" w:rsidRDefault="00393E4D">
            <w:pPr>
              <w:keepNext/>
              <w:widowControl w:val="0"/>
              <w:adjustRightInd w:val="0"/>
              <w:spacing w:line="240" w:lineRule="auto"/>
              <w:textAlignment w:val="baseline"/>
              <w:rPr>
                <w:b/>
                <w:szCs w:val="22"/>
                <w:lang w:val="et-EE" w:eastAsia="en-GB"/>
              </w:rPr>
            </w:pPr>
            <w:r>
              <w:rPr>
                <w:b/>
                <w:lang w:val="et-EE" w:eastAsia="en-GB"/>
              </w:rPr>
              <w:t xml:space="preserve">Respiratoorsed, rindkere ja </w:t>
            </w:r>
            <w:r>
              <w:rPr>
                <w:b/>
                <w:lang w:val="et-EE" w:eastAsia="en-GB"/>
              </w:rPr>
              <w:t>mediastiinumi häired</w:t>
            </w:r>
          </w:p>
        </w:tc>
      </w:tr>
      <w:tr w:rsidR="00A11144" w:rsidRPr="000C323C" w14:paraId="544F558C" w14:textId="77777777">
        <w:tc>
          <w:tcPr>
            <w:tcW w:w="1809" w:type="dxa"/>
            <w:shd w:val="clear" w:color="auto" w:fill="auto"/>
          </w:tcPr>
          <w:p w14:paraId="278D618E" w14:textId="77777777" w:rsidR="00A11144" w:rsidRDefault="00393E4D">
            <w:pPr>
              <w:widowControl w:val="0"/>
              <w:adjustRightInd w:val="0"/>
              <w:spacing w:line="240" w:lineRule="auto"/>
              <w:textAlignment w:val="baseline"/>
              <w:rPr>
                <w:lang w:val="et-EE" w:eastAsia="en-GB"/>
              </w:rPr>
            </w:pPr>
            <w:r>
              <w:rPr>
                <w:lang w:val="et-EE" w:eastAsia="en-GB"/>
              </w:rPr>
              <w:t>Harv</w:t>
            </w:r>
          </w:p>
        </w:tc>
        <w:tc>
          <w:tcPr>
            <w:tcW w:w="7478" w:type="dxa"/>
            <w:shd w:val="clear" w:color="auto" w:fill="auto"/>
          </w:tcPr>
          <w:p w14:paraId="75E459A0" w14:textId="77777777" w:rsidR="00A11144" w:rsidRDefault="00393E4D">
            <w:pPr>
              <w:widowControl w:val="0"/>
              <w:adjustRightInd w:val="0"/>
              <w:spacing w:line="240" w:lineRule="auto"/>
              <w:textAlignment w:val="baseline"/>
              <w:rPr>
                <w:szCs w:val="22"/>
                <w:lang w:val="et-EE" w:eastAsia="en-GB"/>
              </w:rPr>
            </w:pPr>
            <w:r>
              <w:rPr>
                <w:lang w:val="et-EE" w:eastAsia="en-GB"/>
              </w:rPr>
              <w:t>Interstitsiaalne kopsuhaigus (mõned surmlõppega juhud)</w:t>
            </w:r>
          </w:p>
        </w:tc>
      </w:tr>
      <w:tr w:rsidR="00A11144" w14:paraId="2A30EE7F" w14:textId="77777777">
        <w:tc>
          <w:tcPr>
            <w:tcW w:w="9287" w:type="dxa"/>
            <w:gridSpan w:val="2"/>
            <w:shd w:val="clear" w:color="auto" w:fill="auto"/>
          </w:tcPr>
          <w:p w14:paraId="0291B09B" w14:textId="77777777" w:rsidR="00A11144" w:rsidRDefault="00393E4D">
            <w:pPr>
              <w:keepNext/>
              <w:widowControl w:val="0"/>
              <w:adjustRightInd w:val="0"/>
              <w:spacing w:line="240" w:lineRule="auto"/>
              <w:textAlignment w:val="baseline"/>
              <w:rPr>
                <w:b/>
                <w:lang w:val="et-EE" w:eastAsia="en-GB"/>
              </w:rPr>
            </w:pPr>
            <w:r>
              <w:rPr>
                <w:b/>
                <w:lang w:val="et-EE" w:eastAsia="en-GB"/>
              </w:rPr>
              <w:t>Seedetrakti häired</w:t>
            </w:r>
          </w:p>
        </w:tc>
      </w:tr>
      <w:tr w:rsidR="00A11144" w:rsidRPr="000C323C" w14:paraId="71FDEE09" w14:textId="77777777">
        <w:tc>
          <w:tcPr>
            <w:tcW w:w="1809" w:type="dxa"/>
            <w:shd w:val="clear" w:color="auto" w:fill="auto"/>
          </w:tcPr>
          <w:p w14:paraId="323A3CDB"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7F3D694F" w14:textId="77777777" w:rsidR="00A11144" w:rsidRDefault="00393E4D">
            <w:pPr>
              <w:keepNext/>
              <w:widowControl w:val="0"/>
              <w:adjustRightInd w:val="0"/>
              <w:spacing w:line="240" w:lineRule="auto"/>
              <w:textAlignment w:val="baseline"/>
              <w:rPr>
                <w:lang w:val="et-EE" w:eastAsia="en-GB"/>
              </w:rPr>
            </w:pPr>
            <w:r>
              <w:rPr>
                <w:lang w:val="et-EE" w:eastAsia="en-GB"/>
              </w:rPr>
              <w:t xml:space="preserve">Iiveldus, oksendamine ja kõhulahtisus (kõik võivad olla rasked), mis võivad viia veetustumiseni (vt lõigud 4.2 ja 4.4) </w:t>
            </w:r>
          </w:p>
        </w:tc>
      </w:tr>
      <w:tr w:rsidR="00A11144" w14:paraId="6ABE5D40" w14:textId="77777777">
        <w:tc>
          <w:tcPr>
            <w:tcW w:w="1809" w:type="dxa"/>
            <w:shd w:val="clear" w:color="auto" w:fill="auto"/>
          </w:tcPr>
          <w:p w14:paraId="35A1D6AA"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1CB51A4A" w14:textId="77777777" w:rsidR="00A11144" w:rsidRDefault="00393E4D">
            <w:pPr>
              <w:keepNext/>
              <w:widowControl w:val="0"/>
              <w:adjustRightInd w:val="0"/>
              <w:spacing w:line="240" w:lineRule="auto"/>
              <w:textAlignment w:val="baseline"/>
              <w:rPr>
                <w:lang w:val="et-EE" w:eastAsia="en-GB"/>
              </w:rPr>
            </w:pPr>
            <w:r>
              <w:rPr>
                <w:lang w:val="et-EE" w:eastAsia="en-GB"/>
              </w:rPr>
              <w:t>Kõhuvalu</w:t>
            </w:r>
            <w:r>
              <w:rPr>
                <w:vertAlign w:val="superscript"/>
                <w:lang w:val="et-EE" w:eastAsia="en-GB"/>
              </w:rPr>
              <w:t>2</w:t>
            </w:r>
            <w:r>
              <w:rPr>
                <w:lang w:val="et-EE" w:eastAsia="en-GB"/>
              </w:rPr>
              <w:t>,</w:t>
            </w:r>
            <w:r>
              <w:rPr>
                <w:lang w:val="et-EE"/>
              </w:rPr>
              <w:t xml:space="preserve"> kõhukinnisus</w:t>
            </w:r>
            <w:r>
              <w:rPr>
                <w:lang w:val="et-EE" w:eastAsia="en-GB"/>
              </w:rPr>
              <w:t>, mukosiit, düspepsia</w:t>
            </w:r>
          </w:p>
        </w:tc>
      </w:tr>
      <w:tr w:rsidR="00A11144" w14:paraId="42BDD269" w14:textId="77777777">
        <w:tc>
          <w:tcPr>
            <w:tcW w:w="1809" w:type="dxa"/>
            <w:shd w:val="clear" w:color="auto" w:fill="auto"/>
          </w:tcPr>
          <w:p w14:paraId="240C4E52" w14:textId="77777777" w:rsidR="00A11144" w:rsidRDefault="00393E4D">
            <w:pPr>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0725731D" w14:textId="77777777" w:rsidR="00A11144" w:rsidRDefault="00393E4D">
            <w:pPr>
              <w:widowControl w:val="0"/>
              <w:adjustRightInd w:val="0"/>
              <w:spacing w:line="240" w:lineRule="auto"/>
              <w:textAlignment w:val="baseline"/>
              <w:rPr>
                <w:lang w:val="et-EE" w:eastAsia="en-GB"/>
              </w:rPr>
            </w:pPr>
            <w:r>
              <w:rPr>
                <w:lang w:val="et-EE" w:eastAsia="en-GB"/>
              </w:rPr>
              <w:t>Seedetrakti perforatsioon</w:t>
            </w:r>
          </w:p>
        </w:tc>
      </w:tr>
      <w:tr w:rsidR="00A11144" w14:paraId="6DB2221A" w14:textId="77777777">
        <w:tc>
          <w:tcPr>
            <w:tcW w:w="9287" w:type="dxa"/>
            <w:gridSpan w:val="2"/>
            <w:shd w:val="clear" w:color="auto" w:fill="auto"/>
          </w:tcPr>
          <w:p w14:paraId="073DECCD" w14:textId="77777777" w:rsidR="00A11144" w:rsidRDefault="00393E4D">
            <w:pPr>
              <w:keepNext/>
              <w:widowControl w:val="0"/>
              <w:adjustRightInd w:val="0"/>
              <w:spacing w:line="240" w:lineRule="auto"/>
              <w:textAlignment w:val="baseline"/>
              <w:rPr>
                <w:b/>
                <w:lang w:val="et-EE" w:eastAsia="en-GB"/>
              </w:rPr>
            </w:pPr>
            <w:r>
              <w:rPr>
                <w:b/>
                <w:lang w:val="et-EE" w:eastAsia="en-GB"/>
              </w:rPr>
              <w:t>Maksa ja sapiteede häired</w:t>
            </w:r>
          </w:p>
        </w:tc>
      </w:tr>
      <w:tr w:rsidR="00A11144" w14:paraId="79E66B87" w14:textId="77777777">
        <w:tc>
          <w:tcPr>
            <w:tcW w:w="1809" w:type="dxa"/>
            <w:shd w:val="clear" w:color="auto" w:fill="auto"/>
          </w:tcPr>
          <w:p w14:paraId="65D33109"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720D0E31" w14:textId="77777777" w:rsidR="00A11144" w:rsidRDefault="00393E4D">
            <w:pPr>
              <w:widowControl w:val="0"/>
              <w:adjustRightInd w:val="0"/>
              <w:spacing w:line="240" w:lineRule="auto"/>
              <w:textAlignment w:val="baseline"/>
              <w:rPr>
                <w:lang w:val="et-EE" w:eastAsia="en-GB"/>
              </w:rPr>
            </w:pPr>
            <w:r>
              <w:rPr>
                <w:lang w:val="et-EE" w:eastAsia="en-GB"/>
              </w:rPr>
              <w:t>Hüperbilirubineemia</w:t>
            </w:r>
          </w:p>
        </w:tc>
      </w:tr>
      <w:tr w:rsidR="00A11144" w14:paraId="0BA8C216" w14:textId="77777777">
        <w:tc>
          <w:tcPr>
            <w:tcW w:w="9287" w:type="dxa"/>
            <w:gridSpan w:val="2"/>
            <w:shd w:val="clear" w:color="auto" w:fill="auto"/>
          </w:tcPr>
          <w:p w14:paraId="17B81275" w14:textId="77777777" w:rsidR="00A11144" w:rsidRDefault="00393E4D">
            <w:pPr>
              <w:keepNext/>
              <w:widowControl w:val="0"/>
              <w:adjustRightInd w:val="0"/>
              <w:spacing w:line="240" w:lineRule="auto"/>
              <w:textAlignment w:val="baseline"/>
              <w:rPr>
                <w:b/>
                <w:lang w:val="et-EE" w:eastAsia="en-GB"/>
              </w:rPr>
            </w:pPr>
            <w:r>
              <w:rPr>
                <w:b/>
                <w:lang w:val="et-EE" w:eastAsia="en-GB"/>
              </w:rPr>
              <w:t>Naha ja nahaaluskoe kahjustused</w:t>
            </w:r>
          </w:p>
        </w:tc>
      </w:tr>
      <w:tr w:rsidR="00A11144" w14:paraId="3185E6F6" w14:textId="77777777">
        <w:tc>
          <w:tcPr>
            <w:tcW w:w="1809" w:type="dxa"/>
            <w:shd w:val="clear" w:color="auto" w:fill="auto"/>
          </w:tcPr>
          <w:p w14:paraId="642A8694"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4E79CBA2" w14:textId="77777777" w:rsidR="00A11144" w:rsidRDefault="00393E4D">
            <w:pPr>
              <w:keepNext/>
              <w:widowControl w:val="0"/>
              <w:adjustRightInd w:val="0"/>
              <w:spacing w:line="240" w:lineRule="auto"/>
              <w:textAlignment w:val="baseline"/>
              <w:rPr>
                <w:lang w:val="et-EE" w:eastAsia="en-GB"/>
              </w:rPr>
            </w:pPr>
            <w:r>
              <w:rPr>
                <w:lang w:val="et-EE" w:eastAsia="en-GB"/>
              </w:rPr>
              <w:t>Alopeetsia</w:t>
            </w:r>
          </w:p>
        </w:tc>
      </w:tr>
      <w:tr w:rsidR="00A11144" w14:paraId="4F5A45E0" w14:textId="77777777">
        <w:tc>
          <w:tcPr>
            <w:tcW w:w="1809" w:type="dxa"/>
            <w:shd w:val="clear" w:color="auto" w:fill="auto"/>
          </w:tcPr>
          <w:p w14:paraId="78FA2E6D" w14:textId="77777777" w:rsidR="00A11144" w:rsidRDefault="00393E4D">
            <w:pPr>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30D3FB3E" w14:textId="77777777" w:rsidR="00A11144" w:rsidRDefault="00393E4D">
            <w:pPr>
              <w:widowControl w:val="0"/>
              <w:adjustRightInd w:val="0"/>
              <w:spacing w:line="240" w:lineRule="auto"/>
              <w:textAlignment w:val="baseline"/>
              <w:rPr>
                <w:lang w:val="et-EE" w:eastAsia="en-GB"/>
              </w:rPr>
            </w:pPr>
            <w:r>
              <w:rPr>
                <w:lang w:val="et-EE" w:eastAsia="en-GB"/>
              </w:rPr>
              <w:t>Sügelus</w:t>
            </w:r>
          </w:p>
        </w:tc>
      </w:tr>
      <w:tr w:rsidR="00A11144" w:rsidRPr="000C323C" w14:paraId="4D2C3593" w14:textId="77777777">
        <w:tc>
          <w:tcPr>
            <w:tcW w:w="9287" w:type="dxa"/>
            <w:gridSpan w:val="2"/>
            <w:shd w:val="clear" w:color="auto" w:fill="auto"/>
          </w:tcPr>
          <w:p w14:paraId="55377FBC" w14:textId="77777777" w:rsidR="00A11144" w:rsidRDefault="00393E4D">
            <w:pPr>
              <w:keepNext/>
              <w:widowControl w:val="0"/>
              <w:adjustRightInd w:val="0"/>
              <w:spacing w:line="240" w:lineRule="auto"/>
              <w:textAlignment w:val="baseline"/>
              <w:rPr>
                <w:b/>
                <w:lang w:val="et-EE" w:eastAsia="en-GB"/>
              </w:rPr>
            </w:pPr>
            <w:r>
              <w:rPr>
                <w:b/>
                <w:lang w:val="et-EE" w:eastAsia="en-GB"/>
              </w:rPr>
              <w:lastRenderedPageBreak/>
              <w:t>Üldised häired ja manustamiskoha reaktsioonid</w:t>
            </w:r>
          </w:p>
        </w:tc>
      </w:tr>
      <w:tr w:rsidR="00A11144" w14:paraId="078262F2" w14:textId="77777777">
        <w:tc>
          <w:tcPr>
            <w:tcW w:w="1809" w:type="dxa"/>
            <w:shd w:val="clear" w:color="auto" w:fill="auto"/>
          </w:tcPr>
          <w:p w14:paraId="34101FEB" w14:textId="77777777" w:rsidR="00A11144" w:rsidRDefault="00393E4D">
            <w:pPr>
              <w:keepNext/>
              <w:widowControl w:val="0"/>
              <w:adjustRightInd w:val="0"/>
              <w:spacing w:line="240" w:lineRule="auto"/>
              <w:textAlignment w:val="baseline"/>
              <w:rPr>
                <w:lang w:val="et-EE" w:eastAsia="en-GB"/>
              </w:rPr>
            </w:pPr>
            <w:r>
              <w:rPr>
                <w:lang w:val="et-EE" w:eastAsia="en-GB"/>
              </w:rPr>
              <w:t>Väga sage</w:t>
            </w:r>
          </w:p>
        </w:tc>
        <w:tc>
          <w:tcPr>
            <w:tcW w:w="7478" w:type="dxa"/>
            <w:shd w:val="clear" w:color="auto" w:fill="auto"/>
          </w:tcPr>
          <w:p w14:paraId="69A55A34" w14:textId="77777777" w:rsidR="00A11144" w:rsidRDefault="00393E4D">
            <w:pPr>
              <w:keepNext/>
              <w:widowControl w:val="0"/>
              <w:adjustRightInd w:val="0"/>
              <w:spacing w:line="240" w:lineRule="auto"/>
              <w:textAlignment w:val="baseline"/>
              <w:rPr>
                <w:lang w:val="et-EE" w:eastAsia="en-GB"/>
              </w:rPr>
            </w:pPr>
            <w:r>
              <w:rPr>
                <w:lang w:val="et-EE" w:eastAsia="en-GB"/>
              </w:rPr>
              <w:t>Väsimus</w:t>
            </w:r>
          </w:p>
        </w:tc>
      </w:tr>
      <w:tr w:rsidR="00A11144" w14:paraId="2933164E" w14:textId="77777777">
        <w:tc>
          <w:tcPr>
            <w:tcW w:w="1809" w:type="dxa"/>
            <w:shd w:val="clear" w:color="auto" w:fill="auto"/>
          </w:tcPr>
          <w:p w14:paraId="301AA087" w14:textId="77777777" w:rsidR="00A11144" w:rsidRDefault="00393E4D">
            <w:pPr>
              <w:keepNext/>
              <w:widowControl w:val="0"/>
              <w:adjustRightInd w:val="0"/>
              <w:spacing w:line="240" w:lineRule="auto"/>
              <w:textAlignment w:val="baseline"/>
              <w:rPr>
                <w:lang w:val="et-EE" w:eastAsia="en-GB"/>
              </w:rPr>
            </w:pPr>
            <w:r>
              <w:rPr>
                <w:lang w:val="et-EE" w:eastAsia="en-GB"/>
              </w:rPr>
              <w:t>Sage</w:t>
            </w:r>
          </w:p>
        </w:tc>
        <w:tc>
          <w:tcPr>
            <w:tcW w:w="7478" w:type="dxa"/>
            <w:shd w:val="clear" w:color="auto" w:fill="auto"/>
          </w:tcPr>
          <w:p w14:paraId="088D20E1" w14:textId="77777777" w:rsidR="00A11144" w:rsidRDefault="00393E4D">
            <w:pPr>
              <w:keepNext/>
              <w:widowControl w:val="0"/>
              <w:adjustRightInd w:val="0"/>
              <w:spacing w:line="240" w:lineRule="auto"/>
              <w:textAlignment w:val="baseline"/>
              <w:rPr>
                <w:lang w:val="et-EE" w:eastAsia="en-GB"/>
              </w:rPr>
            </w:pPr>
            <w:r>
              <w:rPr>
                <w:lang w:val="et-EE" w:eastAsia="en-GB"/>
              </w:rPr>
              <w:t>Asteenia, püreksia, halb enesetunne</w:t>
            </w:r>
          </w:p>
        </w:tc>
      </w:tr>
      <w:tr w:rsidR="00A11144" w14:paraId="3F62C9AF" w14:textId="77777777">
        <w:tc>
          <w:tcPr>
            <w:tcW w:w="1809" w:type="dxa"/>
            <w:shd w:val="clear" w:color="auto" w:fill="auto"/>
          </w:tcPr>
          <w:p w14:paraId="27EB7B84" w14:textId="77777777" w:rsidR="00A11144" w:rsidRDefault="00393E4D">
            <w:pPr>
              <w:keepNext/>
              <w:widowControl w:val="0"/>
              <w:adjustRightInd w:val="0"/>
              <w:spacing w:line="240" w:lineRule="auto"/>
              <w:textAlignment w:val="baseline"/>
              <w:rPr>
                <w:lang w:val="et-EE" w:eastAsia="en-GB"/>
              </w:rPr>
            </w:pPr>
            <w:r>
              <w:rPr>
                <w:lang w:val="et-EE" w:eastAsia="en-GB"/>
              </w:rPr>
              <w:t>Teadmata</w:t>
            </w:r>
          </w:p>
        </w:tc>
        <w:tc>
          <w:tcPr>
            <w:tcW w:w="7478" w:type="dxa"/>
            <w:shd w:val="clear" w:color="auto" w:fill="auto"/>
          </w:tcPr>
          <w:p w14:paraId="0FEE2DE1" w14:textId="77777777" w:rsidR="00A11144" w:rsidRDefault="00393E4D">
            <w:pPr>
              <w:keepNext/>
              <w:widowControl w:val="0"/>
              <w:adjustRightInd w:val="0"/>
              <w:spacing w:line="240" w:lineRule="auto"/>
              <w:textAlignment w:val="baseline"/>
              <w:rPr>
                <w:lang w:val="et-EE" w:eastAsia="en-GB"/>
              </w:rPr>
            </w:pPr>
            <w:r>
              <w:rPr>
                <w:lang w:val="et-EE" w:eastAsia="en-GB"/>
              </w:rPr>
              <w:t>Limaskestapõletik</w:t>
            </w:r>
          </w:p>
        </w:tc>
      </w:tr>
      <w:tr w:rsidR="00A11144" w:rsidRPr="000C323C" w14:paraId="7A7DE779" w14:textId="77777777">
        <w:tc>
          <w:tcPr>
            <w:tcW w:w="9287" w:type="dxa"/>
            <w:gridSpan w:val="2"/>
            <w:shd w:val="clear" w:color="auto" w:fill="auto"/>
          </w:tcPr>
          <w:p w14:paraId="4BE01A36" w14:textId="77777777" w:rsidR="00A11144" w:rsidRDefault="00393E4D">
            <w:pPr>
              <w:widowControl w:val="0"/>
              <w:adjustRightInd w:val="0"/>
              <w:spacing w:line="240" w:lineRule="auto"/>
              <w:textAlignment w:val="baseline"/>
              <w:rPr>
                <w:lang w:val="et-EE" w:eastAsia="en-GB"/>
              </w:rPr>
            </w:pPr>
            <w:r>
              <w:rPr>
                <w:vertAlign w:val="superscript"/>
                <w:lang w:val="et-EE" w:eastAsia="en-GB"/>
              </w:rPr>
              <w:t xml:space="preserve">1 </w:t>
            </w:r>
            <w:r>
              <w:rPr>
                <w:lang w:val="et-EE" w:eastAsia="en-GB"/>
              </w:rPr>
              <w:t xml:space="preserve">Topotekaani </w:t>
            </w:r>
            <w:r>
              <w:rPr>
                <w:lang w:val="et-EE" w:eastAsia="en-GB"/>
              </w:rPr>
              <w:t>kasutanud patsientidel on teatatud sepsisega seotud surmadest (vt lõik 4.4).</w:t>
            </w:r>
          </w:p>
          <w:p w14:paraId="6F5A6913" w14:textId="77777777" w:rsidR="00A11144" w:rsidRDefault="00393E4D">
            <w:pPr>
              <w:widowControl w:val="0"/>
              <w:adjustRightInd w:val="0"/>
              <w:spacing w:line="240" w:lineRule="auto"/>
              <w:textAlignment w:val="baseline"/>
              <w:rPr>
                <w:lang w:val="et-EE" w:eastAsia="en-GB"/>
              </w:rPr>
            </w:pPr>
            <w:r>
              <w:rPr>
                <w:bCs/>
                <w:iCs/>
                <w:vertAlign w:val="superscript"/>
                <w:lang w:val="et-EE" w:eastAsia="en-GB"/>
              </w:rPr>
              <w:t xml:space="preserve">2 </w:t>
            </w:r>
            <w:r>
              <w:rPr>
                <w:bCs/>
                <w:iCs/>
                <w:lang w:val="et-EE" w:eastAsia="en-GB"/>
              </w:rPr>
              <w:t xml:space="preserve">Teatatud on topotekaani kasutamise tagajärjel tekkinud neutropeenia tüsistusena tekkinud neutropeenilisest koliidist, sealhulgas surmlõppega neutropeeniline koliit, </w:t>
            </w:r>
            <w:r>
              <w:rPr>
                <w:lang w:val="et-EE" w:eastAsia="en-GB"/>
              </w:rPr>
              <w:t>(vt lõik 4.4</w:t>
            </w:r>
            <w:r>
              <w:rPr>
                <w:lang w:val="et-EE" w:eastAsia="en-GB"/>
              </w:rPr>
              <w:t>).</w:t>
            </w:r>
          </w:p>
        </w:tc>
      </w:tr>
    </w:tbl>
    <w:p w14:paraId="4B260A9D" w14:textId="77777777" w:rsidR="00A11144" w:rsidRDefault="00A11144">
      <w:pPr>
        <w:widowControl w:val="0"/>
        <w:numPr>
          <w:ilvl w:val="12"/>
          <w:numId w:val="0"/>
        </w:numPr>
        <w:adjustRightInd w:val="0"/>
        <w:spacing w:line="240" w:lineRule="auto"/>
        <w:textAlignment w:val="baseline"/>
        <w:rPr>
          <w:szCs w:val="22"/>
          <w:lang w:val="et-EE" w:eastAsia="en-GB"/>
        </w:rPr>
      </w:pPr>
    </w:p>
    <w:p w14:paraId="0D71F40B" w14:textId="77777777" w:rsidR="00A11144" w:rsidRDefault="00393E4D">
      <w:pPr>
        <w:spacing w:line="240" w:lineRule="auto"/>
        <w:rPr>
          <w:szCs w:val="22"/>
          <w:lang w:val="et-EE"/>
        </w:rPr>
      </w:pPr>
      <w:r>
        <w:rPr>
          <w:szCs w:val="22"/>
          <w:lang w:val="et-EE"/>
        </w:rPr>
        <w:t>Eespool loetletud kõrvaltoimete esinemissagedus võib olla suurem halvas üldseisundis patsientidel (vt lõik 4.4).</w:t>
      </w:r>
    </w:p>
    <w:p w14:paraId="67ABF6A7" w14:textId="77777777" w:rsidR="00A11144" w:rsidRDefault="00A11144">
      <w:pPr>
        <w:spacing w:line="240" w:lineRule="auto"/>
        <w:rPr>
          <w:szCs w:val="22"/>
          <w:lang w:val="et-EE"/>
        </w:rPr>
      </w:pPr>
    </w:p>
    <w:p w14:paraId="4B224866" w14:textId="77777777" w:rsidR="00A11144" w:rsidRDefault="00393E4D">
      <w:pPr>
        <w:spacing w:line="240" w:lineRule="auto"/>
        <w:rPr>
          <w:szCs w:val="22"/>
          <w:lang w:val="et-EE"/>
        </w:rPr>
      </w:pPr>
      <w:r>
        <w:rPr>
          <w:szCs w:val="22"/>
          <w:lang w:val="et-EE"/>
        </w:rPr>
        <w:t xml:space="preserve">Ohutusandmed põhinevad kombineeritud andmetel, mis saadi 682 retsidiveerunud kopsuvähiga patsiendilt, kellele manustati </w:t>
      </w:r>
      <w:r>
        <w:rPr>
          <w:szCs w:val="22"/>
          <w:lang w:val="et-EE"/>
        </w:rPr>
        <w:t>2536 suukaudse topotekaani monoteraapia kuuri (275 retsidiveerunud väikerakk</w:t>
      </w:r>
      <w:r>
        <w:rPr>
          <w:szCs w:val="22"/>
          <w:lang w:val="et-EE"/>
        </w:rPr>
        <w:noBreakHyphen/>
        <w:t>kopsuvähiga patsienti ja 407 retsidiveerunud mitteväikerakk</w:t>
      </w:r>
      <w:r>
        <w:rPr>
          <w:szCs w:val="22"/>
          <w:lang w:val="et-EE"/>
        </w:rPr>
        <w:noBreakHyphen/>
        <w:t>kopsuvähiga patsienti).</w:t>
      </w:r>
    </w:p>
    <w:p w14:paraId="7D4041D3" w14:textId="77777777" w:rsidR="00A11144" w:rsidRDefault="00A11144">
      <w:pPr>
        <w:spacing w:line="240" w:lineRule="auto"/>
        <w:rPr>
          <w:szCs w:val="22"/>
          <w:lang w:val="et-EE"/>
        </w:rPr>
      </w:pPr>
    </w:p>
    <w:p w14:paraId="252A3483" w14:textId="77777777" w:rsidR="00A11144" w:rsidRDefault="00393E4D">
      <w:pPr>
        <w:keepNext/>
        <w:spacing w:line="240" w:lineRule="auto"/>
        <w:rPr>
          <w:szCs w:val="22"/>
          <w:u w:val="single"/>
          <w:lang w:val="et-EE"/>
        </w:rPr>
      </w:pPr>
      <w:r>
        <w:rPr>
          <w:szCs w:val="22"/>
          <w:u w:val="single"/>
          <w:lang w:val="et-EE"/>
        </w:rPr>
        <w:t>Hematoloogilised</w:t>
      </w:r>
    </w:p>
    <w:p w14:paraId="5F2D5EFA" w14:textId="77777777" w:rsidR="00A11144" w:rsidRDefault="00A11144">
      <w:pPr>
        <w:keepNext/>
        <w:spacing w:line="240" w:lineRule="auto"/>
        <w:rPr>
          <w:szCs w:val="22"/>
          <w:lang w:val="et-EE"/>
        </w:rPr>
      </w:pPr>
    </w:p>
    <w:p w14:paraId="6AA19168" w14:textId="77777777" w:rsidR="00A11144" w:rsidRDefault="00393E4D">
      <w:pPr>
        <w:keepNext/>
        <w:spacing w:line="240" w:lineRule="auto"/>
        <w:rPr>
          <w:szCs w:val="22"/>
          <w:u w:val="single"/>
          <w:lang w:val="et-EE"/>
        </w:rPr>
      </w:pPr>
      <w:r>
        <w:rPr>
          <w:i/>
          <w:szCs w:val="22"/>
          <w:u w:val="single"/>
          <w:lang w:val="et-EE"/>
        </w:rPr>
        <w:t>Neutropeenia</w:t>
      </w:r>
    </w:p>
    <w:p w14:paraId="535434E5" w14:textId="77777777" w:rsidR="00A11144" w:rsidRDefault="00393E4D">
      <w:pPr>
        <w:spacing w:line="240" w:lineRule="auto"/>
        <w:rPr>
          <w:szCs w:val="22"/>
          <w:lang w:val="et-EE"/>
        </w:rPr>
      </w:pPr>
      <w:r>
        <w:rPr>
          <w:szCs w:val="22"/>
          <w:lang w:val="et-EE"/>
        </w:rPr>
        <w:t>Raske neutropeenia (4. raskusaste – neutrofiilide arv &lt;0,5 x 10</w:t>
      </w:r>
      <w:r>
        <w:rPr>
          <w:szCs w:val="22"/>
          <w:vertAlign w:val="superscript"/>
          <w:lang w:val="et-EE"/>
        </w:rPr>
        <w:t>9</w:t>
      </w:r>
      <w:r>
        <w:rPr>
          <w:szCs w:val="22"/>
          <w:lang w:val="et-EE"/>
        </w:rPr>
        <w:t>/l) tekkis 32% patsientidest 13% kuuride jooksul. Raske neutropeenia vallandus keskmiselt 12. päeval ning kestis keskmiselt 7 päeva. 34% raske neutropeenia juhtudest kestis üle 7 päeva. Esimese kuuri jooksul oli esinemissagedus 20% ja 4. kuuriks 8%. Infek</w:t>
      </w:r>
      <w:r>
        <w:rPr>
          <w:szCs w:val="22"/>
          <w:lang w:val="et-EE"/>
        </w:rPr>
        <w:t>tsioon, sepsis ja febriilne neutropeenia tekkisid vastavalt 17%, 2% ja 4% patsientidest. Sepsis lõppes surmaga 1% patsientidest. Kirjeldatud on pantsütopeeniat. Kasvufaktoreid manustati 19%</w:t>
      </w:r>
      <w:r>
        <w:rPr>
          <w:szCs w:val="22"/>
          <w:lang w:val="et-EE"/>
        </w:rPr>
        <w:noBreakHyphen/>
        <w:t>le patsientidest 8% kuuride jooksul.</w:t>
      </w:r>
    </w:p>
    <w:p w14:paraId="607E2788" w14:textId="77777777" w:rsidR="00A11144" w:rsidRDefault="00A11144">
      <w:pPr>
        <w:pStyle w:val="i"/>
        <w:jc w:val="left"/>
        <w:rPr>
          <w:rFonts w:ascii="Times New Roman" w:hAnsi="Times New Roman"/>
          <w:sz w:val="22"/>
          <w:szCs w:val="22"/>
          <w:lang w:val="et-EE"/>
        </w:rPr>
      </w:pPr>
    </w:p>
    <w:p w14:paraId="62BF6D49" w14:textId="77777777" w:rsidR="00A11144" w:rsidRDefault="00393E4D">
      <w:pPr>
        <w:keepNext/>
        <w:spacing w:line="240" w:lineRule="auto"/>
        <w:rPr>
          <w:szCs w:val="22"/>
          <w:u w:val="single"/>
          <w:lang w:val="et-EE"/>
        </w:rPr>
      </w:pPr>
      <w:r>
        <w:rPr>
          <w:i/>
          <w:szCs w:val="22"/>
          <w:u w:val="single"/>
          <w:lang w:val="et-EE"/>
        </w:rPr>
        <w:t>Trombotsütopeenia</w:t>
      </w:r>
    </w:p>
    <w:p w14:paraId="64D08466" w14:textId="77777777" w:rsidR="00A11144" w:rsidRDefault="00393E4D">
      <w:pPr>
        <w:spacing w:line="240" w:lineRule="auto"/>
        <w:rPr>
          <w:szCs w:val="22"/>
          <w:lang w:val="et-EE"/>
        </w:rPr>
      </w:pPr>
      <w:r>
        <w:rPr>
          <w:szCs w:val="22"/>
          <w:lang w:val="et-EE"/>
        </w:rPr>
        <w:t>Raske trom</w:t>
      </w:r>
      <w:r>
        <w:rPr>
          <w:szCs w:val="22"/>
          <w:lang w:val="et-EE"/>
        </w:rPr>
        <w:t>botsütopeenia (4. raskusaste – trombotsüüte alla 10 x 10</w:t>
      </w:r>
      <w:r>
        <w:rPr>
          <w:szCs w:val="22"/>
          <w:vertAlign w:val="superscript"/>
          <w:lang w:val="et-EE"/>
        </w:rPr>
        <w:t>9</w:t>
      </w:r>
      <w:r>
        <w:rPr>
          <w:szCs w:val="22"/>
          <w:lang w:val="et-EE"/>
        </w:rPr>
        <w:t>/l) tekkis 6% patsientidest (2% kuuride lõikes). Raske trombotsütopeenia tekkis keskmiselt 15. päeval ja kestis keskmiselt 2,5 päeva. 18% raske trombotsütopeenia juhtudest kestis üle 7 päeva. Mõõduka</w:t>
      </w:r>
      <w:r>
        <w:rPr>
          <w:szCs w:val="22"/>
          <w:lang w:val="et-EE"/>
        </w:rPr>
        <w:t>s trombotsütopeenia (3. raskusaste – trombotsüüte 10...50 x 10</w:t>
      </w:r>
      <w:r>
        <w:rPr>
          <w:szCs w:val="22"/>
          <w:vertAlign w:val="superscript"/>
          <w:lang w:val="et-EE"/>
        </w:rPr>
        <w:t>9</w:t>
      </w:r>
      <w:r>
        <w:rPr>
          <w:szCs w:val="22"/>
          <w:lang w:val="et-EE"/>
        </w:rPr>
        <w:t>/l) tekkis 29% patsientidest (14% kuuride lõikes). Trombotsüütide ülekannet tehti 10%</w:t>
      </w:r>
      <w:r>
        <w:rPr>
          <w:szCs w:val="22"/>
          <w:lang w:val="et-EE"/>
        </w:rPr>
        <w:noBreakHyphen/>
        <w:t>le patsientidest 4% kuuride jooksul. Teated trombotsütopeeniaga seotud märkimisväärsetest järelnähtudest (s</w:t>
      </w:r>
      <w:r>
        <w:rPr>
          <w:szCs w:val="22"/>
          <w:lang w:val="et-EE"/>
        </w:rPr>
        <w:t>h kasvaja verejooksust tingitud surmajuhud) on olnud harvad.</w:t>
      </w:r>
    </w:p>
    <w:p w14:paraId="2E743910" w14:textId="77777777" w:rsidR="00A11144" w:rsidRDefault="00A11144">
      <w:pPr>
        <w:spacing w:line="240" w:lineRule="auto"/>
        <w:rPr>
          <w:szCs w:val="22"/>
          <w:lang w:val="et-EE"/>
        </w:rPr>
      </w:pPr>
    </w:p>
    <w:p w14:paraId="3BBDE5E4" w14:textId="77777777" w:rsidR="00A11144" w:rsidRDefault="00393E4D">
      <w:pPr>
        <w:keepNext/>
        <w:spacing w:line="240" w:lineRule="auto"/>
        <w:rPr>
          <w:szCs w:val="22"/>
          <w:u w:val="single"/>
          <w:lang w:val="et-EE"/>
        </w:rPr>
      </w:pPr>
      <w:r>
        <w:rPr>
          <w:i/>
          <w:szCs w:val="22"/>
          <w:u w:val="single"/>
          <w:lang w:val="et-EE"/>
        </w:rPr>
        <w:t>Aneemia</w:t>
      </w:r>
    </w:p>
    <w:p w14:paraId="7F2935D0" w14:textId="77777777" w:rsidR="00A11144" w:rsidRDefault="00393E4D">
      <w:pPr>
        <w:spacing w:line="240" w:lineRule="auto"/>
        <w:rPr>
          <w:szCs w:val="22"/>
          <w:lang w:val="et-EE"/>
        </w:rPr>
      </w:pPr>
      <w:r>
        <w:rPr>
          <w:szCs w:val="22"/>
          <w:lang w:val="et-EE"/>
        </w:rPr>
        <w:t xml:space="preserve">Mõõdukat või rasket aneemiat (3. ja 4. raskusaste – Hb </w:t>
      </w:r>
      <w:r>
        <w:rPr>
          <w:rFonts w:ascii="Symbol" w:hAnsi="Symbol"/>
          <w:szCs w:val="22"/>
          <w:lang w:val="et-EE"/>
        </w:rPr>
        <w:sym w:font="Symbol" w:char="F0A3"/>
      </w:r>
      <w:r>
        <w:rPr>
          <w:szCs w:val="22"/>
          <w:lang w:val="et-EE"/>
        </w:rPr>
        <w:t xml:space="preserve"> 8,0 g/dl) esines 25% patsientidest (12% kuuride lõikes). Mõõdukas või raske aneemia tekkis keskmiselt 12. päeval ja kestis </w:t>
      </w:r>
      <w:r>
        <w:rPr>
          <w:szCs w:val="22"/>
          <w:lang w:val="et-EE"/>
        </w:rPr>
        <w:t>keskmiselt 7 päeva. 46% raske mõõduka või raske aneemia juhtudest kestis üle 7 päeva. Erütrotsüütide ülekannet tehti 30%</w:t>
      </w:r>
      <w:r>
        <w:rPr>
          <w:szCs w:val="22"/>
          <w:lang w:val="et-EE"/>
        </w:rPr>
        <w:noBreakHyphen/>
        <w:t>le patsientidest (13% kuuride lõikes). Erütropoetiini manustati 10%</w:t>
      </w:r>
      <w:r>
        <w:rPr>
          <w:szCs w:val="22"/>
          <w:lang w:val="et-EE"/>
        </w:rPr>
        <w:noBreakHyphen/>
        <w:t>le patsientidest 8% kuuride jooksul.</w:t>
      </w:r>
    </w:p>
    <w:p w14:paraId="6B027288" w14:textId="77777777" w:rsidR="00A11144" w:rsidRDefault="00A11144">
      <w:pPr>
        <w:spacing w:line="240" w:lineRule="auto"/>
        <w:rPr>
          <w:szCs w:val="22"/>
          <w:lang w:val="et-EE"/>
        </w:rPr>
      </w:pPr>
    </w:p>
    <w:p w14:paraId="57F0C2EA" w14:textId="77777777" w:rsidR="00A11144" w:rsidRDefault="00393E4D">
      <w:pPr>
        <w:keepNext/>
        <w:spacing w:line="240" w:lineRule="auto"/>
        <w:rPr>
          <w:szCs w:val="22"/>
          <w:u w:val="single"/>
          <w:lang w:val="et-EE"/>
        </w:rPr>
      </w:pPr>
      <w:r>
        <w:rPr>
          <w:szCs w:val="22"/>
          <w:u w:val="single"/>
          <w:lang w:val="et-EE"/>
        </w:rPr>
        <w:t>Mittehematoloogilised</w:t>
      </w:r>
    </w:p>
    <w:p w14:paraId="4A72806C" w14:textId="77777777" w:rsidR="00A11144" w:rsidRDefault="00A11144">
      <w:pPr>
        <w:keepNext/>
        <w:spacing w:line="240" w:lineRule="auto"/>
        <w:rPr>
          <w:szCs w:val="22"/>
          <w:lang w:val="et-EE"/>
        </w:rPr>
      </w:pPr>
    </w:p>
    <w:p w14:paraId="25B57AEA" w14:textId="77777777" w:rsidR="00A11144" w:rsidRDefault="00393E4D">
      <w:pPr>
        <w:spacing w:line="240" w:lineRule="auto"/>
        <w:rPr>
          <w:szCs w:val="22"/>
          <w:lang w:val="et-EE"/>
        </w:rPr>
      </w:pPr>
      <w:r>
        <w:rPr>
          <w:szCs w:val="22"/>
          <w:lang w:val="et-EE"/>
        </w:rPr>
        <w:t xml:space="preserve">Kõige </w:t>
      </w:r>
      <w:r>
        <w:rPr>
          <w:szCs w:val="22"/>
          <w:lang w:val="et-EE"/>
        </w:rPr>
        <w:t>sagedamini registreeritud mittehematoloogilisteks kõrvaltoimeteks olid iiveldus (37%), kõhulahtisus (29%), väsimus (26%), oksendamine (24%), alopeetsia (21%) ja isutus (18%). Kõigi juhud tekkisid põhjuslikust seosest sõltumata. Topotekaani manustamisega se</w:t>
      </w:r>
      <w:r>
        <w:rPr>
          <w:szCs w:val="22"/>
          <w:lang w:val="et-EE"/>
        </w:rPr>
        <w:t>otud / võimalikult seotud rasket (3. või 4. raskusaste) kõhulahtisust esines 5% (vt lõik 4.4), väsimust 4%, oksendamist 3%, iiveldust 3% ja isutust 2% patsientidest.</w:t>
      </w:r>
    </w:p>
    <w:p w14:paraId="3E392804" w14:textId="77777777" w:rsidR="00A11144" w:rsidRDefault="00A11144">
      <w:pPr>
        <w:spacing w:line="240" w:lineRule="auto"/>
        <w:rPr>
          <w:szCs w:val="22"/>
          <w:lang w:val="et-EE"/>
        </w:rPr>
      </w:pPr>
    </w:p>
    <w:p w14:paraId="31C10675" w14:textId="77777777" w:rsidR="00A11144" w:rsidRDefault="00393E4D">
      <w:pPr>
        <w:spacing w:line="240" w:lineRule="auto"/>
        <w:rPr>
          <w:szCs w:val="22"/>
          <w:lang w:val="et-EE"/>
        </w:rPr>
      </w:pPr>
      <w:r>
        <w:rPr>
          <w:szCs w:val="22"/>
          <w:lang w:val="et-EE"/>
        </w:rPr>
        <w:t>Ravimiga seotud kõhulahtisuse üldine esinemissagedus oli 22%, sealhulgas 4% 3. raskusastm</w:t>
      </w:r>
      <w:r>
        <w:rPr>
          <w:szCs w:val="22"/>
          <w:lang w:val="et-EE"/>
        </w:rPr>
        <w:t>e ja 0,4% 4. raskusastme juhtusid. Ravimiga seotud kõhulahtisust esines sagedamini ≥65</w:t>
      </w:r>
      <w:r>
        <w:rPr>
          <w:szCs w:val="22"/>
          <w:lang w:val="et-EE"/>
        </w:rPr>
        <w:noBreakHyphen/>
        <w:t>aastastel patsientidel (28%) alla 65</w:t>
      </w:r>
      <w:r>
        <w:rPr>
          <w:szCs w:val="22"/>
          <w:lang w:val="et-EE"/>
        </w:rPr>
        <w:noBreakHyphen/>
        <w:t>aastastega võrreldes (19%).</w:t>
      </w:r>
    </w:p>
    <w:p w14:paraId="55218AA6" w14:textId="77777777" w:rsidR="00A11144" w:rsidRDefault="00A11144">
      <w:pPr>
        <w:spacing w:line="240" w:lineRule="auto"/>
        <w:rPr>
          <w:szCs w:val="22"/>
          <w:lang w:val="et-EE"/>
        </w:rPr>
      </w:pPr>
    </w:p>
    <w:p w14:paraId="02D0DB79" w14:textId="77777777" w:rsidR="00A11144" w:rsidRDefault="00393E4D">
      <w:pPr>
        <w:spacing w:line="240" w:lineRule="auto"/>
        <w:rPr>
          <w:szCs w:val="22"/>
          <w:lang w:val="et-EE"/>
        </w:rPr>
      </w:pPr>
      <w:r>
        <w:rPr>
          <w:szCs w:val="22"/>
          <w:lang w:val="et-EE"/>
        </w:rPr>
        <w:t>Topotekaani manustamisega seotud/võimalikult seotud täielikku alopeetsiat ja osalist alopeetsiat täheld</w:t>
      </w:r>
      <w:r>
        <w:rPr>
          <w:szCs w:val="22"/>
          <w:lang w:val="et-EE"/>
        </w:rPr>
        <w:t>ati vastavalt 9% ja 11% patsientidest.</w:t>
      </w:r>
    </w:p>
    <w:p w14:paraId="21806A48" w14:textId="77777777" w:rsidR="00A11144" w:rsidRDefault="00A11144">
      <w:pPr>
        <w:spacing w:line="240" w:lineRule="auto"/>
        <w:rPr>
          <w:szCs w:val="22"/>
          <w:lang w:val="et-EE"/>
        </w:rPr>
      </w:pPr>
    </w:p>
    <w:p w14:paraId="5679FDE9" w14:textId="77777777" w:rsidR="00A11144" w:rsidRDefault="00393E4D">
      <w:pPr>
        <w:spacing w:line="240" w:lineRule="auto"/>
        <w:rPr>
          <w:szCs w:val="22"/>
          <w:lang w:val="et-EE"/>
        </w:rPr>
      </w:pPr>
      <w:r>
        <w:rPr>
          <w:szCs w:val="22"/>
          <w:lang w:val="et-EE"/>
        </w:rPr>
        <w:lastRenderedPageBreak/>
        <w:t>Mittehematoloogiliste kõrvaltoimetega seoses kasutatud ravimid oli oksendamisvastased ravimid, mida anti 47% patsientidele (38% kuuride lõikes) ja kõhulahtisuse vastased ravimid, mida anti 15% patsientidele (6% kuuri</w:t>
      </w:r>
      <w:r>
        <w:rPr>
          <w:szCs w:val="22"/>
          <w:lang w:val="et-EE"/>
        </w:rPr>
        <w:t>de lõikes). 5</w:t>
      </w:r>
      <w:r>
        <w:rPr>
          <w:szCs w:val="22"/>
          <w:lang w:val="et-EE"/>
        </w:rPr>
        <w:noBreakHyphen/>
        <w:t>HT3 antagonisti manustati 30% patsientidele (24% kuuride lõikes). Loperamiidi manustati 13% patsientidele (5% kuuride lõikes). Keskmine aeg 2. või raskema astme kõhulahtisuse tekkeks oli 9 päeva.</w:t>
      </w:r>
    </w:p>
    <w:p w14:paraId="210EB581" w14:textId="77777777" w:rsidR="00A11144" w:rsidRDefault="00A11144">
      <w:pPr>
        <w:spacing w:line="240" w:lineRule="auto"/>
        <w:rPr>
          <w:szCs w:val="22"/>
          <w:lang w:val="et-EE"/>
        </w:rPr>
      </w:pPr>
    </w:p>
    <w:p w14:paraId="4C55D1E1" w14:textId="77777777" w:rsidR="00A11144" w:rsidRDefault="00393E4D">
      <w:pPr>
        <w:keepNext/>
        <w:spacing w:line="240" w:lineRule="auto"/>
        <w:rPr>
          <w:u w:val="single"/>
          <w:lang w:val="et-EE"/>
        </w:rPr>
      </w:pPr>
      <w:r>
        <w:rPr>
          <w:u w:val="single"/>
          <w:lang w:val="et-EE"/>
        </w:rPr>
        <w:t>Võimalikest kõrvaltoimetest teatamine</w:t>
      </w:r>
    </w:p>
    <w:p w14:paraId="1361918A" w14:textId="77777777" w:rsidR="00A11144" w:rsidRDefault="00A11144">
      <w:pPr>
        <w:keepNext/>
        <w:spacing w:line="240" w:lineRule="auto"/>
        <w:rPr>
          <w:lang w:val="et-EE"/>
        </w:rPr>
      </w:pPr>
    </w:p>
    <w:p w14:paraId="211904B8" w14:textId="77777777" w:rsidR="00A11144" w:rsidRDefault="00393E4D">
      <w:pPr>
        <w:spacing w:line="240" w:lineRule="auto"/>
        <w:rPr>
          <w:lang w:val="et-EE"/>
        </w:rPr>
      </w:pPr>
      <w:r>
        <w:rPr>
          <w:lang w:val="et-EE"/>
        </w:rPr>
        <w:t>Ravimi</w:t>
      </w:r>
      <w:r>
        <w:rPr>
          <w:lang w:val="et-EE"/>
        </w:rPr>
        <w:t xml:space="preserve"> võimalikest kõrvaltoimetest on oluline teatada ka pärast ravimi müügiloa väljastamist. See võimaldab jätkuvalt hinnata ravimi kasu/riski suhet. Tervishoiutöötajatel palutakse kõigist võimalikest kõrvaltoimetest teatada </w:t>
      </w:r>
      <w:r>
        <w:rPr>
          <w:shd w:val="pct15" w:color="auto" w:fill="auto"/>
          <w:lang w:val="et-EE" w:eastAsia="en-GB"/>
        </w:rPr>
        <w:t xml:space="preserve">riikliku teavitamissüsteemi (vt </w:t>
      </w:r>
      <w:r>
        <w:fldChar w:fldCharType="begin"/>
      </w:r>
      <w:r w:rsidRPr="000C323C">
        <w:rPr>
          <w:lang w:val="et-EE"/>
        </w:rPr>
        <w:instrText xml:space="preserve"> H</w:instrText>
      </w:r>
      <w:r w:rsidRPr="000C323C">
        <w:rPr>
          <w:lang w:val="et-EE"/>
        </w:rPr>
        <w:instrText xml:space="preserve">YPERLINK "http://www.ema.europa.eu/docs/en_GB/document_library/Template_or_form/2013/03/WC500139752.doc" </w:instrText>
      </w:r>
      <w:r>
        <w:fldChar w:fldCharType="separate"/>
      </w:r>
      <w:r>
        <w:rPr>
          <w:rStyle w:val="Hyperlink"/>
          <w:szCs w:val="22"/>
          <w:shd w:val="pct15" w:color="auto" w:fill="auto"/>
          <w:lang w:val="et-EE" w:eastAsia="en-GB"/>
        </w:rPr>
        <w:t>V lisa</w:t>
      </w:r>
      <w:r>
        <w:rPr>
          <w:rStyle w:val="Hyperlink"/>
          <w:szCs w:val="22"/>
          <w:shd w:val="pct15" w:color="auto" w:fill="auto"/>
          <w:lang w:val="et-EE" w:eastAsia="en-GB"/>
        </w:rPr>
        <w:fldChar w:fldCharType="end"/>
      </w:r>
      <w:r>
        <w:rPr>
          <w:shd w:val="pct15" w:color="auto" w:fill="auto"/>
          <w:lang w:val="et-EE" w:eastAsia="en-GB"/>
        </w:rPr>
        <w:t>)</w:t>
      </w:r>
      <w:r>
        <w:rPr>
          <w:lang w:val="et-EE"/>
        </w:rPr>
        <w:t xml:space="preserve"> kaudu.</w:t>
      </w:r>
    </w:p>
    <w:p w14:paraId="57D6D96A" w14:textId="77777777" w:rsidR="00A11144" w:rsidRDefault="00A11144">
      <w:pPr>
        <w:spacing w:line="240" w:lineRule="auto"/>
        <w:rPr>
          <w:szCs w:val="22"/>
          <w:lang w:val="et-EE"/>
        </w:rPr>
      </w:pPr>
    </w:p>
    <w:p w14:paraId="685F97CA" w14:textId="77777777" w:rsidR="00A11144" w:rsidRDefault="00393E4D">
      <w:pPr>
        <w:spacing w:line="240" w:lineRule="auto"/>
        <w:ind w:left="567" w:hanging="567"/>
        <w:rPr>
          <w:szCs w:val="22"/>
          <w:lang w:val="et-EE"/>
        </w:rPr>
      </w:pPr>
      <w:r>
        <w:rPr>
          <w:b/>
          <w:szCs w:val="22"/>
          <w:lang w:val="et-EE"/>
        </w:rPr>
        <w:t>4.9</w:t>
      </w:r>
      <w:r>
        <w:rPr>
          <w:b/>
          <w:szCs w:val="22"/>
          <w:lang w:val="et-EE"/>
        </w:rPr>
        <w:tab/>
        <w:t>Üleannustamine</w:t>
      </w:r>
    </w:p>
    <w:p w14:paraId="364F09E2" w14:textId="77777777" w:rsidR="00A11144" w:rsidRDefault="00A11144">
      <w:pPr>
        <w:spacing w:line="240" w:lineRule="auto"/>
        <w:rPr>
          <w:szCs w:val="22"/>
          <w:lang w:val="et-EE"/>
        </w:rPr>
      </w:pPr>
    </w:p>
    <w:p w14:paraId="113AF35A" w14:textId="77777777" w:rsidR="00A11144" w:rsidRDefault="00393E4D">
      <w:pPr>
        <w:spacing w:line="240" w:lineRule="auto"/>
        <w:rPr>
          <w:lang w:val="et-EE"/>
        </w:rPr>
      </w:pPr>
      <w:r>
        <w:rPr>
          <w:lang w:val="et-EE"/>
        </w:rPr>
        <w:t xml:space="preserve">Üleannustamist on kirjeldatud topotekaani kapslite (soovitatust kuni 5 korda suurema annuse) ja </w:t>
      </w:r>
      <w:r>
        <w:rPr>
          <w:lang w:val="et-EE"/>
        </w:rPr>
        <w:t>intravenoosse topotekaani (soovitatust kuni 10 korda suurema annuse) kasutamisel. Üleannustamisel täheldatud nähud ja sümptomid olid kooskõlas teadaolevate topotekaaniga seotud kõrvaltoimetega (vt lõik 4.8). Üleannustamise esmased komplikatsioonid on luuüd</w:t>
      </w:r>
      <w:r>
        <w:rPr>
          <w:lang w:val="et-EE"/>
        </w:rPr>
        <w:t>i supressioon ja mukosiit. Lisaks on topotekaani intravenoosse üleannustamise korral kirjeldatud maksaensüümide aktiivsuse suurenemist.</w:t>
      </w:r>
    </w:p>
    <w:p w14:paraId="1D968BC7" w14:textId="77777777" w:rsidR="00A11144" w:rsidRDefault="00A11144">
      <w:pPr>
        <w:spacing w:line="240" w:lineRule="auto"/>
        <w:rPr>
          <w:lang w:val="et-EE"/>
        </w:rPr>
      </w:pPr>
    </w:p>
    <w:p w14:paraId="337D2118" w14:textId="77777777" w:rsidR="00A11144" w:rsidRDefault="00393E4D">
      <w:pPr>
        <w:spacing w:line="240" w:lineRule="auto"/>
        <w:rPr>
          <w:szCs w:val="22"/>
          <w:lang w:val="et-EE"/>
        </w:rPr>
      </w:pPr>
      <w:r>
        <w:rPr>
          <w:lang w:val="et-EE"/>
        </w:rPr>
        <w:t>Topotekaani üleannustamise korral teadaolev antidoot puudub. Edasine ravi lähtub kliinilisest näidustusest või olemasol</w:t>
      </w:r>
      <w:r>
        <w:rPr>
          <w:lang w:val="et-EE"/>
        </w:rPr>
        <w:t>u korral riikliku mürgistuskeskuse soovitustest.</w:t>
      </w:r>
    </w:p>
    <w:p w14:paraId="626B5A5A" w14:textId="77777777" w:rsidR="00A11144" w:rsidRDefault="00A11144">
      <w:pPr>
        <w:spacing w:line="240" w:lineRule="auto"/>
        <w:rPr>
          <w:szCs w:val="22"/>
          <w:lang w:val="et-EE"/>
        </w:rPr>
      </w:pPr>
    </w:p>
    <w:p w14:paraId="4B761738" w14:textId="77777777" w:rsidR="00A11144" w:rsidRDefault="00A11144">
      <w:pPr>
        <w:spacing w:line="240" w:lineRule="auto"/>
        <w:rPr>
          <w:szCs w:val="22"/>
          <w:lang w:val="et-EE"/>
        </w:rPr>
      </w:pPr>
    </w:p>
    <w:p w14:paraId="0C65A819" w14:textId="77777777" w:rsidR="00A11144" w:rsidRDefault="00393E4D">
      <w:pPr>
        <w:keepNext/>
        <w:spacing w:line="240" w:lineRule="auto"/>
        <w:ind w:left="567" w:hanging="567"/>
        <w:rPr>
          <w:szCs w:val="22"/>
          <w:lang w:val="et-EE"/>
        </w:rPr>
      </w:pPr>
      <w:r>
        <w:rPr>
          <w:b/>
          <w:szCs w:val="22"/>
          <w:lang w:val="et-EE"/>
        </w:rPr>
        <w:t>5.</w:t>
      </w:r>
      <w:r>
        <w:rPr>
          <w:b/>
          <w:szCs w:val="22"/>
          <w:lang w:val="et-EE"/>
        </w:rPr>
        <w:tab/>
        <w:t>FARMAKOLOOGILISED OMADUSED</w:t>
      </w:r>
    </w:p>
    <w:p w14:paraId="32EE7803" w14:textId="77777777" w:rsidR="00A11144" w:rsidRDefault="00A11144">
      <w:pPr>
        <w:keepNext/>
        <w:spacing w:line="240" w:lineRule="auto"/>
        <w:rPr>
          <w:szCs w:val="22"/>
          <w:lang w:val="et-EE"/>
        </w:rPr>
      </w:pPr>
    </w:p>
    <w:p w14:paraId="017ED606" w14:textId="77777777" w:rsidR="00A11144" w:rsidRDefault="00393E4D">
      <w:pPr>
        <w:keepNext/>
        <w:spacing w:line="240" w:lineRule="auto"/>
        <w:ind w:left="567" w:hanging="567"/>
        <w:rPr>
          <w:szCs w:val="22"/>
          <w:lang w:val="et-EE"/>
        </w:rPr>
      </w:pPr>
      <w:r>
        <w:rPr>
          <w:b/>
          <w:szCs w:val="22"/>
          <w:lang w:val="et-EE"/>
        </w:rPr>
        <w:t>5.1</w:t>
      </w:r>
      <w:r>
        <w:rPr>
          <w:b/>
          <w:szCs w:val="22"/>
          <w:lang w:val="et-EE"/>
        </w:rPr>
        <w:tab/>
        <w:t>Farmakodünaamilised omadused</w:t>
      </w:r>
    </w:p>
    <w:p w14:paraId="79E549DE" w14:textId="77777777" w:rsidR="00A11144" w:rsidRDefault="00A11144">
      <w:pPr>
        <w:keepNext/>
        <w:spacing w:line="240" w:lineRule="auto"/>
        <w:rPr>
          <w:szCs w:val="22"/>
          <w:lang w:val="et-EE"/>
        </w:rPr>
      </w:pPr>
    </w:p>
    <w:p w14:paraId="6C4FB17F" w14:textId="77777777" w:rsidR="00A11144" w:rsidRDefault="00393E4D">
      <w:pPr>
        <w:spacing w:line="240" w:lineRule="auto"/>
        <w:rPr>
          <w:szCs w:val="22"/>
          <w:lang w:val="et-EE"/>
        </w:rPr>
      </w:pPr>
      <w:r>
        <w:rPr>
          <w:szCs w:val="22"/>
          <w:lang w:val="et-EE"/>
        </w:rPr>
        <w:t xml:space="preserve">Farmakoterapeutiline rühm: kasvajavastased ained, </w:t>
      </w:r>
      <w:r>
        <w:rPr>
          <w:lang w:val="et-EE"/>
        </w:rPr>
        <w:t>taimsed alkaloidid ja teised looduslikud ained</w:t>
      </w:r>
      <w:r>
        <w:rPr>
          <w:szCs w:val="22"/>
          <w:lang w:val="et-EE"/>
        </w:rPr>
        <w:t>, ATC</w:t>
      </w:r>
      <w:r>
        <w:rPr>
          <w:szCs w:val="22"/>
          <w:lang w:val="et-EE"/>
        </w:rPr>
        <w:noBreakHyphen/>
        <w:t>kood: L01CE01.</w:t>
      </w:r>
    </w:p>
    <w:p w14:paraId="48595770" w14:textId="77777777" w:rsidR="00A11144" w:rsidRDefault="00A11144">
      <w:pPr>
        <w:spacing w:line="240" w:lineRule="auto"/>
        <w:rPr>
          <w:szCs w:val="22"/>
          <w:lang w:val="et-EE"/>
        </w:rPr>
      </w:pPr>
    </w:p>
    <w:p w14:paraId="267C38BC" w14:textId="77777777" w:rsidR="00A11144" w:rsidRDefault="00393E4D">
      <w:pPr>
        <w:keepNext/>
        <w:spacing w:line="240" w:lineRule="auto"/>
        <w:rPr>
          <w:lang w:val="et-EE"/>
        </w:rPr>
      </w:pPr>
      <w:r>
        <w:rPr>
          <w:u w:val="single"/>
          <w:lang w:val="et-EE"/>
        </w:rPr>
        <w:t>Toimemehhanism</w:t>
      </w:r>
    </w:p>
    <w:p w14:paraId="06993DFF" w14:textId="77777777" w:rsidR="00A11144" w:rsidRDefault="00A11144">
      <w:pPr>
        <w:keepNext/>
        <w:spacing w:line="240" w:lineRule="auto"/>
        <w:rPr>
          <w:lang w:val="et-EE"/>
        </w:rPr>
      </w:pPr>
    </w:p>
    <w:p w14:paraId="3FEC0DDE" w14:textId="77777777" w:rsidR="00A11144" w:rsidRDefault="00393E4D">
      <w:pPr>
        <w:spacing w:line="240" w:lineRule="auto"/>
        <w:rPr>
          <w:szCs w:val="22"/>
          <w:lang w:val="et-EE"/>
        </w:rPr>
      </w:pPr>
      <w:r>
        <w:rPr>
          <w:szCs w:val="22"/>
          <w:lang w:val="et-EE"/>
        </w:rPr>
        <w:t>Topotekaani kasvajavastane toime põhineb DNA replikatsioonis vahetult osaleva ensüümi topoisomeraas</w:t>
      </w:r>
      <w:r>
        <w:rPr>
          <w:szCs w:val="22"/>
          <w:lang w:val="et-EE"/>
        </w:rPr>
        <w:noBreakHyphen/>
        <w:t>I inhibeerimisel, mis leevendab enne replikatsioonihargnemist tekkinud torsioonipinget. Topotekaan inhibeerib topoisomeraas</w:t>
      </w:r>
      <w:r>
        <w:rPr>
          <w:szCs w:val="22"/>
          <w:lang w:val="et-EE"/>
        </w:rPr>
        <w:noBreakHyphen/>
        <w:t>I, stabiliseerid</w:t>
      </w:r>
      <w:r>
        <w:rPr>
          <w:szCs w:val="22"/>
          <w:lang w:val="et-EE"/>
        </w:rPr>
        <w:t>es ensüümi ja keermest lahknenud DNA (katalüütilise mehhanismi vahelüli) kovalentset kompleksi. Topotekaani poolt topoisomeraas</w:t>
      </w:r>
      <w:r>
        <w:rPr>
          <w:szCs w:val="22"/>
          <w:lang w:val="et-EE"/>
        </w:rPr>
        <w:noBreakHyphen/>
        <w:t>I pärssimise rakusiseseks tagajärjeks on valguliselt seotud DNA ühekeermeliste katkestuste teke.</w:t>
      </w:r>
    </w:p>
    <w:p w14:paraId="5DDCDA42" w14:textId="77777777" w:rsidR="00A11144" w:rsidRDefault="00A11144">
      <w:pPr>
        <w:spacing w:line="240" w:lineRule="auto"/>
        <w:rPr>
          <w:szCs w:val="22"/>
          <w:lang w:val="et-EE"/>
        </w:rPr>
      </w:pPr>
    </w:p>
    <w:p w14:paraId="7CAE034B" w14:textId="77777777" w:rsidR="00A11144" w:rsidRDefault="00393E4D">
      <w:pPr>
        <w:keepNext/>
        <w:spacing w:line="240" w:lineRule="auto"/>
        <w:rPr>
          <w:u w:val="single"/>
          <w:lang w:val="et-EE"/>
        </w:rPr>
      </w:pPr>
      <w:r>
        <w:rPr>
          <w:u w:val="single"/>
          <w:lang w:val="et-EE"/>
        </w:rPr>
        <w:t>Kliiniline efektiivsus ja ohut</w:t>
      </w:r>
      <w:r>
        <w:rPr>
          <w:u w:val="single"/>
          <w:lang w:val="et-EE"/>
        </w:rPr>
        <w:t>us</w:t>
      </w:r>
    </w:p>
    <w:p w14:paraId="3AC154F9" w14:textId="77777777" w:rsidR="00A11144" w:rsidRDefault="00A11144">
      <w:pPr>
        <w:keepNext/>
        <w:spacing w:line="240" w:lineRule="auto"/>
        <w:rPr>
          <w:lang w:val="et-EE"/>
        </w:rPr>
      </w:pPr>
    </w:p>
    <w:p w14:paraId="25E5B0B2" w14:textId="77777777" w:rsidR="00A11144" w:rsidRDefault="00393E4D">
      <w:pPr>
        <w:keepNext/>
        <w:spacing w:line="240" w:lineRule="auto"/>
        <w:rPr>
          <w:szCs w:val="22"/>
          <w:u w:val="single"/>
          <w:lang w:val="et-EE"/>
        </w:rPr>
      </w:pPr>
      <w:r>
        <w:rPr>
          <w:i/>
          <w:szCs w:val="22"/>
          <w:u w:val="single"/>
          <w:lang w:val="et-EE"/>
        </w:rPr>
        <w:t>Retsidiveerunud väikerakk-kopsuvähk (SCLC)</w:t>
      </w:r>
    </w:p>
    <w:p w14:paraId="77B86724" w14:textId="77777777" w:rsidR="00A11144" w:rsidRDefault="00393E4D">
      <w:pPr>
        <w:spacing w:line="240" w:lineRule="auto"/>
        <w:rPr>
          <w:szCs w:val="22"/>
          <w:lang w:val="et-EE"/>
        </w:rPr>
      </w:pPr>
      <w:r>
        <w:rPr>
          <w:szCs w:val="22"/>
          <w:lang w:val="et-EE"/>
        </w:rPr>
        <w:t>III faasi uuring (uuring 478) võrdles suukaudset topotekaani pluss BSC</w:t>
      </w:r>
      <w:r>
        <w:rPr>
          <w:szCs w:val="22"/>
          <w:lang w:val="et-EE"/>
        </w:rPr>
        <w:noBreakHyphen/>
        <w:t>d (</w:t>
      </w:r>
      <w:r>
        <w:rPr>
          <w:i/>
          <w:szCs w:val="22"/>
          <w:lang w:val="et-EE"/>
        </w:rPr>
        <w:t>Best Supportive Care</w:t>
      </w:r>
      <w:r>
        <w:rPr>
          <w:szCs w:val="22"/>
          <w:lang w:val="et-EE"/>
        </w:rPr>
        <w:t>) (n = 71) ainult BSC</w:t>
      </w:r>
      <w:r>
        <w:rPr>
          <w:szCs w:val="22"/>
          <w:lang w:val="et-EE"/>
        </w:rPr>
        <w:noBreakHyphen/>
        <w:t>ga (n = 70) patsientidel, kellel oli haigus retsidiveerunud pärast esimese rea ravi (keskmine</w:t>
      </w:r>
      <w:r>
        <w:rPr>
          <w:szCs w:val="22"/>
          <w:lang w:val="et-EE"/>
        </w:rPr>
        <w:t xml:space="preserve"> aeg haiguse progresseerumiseni [TTP] pärast esimese rea ravi: 84 päeva suukaudse topotekaani pluss BSC, 90 päeva BSC puhul) ning kellel korduv ravi intravenoosse kemoteraapiaga ei olnud sobiv. Suukaudse topotekaani pluss BSC grupis täheldati üldise elulem</w:t>
      </w:r>
      <w:r>
        <w:rPr>
          <w:szCs w:val="22"/>
          <w:lang w:val="et-EE"/>
        </w:rPr>
        <w:t>use statistiliselt olulist paranemist võrreldes ainult BSC grupiga (logaritmiline astaktest p = 0,0104). Suukaudse topotekaani pluss BSC grupi kohandamata riskimäär ainult BSC grupi suhtes oli 0,64 (95% CI: 0,45; 0,90). Suukaudse topotekaani pluss BSC pats</w:t>
      </w:r>
      <w:r>
        <w:rPr>
          <w:szCs w:val="22"/>
          <w:lang w:val="et-EE"/>
        </w:rPr>
        <w:t>ientidel oli keskmine elulemus 25,9 nädalat (95% CI: 18,3; 31,6) võrreldes 13,9 nädalaga (95% CI: 11,1; 18,6) ainult BSC puhul (p = 0,0104).</w:t>
      </w:r>
    </w:p>
    <w:p w14:paraId="7859BF0B" w14:textId="77777777" w:rsidR="00A11144" w:rsidRDefault="00A11144">
      <w:pPr>
        <w:spacing w:line="240" w:lineRule="auto"/>
        <w:rPr>
          <w:szCs w:val="22"/>
          <w:lang w:val="et-EE"/>
        </w:rPr>
      </w:pPr>
    </w:p>
    <w:p w14:paraId="260309A6" w14:textId="77777777" w:rsidR="00A11144" w:rsidRDefault="00393E4D">
      <w:pPr>
        <w:spacing w:line="240" w:lineRule="auto"/>
        <w:rPr>
          <w:iCs/>
          <w:szCs w:val="22"/>
          <w:lang w:val="et-EE"/>
        </w:rPr>
      </w:pPr>
      <w:r>
        <w:rPr>
          <w:iCs/>
          <w:szCs w:val="22"/>
          <w:lang w:val="et-EE"/>
        </w:rPr>
        <w:t>Patsientide poolt teatatud sümptomid avatud hindamisskaalal näitasid suukaudse topotekaani pluss BSC puhul ühesugu</w:t>
      </w:r>
      <w:r>
        <w:rPr>
          <w:iCs/>
          <w:szCs w:val="22"/>
          <w:lang w:val="et-EE"/>
        </w:rPr>
        <w:t>st sümptomite vähenemise trendi.</w:t>
      </w:r>
    </w:p>
    <w:p w14:paraId="5D95FA7F" w14:textId="77777777" w:rsidR="00A11144" w:rsidRDefault="00A11144">
      <w:pPr>
        <w:spacing w:line="240" w:lineRule="auto"/>
        <w:rPr>
          <w:iCs/>
          <w:szCs w:val="22"/>
          <w:lang w:val="et-EE"/>
        </w:rPr>
      </w:pPr>
    </w:p>
    <w:p w14:paraId="5DB7C821" w14:textId="77777777" w:rsidR="00A11144" w:rsidRDefault="00393E4D">
      <w:pPr>
        <w:spacing w:line="240" w:lineRule="auto"/>
        <w:rPr>
          <w:szCs w:val="22"/>
          <w:lang w:val="et-EE"/>
        </w:rPr>
      </w:pPr>
      <w:r>
        <w:rPr>
          <w:iCs/>
          <w:szCs w:val="22"/>
          <w:lang w:val="et-EE"/>
        </w:rPr>
        <w:lastRenderedPageBreak/>
        <w:t xml:space="preserve">Viidi läbi üks II faasi uuring (uuring 065) ja üks III faasi uuring (uuring 396), et hinnata suukaudse topotekaani efektiivsust võrreldes intravenoosse topotekaaniga patsientidel, kelle haigus oli retsidiveerunud </w:t>
      </w:r>
      <w:r>
        <w:rPr>
          <w:szCs w:val="22"/>
          <w:lang w:val="et-EE"/>
        </w:rPr>
        <w:t>≥ 90 päev</w:t>
      </w:r>
      <w:r>
        <w:rPr>
          <w:szCs w:val="22"/>
          <w:lang w:val="et-EE"/>
        </w:rPr>
        <w:t>a pärast ühe eelneva kemoteraapia skeemi lõpetamist (vt tabel 1). Nendes kahes uuringus seostati suukaudset ja intravenoosset topotekaani sarnase sümptomite vähenemisega retsidiveerunud tundliku väikerakk</w:t>
      </w:r>
      <w:r>
        <w:rPr>
          <w:szCs w:val="22"/>
          <w:lang w:val="et-EE"/>
        </w:rPr>
        <w:noBreakHyphen/>
        <w:t>kopsuvähiga patsientidel nende poolt teatatud sümpt</w:t>
      </w:r>
      <w:r>
        <w:rPr>
          <w:szCs w:val="22"/>
          <w:lang w:val="et-EE"/>
        </w:rPr>
        <w:t>omite alusel avatud hindamisskaalal.</w:t>
      </w:r>
    </w:p>
    <w:p w14:paraId="6E858CB3" w14:textId="77777777" w:rsidR="00A11144" w:rsidRDefault="00A11144">
      <w:pPr>
        <w:spacing w:line="240" w:lineRule="auto"/>
        <w:rPr>
          <w:szCs w:val="22"/>
          <w:highlight w:val="yellow"/>
          <w:lang w:val="et-EE"/>
        </w:rPr>
      </w:pPr>
    </w:p>
    <w:p w14:paraId="1473B2C1" w14:textId="77777777" w:rsidR="00A11144" w:rsidRDefault="00393E4D">
      <w:pPr>
        <w:pStyle w:val="Caption"/>
        <w:tabs>
          <w:tab w:val="clear" w:pos="720"/>
          <w:tab w:val="clear" w:pos="864"/>
          <w:tab w:val="clear" w:pos="994"/>
        </w:tabs>
        <w:spacing w:line="240" w:lineRule="auto"/>
        <w:ind w:left="1134" w:hanging="1134"/>
        <w:jc w:val="left"/>
        <w:rPr>
          <w:rFonts w:ascii="Times New Roman" w:hAnsi="Times New Roman"/>
          <w:sz w:val="22"/>
          <w:szCs w:val="22"/>
          <w:lang w:val="et-EE"/>
        </w:rPr>
      </w:pPr>
      <w:r>
        <w:rPr>
          <w:rFonts w:ascii="Times New Roman" w:hAnsi="Times New Roman"/>
          <w:sz w:val="22"/>
          <w:szCs w:val="22"/>
          <w:lang w:val="et-EE"/>
        </w:rPr>
        <w:t>Tabel 1</w:t>
      </w:r>
      <w:r>
        <w:rPr>
          <w:rFonts w:ascii="Times New Roman" w:hAnsi="Times New Roman"/>
          <w:sz w:val="22"/>
          <w:szCs w:val="22"/>
          <w:lang w:val="et-EE"/>
        </w:rPr>
        <w:tab/>
        <w:t>Elulemuse, ravivastuse sageduse ja haiguse progresseerumiseni kulunud aja kokkuvõte väikerakk</w:t>
      </w:r>
      <w:r>
        <w:rPr>
          <w:rFonts w:ascii="Times New Roman" w:hAnsi="Times New Roman"/>
          <w:sz w:val="22"/>
          <w:szCs w:val="22"/>
          <w:lang w:val="et-EE"/>
        </w:rPr>
        <w:noBreakHyphen/>
        <w:t>kopsuvähiga patsientidel, keda raviti suukaudse või intravenoosse topotekaaniga</w:t>
      </w:r>
    </w:p>
    <w:p w14:paraId="359D562E" w14:textId="77777777" w:rsidR="00A11144" w:rsidRDefault="00A11144">
      <w:pPr>
        <w:keepNext/>
        <w:spacing w:line="240" w:lineRule="auto"/>
        <w:rPr>
          <w:szCs w:val="22"/>
          <w:lang w:val="et-EE"/>
        </w:rPr>
      </w:pPr>
    </w:p>
    <w:tbl>
      <w:tblPr>
        <w:tblW w:w="4981" w:type="pct"/>
        <w:tblInd w:w="108" w:type="dxa"/>
        <w:tblLayout w:type="fixed"/>
        <w:tblLook w:val="0000" w:firstRow="0" w:lastRow="0" w:firstColumn="0" w:lastColumn="0" w:noHBand="0" w:noVBand="0"/>
      </w:tblPr>
      <w:tblGrid>
        <w:gridCol w:w="2722"/>
        <w:gridCol w:w="1534"/>
        <w:gridCol w:w="85"/>
        <w:gridCol w:w="1532"/>
        <w:gridCol w:w="1618"/>
        <w:gridCol w:w="87"/>
        <w:gridCol w:w="1443"/>
      </w:tblGrid>
      <w:tr w:rsidR="00A11144" w14:paraId="2E4959D7" w14:textId="77777777">
        <w:trPr>
          <w:trHeight w:val="323"/>
        </w:trPr>
        <w:tc>
          <w:tcPr>
            <w:tcW w:w="1509" w:type="pct"/>
            <w:vMerge w:val="restart"/>
            <w:tcBorders>
              <w:top w:val="single" w:sz="6" w:space="0" w:color="auto"/>
              <w:left w:val="single" w:sz="6" w:space="0" w:color="auto"/>
            </w:tcBorders>
          </w:tcPr>
          <w:p w14:paraId="6FFFE1CC" w14:textId="77777777" w:rsidR="00A11144" w:rsidRDefault="00A11144">
            <w:pPr>
              <w:keepNext/>
              <w:tabs>
                <w:tab w:val="left" w:pos="274"/>
              </w:tabs>
              <w:spacing w:line="240" w:lineRule="auto"/>
              <w:rPr>
                <w:b/>
                <w:szCs w:val="22"/>
                <w:lang w:val="et-EE"/>
              </w:rPr>
            </w:pPr>
          </w:p>
        </w:tc>
        <w:tc>
          <w:tcPr>
            <w:tcW w:w="1746" w:type="pct"/>
            <w:gridSpan w:val="3"/>
            <w:tcBorders>
              <w:top w:val="single" w:sz="6" w:space="0" w:color="auto"/>
              <w:left w:val="single" w:sz="6" w:space="0" w:color="auto"/>
              <w:bottom w:val="single" w:sz="6" w:space="0" w:color="auto"/>
            </w:tcBorders>
          </w:tcPr>
          <w:p w14:paraId="46864D10" w14:textId="77777777" w:rsidR="00A11144" w:rsidRDefault="00393E4D">
            <w:pPr>
              <w:keepNext/>
              <w:spacing w:line="240" w:lineRule="auto"/>
              <w:jc w:val="center"/>
              <w:rPr>
                <w:b/>
                <w:szCs w:val="22"/>
                <w:lang w:val="et-EE"/>
              </w:rPr>
            </w:pPr>
            <w:r>
              <w:rPr>
                <w:b/>
                <w:szCs w:val="22"/>
                <w:lang w:val="et-EE"/>
              </w:rPr>
              <w:t>Uuring 065</w:t>
            </w:r>
          </w:p>
        </w:tc>
        <w:tc>
          <w:tcPr>
            <w:tcW w:w="1745" w:type="pct"/>
            <w:gridSpan w:val="3"/>
            <w:tcBorders>
              <w:top w:val="single" w:sz="6" w:space="0" w:color="auto"/>
              <w:left w:val="single" w:sz="6" w:space="0" w:color="auto"/>
              <w:bottom w:val="single" w:sz="6" w:space="0" w:color="auto"/>
              <w:right w:val="single" w:sz="6" w:space="0" w:color="auto"/>
            </w:tcBorders>
            <w:shd w:val="clear" w:color="auto" w:fill="auto"/>
          </w:tcPr>
          <w:p w14:paraId="294745B1" w14:textId="77777777" w:rsidR="00A11144" w:rsidRDefault="00393E4D">
            <w:pPr>
              <w:keepNext/>
              <w:spacing w:line="240" w:lineRule="auto"/>
              <w:jc w:val="center"/>
              <w:rPr>
                <w:b/>
                <w:szCs w:val="22"/>
                <w:lang w:val="et-EE"/>
              </w:rPr>
            </w:pPr>
            <w:r>
              <w:rPr>
                <w:b/>
                <w:szCs w:val="22"/>
                <w:lang w:val="et-EE"/>
              </w:rPr>
              <w:t>Uuring 396</w:t>
            </w:r>
          </w:p>
        </w:tc>
      </w:tr>
      <w:tr w:rsidR="00A11144" w14:paraId="4E6AE4CD" w14:textId="77777777">
        <w:trPr>
          <w:trHeight w:val="322"/>
        </w:trPr>
        <w:tc>
          <w:tcPr>
            <w:tcW w:w="1509" w:type="pct"/>
            <w:vMerge/>
            <w:tcBorders>
              <w:left w:val="single" w:sz="6" w:space="0" w:color="auto"/>
            </w:tcBorders>
          </w:tcPr>
          <w:p w14:paraId="4F084BF8" w14:textId="77777777" w:rsidR="00A11144" w:rsidRDefault="00A11144">
            <w:pPr>
              <w:keepNext/>
              <w:tabs>
                <w:tab w:val="left" w:pos="274"/>
              </w:tabs>
              <w:spacing w:line="240" w:lineRule="auto"/>
              <w:rPr>
                <w:b/>
                <w:szCs w:val="22"/>
                <w:lang w:val="et-EE"/>
              </w:rPr>
            </w:pPr>
          </w:p>
        </w:tc>
        <w:tc>
          <w:tcPr>
            <w:tcW w:w="850" w:type="pct"/>
            <w:tcBorders>
              <w:top w:val="single" w:sz="6" w:space="0" w:color="auto"/>
              <w:left w:val="single" w:sz="6" w:space="0" w:color="auto"/>
              <w:bottom w:val="single" w:sz="6" w:space="0" w:color="auto"/>
            </w:tcBorders>
          </w:tcPr>
          <w:p w14:paraId="0C575226" w14:textId="77777777" w:rsidR="00A11144" w:rsidRDefault="00393E4D">
            <w:pPr>
              <w:keepNext/>
              <w:spacing w:line="240" w:lineRule="auto"/>
              <w:jc w:val="center"/>
              <w:rPr>
                <w:b/>
                <w:szCs w:val="22"/>
                <w:lang w:val="et-EE"/>
              </w:rPr>
            </w:pPr>
            <w:r>
              <w:rPr>
                <w:b/>
                <w:szCs w:val="22"/>
                <w:lang w:val="et-EE"/>
              </w:rPr>
              <w:t xml:space="preserve">Suukaudne </w:t>
            </w:r>
            <w:r>
              <w:rPr>
                <w:rStyle w:val="LBLLevel3"/>
                <w:rFonts w:ascii="Times New Roman" w:hAnsi="Times New Roman"/>
                <w:b/>
                <w:szCs w:val="22"/>
                <w:u w:val="none"/>
                <w:lang w:val="et-EE"/>
              </w:rPr>
              <w:t>topotekaan</w:t>
            </w:r>
          </w:p>
        </w:tc>
        <w:tc>
          <w:tcPr>
            <w:tcW w:w="896" w:type="pct"/>
            <w:gridSpan w:val="2"/>
            <w:tcBorders>
              <w:top w:val="single" w:sz="6" w:space="0" w:color="auto"/>
              <w:left w:val="single" w:sz="6" w:space="0" w:color="auto"/>
              <w:bottom w:val="single" w:sz="6" w:space="0" w:color="auto"/>
            </w:tcBorders>
          </w:tcPr>
          <w:p w14:paraId="0CF7223F" w14:textId="77777777" w:rsidR="00A11144" w:rsidRDefault="00393E4D">
            <w:pPr>
              <w:keepNext/>
              <w:spacing w:line="240" w:lineRule="auto"/>
              <w:jc w:val="center"/>
              <w:rPr>
                <w:b/>
                <w:szCs w:val="22"/>
                <w:lang w:val="et-EE"/>
              </w:rPr>
            </w:pPr>
            <w:r>
              <w:rPr>
                <w:b/>
                <w:szCs w:val="22"/>
                <w:lang w:val="et-EE"/>
              </w:rPr>
              <w:t xml:space="preserve">Intravenoosne </w:t>
            </w:r>
            <w:r>
              <w:rPr>
                <w:rStyle w:val="LBLLevel3"/>
                <w:rFonts w:ascii="Times New Roman" w:hAnsi="Times New Roman"/>
                <w:b/>
                <w:szCs w:val="22"/>
                <w:u w:val="none"/>
                <w:lang w:val="et-EE"/>
              </w:rPr>
              <w:t>topotekaan</w:t>
            </w:r>
          </w:p>
        </w:tc>
        <w:tc>
          <w:tcPr>
            <w:tcW w:w="897" w:type="pct"/>
            <w:tcBorders>
              <w:top w:val="single" w:sz="6" w:space="0" w:color="auto"/>
              <w:left w:val="single" w:sz="6" w:space="0" w:color="auto"/>
              <w:bottom w:val="single" w:sz="6" w:space="0" w:color="auto"/>
              <w:right w:val="single" w:sz="6" w:space="0" w:color="auto"/>
            </w:tcBorders>
            <w:shd w:val="clear" w:color="auto" w:fill="auto"/>
          </w:tcPr>
          <w:p w14:paraId="7FE98554" w14:textId="77777777" w:rsidR="00A11144" w:rsidRDefault="00393E4D">
            <w:pPr>
              <w:keepNext/>
              <w:spacing w:line="240" w:lineRule="auto"/>
              <w:jc w:val="center"/>
              <w:rPr>
                <w:b/>
                <w:szCs w:val="22"/>
                <w:lang w:val="et-EE"/>
              </w:rPr>
            </w:pPr>
            <w:r>
              <w:rPr>
                <w:b/>
                <w:szCs w:val="22"/>
                <w:lang w:val="et-EE"/>
              </w:rPr>
              <w:t xml:space="preserve">Suukaudne </w:t>
            </w:r>
            <w:r>
              <w:rPr>
                <w:rStyle w:val="LBLLevel3"/>
                <w:rFonts w:ascii="Times New Roman" w:hAnsi="Times New Roman"/>
                <w:b/>
                <w:szCs w:val="22"/>
                <w:u w:val="none"/>
                <w:lang w:val="et-EE"/>
              </w:rPr>
              <w:t>topotekaan</w:t>
            </w:r>
          </w:p>
        </w:tc>
        <w:tc>
          <w:tcPr>
            <w:tcW w:w="848" w:type="pct"/>
            <w:gridSpan w:val="2"/>
            <w:tcBorders>
              <w:top w:val="single" w:sz="6" w:space="0" w:color="auto"/>
              <w:left w:val="single" w:sz="6" w:space="0" w:color="auto"/>
              <w:bottom w:val="single" w:sz="6" w:space="0" w:color="auto"/>
              <w:right w:val="single" w:sz="6" w:space="0" w:color="auto"/>
            </w:tcBorders>
            <w:shd w:val="clear" w:color="auto" w:fill="auto"/>
          </w:tcPr>
          <w:p w14:paraId="3CACDB6E" w14:textId="77777777" w:rsidR="00A11144" w:rsidRDefault="00393E4D">
            <w:pPr>
              <w:keepNext/>
              <w:spacing w:line="240" w:lineRule="auto"/>
              <w:jc w:val="center"/>
              <w:rPr>
                <w:b/>
                <w:szCs w:val="22"/>
                <w:lang w:val="et-EE"/>
              </w:rPr>
            </w:pPr>
            <w:r>
              <w:rPr>
                <w:b/>
                <w:szCs w:val="22"/>
                <w:lang w:val="et-EE"/>
              </w:rPr>
              <w:t xml:space="preserve">Intravenoosne </w:t>
            </w:r>
            <w:r>
              <w:rPr>
                <w:rStyle w:val="LBLLevel3"/>
                <w:rFonts w:ascii="Times New Roman" w:hAnsi="Times New Roman"/>
                <w:b/>
                <w:szCs w:val="22"/>
                <w:u w:val="none"/>
                <w:lang w:val="et-EE"/>
              </w:rPr>
              <w:t>topotekaan</w:t>
            </w:r>
          </w:p>
        </w:tc>
      </w:tr>
      <w:tr w:rsidR="00A11144" w14:paraId="6BF74077" w14:textId="77777777">
        <w:tc>
          <w:tcPr>
            <w:tcW w:w="1509" w:type="pct"/>
            <w:vMerge/>
            <w:tcBorders>
              <w:left w:val="single" w:sz="6" w:space="0" w:color="auto"/>
              <w:bottom w:val="single" w:sz="6" w:space="0" w:color="auto"/>
            </w:tcBorders>
          </w:tcPr>
          <w:p w14:paraId="75D85E24" w14:textId="77777777" w:rsidR="00A11144" w:rsidRDefault="00A11144">
            <w:pPr>
              <w:keepNext/>
              <w:tabs>
                <w:tab w:val="left" w:pos="274"/>
              </w:tabs>
              <w:spacing w:line="240" w:lineRule="auto"/>
              <w:rPr>
                <w:szCs w:val="22"/>
                <w:lang w:val="et-EE"/>
              </w:rPr>
            </w:pPr>
          </w:p>
        </w:tc>
        <w:tc>
          <w:tcPr>
            <w:tcW w:w="850" w:type="pct"/>
            <w:tcBorders>
              <w:top w:val="single" w:sz="6" w:space="0" w:color="auto"/>
              <w:left w:val="single" w:sz="6" w:space="0" w:color="auto"/>
              <w:bottom w:val="single" w:sz="6" w:space="0" w:color="auto"/>
            </w:tcBorders>
          </w:tcPr>
          <w:p w14:paraId="08A08AD6" w14:textId="77777777" w:rsidR="00A11144" w:rsidRDefault="00393E4D">
            <w:pPr>
              <w:keepNext/>
              <w:spacing w:line="240" w:lineRule="auto"/>
              <w:jc w:val="center"/>
              <w:rPr>
                <w:szCs w:val="22"/>
                <w:lang w:val="et-EE"/>
              </w:rPr>
            </w:pPr>
            <w:r>
              <w:rPr>
                <w:b/>
                <w:szCs w:val="22"/>
                <w:lang w:val="et-EE"/>
              </w:rPr>
              <w:t>(N = 52)</w:t>
            </w:r>
          </w:p>
        </w:tc>
        <w:tc>
          <w:tcPr>
            <w:tcW w:w="896" w:type="pct"/>
            <w:gridSpan w:val="2"/>
            <w:tcBorders>
              <w:top w:val="single" w:sz="6" w:space="0" w:color="auto"/>
              <w:left w:val="single" w:sz="6" w:space="0" w:color="auto"/>
              <w:bottom w:val="single" w:sz="6" w:space="0" w:color="auto"/>
            </w:tcBorders>
          </w:tcPr>
          <w:p w14:paraId="11FADBAF" w14:textId="77777777" w:rsidR="00A11144" w:rsidRDefault="00393E4D">
            <w:pPr>
              <w:keepNext/>
              <w:spacing w:line="240" w:lineRule="auto"/>
              <w:jc w:val="center"/>
              <w:rPr>
                <w:szCs w:val="22"/>
                <w:lang w:val="et-EE"/>
              </w:rPr>
            </w:pPr>
            <w:r>
              <w:rPr>
                <w:b/>
                <w:szCs w:val="22"/>
                <w:lang w:val="et-EE"/>
              </w:rPr>
              <w:t>(N = 54)</w:t>
            </w:r>
          </w:p>
        </w:tc>
        <w:tc>
          <w:tcPr>
            <w:tcW w:w="897" w:type="pct"/>
            <w:tcBorders>
              <w:top w:val="single" w:sz="6" w:space="0" w:color="auto"/>
              <w:left w:val="single" w:sz="6" w:space="0" w:color="auto"/>
              <w:bottom w:val="single" w:sz="6" w:space="0" w:color="auto"/>
              <w:right w:val="single" w:sz="6" w:space="0" w:color="auto"/>
            </w:tcBorders>
          </w:tcPr>
          <w:p w14:paraId="5FCA74EE" w14:textId="77777777" w:rsidR="00A11144" w:rsidRDefault="00393E4D">
            <w:pPr>
              <w:keepNext/>
              <w:spacing w:line="240" w:lineRule="auto"/>
              <w:jc w:val="center"/>
              <w:rPr>
                <w:szCs w:val="22"/>
                <w:lang w:val="et-EE"/>
              </w:rPr>
            </w:pPr>
            <w:r>
              <w:rPr>
                <w:b/>
                <w:szCs w:val="22"/>
                <w:lang w:val="et-EE"/>
              </w:rPr>
              <w:t>(N = 153)</w:t>
            </w:r>
          </w:p>
        </w:tc>
        <w:tc>
          <w:tcPr>
            <w:tcW w:w="848" w:type="pct"/>
            <w:gridSpan w:val="2"/>
            <w:tcBorders>
              <w:top w:val="single" w:sz="6" w:space="0" w:color="auto"/>
              <w:bottom w:val="single" w:sz="6" w:space="0" w:color="auto"/>
              <w:right w:val="single" w:sz="6" w:space="0" w:color="auto"/>
            </w:tcBorders>
          </w:tcPr>
          <w:p w14:paraId="74F4BCAD" w14:textId="77777777" w:rsidR="00A11144" w:rsidRDefault="00393E4D">
            <w:pPr>
              <w:keepNext/>
              <w:spacing w:line="240" w:lineRule="auto"/>
              <w:jc w:val="center"/>
              <w:rPr>
                <w:szCs w:val="22"/>
                <w:lang w:val="et-EE"/>
              </w:rPr>
            </w:pPr>
            <w:r>
              <w:rPr>
                <w:b/>
                <w:szCs w:val="22"/>
                <w:lang w:val="et-EE"/>
              </w:rPr>
              <w:t>(N = 151)</w:t>
            </w:r>
          </w:p>
        </w:tc>
      </w:tr>
      <w:tr w:rsidR="00A11144" w14:paraId="4586D6FD" w14:textId="77777777">
        <w:tc>
          <w:tcPr>
            <w:tcW w:w="1509" w:type="pct"/>
            <w:tcBorders>
              <w:top w:val="single" w:sz="6" w:space="0" w:color="auto"/>
              <w:left w:val="single" w:sz="6" w:space="0" w:color="auto"/>
            </w:tcBorders>
          </w:tcPr>
          <w:p w14:paraId="07710CBF" w14:textId="77777777" w:rsidR="00A11144" w:rsidRDefault="00393E4D">
            <w:pPr>
              <w:keepNext/>
              <w:tabs>
                <w:tab w:val="left" w:pos="274"/>
              </w:tabs>
              <w:spacing w:line="240" w:lineRule="auto"/>
              <w:rPr>
                <w:b/>
                <w:szCs w:val="22"/>
                <w:lang w:val="et-EE"/>
              </w:rPr>
            </w:pPr>
            <w:r>
              <w:rPr>
                <w:b/>
                <w:szCs w:val="22"/>
                <w:lang w:val="et-EE"/>
              </w:rPr>
              <w:t xml:space="preserve">Keskmine elulemus (nädalad) </w:t>
            </w:r>
          </w:p>
        </w:tc>
        <w:tc>
          <w:tcPr>
            <w:tcW w:w="850" w:type="pct"/>
            <w:tcBorders>
              <w:top w:val="single" w:sz="6" w:space="0" w:color="auto"/>
              <w:left w:val="single" w:sz="6" w:space="0" w:color="auto"/>
            </w:tcBorders>
          </w:tcPr>
          <w:p w14:paraId="1702A413" w14:textId="77777777" w:rsidR="00A11144" w:rsidRDefault="00393E4D">
            <w:pPr>
              <w:keepNext/>
              <w:spacing w:line="240" w:lineRule="auto"/>
              <w:jc w:val="center"/>
              <w:rPr>
                <w:szCs w:val="22"/>
                <w:lang w:val="et-EE"/>
              </w:rPr>
            </w:pPr>
            <w:r>
              <w:rPr>
                <w:szCs w:val="22"/>
                <w:lang w:val="et-EE"/>
              </w:rPr>
              <w:t>32,3</w:t>
            </w:r>
          </w:p>
        </w:tc>
        <w:tc>
          <w:tcPr>
            <w:tcW w:w="896" w:type="pct"/>
            <w:gridSpan w:val="2"/>
            <w:tcBorders>
              <w:top w:val="single" w:sz="6" w:space="0" w:color="auto"/>
              <w:left w:val="single" w:sz="6" w:space="0" w:color="auto"/>
            </w:tcBorders>
          </w:tcPr>
          <w:p w14:paraId="5B5D3894" w14:textId="77777777" w:rsidR="00A11144" w:rsidRDefault="00393E4D">
            <w:pPr>
              <w:keepNext/>
              <w:spacing w:line="240" w:lineRule="auto"/>
              <w:jc w:val="center"/>
              <w:rPr>
                <w:szCs w:val="22"/>
                <w:lang w:val="et-EE"/>
              </w:rPr>
            </w:pPr>
            <w:r>
              <w:rPr>
                <w:szCs w:val="22"/>
                <w:lang w:val="et-EE"/>
              </w:rPr>
              <w:t>25,1</w:t>
            </w:r>
          </w:p>
        </w:tc>
        <w:tc>
          <w:tcPr>
            <w:tcW w:w="897" w:type="pct"/>
            <w:tcBorders>
              <w:top w:val="single" w:sz="6" w:space="0" w:color="auto"/>
              <w:left w:val="single" w:sz="6" w:space="0" w:color="auto"/>
              <w:right w:val="single" w:sz="6" w:space="0" w:color="auto"/>
            </w:tcBorders>
          </w:tcPr>
          <w:p w14:paraId="22507124" w14:textId="77777777" w:rsidR="00A11144" w:rsidRDefault="00393E4D">
            <w:pPr>
              <w:keepNext/>
              <w:spacing w:line="240" w:lineRule="auto"/>
              <w:jc w:val="center"/>
              <w:rPr>
                <w:szCs w:val="22"/>
                <w:lang w:val="et-EE"/>
              </w:rPr>
            </w:pPr>
            <w:r>
              <w:rPr>
                <w:szCs w:val="22"/>
                <w:lang w:val="et-EE"/>
              </w:rPr>
              <w:t>33,0</w:t>
            </w:r>
          </w:p>
        </w:tc>
        <w:tc>
          <w:tcPr>
            <w:tcW w:w="848" w:type="pct"/>
            <w:gridSpan w:val="2"/>
            <w:tcBorders>
              <w:top w:val="single" w:sz="6" w:space="0" w:color="auto"/>
              <w:right w:val="single" w:sz="6" w:space="0" w:color="auto"/>
            </w:tcBorders>
          </w:tcPr>
          <w:p w14:paraId="031130B9" w14:textId="77777777" w:rsidR="00A11144" w:rsidRDefault="00393E4D">
            <w:pPr>
              <w:keepNext/>
              <w:spacing w:line="240" w:lineRule="auto"/>
              <w:jc w:val="center"/>
              <w:rPr>
                <w:szCs w:val="22"/>
                <w:lang w:val="et-EE"/>
              </w:rPr>
            </w:pPr>
            <w:r>
              <w:rPr>
                <w:szCs w:val="22"/>
                <w:lang w:val="et-EE"/>
              </w:rPr>
              <w:t>35,0</w:t>
            </w:r>
          </w:p>
        </w:tc>
      </w:tr>
      <w:tr w:rsidR="00A11144" w14:paraId="0CF0FFE2" w14:textId="77777777">
        <w:tc>
          <w:tcPr>
            <w:tcW w:w="1509" w:type="pct"/>
            <w:tcBorders>
              <w:left w:val="single" w:sz="6" w:space="0" w:color="auto"/>
              <w:bottom w:val="single" w:sz="6" w:space="0" w:color="auto"/>
            </w:tcBorders>
          </w:tcPr>
          <w:p w14:paraId="60F28113" w14:textId="77777777" w:rsidR="00A11144" w:rsidRDefault="00393E4D">
            <w:pPr>
              <w:keepNext/>
              <w:tabs>
                <w:tab w:val="left" w:pos="274"/>
              </w:tabs>
              <w:spacing w:line="240" w:lineRule="auto"/>
              <w:rPr>
                <w:szCs w:val="22"/>
                <w:lang w:val="et-EE"/>
              </w:rPr>
            </w:pPr>
            <w:r>
              <w:rPr>
                <w:szCs w:val="22"/>
                <w:lang w:val="et-EE"/>
              </w:rPr>
              <w:tab/>
              <w:t xml:space="preserve">(95% CI) </w:t>
            </w:r>
          </w:p>
        </w:tc>
        <w:tc>
          <w:tcPr>
            <w:tcW w:w="850" w:type="pct"/>
            <w:tcBorders>
              <w:left w:val="single" w:sz="6" w:space="0" w:color="auto"/>
              <w:bottom w:val="single" w:sz="6" w:space="0" w:color="auto"/>
            </w:tcBorders>
          </w:tcPr>
          <w:p w14:paraId="524EAC97" w14:textId="77777777" w:rsidR="00A11144" w:rsidRDefault="00393E4D">
            <w:pPr>
              <w:keepNext/>
              <w:spacing w:line="240" w:lineRule="auto"/>
              <w:jc w:val="center"/>
              <w:rPr>
                <w:szCs w:val="22"/>
                <w:lang w:val="et-EE"/>
              </w:rPr>
            </w:pPr>
            <w:r>
              <w:rPr>
                <w:szCs w:val="22"/>
                <w:lang w:val="et-EE"/>
              </w:rPr>
              <w:t>(26,3, 40,9)</w:t>
            </w:r>
          </w:p>
        </w:tc>
        <w:tc>
          <w:tcPr>
            <w:tcW w:w="896" w:type="pct"/>
            <w:gridSpan w:val="2"/>
            <w:tcBorders>
              <w:left w:val="single" w:sz="6" w:space="0" w:color="auto"/>
              <w:bottom w:val="single" w:sz="6" w:space="0" w:color="auto"/>
            </w:tcBorders>
          </w:tcPr>
          <w:p w14:paraId="2F3FEBE8" w14:textId="77777777" w:rsidR="00A11144" w:rsidRDefault="00393E4D">
            <w:pPr>
              <w:keepNext/>
              <w:spacing w:line="240" w:lineRule="auto"/>
              <w:jc w:val="center"/>
              <w:rPr>
                <w:szCs w:val="22"/>
                <w:lang w:val="et-EE"/>
              </w:rPr>
            </w:pPr>
            <w:r>
              <w:rPr>
                <w:szCs w:val="22"/>
                <w:lang w:val="et-EE"/>
              </w:rPr>
              <w:t>(21,1, 33,0)</w:t>
            </w:r>
          </w:p>
        </w:tc>
        <w:tc>
          <w:tcPr>
            <w:tcW w:w="897" w:type="pct"/>
            <w:tcBorders>
              <w:left w:val="single" w:sz="6" w:space="0" w:color="auto"/>
              <w:bottom w:val="single" w:sz="6" w:space="0" w:color="auto"/>
              <w:right w:val="single" w:sz="6" w:space="0" w:color="auto"/>
            </w:tcBorders>
          </w:tcPr>
          <w:p w14:paraId="4249EEF6" w14:textId="77777777" w:rsidR="00A11144" w:rsidRDefault="00393E4D">
            <w:pPr>
              <w:keepNext/>
              <w:spacing w:line="240" w:lineRule="auto"/>
              <w:jc w:val="center"/>
              <w:rPr>
                <w:szCs w:val="22"/>
                <w:lang w:val="et-EE"/>
              </w:rPr>
            </w:pPr>
            <w:r>
              <w:rPr>
                <w:szCs w:val="22"/>
                <w:lang w:val="et-EE"/>
              </w:rPr>
              <w:t>(29,1, 42,4)</w:t>
            </w:r>
          </w:p>
        </w:tc>
        <w:tc>
          <w:tcPr>
            <w:tcW w:w="848" w:type="pct"/>
            <w:gridSpan w:val="2"/>
            <w:tcBorders>
              <w:bottom w:val="single" w:sz="6" w:space="0" w:color="auto"/>
              <w:right w:val="single" w:sz="6" w:space="0" w:color="auto"/>
            </w:tcBorders>
          </w:tcPr>
          <w:p w14:paraId="29611861" w14:textId="77777777" w:rsidR="00A11144" w:rsidRDefault="00393E4D">
            <w:pPr>
              <w:keepNext/>
              <w:spacing w:line="240" w:lineRule="auto"/>
              <w:jc w:val="center"/>
              <w:rPr>
                <w:szCs w:val="22"/>
                <w:lang w:val="et-EE"/>
              </w:rPr>
            </w:pPr>
            <w:r>
              <w:rPr>
                <w:szCs w:val="22"/>
                <w:lang w:val="et-EE"/>
              </w:rPr>
              <w:t>(31,0, 37,1)</w:t>
            </w:r>
          </w:p>
        </w:tc>
      </w:tr>
      <w:tr w:rsidR="00A11144" w14:paraId="197F1315" w14:textId="77777777">
        <w:tc>
          <w:tcPr>
            <w:tcW w:w="1509" w:type="pct"/>
            <w:tcBorders>
              <w:top w:val="single" w:sz="6" w:space="0" w:color="auto"/>
              <w:left w:val="single" w:sz="6" w:space="0" w:color="auto"/>
              <w:bottom w:val="single" w:sz="6" w:space="0" w:color="auto"/>
            </w:tcBorders>
          </w:tcPr>
          <w:p w14:paraId="14952EE3" w14:textId="77777777" w:rsidR="00A11144" w:rsidRDefault="00393E4D">
            <w:pPr>
              <w:keepNext/>
              <w:tabs>
                <w:tab w:val="left" w:pos="274"/>
              </w:tabs>
              <w:spacing w:line="240" w:lineRule="auto"/>
              <w:rPr>
                <w:szCs w:val="22"/>
                <w:highlight w:val="yellow"/>
                <w:lang w:val="et-EE"/>
              </w:rPr>
            </w:pPr>
            <w:r>
              <w:rPr>
                <w:szCs w:val="22"/>
                <w:lang w:val="et-EE"/>
              </w:rPr>
              <w:tab/>
            </w:r>
            <w:r>
              <w:rPr>
                <w:szCs w:val="22"/>
                <w:lang w:val="et-EE"/>
              </w:rPr>
              <w:t>Riskimäär (95% CI)</w:t>
            </w:r>
          </w:p>
        </w:tc>
        <w:tc>
          <w:tcPr>
            <w:tcW w:w="1746" w:type="pct"/>
            <w:gridSpan w:val="3"/>
            <w:tcBorders>
              <w:top w:val="single" w:sz="6" w:space="0" w:color="auto"/>
              <w:left w:val="single" w:sz="6" w:space="0" w:color="auto"/>
              <w:bottom w:val="single" w:sz="6" w:space="0" w:color="auto"/>
              <w:right w:val="single" w:sz="6" w:space="0" w:color="auto"/>
            </w:tcBorders>
          </w:tcPr>
          <w:p w14:paraId="3A346D44" w14:textId="77777777" w:rsidR="00A11144" w:rsidRDefault="00393E4D">
            <w:pPr>
              <w:keepNext/>
              <w:spacing w:line="240" w:lineRule="auto"/>
              <w:jc w:val="center"/>
              <w:rPr>
                <w:szCs w:val="22"/>
                <w:highlight w:val="yellow"/>
                <w:lang w:val="et-EE"/>
              </w:rPr>
            </w:pPr>
            <w:r>
              <w:rPr>
                <w:szCs w:val="22"/>
                <w:lang w:val="et-EE"/>
              </w:rPr>
              <w:t>0,88 (0,59, 1,31)</w:t>
            </w:r>
          </w:p>
        </w:tc>
        <w:tc>
          <w:tcPr>
            <w:tcW w:w="1745" w:type="pct"/>
            <w:gridSpan w:val="3"/>
            <w:tcBorders>
              <w:top w:val="single" w:sz="6" w:space="0" w:color="auto"/>
              <w:left w:val="single" w:sz="6" w:space="0" w:color="auto"/>
              <w:bottom w:val="single" w:sz="6" w:space="0" w:color="auto"/>
              <w:right w:val="single" w:sz="6" w:space="0" w:color="auto"/>
            </w:tcBorders>
          </w:tcPr>
          <w:p w14:paraId="0850A964" w14:textId="77777777" w:rsidR="00A11144" w:rsidRDefault="00393E4D">
            <w:pPr>
              <w:keepNext/>
              <w:spacing w:line="240" w:lineRule="auto"/>
              <w:jc w:val="center"/>
              <w:rPr>
                <w:szCs w:val="22"/>
                <w:highlight w:val="yellow"/>
                <w:lang w:val="et-EE"/>
              </w:rPr>
            </w:pPr>
            <w:r>
              <w:rPr>
                <w:szCs w:val="22"/>
                <w:lang w:val="et-EE"/>
              </w:rPr>
              <w:t>0,88 (0,7, 1,11)</w:t>
            </w:r>
          </w:p>
        </w:tc>
      </w:tr>
      <w:tr w:rsidR="00A11144" w14:paraId="524C2CCF" w14:textId="77777777">
        <w:tc>
          <w:tcPr>
            <w:tcW w:w="1509" w:type="pct"/>
            <w:tcBorders>
              <w:top w:val="single" w:sz="6" w:space="0" w:color="auto"/>
              <w:left w:val="single" w:sz="6" w:space="0" w:color="auto"/>
            </w:tcBorders>
          </w:tcPr>
          <w:p w14:paraId="3B0BD77C" w14:textId="77777777" w:rsidR="00A11144" w:rsidRDefault="00393E4D">
            <w:pPr>
              <w:keepNext/>
              <w:tabs>
                <w:tab w:val="left" w:pos="274"/>
              </w:tabs>
              <w:spacing w:line="240" w:lineRule="auto"/>
              <w:rPr>
                <w:b/>
                <w:szCs w:val="22"/>
                <w:lang w:val="et-EE"/>
              </w:rPr>
            </w:pPr>
            <w:r>
              <w:rPr>
                <w:b/>
                <w:szCs w:val="22"/>
                <w:lang w:val="et-EE"/>
              </w:rPr>
              <w:t>Ravivastuse sagedus (%)</w:t>
            </w:r>
          </w:p>
        </w:tc>
        <w:tc>
          <w:tcPr>
            <w:tcW w:w="897" w:type="pct"/>
            <w:gridSpan w:val="2"/>
            <w:tcBorders>
              <w:top w:val="single" w:sz="6" w:space="0" w:color="auto"/>
              <w:left w:val="single" w:sz="6" w:space="0" w:color="auto"/>
            </w:tcBorders>
          </w:tcPr>
          <w:p w14:paraId="50567521" w14:textId="77777777" w:rsidR="00A11144" w:rsidRDefault="00393E4D">
            <w:pPr>
              <w:keepNext/>
              <w:spacing w:line="240" w:lineRule="auto"/>
              <w:jc w:val="center"/>
              <w:rPr>
                <w:szCs w:val="22"/>
                <w:lang w:val="et-EE"/>
              </w:rPr>
            </w:pPr>
            <w:r>
              <w:rPr>
                <w:szCs w:val="22"/>
                <w:lang w:val="et-EE"/>
              </w:rPr>
              <w:t>23,1</w:t>
            </w:r>
          </w:p>
        </w:tc>
        <w:tc>
          <w:tcPr>
            <w:tcW w:w="849" w:type="pct"/>
            <w:tcBorders>
              <w:top w:val="single" w:sz="6" w:space="0" w:color="auto"/>
              <w:left w:val="single" w:sz="6" w:space="0" w:color="auto"/>
            </w:tcBorders>
          </w:tcPr>
          <w:p w14:paraId="1FD85EF6" w14:textId="77777777" w:rsidR="00A11144" w:rsidRDefault="00393E4D">
            <w:pPr>
              <w:keepNext/>
              <w:spacing w:line="240" w:lineRule="auto"/>
              <w:jc w:val="center"/>
              <w:rPr>
                <w:szCs w:val="22"/>
                <w:lang w:val="et-EE"/>
              </w:rPr>
            </w:pPr>
            <w:r>
              <w:rPr>
                <w:szCs w:val="22"/>
                <w:lang w:val="et-EE"/>
              </w:rPr>
              <w:t>14,8</w:t>
            </w:r>
          </w:p>
        </w:tc>
        <w:tc>
          <w:tcPr>
            <w:tcW w:w="945" w:type="pct"/>
            <w:gridSpan w:val="2"/>
            <w:tcBorders>
              <w:top w:val="single" w:sz="6" w:space="0" w:color="auto"/>
              <w:left w:val="single" w:sz="6" w:space="0" w:color="auto"/>
              <w:right w:val="single" w:sz="6" w:space="0" w:color="auto"/>
            </w:tcBorders>
          </w:tcPr>
          <w:p w14:paraId="4ABFD364" w14:textId="77777777" w:rsidR="00A11144" w:rsidRDefault="00393E4D">
            <w:pPr>
              <w:keepNext/>
              <w:spacing w:line="240" w:lineRule="auto"/>
              <w:jc w:val="center"/>
              <w:rPr>
                <w:szCs w:val="22"/>
                <w:lang w:val="et-EE"/>
              </w:rPr>
            </w:pPr>
            <w:r>
              <w:rPr>
                <w:szCs w:val="22"/>
                <w:lang w:val="et-EE"/>
              </w:rPr>
              <w:t>18,3</w:t>
            </w:r>
          </w:p>
        </w:tc>
        <w:tc>
          <w:tcPr>
            <w:tcW w:w="800" w:type="pct"/>
            <w:tcBorders>
              <w:top w:val="single" w:sz="6" w:space="0" w:color="auto"/>
              <w:right w:val="single" w:sz="6" w:space="0" w:color="auto"/>
            </w:tcBorders>
          </w:tcPr>
          <w:p w14:paraId="3C1D7CDE" w14:textId="77777777" w:rsidR="00A11144" w:rsidRDefault="00393E4D">
            <w:pPr>
              <w:keepNext/>
              <w:spacing w:line="240" w:lineRule="auto"/>
              <w:jc w:val="center"/>
              <w:rPr>
                <w:szCs w:val="22"/>
                <w:lang w:val="et-EE"/>
              </w:rPr>
            </w:pPr>
            <w:r>
              <w:rPr>
                <w:szCs w:val="22"/>
                <w:lang w:val="et-EE"/>
              </w:rPr>
              <w:t>21,9</w:t>
            </w:r>
          </w:p>
        </w:tc>
      </w:tr>
      <w:tr w:rsidR="00A11144" w14:paraId="2E3D033E" w14:textId="77777777">
        <w:tc>
          <w:tcPr>
            <w:tcW w:w="1509" w:type="pct"/>
            <w:tcBorders>
              <w:left w:val="single" w:sz="6" w:space="0" w:color="auto"/>
              <w:bottom w:val="single" w:sz="6" w:space="0" w:color="auto"/>
            </w:tcBorders>
          </w:tcPr>
          <w:p w14:paraId="4F5FEB13" w14:textId="77777777" w:rsidR="00A11144" w:rsidRDefault="00393E4D">
            <w:pPr>
              <w:keepNext/>
              <w:tabs>
                <w:tab w:val="left" w:pos="274"/>
              </w:tabs>
              <w:spacing w:line="240" w:lineRule="auto"/>
              <w:rPr>
                <w:szCs w:val="22"/>
                <w:lang w:val="et-EE"/>
              </w:rPr>
            </w:pPr>
            <w:r>
              <w:rPr>
                <w:szCs w:val="22"/>
                <w:lang w:val="et-EE"/>
              </w:rPr>
              <w:tab/>
              <w:t xml:space="preserve">(95% CI) </w:t>
            </w:r>
          </w:p>
        </w:tc>
        <w:tc>
          <w:tcPr>
            <w:tcW w:w="897" w:type="pct"/>
            <w:gridSpan w:val="2"/>
            <w:tcBorders>
              <w:left w:val="single" w:sz="6" w:space="0" w:color="auto"/>
              <w:bottom w:val="single" w:sz="6" w:space="0" w:color="auto"/>
            </w:tcBorders>
          </w:tcPr>
          <w:p w14:paraId="2DCA04A1" w14:textId="77777777" w:rsidR="00A11144" w:rsidRDefault="00393E4D">
            <w:pPr>
              <w:keepNext/>
              <w:spacing w:line="240" w:lineRule="auto"/>
              <w:jc w:val="center"/>
              <w:rPr>
                <w:szCs w:val="22"/>
                <w:lang w:val="et-EE"/>
              </w:rPr>
            </w:pPr>
            <w:r>
              <w:rPr>
                <w:szCs w:val="22"/>
                <w:lang w:val="et-EE"/>
              </w:rPr>
              <w:t>(11,6, 34,5)</w:t>
            </w:r>
          </w:p>
        </w:tc>
        <w:tc>
          <w:tcPr>
            <w:tcW w:w="849" w:type="pct"/>
            <w:tcBorders>
              <w:left w:val="single" w:sz="6" w:space="0" w:color="auto"/>
              <w:bottom w:val="single" w:sz="6" w:space="0" w:color="auto"/>
            </w:tcBorders>
          </w:tcPr>
          <w:p w14:paraId="3A206E54" w14:textId="77777777" w:rsidR="00A11144" w:rsidRDefault="00393E4D">
            <w:pPr>
              <w:keepNext/>
              <w:spacing w:line="240" w:lineRule="auto"/>
              <w:jc w:val="center"/>
              <w:rPr>
                <w:szCs w:val="22"/>
                <w:lang w:val="et-EE"/>
              </w:rPr>
            </w:pPr>
            <w:r>
              <w:rPr>
                <w:szCs w:val="22"/>
                <w:lang w:val="et-EE"/>
              </w:rPr>
              <w:t>(5,3, 24,3)</w:t>
            </w:r>
          </w:p>
        </w:tc>
        <w:tc>
          <w:tcPr>
            <w:tcW w:w="945" w:type="pct"/>
            <w:gridSpan w:val="2"/>
            <w:tcBorders>
              <w:left w:val="single" w:sz="6" w:space="0" w:color="auto"/>
              <w:bottom w:val="single" w:sz="6" w:space="0" w:color="auto"/>
              <w:right w:val="single" w:sz="6" w:space="0" w:color="auto"/>
            </w:tcBorders>
          </w:tcPr>
          <w:p w14:paraId="09355E31" w14:textId="77777777" w:rsidR="00A11144" w:rsidRDefault="00393E4D">
            <w:pPr>
              <w:keepNext/>
              <w:spacing w:line="240" w:lineRule="auto"/>
              <w:jc w:val="center"/>
              <w:rPr>
                <w:szCs w:val="22"/>
                <w:lang w:val="et-EE"/>
              </w:rPr>
            </w:pPr>
            <w:r>
              <w:rPr>
                <w:szCs w:val="22"/>
                <w:lang w:val="et-EE"/>
              </w:rPr>
              <w:t>(12,2, 24,4)</w:t>
            </w:r>
          </w:p>
        </w:tc>
        <w:tc>
          <w:tcPr>
            <w:tcW w:w="800" w:type="pct"/>
            <w:tcBorders>
              <w:bottom w:val="single" w:sz="6" w:space="0" w:color="auto"/>
              <w:right w:val="single" w:sz="6" w:space="0" w:color="auto"/>
            </w:tcBorders>
          </w:tcPr>
          <w:p w14:paraId="5F6B30D3" w14:textId="77777777" w:rsidR="00A11144" w:rsidRDefault="00393E4D">
            <w:pPr>
              <w:keepNext/>
              <w:spacing w:line="240" w:lineRule="auto"/>
              <w:jc w:val="center"/>
              <w:rPr>
                <w:szCs w:val="22"/>
                <w:lang w:val="et-EE"/>
              </w:rPr>
            </w:pPr>
            <w:r>
              <w:rPr>
                <w:szCs w:val="22"/>
                <w:lang w:val="et-EE"/>
              </w:rPr>
              <w:t>(15,3, 28,5)</w:t>
            </w:r>
          </w:p>
        </w:tc>
      </w:tr>
      <w:tr w:rsidR="00A11144" w14:paraId="3EAAE60A" w14:textId="77777777">
        <w:tc>
          <w:tcPr>
            <w:tcW w:w="1509" w:type="pct"/>
            <w:tcBorders>
              <w:top w:val="single" w:sz="6" w:space="0" w:color="auto"/>
              <w:left w:val="single" w:sz="6" w:space="0" w:color="auto"/>
              <w:bottom w:val="single" w:sz="6" w:space="0" w:color="auto"/>
            </w:tcBorders>
          </w:tcPr>
          <w:p w14:paraId="75B22D46" w14:textId="77777777" w:rsidR="00A11144" w:rsidRDefault="00393E4D">
            <w:pPr>
              <w:keepNext/>
              <w:tabs>
                <w:tab w:val="left" w:pos="274"/>
              </w:tabs>
              <w:spacing w:line="240" w:lineRule="auto"/>
              <w:rPr>
                <w:b/>
                <w:szCs w:val="22"/>
                <w:highlight w:val="yellow"/>
                <w:lang w:val="et-EE"/>
              </w:rPr>
            </w:pPr>
            <w:r>
              <w:rPr>
                <w:b/>
                <w:szCs w:val="22"/>
                <w:lang w:val="et-EE"/>
              </w:rPr>
              <w:t>Ravivastuse sageduse erinevus (95% CI)</w:t>
            </w:r>
          </w:p>
        </w:tc>
        <w:tc>
          <w:tcPr>
            <w:tcW w:w="1746" w:type="pct"/>
            <w:gridSpan w:val="3"/>
            <w:tcBorders>
              <w:top w:val="single" w:sz="6" w:space="0" w:color="auto"/>
              <w:left w:val="single" w:sz="6" w:space="0" w:color="auto"/>
              <w:bottom w:val="single" w:sz="6" w:space="0" w:color="auto"/>
              <w:right w:val="single" w:sz="6" w:space="0" w:color="auto"/>
            </w:tcBorders>
          </w:tcPr>
          <w:p w14:paraId="4F7FC8C5" w14:textId="77777777" w:rsidR="00A11144" w:rsidRDefault="00393E4D">
            <w:pPr>
              <w:keepNext/>
              <w:spacing w:line="240" w:lineRule="auto"/>
              <w:jc w:val="center"/>
              <w:rPr>
                <w:szCs w:val="22"/>
                <w:highlight w:val="yellow"/>
                <w:lang w:val="et-EE"/>
              </w:rPr>
            </w:pPr>
            <w:r>
              <w:rPr>
                <w:szCs w:val="22"/>
                <w:lang w:val="et-EE"/>
              </w:rPr>
              <w:t>8,3 (-6,6, 23,1)</w:t>
            </w:r>
          </w:p>
        </w:tc>
        <w:tc>
          <w:tcPr>
            <w:tcW w:w="1745" w:type="pct"/>
            <w:gridSpan w:val="3"/>
            <w:tcBorders>
              <w:top w:val="single" w:sz="6" w:space="0" w:color="auto"/>
              <w:left w:val="single" w:sz="6" w:space="0" w:color="auto"/>
              <w:bottom w:val="single" w:sz="6" w:space="0" w:color="auto"/>
              <w:right w:val="single" w:sz="6" w:space="0" w:color="auto"/>
            </w:tcBorders>
          </w:tcPr>
          <w:p w14:paraId="74460E98" w14:textId="77777777" w:rsidR="00A11144" w:rsidRDefault="00393E4D">
            <w:pPr>
              <w:keepNext/>
              <w:spacing w:line="240" w:lineRule="auto"/>
              <w:jc w:val="center"/>
              <w:rPr>
                <w:szCs w:val="22"/>
                <w:highlight w:val="yellow"/>
                <w:lang w:val="et-EE"/>
              </w:rPr>
            </w:pPr>
            <w:r>
              <w:rPr>
                <w:szCs w:val="22"/>
                <w:lang w:val="et-EE"/>
              </w:rPr>
              <w:t>-3,6 (-12,6, 5,5)</w:t>
            </w:r>
          </w:p>
        </w:tc>
      </w:tr>
      <w:tr w:rsidR="00A11144" w14:paraId="12A53F5F" w14:textId="77777777">
        <w:tc>
          <w:tcPr>
            <w:tcW w:w="1509" w:type="pct"/>
            <w:tcBorders>
              <w:top w:val="single" w:sz="6" w:space="0" w:color="auto"/>
              <w:left w:val="single" w:sz="6" w:space="0" w:color="auto"/>
            </w:tcBorders>
          </w:tcPr>
          <w:p w14:paraId="3D47DB2F" w14:textId="77777777" w:rsidR="00A11144" w:rsidRDefault="00393E4D">
            <w:pPr>
              <w:keepNext/>
              <w:tabs>
                <w:tab w:val="left" w:pos="274"/>
              </w:tabs>
              <w:spacing w:line="240" w:lineRule="auto"/>
              <w:rPr>
                <w:b/>
                <w:szCs w:val="22"/>
                <w:lang w:val="et-EE"/>
              </w:rPr>
            </w:pPr>
            <w:r>
              <w:rPr>
                <w:b/>
                <w:szCs w:val="22"/>
                <w:lang w:val="et-EE"/>
              </w:rPr>
              <w:t xml:space="preserve">Keskmine aeg haiguse progresseerumiseni (nädalad) </w:t>
            </w:r>
          </w:p>
        </w:tc>
        <w:tc>
          <w:tcPr>
            <w:tcW w:w="897" w:type="pct"/>
            <w:gridSpan w:val="2"/>
            <w:tcBorders>
              <w:top w:val="single" w:sz="6" w:space="0" w:color="auto"/>
              <w:left w:val="single" w:sz="6" w:space="0" w:color="auto"/>
            </w:tcBorders>
          </w:tcPr>
          <w:p w14:paraId="08B073D8" w14:textId="77777777" w:rsidR="00A11144" w:rsidRDefault="00393E4D">
            <w:pPr>
              <w:keepNext/>
              <w:spacing w:line="240" w:lineRule="auto"/>
              <w:jc w:val="center"/>
              <w:rPr>
                <w:szCs w:val="22"/>
                <w:lang w:val="et-EE"/>
              </w:rPr>
            </w:pPr>
            <w:r>
              <w:rPr>
                <w:szCs w:val="22"/>
                <w:lang w:val="et-EE"/>
              </w:rPr>
              <w:t>14,9</w:t>
            </w:r>
          </w:p>
        </w:tc>
        <w:tc>
          <w:tcPr>
            <w:tcW w:w="849" w:type="pct"/>
            <w:tcBorders>
              <w:top w:val="single" w:sz="6" w:space="0" w:color="auto"/>
              <w:left w:val="single" w:sz="6" w:space="0" w:color="auto"/>
            </w:tcBorders>
          </w:tcPr>
          <w:p w14:paraId="7458C9CE" w14:textId="77777777" w:rsidR="00A11144" w:rsidRDefault="00393E4D">
            <w:pPr>
              <w:keepNext/>
              <w:spacing w:line="240" w:lineRule="auto"/>
              <w:jc w:val="center"/>
              <w:rPr>
                <w:szCs w:val="22"/>
                <w:lang w:val="et-EE"/>
              </w:rPr>
            </w:pPr>
            <w:r>
              <w:rPr>
                <w:szCs w:val="22"/>
                <w:lang w:val="et-EE"/>
              </w:rPr>
              <w:t>13,1</w:t>
            </w:r>
          </w:p>
        </w:tc>
        <w:tc>
          <w:tcPr>
            <w:tcW w:w="945" w:type="pct"/>
            <w:gridSpan w:val="2"/>
            <w:tcBorders>
              <w:top w:val="single" w:sz="6" w:space="0" w:color="auto"/>
              <w:left w:val="single" w:sz="6" w:space="0" w:color="auto"/>
              <w:right w:val="single" w:sz="6" w:space="0" w:color="auto"/>
            </w:tcBorders>
          </w:tcPr>
          <w:p w14:paraId="0D42E7B7" w14:textId="77777777" w:rsidR="00A11144" w:rsidRDefault="00393E4D">
            <w:pPr>
              <w:keepNext/>
              <w:spacing w:line="240" w:lineRule="auto"/>
              <w:jc w:val="center"/>
              <w:rPr>
                <w:szCs w:val="22"/>
                <w:lang w:val="et-EE"/>
              </w:rPr>
            </w:pPr>
            <w:r>
              <w:rPr>
                <w:szCs w:val="22"/>
                <w:lang w:val="et-EE"/>
              </w:rPr>
              <w:t>11,9</w:t>
            </w:r>
          </w:p>
        </w:tc>
        <w:tc>
          <w:tcPr>
            <w:tcW w:w="800" w:type="pct"/>
            <w:tcBorders>
              <w:top w:val="single" w:sz="6" w:space="0" w:color="auto"/>
              <w:right w:val="single" w:sz="6" w:space="0" w:color="auto"/>
            </w:tcBorders>
          </w:tcPr>
          <w:p w14:paraId="5ABFFEF7" w14:textId="77777777" w:rsidR="00A11144" w:rsidRDefault="00393E4D">
            <w:pPr>
              <w:keepNext/>
              <w:spacing w:line="240" w:lineRule="auto"/>
              <w:jc w:val="center"/>
              <w:rPr>
                <w:szCs w:val="22"/>
                <w:lang w:val="et-EE"/>
              </w:rPr>
            </w:pPr>
            <w:r>
              <w:rPr>
                <w:szCs w:val="22"/>
                <w:lang w:val="et-EE"/>
              </w:rPr>
              <w:t>14,6</w:t>
            </w:r>
          </w:p>
        </w:tc>
      </w:tr>
      <w:tr w:rsidR="00A11144" w14:paraId="5CC69ACE" w14:textId="77777777">
        <w:tc>
          <w:tcPr>
            <w:tcW w:w="1509" w:type="pct"/>
            <w:tcBorders>
              <w:left w:val="single" w:sz="6" w:space="0" w:color="auto"/>
              <w:bottom w:val="single" w:sz="6" w:space="0" w:color="auto"/>
            </w:tcBorders>
          </w:tcPr>
          <w:p w14:paraId="687CD9BB" w14:textId="77777777" w:rsidR="00A11144" w:rsidRDefault="00393E4D">
            <w:pPr>
              <w:keepNext/>
              <w:tabs>
                <w:tab w:val="left" w:pos="274"/>
              </w:tabs>
              <w:spacing w:line="240" w:lineRule="auto"/>
              <w:rPr>
                <w:szCs w:val="22"/>
                <w:lang w:val="et-EE"/>
              </w:rPr>
            </w:pPr>
            <w:r>
              <w:rPr>
                <w:szCs w:val="22"/>
                <w:lang w:val="et-EE"/>
              </w:rPr>
              <w:tab/>
              <w:t xml:space="preserve">(95% CI) </w:t>
            </w:r>
          </w:p>
        </w:tc>
        <w:tc>
          <w:tcPr>
            <w:tcW w:w="897" w:type="pct"/>
            <w:gridSpan w:val="2"/>
            <w:tcBorders>
              <w:left w:val="single" w:sz="6" w:space="0" w:color="auto"/>
              <w:bottom w:val="single" w:sz="6" w:space="0" w:color="auto"/>
            </w:tcBorders>
          </w:tcPr>
          <w:p w14:paraId="18B9B9F2" w14:textId="77777777" w:rsidR="00A11144" w:rsidRDefault="00393E4D">
            <w:pPr>
              <w:keepNext/>
              <w:spacing w:line="240" w:lineRule="auto"/>
              <w:jc w:val="center"/>
              <w:rPr>
                <w:szCs w:val="22"/>
                <w:lang w:val="et-EE"/>
              </w:rPr>
            </w:pPr>
            <w:r>
              <w:rPr>
                <w:szCs w:val="22"/>
                <w:lang w:val="et-EE"/>
              </w:rPr>
              <w:t>(8,3, 21,3)</w:t>
            </w:r>
          </w:p>
        </w:tc>
        <w:tc>
          <w:tcPr>
            <w:tcW w:w="849" w:type="pct"/>
            <w:tcBorders>
              <w:left w:val="single" w:sz="6" w:space="0" w:color="auto"/>
              <w:bottom w:val="single" w:sz="6" w:space="0" w:color="auto"/>
            </w:tcBorders>
          </w:tcPr>
          <w:p w14:paraId="281F38AE" w14:textId="77777777" w:rsidR="00A11144" w:rsidRDefault="00393E4D">
            <w:pPr>
              <w:keepNext/>
              <w:spacing w:line="240" w:lineRule="auto"/>
              <w:jc w:val="center"/>
              <w:rPr>
                <w:szCs w:val="22"/>
                <w:lang w:val="et-EE"/>
              </w:rPr>
            </w:pPr>
            <w:r>
              <w:rPr>
                <w:szCs w:val="22"/>
                <w:lang w:val="et-EE"/>
              </w:rPr>
              <w:t>(11,6, 18,3)</w:t>
            </w:r>
          </w:p>
        </w:tc>
        <w:tc>
          <w:tcPr>
            <w:tcW w:w="945" w:type="pct"/>
            <w:gridSpan w:val="2"/>
            <w:tcBorders>
              <w:left w:val="single" w:sz="6" w:space="0" w:color="auto"/>
              <w:bottom w:val="single" w:sz="6" w:space="0" w:color="auto"/>
              <w:right w:val="single" w:sz="6" w:space="0" w:color="auto"/>
            </w:tcBorders>
          </w:tcPr>
          <w:p w14:paraId="50CE34CA" w14:textId="77777777" w:rsidR="00A11144" w:rsidRDefault="00393E4D">
            <w:pPr>
              <w:keepNext/>
              <w:spacing w:line="240" w:lineRule="auto"/>
              <w:jc w:val="center"/>
              <w:rPr>
                <w:szCs w:val="22"/>
                <w:lang w:val="et-EE"/>
              </w:rPr>
            </w:pPr>
            <w:r>
              <w:rPr>
                <w:szCs w:val="22"/>
                <w:lang w:val="et-EE"/>
              </w:rPr>
              <w:t>(9,7, 14,1)</w:t>
            </w:r>
          </w:p>
        </w:tc>
        <w:tc>
          <w:tcPr>
            <w:tcW w:w="800" w:type="pct"/>
            <w:tcBorders>
              <w:bottom w:val="single" w:sz="6" w:space="0" w:color="auto"/>
              <w:right w:val="single" w:sz="6" w:space="0" w:color="auto"/>
            </w:tcBorders>
          </w:tcPr>
          <w:p w14:paraId="11CC1176" w14:textId="77777777" w:rsidR="00A11144" w:rsidRDefault="00393E4D">
            <w:pPr>
              <w:keepNext/>
              <w:spacing w:line="240" w:lineRule="auto"/>
              <w:jc w:val="center"/>
              <w:rPr>
                <w:szCs w:val="22"/>
                <w:lang w:val="et-EE"/>
              </w:rPr>
            </w:pPr>
            <w:r>
              <w:rPr>
                <w:szCs w:val="22"/>
                <w:lang w:val="et-EE"/>
              </w:rPr>
              <w:t>(13,3, 18,9)</w:t>
            </w:r>
          </w:p>
        </w:tc>
      </w:tr>
      <w:tr w:rsidR="00A11144" w14:paraId="0F3C7500" w14:textId="77777777">
        <w:tc>
          <w:tcPr>
            <w:tcW w:w="1509" w:type="pct"/>
            <w:tcBorders>
              <w:top w:val="single" w:sz="6" w:space="0" w:color="auto"/>
              <w:left w:val="single" w:sz="6" w:space="0" w:color="auto"/>
              <w:bottom w:val="single" w:sz="6" w:space="0" w:color="auto"/>
            </w:tcBorders>
          </w:tcPr>
          <w:p w14:paraId="4A2DC0DA" w14:textId="77777777" w:rsidR="00A11144" w:rsidRDefault="00393E4D">
            <w:pPr>
              <w:keepNext/>
              <w:tabs>
                <w:tab w:val="left" w:pos="274"/>
              </w:tabs>
              <w:spacing w:line="240" w:lineRule="auto"/>
              <w:rPr>
                <w:szCs w:val="22"/>
                <w:highlight w:val="yellow"/>
                <w:lang w:val="et-EE"/>
              </w:rPr>
            </w:pPr>
            <w:r>
              <w:rPr>
                <w:szCs w:val="22"/>
                <w:lang w:val="et-EE"/>
              </w:rPr>
              <w:tab/>
              <w:t>Riskimäär (95% CI)</w:t>
            </w:r>
          </w:p>
        </w:tc>
        <w:tc>
          <w:tcPr>
            <w:tcW w:w="1746" w:type="pct"/>
            <w:gridSpan w:val="3"/>
            <w:tcBorders>
              <w:top w:val="single" w:sz="6" w:space="0" w:color="auto"/>
              <w:left w:val="single" w:sz="6" w:space="0" w:color="auto"/>
              <w:bottom w:val="single" w:sz="6" w:space="0" w:color="auto"/>
              <w:right w:val="single" w:sz="6" w:space="0" w:color="auto"/>
            </w:tcBorders>
          </w:tcPr>
          <w:p w14:paraId="584C5A3D" w14:textId="77777777" w:rsidR="00A11144" w:rsidRDefault="00393E4D">
            <w:pPr>
              <w:keepNext/>
              <w:spacing w:line="240" w:lineRule="auto"/>
              <w:jc w:val="center"/>
              <w:rPr>
                <w:szCs w:val="22"/>
                <w:highlight w:val="yellow"/>
                <w:lang w:val="et-EE"/>
              </w:rPr>
            </w:pPr>
            <w:r>
              <w:rPr>
                <w:szCs w:val="22"/>
                <w:lang w:val="et-EE"/>
              </w:rPr>
              <w:t>0,90 (0,60, 1,35)</w:t>
            </w:r>
          </w:p>
        </w:tc>
        <w:tc>
          <w:tcPr>
            <w:tcW w:w="1745" w:type="pct"/>
            <w:gridSpan w:val="3"/>
            <w:tcBorders>
              <w:top w:val="single" w:sz="6" w:space="0" w:color="auto"/>
              <w:left w:val="single" w:sz="6" w:space="0" w:color="auto"/>
              <w:bottom w:val="single" w:sz="6" w:space="0" w:color="auto"/>
              <w:right w:val="single" w:sz="6" w:space="0" w:color="auto"/>
            </w:tcBorders>
          </w:tcPr>
          <w:p w14:paraId="042EB759" w14:textId="77777777" w:rsidR="00A11144" w:rsidRDefault="00393E4D">
            <w:pPr>
              <w:keepNext/>
              <w:spacing w:line="240" w:lineRule="auto"/>
              <w:jc w:val="center"/>
              <w:rPr>
                <w:szCs w:val="22"/>
                <w:highlight w:val="yellow"/>
                <w:lang w:val="et-EE"/>
              </w:rPr>
            </w:pPr>
            <w:r>
              <w:rPr>
                <w:szCs w:val="22"/>
                <w:lang w:val="et-EE"/>
              </w:rPr>
              <w:t>1,21 (0,96, 1,53)</w:t>
            </w:r>
          </w:p>
        </w:tc>
      </w:tr>
    </w:tbl>
    <w:p w14:paraId="1D614629" w14:textId="77777777" w:rsidR="00A11144" w:rsidRDefault="00393E4D">
      <w:pPr>
        <w:pStyle w:val="LBLTableFootnotes"/>
        <w:spacing w:line="240" w:lineRule="auto"/>
        <w:jc w:val="left"/>
        <w:rPr>
          <w:sz w:val="22"/>
          <w:szCs w:val="22"/>
          <w:lang w:val="et-EE"/>
        </w:rPr>
      </w:pPr>
      <w:r>
        <w:rPr>
          <w:sz w:val="22"/>
          <w:szCs w:val="22"/>
          <w:lang w:val="et-EE"/>
        </w:rPr>
        <w:t>N = ravitud patsientide koguarv</w:t>
      </w:r>
    </w:p>
    <w:p w14:paraId="37CD5F79" w14:textId="77777777" w:rsidR="00A11144" w:rsidRDefault="00393E4D">
      <w:pPr>
        <w:spacing w:line="240" w:lineRule="auto"/>
        <w:rPr>
          <w:szCs w:val="22"/>
          <w:lang w:val="et-EE"/>
        </w:rPr>
      </w:pPr>
      <w:r>
        <w:rPr>
          <w:szCs w:val="22"/>
          <w:lang w:val="et-EE"/>
        </w:rPr>
        <w:t>CI = usaldusvahemik</w:t>
      </w:r>
    </w:p>
    <w:p w14:paraId="5CD470DC" w14:textId="77777777" w:rsidR="00A11144" w:rsidRDefault="00A11144">
      <w:pPr>
        <w:spacing w:line="240" w:lineRule="auto"/>
        <w:rPr>
          <w:szCs w:val="22"/>
          <w:lang w:val="et-EE"/>
        </w:rPr>
      </w:pPr>
    </w:p>
    <w:p w14:paraId="5CFA81D6" w14:textId="77777777" w:rsidR="00A11144" w:rsidRDefault="00393E4D">
      <w:pPr>
        <w:keepNext/>
        <w:numPr>
          <w:ilvl w:val="12"/>
          <w:numId w:val="0"/>
        </w:numPr>
        <w:spacing w:line="240" w:lineRule="auto"/>
        <w:rPr>
          <w:i/>
          <w:szCs w:val="22"/>
          <w:u w:val="single"/>
          <w:lang w:val="et-EE"/>
        </w:rPr>
      </w:pPr>
      <w:r>
        <w:rPr>
          <w:i/>
          <w:szCs w:val="22"/>
          <w:u w:val="single"/>
          <w:lang w:val="et-EE"/>
        </w:rPr>
        <w:t>Lapsed</w:t>
      </w:r>
    </w:p>
    <w:p w14:paraId="1153C763" w14:textId="77777777" w:rsidR="00A11144" w:rsidRDefault="00393E4D">
      <w:pPr>
        <w:numPr>
          <w:ilvl w:val="12"/>
          <w:numId w:val="0"/>
        </w:numPr>
        <w:spacing w:line="240" w:lineRule="auto"/>
        <w:rPr>
          <w:iCs/>
          <w:szCs w:val="22"/>
          <w:lang w:val="et-EE"/>
        </w:rPr>
      </w:pPr>
      <w:r>
        <w:rPr>
          <w:iCs/>
          <w:szCs w:val="22"/>
          <w:lang w:val="et-EE"/>
        </w:rPr>
        <w:t>Lastel ei ole suukaudse topotekaani ohutus ja efektiivsus kindlaks tehtud.</w:t>
      </w:r>
    </w:p>
    <w:p w14:paraId="5614CFDE" w14:textId="77777777" w:rsidR="00A11144" w:rsidRDefault="00A11144">
      <w:pPr>
        <w:spacing w:line="240" w:lineRule="auto"/>
        <w:rPr>
          <w:szCs w:val="22"/>
          <w:lang w:val="et-EE"/>
        </w:rPr>
      </w:pPr>
    </w:p>
    <w:p w14:paraId="77776C9C" w14:textId="77777777" w:rsidR="00A11144" w:rsidRDefault="00393E4D">
      <w:pPr>
        <w:keepNext/>
        <w:spacing w:line="240" w:lineRule="auto"/>
        <w:ind w:left="567" w:hanging="567"/>
        <w:rPr>
          <w:szCs w:val="22"/>
          <w:lang w:val="et-EE"/>
        </w:rPr>
      </w:pPr>
      <w:r>
        <w:rPr>
          <w:b/>
          <w:szCs w:val="22"/>
          <w:lang w:val="et-EE"/>
        </w:rPr>
        <w:t>5.2</w:t>
      </w:r>
      <w:r>
        <w:rPr>
          <w:b/>
          <w:szCs w:val="22"/>
          <w:lang w:val="et-EE"/>
        </w:rPr>
        <w:tab/>
        <w:t>Farmakokineetilised omadused</w:t>
      </w:r>
    </w:p>
    <w:p w14:paraId="3B8E8B44" w14:textId="77777777" w:rsidR="00A11144" w:rsidRDefault="00A11144">
      <w:pPr>
        <w:keepNext/>
        <w:spacing w:line="240" w:lineRule="auto"/>
        <w:rPr>
          <w:szCs w:val="22"/>
          <w:lang w:val="et-EE"/>
        </w:rPr>
      </w:pPr>
    </w:p>
    <w:p w14:paraId="66818D70" w14:textId="77777777" w:rsidR="00A11144" w:rsidRDefault="00393E4D">
      <w:pPr>
        <w:keepNext/>
        <w:spacing w:line="240" w:lineRule="auto"/>
        <w:rPr>
          <w:u w:val="single"/>
          <w:lang w:val="et-EE"/>
        </w:rPr>
      </w:pPr>
      <w:r>
        <w:rPr>
          <w:u w:val="single"/>
          <w:lang w:val="et-EE"/>
        </w:rPr>
        <w:t>Jaotumine</w:t>
      </w:r>
    </w:p>
    <w:p w14:paraId="131BE472" w14:textId="77777777" w:rsidR="00A11144" w:rsidRDefault="00A11144">
      <w:pPr>
        <w:keepNext/>
        <w:spacing w:line="240" w:lineRule="auto"/>
        <w:rPr>
          <w:lang w:val="et-EE"/>
        </w:rPr>
      </w:pPr>
    </w:p>
    <w:p w14:paraId="3017AC54" w14:textId="77777777" w:rsidR="00A11144" w:rsidRDefault="00393E4D">
      <w:pPr>
        <w:spacing w:line="240" w:lineRule="auto"/>
        <w:rPr>
          <w:szCs w:val="22"/>
          <w:lang w:val="et-EE"/>
        </w:rPr>
      </w:pPr>
      <w:r>
        <w:rPr>
          <w:szCs w:val="22"/>
          <w:lang w:val="et-EE"/>
        </w:rPr>
        <w:t xml:space="preserve">Topotekaani suukaudse manustamise järgset farmakokineetikat on hinnatud vähihaigetel pärast annuste </w:t>
      </w:r>
      <w:r>
        <w:rPr>
          <w:szCs w:val="22"/>
          <w:lang w:val="et-EE"/>
        </w:rPr>
        <w:t>1,2...3,1 mg/m</w:t>
      </w:r>
      <w:r>
        <w:rPr>
          <w:szCs w:val="22"/>
          <w:vertAlign w:val="superscript"/>
          <w:lang w:val="et-EE"/>
        </w:rPr>
        <w:t>2</w:t>
      </w:r>
      <w:r>
        <w:rPr>
          <w:szCs w:val="22"/>
          <w:lang w:val="et-EE"/>
        </w:rPr>
        <w:t>/ööpäevas ja 4 mg/m</w:t>
      </w:r>
      <w:r>
        <w:rPr>
          <w:szCs w:val="22"/>
          <w:vertAlign w:val="superscript"/>
          <w:lang w:val="et-EE"/>
        </w:rPr>
        <w:t>2</w:t>
      </w:r>
      <w:r>
        <w:rPr>
          <w:szCs w:val="22"/>
          <w:lang w:val="et-EE"/>
        </w:rPr>
        <w:t>/ööpäevas manustamist 5 päeva jooksul. Suukaudse topotekaani (kogu ja laktooni) biosaadavus inimestel on ligikaudu 40%. Kogu topotekaani (st laktooni ja karboksülaadi) ja topotekaanlaktooni (aktiivne metaboliit) plasmakon</w:t>
      </w:r>
      <w:r>
        <w:rPr>
          <w:szCs w:val="22"/>
          <w:lang w:val="et-EE"/>
        </w:rPr>
        <w:t>tsentratsioon on maksimaalne vastavalt 2 ja 1,5 tunni möödudes ning väheneb bieksponentsiaalselt keskmise terminaalse poolväärtusajaga 3...6 tundi. Kogu ekspositsioon (AUC) suureneb ligikaudu proportsionaalselt annusega. Topotekaani korduval igapäevasel ma</w:t>
      </w:r>
      <w:r>
        <w:rPr>
          <w:szCs w:val="22"/>
          <w:lang w:val="et-EE"/>
        </w:rPr>
        <w:t>nustamisel on ravimi kuhjumine vähene või puudub ning korduvannuste manustamise järgselt puuduvad viited farmakokineetika muutusele. Prekliinilised uuringud näitavad, et topotekaani seonduvus plasmavalkudega oli vähene (35%) ning jaotumine vererakkude ja p</w:t>
      </w:r>
      <w:r>
        <w:rPr>
          <w:szCs w:val="22"/>
          <w:lang w:val="et-EE"/>
        </w:rPr>
        <w:t>lasma vahel küllaltki homogeenne.</w:t>
      </w:r>
    </w:p>
    <w:p w14:paraId="173ACDDD" w14:textId="77777777" w:rsidR="00A11144" w:rsidRDefault="00A11144">
      <w:pPr>
        <w:spacing w:line="240" w:lineRule="auto"/>
        <w:rPr>
          <w:szCs w:val="22"/>
          <w:lang w:val="et-EE"/>
        </w:rPr>
      </w:pPr>
    </w:p>
    <w:p w14:paraId="45F8455E" w14:textId="77777777" w:rsidR="00A11144" w:rsidRDefault="00393E4D">
      <w:pPr>
        <w:keepNext/>
        <w:spacing w:line="240" w:lineRule="auto"/>
        <w:rPr>
          <w:u w:val="single"/>
          <w:lang w:val="et-EE"/>
        </w:rPr>
      </w:pPr>
      <w:r>
        <w:rPr>
          <w:u w:val="single"/>
          <w:lang w:val="et-EE"/>
        </w:rPr>
        <w:t>Biotransformatsioon</w:t>
      </w:r>
    </w:p>
    <w:p w14:paraId="6089F5D2" w14:textId="77777777" w:rsidR="00A11144" w:rsidRDefault="00A11144">
      <w:pPr>
        <w:keepNext/>
        <w:spacing w:line="240" w:lineRule="auto"/>
        <w:rPr>
          <w:lang w:val="et-EE"/>
        </w:rPr>
      </w:pPr>
    </w:p>
    <w:p w14:paraId="27A86EDA" w14:textId="77777777" w:rsidR="00A11144" w:rsidRDefault="00393E4D">
      <w:pPr>
        <w:spacing w:line="240" w:lineRule="auto"/>
        <w:rPr>
          <w:szCs w:val="22"/>
          <w:lang w:val="et-EE"/>
        </w:rPr>
      </w:pPr>
      <w:r>
        <w:rPr>
          <w:szCs w:val="22"/>
          <w:lang w:val="et-EE"/>
        </w:rPr>
        <w:t xml:space="preserve">Topotekaani kliirens toimub peamiselt laktoontsükli hüdrolüüsi kaudu, mille tulemusena moodustub avatud tsükliga karboksülaat. Peale hüdrolüüsi elimineerub topotekaan peamiselt neerude kaudu, vähemal </w:t>
      </w:r>
      <w:r>
        <w:rPr>
          <w:szCs w:val="22"/>
          <w:lang w:val="et-EE"/>
        </w:rPr>
        <w:t>määral metaboliseerub N</w:t>
      </w:r>
      <w:r>
        <w:rPr>
          <w:szCs w:val="22"/>
          <w:lang w:val="et-EE"/>
        </w:rPr>
        <w:noBreakHyphen/>
        <w:t>desmetüülmetaboliidiks (SB-209780), mida leidub plasmas, uriinis ja roojas.</w:t>
      </w:r>
    </w:p>
    <w:p w14:paraId="03B17AD0" w14:textId="77777777" w:rsidR="00A11144" w:rsidRDefault="00A11144">
      <w:pPr>
        <w:spacing w:line="240" w:lineRule="auto"/>
        <w:rPr>
          <w:szCs w:val="22"/>
          <w:lang w:val="et-EE"/>
        </w:rPr>
      </w:pPr>
    </w:p>
    <w:p w14:paraId="4AC13A54" w14:textId="77777777" w:rsidR="00A11144" w:rsidRDefault="00393E4D">
      <w:pPr>
        <w:keepNext/>
        <w:spacing w:line="240" w:lineRule="auto"/>
        <w:rPr>
          <w:u w:val="single"/>
          <w:lang w:val="et-EE"/>
        </w:rPr>
      </w:pPr>
      <w:r>
        <w:rPr>
          <w:u w:val="single"/>
          <w:lang w:val="et-EE"/>
        </w:rPr>
        <w:lastRenderedPageBreak/>
        <w:t>Eritumine</w:t>
      </w:r>
    </w:p>
    <w:p w14:paraId="71E78E44" w14:textId="77777777" w:rsidR="00A11144" w:rsidRDefault="00A11144">
      <w:pPr>
        <w:keepNext/>
        <w:spacing w:line="240" w:lineRule="auto"/>
        <w:rPr>
          <w:lang w:val="et-EE"/>
        </w:rPr>
      </w:pPr>
    </w:p>
    <w:p w14:paraId="5B49BA2B" w14:textId="77777777" w:rsidR="00A11144" w:rsidRDefault="00393E4D">
      <w:pPr>
        <w:spacing w:line="240" w:lineRule="auto"/>
        <w:rPr>
          <w:szCs w:val="22"/>
          <w:lang w:val="et-EE"/>
        </w:rPr>
      </w:pPr>
      <w:r>
        <w:rPr>
          <w:szCs w:val="22"/>
          <w:lang w:val="et-EE"/>
        </w:rPr>
        <w:t>Topotekaaniga seotud materjali üldine eliminatsioon pärast topotekaani viie ööpäevase annuse manustamist oli 49...72 % (keskmiselt 57 %) manusta</w:t>
      </w:r>
      <w:r>
        <w:rPr>
          <w:szCs w:val="22"/>
          <w:lang w:val="et-EE"/>
        </w:rPr>
        <w:t>tud suukaudsest annusest. Umbes 20 % eritus muutumatul kujul topotekaanina ja 2 % N</w:t>
      </w:r>
      <w:r>
        <w:rPr>
          <w:szCs w:val="22"/>
          <w:lang w:val="et-EE"/>
        </w:rPr>
        <w:noBreakHyphen/>
        <w:t>desmetüültopotekaanina uriiniga. Roojaga eritus 33 % muutumatul kujul topotekaanina ja 1,5 % N</w:t>
      </w:r>
      <w:r>
        <w:rPr>
          <w:szCs w:val="22"/>
          <w:lang w:val="et-EE"/>
        </w:rPr>
        <w:noBreakHyphen/>
        <w:t>desmetüültopotekaanina. Üldiselt moodustas N</w:t>
      </w:r>
      <w:r>
        <w:rPr>
          <w:szCs w:val="22"/>
          <w:lang w:val="et-EE"/>
        </w:rPr>
        <w:noBreakHyphen/>
        <w:t>desmetüülmetaboliit keskmiselt a</w:t>
      </w:r>
      <w:r>
        <w:rPr>
          <w:szCs w:val="22"/>
          <w:lang w:val="et-EE"/>
        </w:rPr>
        <w:t>lla 6 % (vahemik 4...8 %) kogu topotekaaniga seotud materjalist, mida leiti uriinis ja roojas. Nii topotekaani kui N</w:t>
      </w:r>
      <w:r>
        <w:rPr>
          <w:szCs w:val="22"/>
          <w:lang w:val="et-EE"/>
        </w:rPr>
        <w:noBreakHyphen/>
        <w:t>desmetüültopotekaani O</w:t>
      </w:r>
      <w:r>
        <w:rPr>
          <w:szCs w:val="22"/>
          <w:lang w:val="et-EE"/>
        </w:rPr>
        <w:noBreakHyphen/>
        <w:t>glükuroniide on leitud uriinis. Keskmine metaboliidi:ravimi plasma AUC suhe oli alla 10 % nii kogu topotekaani kui t</w:t>
      </w:r>
      <w:r>
        <w:rPr>
          <w:szCs w:val="22"/>
          <w:lang w:val="et-EE"/>
        </w:rPr>
        <w:t>opotekaanlaktooni puhul.</w:t>
      </w:r>
    </w:p>
    <w:p w14:paraId="3677DA04" w14:textId="77777777" w:rsidR="00A11144" w:rsidRDefault="00A11144">
      <w:pPr>
        <w:spacing w:line="240" w:lineRule="auto"/>
        <w:rPr>
          <w:szCs w:val="22"/>
          <w:lang w:val="et-EE"/>
        </w:rPr>
      </w:pPr>
    </w:p>
    <w:p w14:paraId="2EF38F7D" w14:textId="77777777" w:rsidR="00A11144" w:rsidRDefault="00393E4D">
      <w:pPr>
        <w:spacing w:line="240" w:lineRule="auto"/>
        <w:rPr>
          <w:szCs w:val="22"/>
          <w:lang w:val="et-EE"/>
        </w:rPr>
      </w:pPr>
      <w:r>
        <w:rPr>
          <w:i/>
          <w:iCs/>
          <w:szCs w:val="22"/>
          <w:lang w:val="et-EE"/>
        </w:rPr>
        <w:t>In vitro</w:t>
      </w:r>
      <w:r>
        <w:rPr>
          <w:szCs w:val="22"/>
          <w:lang w:val="et-EE"/>
        </w:rPr>
        <w:t xml:space="preserve"> ei inhibeerinud topotekaan inimese P450 ensüüme CYP1A2, CYP2A6, CYP2C8/9, CYP2CI9, CYP2D6, CYP2E, CYP3A või CYP4A ega inimese tsütosoolseid ensüüme dihüdropürimidiini ja ksantiinoksüdaasi.</w:t>
      </w:r>
    </w:p>
    <w:p w14:paraId="50D4858D" w14:textId="77777777" w:rsidR="00A11144" w:rsidRDefault="00A11144">
      <w:pPr>
        <w:spacing w:line="240" w:lineRule="auto"/>
        <w:rPr>
          <w:szCs w:val="22"/>
          <w:lang w:val="et-EE"/>
        </w:rPr>
      </w:pPr>
    </w:p>
    <w:p w14:paraId="04145595" w14:textId="77777777" w:rsidR="00A11144" w:rsidRDefault="00393E4D">
      <w:pPr>
        <w:spacing w:line="240" w:lineRule="auto"/>
        <w:rPr>
          <w:szCs w:val="22"/>
          <w:lang w:val="et-EE"/>
        </w:rPr>
      </w:pPr>
      <w:r>
        <w:rPr>
          <w:szCs w:val="22"/>
          <w:lang w:val="et-EE"/>
        </w:rPr>
        <w:t>Pärast ABCB1 (P</w:t>
      </w:r>
      <w:r>
        <w:rPr>
          <w:szCs w:val="22"/>
          <w:lang w:val="et-EE"/>
        </w:rPr>
        <w:noBreakHyphen/>
        <w:t>glükoproteiini)</w:t>
      </w:r>
      <w:r>
        <w:rPr>
          <w:szCs w:val="22"/>
          <w:lang w:val="et-EE"/>
        </w:rPr>
        <w:t xml:space="preserve"> ja ABCG2 (BCRP) inhibiitori elakridari (GF120918) 100...1000 mg manustamist koos suukaudse topotekaaniga suurenes topotekaanlaktooni ja kogu topotekaani AUC</w:t>
      </w:r>
      <w:r>
        <w:rPr>
          <w:szCs w:val="22"/>
          <w:vertAlign w:val="subscript"/>
          <w:lang w:val="et-EE"/>
        </w:rPr>
        <w:t>0-∞</w:t>
      </w:r>
      <w:r>
        <w:rPr>
          <w:szCs w:val="22"/>
          <w:lang w:val="et-EE"/>
        </w:rPr>
        <w:t xml:space="preserve"> ligikaudu 2,5 korda (vt lõik 4.5).</w:t>
      </w:r>
    </w:p>
    <w:p w14:paraId="1B23E310" w14:textId="77777777" w:rsidR="00A11144" w:rsidRDefault="00A11144">
      <w:pPr>
        <w:spacing w:line="240" w:lineRule="auto"/>
        <w:rPr>
          <w:szCs w:val="22"/>
          <w:lang w:val="et-EE"/>
        </w:rPr>
      </w:pPr>
    </w:p>
    <w:p w14:paraId="4ACA9D8D" w14:textId="77777777" w:rsidR="00A11144" w:rsidRDefault="00393E4D">
      <w:pPr>
        <w:spacing w:line="240" w:lineRule="auto"/>
        <w:rPr>
          <w:szCs w:val="22"/>
          <w:lang w:val="et-EE"/>
        </w:rPr>
      </w:pPr>
      <w:r>
        <w:rPr>
          <w:szCs w:val="22"/>
          <w:lang w:val="et-EE"/>
        </w:rPr>
        <w:t>ABCB1 (P</w:t>
      </w:r>
      <w:r>
        <w:rPr>
          <w:szCs w:val="22"/>
          <w:lang w:val="et-EE"/>
        </w:rPr>
        <w:noBreakHyphen/>
        <w:t>glükoproteiini) ja ABCC1 (MRP</w:t>
      </w:r>
      <w:r>
        <w:rPr>
          <w:szCs w:val="22"/>
          <w:lang w:val="et-EE"/>
        </w:rPr>
        <w:noBreakHyphen/>
        <w:t xml:space="preserve">1) </w:t>
      </w:r>
      <w:r>
        <w:rPr>
          <w:szCs w:val="22"/>
          <w:lang w:val="et-EE"/>
        </w:rPr>
        <w:t>transporterite ning metaboliseeriva ensüümi CYP3A4 inhibiitori tsüklosporiin A (15 mg/kg) suukaudsel manustamisel 4 tunni jooksul pärast suukaudset topotekaani suurenes topotekaanlaktooni ja kogu topotekaani normaliseeritud AUC</w:t>
      </w:r>
      <w:r>
        <w:rPr>
          <w:szCs w:val="22"/>
          <w:vertAlign w:val="subscript"/>
          <w:lang w:val="et-EE"/>
        </w:rPr>
        <w:t xml:space="preserve">0-24h </w:t>
      </w:r>
      <w:r>
        <w:rPr>
          <w:szCs w:val="22"/>
          <w:lang w:val="et-EE"/>
        </w:rPr>
        <w:t>vastavalt ligikaudu 2 j</w:t>
      </w:r>
      <w:r>
        <w:rPr>
          <w:szCs w:val="22"/>
          <w:lang w:val="et-EE"/>
        </w:rPr>
        <w:t>a 2,5 korda (vt lõik 4.5).</w:t>
      </w:r>
    </w:p>
    <w:p w14:paraId="5A0B01AA" w14:textId="77777777" w:rsidR="00A11144" w:rsidRDefault="00A11144">
      <w:pPr>
        <w:spacing w:line="240" w:lineRule="auto"/>
        <w:rPr>
          <w:szCs w:val="22"/>
          <w:lang w:val="et-EE"/>
        </w:rPr>
      </w:pPr>
    </w:p>
    <w:p w14:paraId="734BAF9F" w14:textId="77777777" w:rsidR="00A11144" w:rsidRDefault="00393E4D">
      <w:pPr>
        <w:spacing w:line="240" w:lineRule="auto"/>
        <w:rPr>
          <w:szCs w:val="22"/>
          <w:lang w:val="et-EE"/>
        </w:rPr>
      </w:pPr>
      <w:r>
        <w:rPr>
          <w:szCs w:val="22"/>
          <w:lang w:val="et-EE"/>
        </w:rPr>
        <w:t>Ravimi ekspositsioon oli sarnane pärast rasvarikast einet ja tühja kõhuga manustamist, samal ajal kui t</w:t>
      </w:r>
      <w:r>
        <w:rPr>
          <w:szCs w:val="22"/>
          <w:vertAlign w:val="subscript"/>
          <w:lang w:val="et-EE"/>
        </w:rPr>
        <w:t>max</w:t>
      </w:r>
      <w:r>
        <w:rPr>
          <w:szCs w:val="22"/>
          <w:lang w:val="et-EE"/>
        </w:rPr>
        <w:t xml:space="preserve"> pikenes 1,5...3 tunnilt (topotekaanlaktoon) 3...4 tunnini (kogu topotekaan).</w:t>
      </w:r>
    </w:p>
    <w:p w14:paraId="399D50F0" w14:textId="77777777" w:rsidR="00A11144" w:rsidRDefault="00A11144">
      <w:pPr>
        <w:spacing w:line="240" w:lineRule="auto"/>
        <w:rPr>
          <w:szCs w:val="22"/>
          <w:lang w:val="et-EE"/>
        </w:rPr>
      </w:pPr>
    </w:p>
    <w:p w14:paraId="6336C97F" w14:textId="77777777" w:rsidR="00A11144" w:rsidRDefault="00393E4D">
      <w:pPr>
        <w:keepNext/>
        <w:spacing w:line="240" w:lineRule="auto"/>
        <w:rPr>
          <w:u w:val="single"/>
          <w:lang w:val="et-EE"/>
        </w:rPr>
      </w:pPr>
      <w:r>
        <w:rPr>
          <w:u w:val="single"/>
          <w:lang w:val="et-EE"/>
        </w:rPr>
        <w:t>Patsientide erirühmad</w:t>
      </w:r>
    </w:p>
    <w:p w14:paraId="47DD03D3" w14:textId="77777777" w:rsidR="00A11144" w:rsidRDefault="00A11144">
      <w:pPr>
        <w:keepNext/>
        <w:spacing w:line="240" w:lineRule="auto"/>
        <w:rPr>
          <w:lang w:val="et-EE"/>
        </w:rPr>
      </w:pPr>
    </w:p>
    <w:p w14:paraId="04E884B5" w14:textId="77777777" w:rsidR="00A11144" w:rsidRDefault="00393E4D">
      <w:pPr>
        <w:keepNext/>
        <w:spacing w:line="240" w:lineRule="auto"/>
        <w:rPr>
          <w:i/>
          <w:u w:val="single"/>
          <w:lang w:val="et-EE"/>
        </w:rPr>
      </w:pPr>
      <w:r>
        <w:rPr>
          <w:i/>
          <w:u w:val="single"/>
          <w:lang w:val="et-EE"/>
        </w:rPr>
        <w:t>Maksakahjustus</w:t>
      </w:r>
    </w:p>
    <w:p w14:paraId="6737B911" w14:textId="77777777" w:rsidR="00A11144" w:rsidRDefault="00393E4D">
      <w:pPr>
        <w:spacing w:line="240" w:lineRule="auto"/>
        <w:rPr>
          <w:szCs w:val="22"/>
          <w:lang w:val="et-EE"/>
        </w:rPr>
      </w:pPr>
      <w:r>
        <w:rPr>
          <w:szCs w:val="22"/>
          <w:lang w:val="et-EE"/>
        </w:rPr>
        <w:t>Maksa</w:t>
      </w:r>
      <w:r>
        <w:rPr>
          <w:szCs w:val="22"/>
          <w:lang w:val="et-EE"/>
        </w:rPr>
        <w:t>kahjustusega patsientidel ei ole suukaudse topotekaani farmakokineetikat uuritud (vt lõigud 4.2 ja 4.4).</w:t>
      </w:r>
    </w:p>
    <w:p w14:paraId="5FC3AC8C" w14:textId="77777777" w:rsidR="00A11144" w:rsidRDefault="00A11144">
      <w:pPr>
        <w:spacing w:line="240" w:lineRule="auto"/>
        <w:rPr>
          <w:szCs w:val="22"/>
          <w:lang w:val="et-EE"/>
        </w:rPr>
      </w:pPr>
    </w:p>
    <w:p w14:paraId="70BF5BDC" w14:textId="77777777" w:rsidR="00A11144" w:rsidRDefault="00393E4D">
      <w:pPr>
        <w:keepNext/>
        <w:spacing w:line="240" w:lineRule="auto"/>
        <w:rPr>
          <w:i/>
          <w:u w:val="single"/>
          <w:lang w:val="et-EE"/>
        </w:rPr>
      </w:pPr>
      <w:r>
        <w:rPr>
          <w:i/>
          <w:u w:val="single"/>
          <w:lang w:val="et-EE"/>
        </w:rPr>
        <w:t>Neerukahjustus</w:t>
      </w:r>
    </w:p>
    <w:p w14:paraId="7834016D" w14:textId="77777777" w:rsidR="00A11144" w:rsidRDefault="00393E4D">
      <w:pPr>
        <w:spacing w:line="240" w:lineRule="auto"/>
        <w:rPr>
          <w:lang w:val="et-EE"/>
        </w:rPr>
      </w:pPr>
      <w:r>
        <w:rPr>
          <w:lang w:val="et-EE"/>
        </w:rPr>
        <w:t>Ristuuringu analüüsi tulemused näitavad, et topotekaanlaktooni (topotekaani manustamise järgselt tekkiva aktiivse metaboliidi) eksposit</w:t>
      </w:r>
      <w:r>
        <w:rPr>
          <w:lang w:val="et-EE"/>
        </w:rPr>
        <w:t xml:space="preserve">sioon suureneb neerufunktsiooni langedes. </w:t>
      </w:r>
      <w:r>
        <w:rPr>
          <w:rStyle w:val="Insertions"/>
          <w:b w:val="0"/>
          <w:bCs w:val="0"/>
          <w:i w:val="0"/>
          <w:iCs w:val="0"/>
          <w:color w:val="000000"/>
          <w:lang w:val="et-EE"/>
        </w:rPr>
        <w:t xml:space="preserve">Geomeetrilised keskmised topotekaanlaktooni annuse järgi normaliseeritud </w:t>
      </w:r>
      <w:r>
        <w:rPr>
          <w:bCs/>
          <w:iCs/>
          <w:szCs w:val="22"/>
          <w:lang w:val="et-EE"/>
        </w:rPr>
        <w:t>AUC</w:t>
      </w:r>
      <w:r>
        <w:rPr>
          <w:bCs/>
          <w:iCs/>
          <w:szCs w:val="22"/>
          <w:vertAlign w:val="subscript"/>
          <w:lang w:val="et-EE"/>
        </w:rPr>
        <w:t>(0-</w:t>
      </w:r>
      <w:r>
        <w:rPr>
          <w:rFonts w:ascii="Symbol" w:hAnsi="Symbol"/>
          <w:bCs/>
          <w:iCs/>
          <w:vertAlign w:val="subscript"/>
          <w:lang w:val="et-EE"/>
        </w:rPr>
        <w:sym w:font="Symbol" w:char="F0A5"/>
      </w:r>
      <w:r>
        <w:rPr>
          <w:bCs/>
          <w:iCs/>
          <w:szCs w:val="22"/>
          <w:vertAlign w:val="subscript"/>
          <w:lang w:val="et-EE"/>
        </w:rPr>
        <w:t>)</w:t>
      </w:r>
      <w:r>
        <w:rPr>
          <w:bCs/>
          <w:iCs/>
          <w:szCs w:val="22"/>
          <w:lang w:val="et-EE"/>
        </w:rPr>
        <w:t xml:space="preserve"> väärtused olid 9,4; 11,1 ja 12,0 ng*h/ml vastavalt kreatiniini kliirensi väärtustele üle 80 ml/min, 50...80 ml/min ja 30...49 ml/min. Selle analüüsi puhul arvutati kreatiniini kliirens </w:t>
      </w:r>
      <w:r>
        <w:rPr>
          <w:bCs/>
          <w:iCs/>
          <w:color w:val="000000"/>
          <w:lang w:val="et-EE"/>
        </w:rPr>
        <w:t>Cockcroft-Gaulti meetodil. Sarnased tulemused saadi, kui glomerulaarfi</w:t>
      </w:r>
      <w:r>
        <w:rPr>
          <w:bCs/>
          <w:iCs/>
          <w:color w:val="000000"/>
          <w:lang w:val="et-EE"/>
        </w:rPr>
        <w:t>ltratsiooni kiirus (ml/min) arvutati MDRD valemi põhjal, korrigeerituna kehakaalu järgi. Topotekaani efektiivsuse/ohutuse uuringutesse on kaasatud patsiente kreatiniini kliirensiga &gt;60 ml/min. Seetõttu võib kerge neerufunktsiooni häirega patsientidel kasut</w:t>
      </w:r>
      <w:r>
        <w:rPr>
          <w:bCs/>
          <w:iCs/>
          <w:color w:val="000000"/>
          <w:lang w:val="et-EE"/>
        </w:rPr>
        <w:t>ada tavalist algannust (vt lõik 4.2).</w:t>
      </w:r>
    </w:p>
    <w:p w14:paraId="7E27B232" w14:textId="77777777" w:rsidR="00A11144" w:rsidRDefault="00A11144">
      <w:pPr>
        <w:spacing w:line="240" w:lineRule="auto"/>
        <w:rPr>
          <w:rStyle w:val="Insertions"/>
          <w:b w:val="0"/>
          <w:bCs w:val="0"/>
          <w:i w:val="0"/>
          <w:iCs w:val="0"/>
          <w:color w:val="000000"/>
          <w:lang w:val="et-EE"/>
        </w:rPr>
      </w:pPr>
    </w:p>
    <w:p w14:paraId="53EC3541" w14:textId="77777777" w:rsidR="00A11144" w:rsidRDefault="00393E4D">
      <w:pPr>
        <w:spacing w:line="240" w:lineRule="auto"/>
        <w:rPr>
          <w:szCs w:val="22"/>
          <w:lang w:val="et-EE"/>
        </w:rPr>
      </w:pPr>
      <w:r>
        <w:rPr>
          <w:rStyle w:val="Insertions"/>
          <w:b w:val="0"/>
          <w:bCs w:val="0"/>
          <w:i w:val="0"/>
          <w:iCs w:val="0"/>
          <w:color w:val="000000"/>
          <w:lang w:val="et-EE"/>
        </w:rPr>
        <w:t>Neerukahjustusega Korea patsientidel täheldati üldjuhul kõrgemaid ekspositsiooni väärtusi kui sama raskusastme neerukahjustusega mitte-Aasia päritolu patsientidel. Selle leiu kliiniline tähtsus on ebaselge. Korea pats</w:t>
      </w:r>
      <w:r>
        <w:rPr>
          <w:rStyle w:val="Insertions"/>
          <w:b w:val="0"/>
          <w:bCs w:val="0"/>
          <w:i w:val="0"/>
          <w:iCs w:val="0"/>
          <w:color w:val="000000"/>
          <w:lang w:val="et-EE"/>
        </w:rPr>
        <w:t xml:space="preserve">ientidel olid geomeetrilised keskmised topotekaanlaktooni annuse järgi normaliseeritud </w:t>
      </w:r>
      <w:r>
        <w:rPr>
          <w:bCs/>
          <w:iCs/>
          <w:szCs w:val="22"/>
          <w:lang w:val="et-EE"/>
        </w:rPr>
        <w:t>AUC</w:t>
      </w:r>
      <w:r>
        <w:rPr>
          <w:bCs/>
          <w:iCs/>
          <w:szCs w:val="22"/>
          <w:vertAlign w:val="subscript"/>
          <w:lang w:val="et-EE"/>
        </w:rPr>
        <w:t>(0-</w:t>
      </w:r>
      <w:r>
        <w:rPr>
          <w:rFonts w:ascii="Symbol" w:hAnsi="Symbol"/>
          <w:bCs/>
          <w:iCs/>
          <w:vertAlign w:val="subscript"/>
          <w:lang w:val="et-EE"/>
        </w:rPr>
        <w:sym w:font="Symbol" w:char="F0A5"/>
      </w:r>
      <w:r>
        <w:rPr>
          <w:bCs/>
          <w:iCs/>
          <w:szCs w:val="22"/>
          <w:vertAlign w:val="subscript"/>
          <w:lang w:val="et-EE"/>
        </w:rPr>
        <w:t>)</w:t>
      </w:r>
      <w:r>
        <w:rPr>
          <w:bCs/>
          <w:iCs/>
          <w:szCs w:val="22"/>
          <w:lang w:val="et-EE"/>
        </w:rPr>
        <w:t xml:space="preserve"> väärtused 7,9; 12,9 ja 19,7 ng*h/ml vastavalt kreatiniini kliirensi väärtustele üle 80 ml/min, 50...80 ml/min ja 30...49 ml/min (vt lõigud 4.2 ja 4.4). Puuduvad</w:t>
      </w:r>
      <w:r>
        <w:rPr>
          <w:bCs/>
          <w:iCs/>
          <w:szCs w:val="22"/>
          <w:lang w:val="et-EE"/>
        </w:rPr>
        <w:t xml:space="preserve"> andmed neerukahjustusega teistelt Aasia päritolu patsientidelt peale korealaste.</w:t>
      </w:r>
    </w:p>
    <w:p w14:paraId="27C3D9A7" w14:textId="77777777" w:rsidR="00A11144" w:rsidRDefault="00A11144">
      <w:pPr>
        <w:spacing w:line="240" w:lineRule="auto"/>
        <w:rPr>
          <w:szCs w:val="22"/>
          <w:lang w:val="et-EE"/>
        </w:rPr>
      </w:pPr>
    </w:p>
    <w:p w14:paraId="1F81A9BF" w14:textId="77777777" w:rsidR="00A11144" w:rsidRDefault="00393E4D">
      <w:pPr>
        <w:keepNext/>
        <w:spacing w:line="240" w:lineRule="auto"/>
        <w:rPr>
          <w:i/>
          <w:szCs w:val="22"/>
          <w:u w:val="single"/>
          <w:lang w:val="et-EE"/>
        </w:rPr>
      </w:pPr>
      <w:r>
        <w:rPr>
          <w:i/>
          <w:szCs w:val="22"/>
          <w:u w:val="single"/>
          <w:lang w:val="et-EE"/>
        </w:rPr>
        <w:t>Sugu</w:t>
      </w:r>
    </w:p>
    <w:p w14:paraId="4C59C234" w14:textId="77777777" w:rsidR="00A11144" w:rsidRDefault="00393E4D">
      <w:pPr>
        <w:spacing w:line="240" w:lineRule="auto"/>
        <w:rPr>
          <w:szCs w:val="22"/>
          <w:lang w:val="et-EE"/>
        </w:rPr>
      </w:pPr>
      <w:r>
        <w:rPr>
          <w:szCs w:val="22"/>
          <w:lang w:val="et-EE"/>
        </w:rPr>
        <w:t>Ristuva ülesehitusega uuringu analüüs 217 kaugelearenenud soliidtuumoriga patsiendil näitas, et sugu ei mõjuta kliiniliselt olulisel määral HYCAMTINi kapslite farmakoki</w:t>
      </w:r>
      <w:r>
        <w:rPr>
          <w:szCs w:val="22"/>
          <w:lang w:val="et-EE"/>
        </w:rPr>
        <w:t>neetikat.</w:t>
      </w:r>
    </w:p>
    <w:p w14:paraId="2A7C191D" w14:textId="77777777" w:rsidR="00A11144" w:rsidRDefault="00A11144">
      <w:pPr>
        <w:spacing w:line="240" w:lineRule="auto"/>
        <w:rPr>
          <w:szCs w:val="22"/>
          <w:lang w:val="et-EE"/>
        </w:rPr>
      </w:pPr>
    </w:p>
    <w:p w14:paraId="75DC274D" w14:textId="77777777" w:rsidR="00A11144" w:rsidRDefault="00393E4D">
      <w:pPr>
        <w:keepNext/>
        <w:spacing w:line="240" w:lineRule="auto"/>
        <w:ind w:left="567" w:hanging="567"/>
        <w:rPr>
          <w:szCs w:val="22"/>
          <w:lang w:val="et-EE"/>
        </w:rPr>
      </w:pPr>
      <w:r>
        <w:rPr>
          <w:b/>
          <w:szCs w:val="22"/>
          <w:lang w:val="et-EE"/>
        </w:rPr>
        <w:lastRenderedPageBreak/>
        <w:t>5.3</w:t>
      </w:r>
      <w:r>
        <w:rPr>
          <w:b/>
          <w:szCs w:val="22"/>
          <w:lang w:val="et-EE"/>
        </w:rPr>
        <w:tab/>
        <w:t>Prekliinilised ohutusandmed</w:t>
      </w:r>
    </w:p>
    <w:p w14:paraId="19DCB6E7" w14:textId="77777777" w:rsidR="00A11144" w:rsidRDefault="00A11144">
      <w:pPr>
        <w:keepNext/>
        <w:spacing w:line="240" w:lineRule="auto"/>
        <w:rPr>
          <w:szCs w:val="22"/>
          <w:lang w:val="et-EE"/>
        </w:rPr>
      </w:pPr>
    </w:p>
    <w:p w14:paraId="43616E32" w14:textId="77777777" w:rsidR="00A11144" w:rsidRDefault="00393E4D">
      <w:pPr>
        <w:spacing w:line="240" w:lineRule="auto"/>
        <w:rPr>
          <w:szCs w:val="22"/>
          <w:lang w:val="et-EE"/>
        </w:rPr>
      </w:pPr>
      <w:r>
        <w:rPr>
          <w:szCs w:val="22"/>
          <w:lang w:val="et-EE"/>
        </w:rPr>
        <w:t xml:space="preserve">Toimemehhanismist tulenevalt on topotekaanil genotoksiline toime imetajarakkudele (hiire lümfoomirakud ja inimese lümfotsüüdid) </w:t>
      </w:r>
      <w:r>
        <w:rPr>
          <w:i/>
          <w:szCs w:val="22"/>
          <w:lang w:val="et-EE"/>
        </w:rPr>
        <w:t>in vitro</w:t>
      </w:r>
      <w:r>
        <w:rPr>
          <w:szCs w:val="22"/>
          <w:lang w:val="et-EE"/>
        </w:rPr>
        <w:t xml:space="preserve"> ja hiire luuüdirakkudele </w:t>
      </w:r>
      <w:r>
        <w:rPr>
          <w:i/>
          <w:szCs w:val="22"/>
          <w:lang w:val="et-EE"/>
        </w:rPr>
        <w:t xml:space="preserve">in vivo. </w:t>
      </w:r>
      <w:r>
        <w:rPr>
          <w:szCs w:val="22"/>
          <w:lang w:val="et-EE"/>
        </w:rPr>
        <w:t>Rottidele ja küülikutele manustamisel põh</w:t>
      </w:r>
      <w:r>
        <w:rPr>
          <w:szCs w:val="22"/>
          <w:lang w:val="et-EE"/>
        </w:rPr>
        <w:t>justas topotekaan ka embrüo</w:t>
      </w:r>
      <w:r>
        <w:rPr>
          <w:szCs w:val="22"/>
          <w:lang w:val="et-EE"/>
        </w:rPr>
        <w:noBreakHyphen/>
        <w:t>loote surma.</w:t>
      </w:r>
    </w:p>
    <w:p w14:paraId="0BCD4970" w14:textId="77777777" w:rsidR="00A11144" w:rsidRDefault="00A11144">
      <w:pPr>
        <w:spacing w:line="240" w:lineRule="auto"/>
        <w:rPr>
          <w:szCs w:val="22"/>
          <w:lang w:val="et-EE"/>
        </w:rPr>
      </w:pPr>
    </w:p>
    <w:p w14:paraId="5D86F5EC" w14:textId="77777777" w:rsidR="00A11144" w:rsidRDefault="00393E4D">
      <w:pPr>
        <w:spacing w:line="240" w:lineRule="auto"/>
        <w:rPr>
          <w:szCs w:val="22"/>
          <w:lang w:val="et-EE"/>
        </w:rPr>
      </w:pPr>
      <w:r>
        <w:rPr>
          <w:szCs w:val="22"/>
          <w:lang w:val="et-EE"/>
        </w:rPr>
        <w:t>Topotekaani reproduktsioonitoksilisuse uuringutes rottidel ei täheldatud mõju isaste või emaste loomade viljakusele; kuid emastel täheldati superovulatsiooni ja veidi sagenenud implantatsioonieelset loote kaotust.</w:t>
      </w:r>
    </w:p>
    <w:p w14:paraId="1D954D55" w14:textId="77777777" w:rsidR="00A11144" w:rsidRDefault="00A11144">
      <w:pPr>
        <w:spacing w:line="240" w:lineRule="auto"/>
        <w:rPr>
          <w:szCs w:val="22"/>
          <w:lang w:val="et-EE"/>
        </w:rPr>
      </w:pPr>
    </w:p>
    <w:p w14:paraId="03C46D41" w14:textId="77777777" w:rsidR="00A11144" w:rsidRDefault="00393E4D">
      <w:pPr>
        <w:spacing w:line="240" w:lineRule="auto"/>
        <w:rPr>
          <w:szCs w:val="22"/>
          <w:lang w:val="et-EE"/>
        </w:rPr>
      </w:pPr>
      <w:r>
        <w:rPr>
          <w:szCs w:val="22"/>
          <w:lang w:val="et-EE"/>
        </w:rPr>
        <w:t>Topotekaani kartsinogeenset toimet ei ole uuritud.</w:t>
      </w:r>
    </w:p>
    <w:p w14:paraId="21A01302" w14:textId="77777777" w:rsidR="00A11144" w:rsidRDefault="00A11144">
      <w:pPr>
        <w:spacing w:line="240" w:lineRule="auto"/>
        <w:rPr>
          <w:szCs w:val="22"/>
          <w:lang w:val="et-EE"/>
        </w:rPr>
      </w:pPr>
    </w:p>
    <w:p w14:paraId="1505F6A4" w14:textId="77777777" w:rsidR="00A11144" w:rsidRDefault="00A11144">
      <w:pPr>
        <w:spacing w:line="240" w:lineRule="auto"/>
        <w:rPr>
          <w:szCs w:val="22"/>
          <w:lang w:val="et-EE"/>
        </w:rPr>
      </w:pPr>
    </w:p>
    <w:p w14:paraId="20D3ACEC" w14:textId="77777777" w:rsidR="00A11144" w:rsidRDefault="00393E4D">
      <w:pPr>
        <w:keepNext/>
        <w:spacing w:line="240" w:lineRule="auto"/>
        <w:ind w:left="567" w:hanging="567"/>
        <w:rPr>
          <w:b/>
          <w:szCs w:val="22"/>
          <w:lang w:val="et-EE"/>
        </w:rPr>
      </w:pPr>
      <w:r>
        <w:rPr>
          <w:b/>
          <w:szCs w:val="22"/>
          <w:lang w:val="et-EE"/>
        </w:rPr>
        <w:t>6.</w:t>
      </w:r>
      <w:r>
        <w:rPr>
          <w:b/>
          <w:szCs w:val="22"/>
          <w:lang w:val="et-EE"/>
        </w:rPr>
        <w:tab/>
        <w:t>FARMATSEUTILISED ANDMED</w:t>
      </w:r>
    </w:p>
    <w:p w14:paraId="739DAE2D" w14:textId="77777777" w:rsidR="00A11144" w:rsidRDefault="00A11144">
      <w:pPr>
        <w:keepNext/>
        <w:spacing w:line="240" w:lineRule="auto"/>
        <w:rPr>
          <w:szCs w:val="22"/>
          <w:lang w:val="et-EE"/>
        </w:rPr>
      </w:pPr>
    </w:p>
    <w:p w14:paraId="032FE964" w14:textId="77777777" w:rsidR="00A11144" w:rsidRDefault="00393E4D">
      <w:pPr>
        <w:keepNext/>
        <w:spacing w:line="240" w:lineRule="auto"/>
        <w:ind w:left="567" w:hanging="567"/>
        <w:rPr>
          <w:szCs w:val="22"/>
          <w:lang w:val="et-EE"/>
        </w:rPr>
      </w:pPr>
      <w:r>
        <w:rPr>
          <w:b/>
          <w:szCs w:val="22"/>
          <w:lang w:val="et-EE"/>
        </w:rPr>
        <w:t>6.1</w:t>
      </w:r>
      <w:r>
        <w:rPr>
          <w:b/>
          <w:szCs w:val="22"/>
          <w:lang w:val="et-EE"/>
        </w:rPr>
        <w:tab/>
        <w:t>Abiainete loetelu</w:t>
      </w:r>
    </w:p>
    <w:p w14:paraId="60194A50" w14:textId="77777777" w:rsidR="00A11144" w:rsidRDefault="00A11144">
      <w:pPr>
        <w:keepNext/>
        <w:spacing w:line="240" w:lineRule="auto"/>
        <w:rPr>
          <w:szCs w:val="22"/>
          <w:lang w:val="et-EE"/>
        </w:rPr>
      </w:pPr>
    </w:p>
    <w:p w14:paraId="4544C69E" w14:textId="77777777" w:rsidR="00A11144" w:rsidRDefault="00393E4D">
      <w:pPr>
        <w:keepNext/>
        <w:spacing w:line="240" w:lineRule="auto"/>
        <w:rPr>
          <w:szCs w:val="22"/>
          <w:u w:val="single"/>
          <w:lang w:val="et-EE"/>
        </w:rPr>
      </w:pPr>
      <w:r>
        <w:rPr>
          <w:szCs w:val="22"/>
          <w:u w:val="single"/>
          <w:lang w:val="et-EE"/>
        </w:rPr>
        <w:t>HYCAMTIN 0,25 mg kõvakapslid</w:t>
      </w:r>
    </w:p>
    <w:p w14:paraId="7A8466EC" w14:textId="77777777" w:rsidR="00A11144" w:rsidRDefault="00A11144">
      <w:pPr>
        <w:keepNext/>
        <w:spacing w:line="240" w:lineRule="auto"/>
        <w:rPr>
          <w:szCs w:val="22"/>
          <w:lang w:val="et-EE"/>
        </w:rPr>
      </w:pPr>
    </w:p>
    <w:p w14:paraId="446D6F89" w14:textId="77777777" w:rsidR="00A11144" w:rsidRDefault="00393E4D">
      <w:pPr>
        <w:keepNext/>
        <w:spacing w:line="240" w:lineRule="auto"/>
        <w:rPr>
          <w:szCs w:val="22"/>
          <w:lang w:val="et-EE"/>
        </w:rPr>
      </w:pPr>
      <w:r>
        <w:rPr>
          <w:i/>
          <w:iCs/>
          <w:szCs w:val="22"/>
          <w:u w:val="single"/>
          <w:lang w:val="et-EE"/>
        </w:rPr>
        <w:t>Kapsli sisu</w:t>
      </w:r>
    </w:p>
    <w:p w14:paraId="355CA1BA" w14:textId="77777777" w:rsidR="00A11144" w:rsidRDefault="00393E4D">
      <w:pPr>
        <w:keepNext/>
        <w:spacing w:line="240" w:lineRule="auto"/>
        <w:rPr>
          <w:szCs w:val="22"/>
          <w:lang w:val="et-EE"/>
        </w:rPr>
      </w:pPr>
      <w:r>
        <w:rPr>
          <w:szCs w:val="22"/>
          <w:lang w:val="et-EE"/>
        </w:rPr>
        <w:t>Hüdrogeenitud taimeõli</w:t>
      </w:r>
    </w:p>
    <w:p w14:paraId="3DB536EF" w14:textId="77777777" w:rsidR="00A11144" w:rsidRDefault="00393E4D">
      <w:pPr>
        <w:spacing w:line="240" w:lineRule="auto"/>
        <w:rPr>
          <w:szCs w:val="22"/>
          <w:lang w:val="et-EE"/>
        </w:rPr>
      </w:pPr>
      <w:r>
        <w:rPr>
          <w:szCs w:val="22"/>
          <w:lang w:val="et-EE"/>
        </w:rPr>
        <w:t>Glütserüülmonostearaat</w:t>
      </w:r>
    </w:p>
    <w:p w14:paraId="6C094AE9" w14:textId="77777777" w:rsidR="00A11144" w:rsidRDefault="00A11144">
      <w:pPr>
        <w:spacing w:line="240" w:lineRule="auto"/>
        <w:rPr>
          <w:szCs w:val="22"/>
          <w:lang w:val="et-EE"/>
        </w:rPr>
      </w:pPr>
    </w:p>
    <w:p w14:paraId="3B8BAF8D" w14:textId="77777777" w:rsidR="00A11144" w:rsidRDefault="00393E4D">
      <w:pPr>
        <w:keepNext/>
        <w:spacing w:line="240" w:lineRule="auto"/>
        <w:rPr>
          <w:szCs w:val="22"/>
          <w:lang w:val="et-EE"/>
        </w:rPr>
      </w:pPr>
      <w:r>
        <w:rPr>
          <w:i/>
          <w:iCs/>
          <w:szCs w:val="22"/>
          <w:u w:val="single"/>
          <w:lang w:val="et-EE"/>
        </w:rPr>
        <w:t>Kapsli kest</w:t>
      </w:r>
    </w:p>
    <w:p w14:paraId="78DA8511" w14:textId="77777777" w:rsidR="00A11144" w:rsidRDefault="00393E4D">
      <w:pPr>
        <w:keepNext/>
        <w:spacing w:line="240" w:lineRule="auto"/>
        <w:rPr>
          <w:szCs w:val="22"/>
          <w:lang w:val="et-EE"/>
        </w:rPr>
      </w:pPr>
      <w:r>
        <w:rPr>
          <w:szCs w:val="22"/>
          <w:lang w:val="et-EE"/>
        </w:rPr>
        <w:t>Želatiin</w:t>
      </w:r>
    </w:p>
    <w:p w14:paraId="722FDD00" w14:textId="77777777" w:rsidR="00A11144" w:rsidRDefault="00393E4D">
      <w:pPr>
        <w:spacing w:line="240" w:lineRule="auto"/>
        <w:rPr>
          <w:szCs w:val="22"/>
          <w:lang w:val="et-EE"/>
        </w:rPr>
      </w:pPr>
      <w:r>
        <w:rPr>
          <w:szCs w:val="22"/>
          <w:lang w:val="et-EE"/>
        </w:rPr>
        <w:t>Titaandioksiid (E171)</w:t>
      </w:r>
    </w:p>
    <w:p w14:paraId="313E44B5" w14:textId="77777777" w:rsidR="00A11144" w:rsidRDefault="00A11144">
      <w:pPr>
        <w:spacing w:line="240" w:lineRule="auto"/>
        <w:rPr>
          <w:szCs w:val="22"/>
          <w:lang w:val="et-EE"/>
        </w:rPr>
      </w:pPr>
    </w:p>
    <w:p w14:paraId="3CDEA966" w14:textId="77777777" w:rsidR="00A11144" w:rsidRDefault="00393E4D">
      <w:pPr>
        <w:keepNext/>
        <w:spacing w:line="240" w:lineRule="auto"/>
        <w:rPr>
          <w:szCs w:val="22"/>
          <w:lang w:val="et-EE"/>
        </w:rPr>
      </w:pPr>
      <w:r>
        <w:rPr>
          <w:i/>
          <w:iCs/>
          <w:szCs w:val="22"/>
          <w:u w:val="single"/>
          <w:lang w:val="et-EE"/>
        </w:rPr>
        <w:t>Sidusaine</w:t>
      </w:r>
    </w:p>
    <w:p w14:paraId="45157922" w14:textId="77777777" w:rsidR="00A11144" w:rsidRDefault="00393E4D">
      <w:pPr>
        <w:spacing w:line="240" w:lineRule="auto"/>
        <w:rPr>
          <w:szCs w:val="22"/>
          <w:lang w:val="et-EE"/>
        </w:rPr>
      </w:pPr>
      <w:r>
        <w:rPr>
          <w:szCs w:val="22"/>
          <w:lang w:val="et-EE"/>
        </w:rPr>
        <w:t>Želatiin</w:t>
      </w:r>
    </w:p>
    <w:p w14:paraId="63D4E757" w14:textId="77777777" w:rsidR="00A11144" w:rsidRDefault="00A11144">
      <w:pPr>
        <w:spacing w:line="240" w:lineRule="auto"/>
        <w:rPr>
          <w:szCs w:val="22"/>
          <w:lang w:val="et-EE"/>
        </w:rPr>
      </w:pPr>
    </w:p>
    <w:p w14:paraId="79BBD436" w14:textId="77777777" w:rsidR="00A11144" w:rsidRDefault="00393E4D">
      <w:pPr>
        <w:keepNext/>
        <w:spacing w:line="240" w:lineRule="auto"/>
        <w:rPr>
          <w:szCs w:val="22"/>
          <w:lang w:val="et-EE"/>
        </w:rPr>
      </w:pPr>
      <w:r>
        <w:rPr>
          <w:i/>
          <w:iCs/>
          <w:szCs w:val="22"/>
          <w:u w:val="single"/>
          <w:lang w:val="et-EE"/>
        </w:rPr>
        <w:t>Must tint</w:t>
      </w:r>
    </w:p>
    <w:p w14:paraId="35C91321" w14:textId="77777777" w:rsidR="00A11144" w:rsidRDefault="00393E4D">
      <w:pPr>
        <w:keepNext/>
        <w:spacing w:line="240" w:lineRule="auto"/>
        <w:rPr>
          <w:szCs w:val="22"/>
          <w:lang w:val="et-EE"/>
        </w:rPr>
      </w:pPr>
      <w:r>
        <w:rPr>
          <w:szCs w:val="22"/>
          <w:lang w:val="et-EE"/>
        </w:rPr>
        <w:t>Must raudoksiid (E172)</w:t>
      </w:r>
    </w:p>
    <w:p w14:paraId="7DEFA809" w14:textId="77777777" w:rsidR="00A11144" w:rsidRDefault="00393E4D">
      <w:pPr>
        <w:keepNext/>
        <w:spacing w:line="240" w:lineRule="auto"/>
        <w:rPr>
          <w:szCs w:val="22"/>
          <w:lang w:val="et-EE"/>
        </w:rPr>
      </w:pPr>
      <w:r>
        <w:rPr>
          <w:szCs w:val="22"/>
          <w:lang w:val="et-EE"/>
        </w:rPr>
        <w:t>Šellak</w:t>
      </w:r>
    </w:p>
    <w:p w14:paraId="6E0E534F" w14:textId="77777777" w:rsidR="00A11144" w:rsidRDefault="00393E4D">
      <w:pPr>
        <w:keepNext/>
        <w:spacing w:line="240" w:lineRule="auto"/>
        <w:rPr>
          <w:szCs w:val="22"/>
          <w:lang w:val="et-EE"/>
        </w:rPr>
      </w:pPr>
      <w:r>
        <w:rPr>
          <w:szCs w:val="22"/>
          <w:lang w:val="et-EE"/>
        </w:rPr>
        <w:t>Veevaba etanool – lisainformatsioon vt infoleht</w:t>
      </w:r>
    </w:p>
    <w:p w14:paraId="369EE939" w14:textId="77777777" w:rsidR="00A11144" w:rsidRDefault="00393E4D">
      <w:pPr>
        <w:keepNext/>
        <w:spacing w:line="240" w:lineRule="auto"/>
        <w:rPr>
          <w:szCs w:val="22"/>
          <w:lang w:val="et-EE"/>
        </w:rPr>
      </w:pPr>
      <w:r>
        <w:rPr>
          <w:szCs w:val="22"/>
          <w:lang w:val="et-EE"/>
        </w:rPr>
        <w:t>Propüleenglükool</w:t>
      </w:r>
    </w:p>
    <w:p w14:paraId="0965FC5D" w14:textId="77777777" w:rsidR="00A11144" w:rsidRDefault="00393E4D">
      <w:pPr>
        <w:keepNext/>
        <w:spacing w:line="240" w:lineRule="auto"/>
        <w:rPr>
          <w:szCs w:val="22"/>
          <w:lang w:val="et-EE"/>
        </w:rPr>
      </w:pPr>
      <w:r>
        <w:rPr>
          <w:bCs/>
          <w:color w:val="000000"/>
          <w:szCs w:val="22"/>
          <w:lang w:val="et-EE" w:eastAsia="en-GB"/>
        </w:rPr>
        <w:t>Isopropüülalkohol</w:t>
      </w:r>
    </w:p>
    <w:p w14:paraId="288F284B" w14:textId="77777777" w:rsidR="00A11144" w:rsidRDefault="00393E4D">
      <w:pPr>
        <w:keepNext/>
        <w:spacing w:line="240" w:lineRule="auto"/>
        <w:rPr>
          <w:szCs w:val="22"/>
          <w:lang w:val="et-EE"/>
        </w:rPr>
      </w:pPr>
      <w:r>
        <w:rPr>
          <w:szCs w:val="22"/>
          <w:lang w:val="et-EE"/>
        </w:rPr>
        <w:t>Butanool</w:t>
      </w:r>
    </w:p>
    <w:p w14:paraId="17099B0B" w14:textId="77777777" w:rsidR="00A11144" w:rsidRDefault="00393E4D">
      <w:pPr>
        <w:keepNext/>
        <w:spacing w:line="240" w:lineRule="auto"/>
        <w:rPr>
          <w:szCs w:val="22"/>
          <w:lang w:val="et-EE"/>
        </w:rPr>
      </w:pPr>
      <w:r>
        <w:rPr>
          <w:szCs w:val="22"/>
          <w:lang w:val="et-EE"/>
        </w:rPr>
        <w:t>Kontsentreeritud ammoniaagilahus</w:t>
      </w:r>
    </w:p>
    <w:p w14:paraId="668DA7A5" w14:textId="77777777" w:rsidR="00A11144" w:rsidRDefault="00393E4D">
      <w:pPr>
        <w:spacing w:line="240" w:lineRule="auto"/>
        <w:rPr>
          <w:szCs w:val="22"/>
          <w:lang w:val="et-EE"/>
        </w:rPr>
      </w:pPr>
      <w:r>
        <w:rPr>
          <w:szCs w:val="22"/>
          <w:lang w:val="et-EE"/>
        </w:rPr>
        <w:t>Kaaliumhüdroksiid</w:t>
      </w:r>
    </w:p>
    <w:p w14:paraId="63655D0D" w14:textId="77777777" w:rsidR="00A11144" w:rsidRDefault="00A11144">
      <w:pPr>
        <w:spacing w:line="240" w:lineRule="auto"/>
        <w:rPr>
          <w:szCs w:val="22"/>
          <w:lang w:val="et-EE"/>
        </w:rPr>
      </w:pPr>
    </w:p>
    <w:p w14:paraId="42AF9C15" w14:textId="77777777" w:rsidR="00A11144" w:rsidRDefault="00393E4D">
      <w:pPr>
        <w:keepNext/>
        <w:spacing w:line="240" w:lineRule="auto"/>
        <w:rPr>
          <w:szCs w:val="22"/>
          <w:u w:val="single"/>
          <w:lang w:val="et-EE"/>
        </w:rPr>
      </w:pPr>
      <w:r>
        <w:rPr>
          <w:szCs w:val="22"/>
          <w:u w:val="single"/>
          <w:lang w:val="et-EE"/>
        </w:rPr>
        <w:t>HYCAMTIN 1 mg kõvakapslid</w:t>
      </w:r>
    </w:p>
    <w:p w14:paraId="66039BBB" w14:textId="77777777" w:rsidR="00A11144" w:rsidRDefault="00A11144">
      <w:pPr>
        <w:keepNext/>
        <w:spacing w:line="240" w:lineRule="auto"/>
        <w:rPr>
          <w:szCs w:val="22"/>
          <w:lang w:val="et-EE"/>
        </w:rPr>
      </w:pPr>
    </w:p>
    <w:p w14:paraId="337A476D" w14:textId="77777777" w:rsidR="00A11144" w:rsidRDefault="00393E4D">
      <w:pPr>
        <w:keepNext/>
        <w:spacing w:line="240" w:lineRule="auto"/>
        <w:rPr>
          <w:szCs w:val="22"/>
          <w:lang w:val="et-EE"/>
        </w:rPr>
      </w:pPr>
      <w:r>
        <w:rPr>
          <w:i/>
          <w:iCs/>
          <w:szCs w:val="22"/>
          <w:u w:val="single"/>
          <w:lang w:val="et-EE"/>
        </w:rPr>
        <w:t>Kapsli sisu</w:t>
      </w:r>
    </w:p>
    <w:p w14:paraId="7512E90D" w14:textId="77777777" w:rsidR="00A11144" w:rsidRDefault="00393E4D">
      <w:pPr>
        <w:keepNext/>
        <w:spacing w:line="240" w:lineRule="auto"/>
        <w:rPr>
          <w:szCs w:val="22"/>
          <w:lang w:val="et-EE"/>
        </w:rPr>
      </w:pPr>
      <w:r>
        <w:rPr>
          <w:szCs w:val="22"/>
          <w:lang w:val="et-EE"/>
        </w:rPr>
        <w:t>Hüdrogeenitud taimeõli</w:t>
      </w:r>
    </w:p>
    <w:p w14:paraId="71838A5C" w14:textId="77777777" w:rsidR="00A11144" w:rsidRDefault="00393E4D">
      <w:pPr>
        <w:spacing w:line="240" w:lineRule="auto"/>
        <w:rPr>
          <w:szCs w:val="22"/>
          <w:lang w:val="et-EE"/>
        </w:rPr>
      </w:pPr>
      <w:r>
        <w:rPr>
          <w:szCs w:val="22"/>
          <w:lang w:val="et-EE"/>
        </w:rPr>
        <w:t>Glütserüülmonostearaat</w:t>
      </w:r>
    </w:p>
    <w:p w14:paraId="5E5FE853" w14:textId="77777777" w:rsidR="00A11144" w:rsidRDefault="00A11144">
      <w:pPr>
        <w:spacing w:line="240" w:lineRule="auto"/>
        <w:rPr>
          <w:szCs w:val="22"/>
          <w:lang w:val="et-EE"/>
        </w:rPr>
      </w:pPr>
    </w:p>
    <w:p w14:paraId="2060B090" w14:textId="77777777" w:rsidR="00A11144" w:rsidRDefault="00393E4D">
      <w:pPr>
        <w:keepNext/>
        <w:spacing w:line="240" w:lineRule="auto"/>
        <w:rPr>
          <w:szCs w:val="22"/>
          <w:lang w:val="et-EE"/>
        </w:rPr>
      </w:pPr>
      <w:r>
        <w:rPr>
          <w:i/>
          <w:iCs/>
          <w:szCs w:val="22"/>
          <w:u w:val="single"/>
          <w:lang w:val="et-EE"/>
        </w:rPr>
        <w:t>Kapsli kest</w:t>
      </w:r>
    </w:p>
    <w:p w14:paraId="38625A2E" w14:textId="77777777" w:rsidR="00A11144" w:rsidRDefault="00393E4D">
      <w:pPr>
        <w:keepNext/>
        <w:spacing w:line="240" w:lineRule="auto"/>
        <w:rPr>
          <w:szCs w:val="22"/>
          <w:lang w:val="et-EE"/>
        </w:rPr>
      </w:pPr>
      <w:r>
        <w:rPr>
          <w:szCs w:val="22"/>
          <w:lang w:val="et-EE"/>
        </w:rPr>
        <w:t>Želatiin</w:t>
      </w:r>
    </w:p>
    <w:p w14:paraId="302A76B2" w14:textId="77777777" w:rsidR="00A11144" w:rsidRDefault="00393E4D">
      <w:pPr>
        <w:keepNext/>
        <w:spacing w:line="240" w:lineRule="auto"/>
        <w:rPr>
          <w:szCs w:val="22"/>
          <w:lang w:val="et-EE"/>
        </w:rPr>
      </w:pPr>
      <w:r>
        <w:rPr>
          <w:szCs w:val="22"/>
          <w:lang w:val="et-EE"/>
        </w:rPr>
        <w:t>Titaandioksiid (E171)</w:t>
      </w:r>
    </w:p>
    <w:p w14:paraId="6818584A" w14:textId="77777777" w:rsidR="00A11144" w:rsidRDefault="00393E4D">
      <w:pPr>
        <w:spacing w:line="240" w:lineRule="auto"/>
        <w:rPr>
          <w:szCs w:val="22"/>
          <w:lang w:val="et-EE"/>
        </w:rPr>
      </w:pPr>
      <w:r>
        <w:rPr>
          <w:szCs w:val="22"/>
          <w:lang w:val="et-EE"/>
        </w:rPr>
        <w:t>Punane raudoksiid (E172)</w:t>
      </w:r>
    </w:p>
    <w:p w14:paraId="08FFEF9E" w14:textId="77777777" w:rsidR="00A11144" w:rsidRDefault="00A11144">
      <w:pPr>
        <w:spacing w:line="240" w:lineRule="auto"/>
        <w:rPr>
          <w:szCs w:val="22"/>
          <w:lang w:val="et-EE"/>
        </w:rPr>
      </w:pPr>
    </w:p>
    <w:p w14:paraId="5D9846FB" w14:textId="77777777" w:rsidR="00A11144" w:rsidRDefault="00393E4D">
      <w:pPr>
        <w:keepNext/>
        <w:spacing w:line="240" w:lineRule="auto"/>
        <w:rPr>
          <w:szCs w:val="22"/>
          <w:lang w:val="et-EE"/>
        </w:rPr>
      </w:pPr>
      <w:r>
        <w:rPr>
          <w:i/>
          <w:iCs/>
          <w:szCs w:val="22"/>
          <w:u w:val="single"/>
          <w:lang w:val="et-EE"/>
        </w:rPr>
        <w:t>Sidusaine</w:t>
      </w:r>
    </w:p>
    <w:p w14:paraId="35E7E912" w14:textId="77777777" w:rsidR="00A11144" w:rsidRDefault="00393E4D">
      <w:pPr>
        <w:spacing w:line="240" w:lineRule="auto"/>
        <w:rPr>
          <w:szCs w:val="22"/>
          <w:lang w:val="et-EE"/>
        </w:rPr>
      </w:pPr>
      <w:r>
        <w:rPr>
          <w:szCs w:val="22"/>
          <w:lang w:val="et-EE"/>
        </w:rPr>
        <w:t>Želatiin</w:t>
      </w:r>
    </w:p>
    <w:p w14:paraId="1CE521DF" w14:textId="77777777" w:rsidR="00A11144" w:rsidRDefault="00A11144">
      <w:pPr>
        <w:spacing w:line="240" w:lineRule="auto"/>
        <w:rPr>
          <w:szCs w:val="22"/>
          <w:lang w:val="et-EE"/>
        </w:rPr>
      </w:pPr>
    </w:p>
    <w:p w14:paraId="1D5122AF" w14:textId="77777777" w:rsidR="00A11144" w:rsidRDefault="00393E4D">
      <w:pPr>
        <w:keepNext/>
        <w:spacing w:line="240" w:lineRule="auto"/>
        <w:rPr>
          <w:szCs w:val="22"/>
          <w:lang w:val="et-EE"/>
        </w:rPr>
      </w:pPr>
      <w:r>
        <w:rPr>
          <w:i/>
          <w:iCs/>
          <w:szCs w:val="22"/>
          <w:u w:val="single"/>
          <w:lang w:val="et-EE"/>
        </w:rPr>
        <w:lastRenderedPageBreak/>
        <w:t>Must tint</w:t>
      </w:r>
    </w:p>
    <w:p w14:paraId="4CAC4FAB" w14:textId="77777777" w:rsidR="00A11144" w:rsidRDefault="00393E4D">
      <w:pPr>
        <w:keepNext/>
        <w:spacing w:line="240" w:lineRule="auto"/>
        <w:rPr>
          <w:szCs w:val="22"/>
          <w:lang w:val="et-EE"/>
        </w:rPr>
      </w:pPr>
      <w:r>
        <w:rPr>
          <w:szCs w:val="22"/>
          <w:lang w:val="et-EE"/>
        </w:rPr>
        <w:t>Must raudoksiid (E172)</w:t>
      </w:r>
    </w:p>
    <w:p w14:paraId="09792087" w14:textId="77777777" w:rsidR="00A11144" w:rsidRDefault="00393E4D">
      <w:pPr>
        <w:keepNext/>
        <w:spacing w:line="240" w:lineRule="auto"/>
        <w:rPr>
          <w:szCs w:val="22"/>
          <w:lang w:val="et-EE"/>
        </w:rPr>
      </w:pPr>
      <w:r>
        <w:rPr>
          <w:szCs w:val="22"/>
          <w:lang w:val="et-EE"/>
        </w:rPr>
        <w:t>Šellak</w:t>
      </w:r>
    </w:p>
    <w:p w14:paraId="06E18083" w14:textId="77777777" w:rsidR="00A11144" w:rsidRDefault="00393E4D">
      <w:pPr>
        <w:keepNext/>
        <w:spacing w:line="240" w:lineRule="auto"/>
        <w:rPr>
          <w:szCs w:val="22"/>
          <w:lang w:val="et-EE"/>
        </w:rPr>
      </w:pPr>
      <w:r>
        <w:rPr>
          <w:szCs w:val="22"/>
          <w:lang w:val="et-EE"/>
        </w:rPr>
        <w:t>Veevaba etanool – lisainformatsioon vt infoleht</w:t>
      </w:r>
    </w:p>
    <w:p w14:paraId="140BCE2D" w14:textId="77777777" w:rsidR="00A11144" w:rsidRDefault="00393E4D">
      <w:pPr>
        <w:keepNext/>
        <w:spacing w:line="240" w:lineRule="auto"/>
        <w:rPr>
          <w:szCs w:val="22"/>
          <w:lang w:val="et-EE"/>
        </w:rPr>
      </w:pPr>
      <w:r>
        <w:rPr>
          <w:szCs w:val="22"/>
          <w:lang w:val="et-EE"/>
        </w:rPr>
        <w:t>Propüleenglükool</w:t>
      </w:r>
    </w:p>
    <w:p w14:paraId="23F14ABF" w14:textId="77777777" w:rsidR="00A11144" w:rsidRDefault="00393E4D">
      <w:pPr>
        <w:keepNext/>
        <w:spacing w:line="240" w:lineRule="auto"/>
        <w:rPr>
          <w:szCs w:val="22"/>
          <w:lang w:val="et-EE"/>
        </w:rPr>
      </w:pPr>
      <w:r>
        <w:rPr>
          <w:bCs/>
          <w:color w:val="000000"/>
          <w:szCs w:val="22"/>
          <w:lang w:val="et-EE" w:eastAsia="en-GB"/>
        </w:rPr>
        <w:t>Isopropüülalkoh</w:t>
      </w:r>
      <w:r>
        <w:rPr>
          <w:bCs/>
          <w:color w:val="000000"/>
          <w:szCs w:val="22"/>
          <w:lang w:val="et-EE" w:eastAsia="en-GB"/>
        </w:rPr>
        <w:t>ol</w:t>
      </w:r>
    </w:p>
    <w:p w14:paraId="7ACD5647" w14:textId="77777777" w:rsidR="00A11144" w:rsidRDefault="00393E4D">
      <w:pPr>
        <w:keepNext/>
        <w:spacing w:line="240" w:lineRule="auto"/>
        <w:rPr>
          <w:szCs w:val="22"/>
          <w:lang w:val="et-EE"/>
        </w:rPr>
      </w:pPr>
      <w:r>
        <w:rPr>
          <w:szCs w:val="22"/>
          <w:lang w:val="et-EE"/>
        </w:rPr>
        <w:t>Butanool</w:t>
      </w:r>
    </w:p>
    <w:p w14:paraId="3273DA47" w14:textId="77777777" w:rsidR="00A11144" w:rsidRDefault="00393E4D">
      <w:pPr>
        <w:keepNext/>
        <w:spacing w:line="240" w:lineRule="auto"/>
        <w:rPr>
          <w:szCs w:val="22"/>
          <w:lang w:val="et-EE"/>
        </w:rPr>
      </w:pPr>
      <w:r>
        <w:rPr>
          <w:szCs w:val="22"/>
          <w:lang w:val="et-EE"/>
        </w:rPr>
        <w:t>Kontsentreeritud ammoniaagilahus</w:t>
      </w:r>
    </w:p>
    <w:p w14:paraId="2189B2A2" w14:textId="77777777" w:rsidR="00A11144" w:rsidRDefault="00393E4D">
      <w:pPr>
        <w:spacing w:line="240" w:lineRule="auto"/>
        <w:rPr>
          <w:szCs w:val="22"/>
          <w:lang w:val="et-EE"/>
        </w:rPr>
      </w:pPr>
      <w:r>
        <w:rPr>
          <w:szCs w:val="22"/>
          <w:lang w:val="et-EE"/>
        </w:rPr>
        <w:t>Kaaliumhüdroksiid</w:t>
      </w:r>
    </w:p>
    <w:p w14:paraId="3A96A65A" w14:textId="77777777" w:rsidR="00A11144" w:rsidRDefault="00A11144">
      <w:pPr>
        <w:spacing w:line="240" w:lineRule="auto"/>
        <w:rPr>
          <w:szCs w:val="22"/>
          <w:lang w:val="et-EE"/>
        </w:rPr>
      </w:pPr>
    </w:p>
    <w:p w14:paraId="407898B2" w14:textId="77777777" w:rsidR="00A11144" w:rsidRDefault="00393E4D">
      <w:pPr>
        <w:keepNext/>
        <w:spacing w:line="240" w:lineRule="auto"/>
        <w:ind w:left="567" w:hanging="567"/>
        <w:rPr>
          <w:szCs w:val="22"/>
          <w:lang w:val="et-EE"/>
        </w:rPr>
      </w:pPr>
      <w:r>
        <w:rPr>
          <w:b/>
          <w:szCs w:val="22"/>
          <w:lang w:val="et-EE"/>
        </w:rPr>
        <w:t>6.2</w:t>
      </w:r>
      <w:r>
        <w:rPr>
          <w:b/>
          <w:szCs w:val="22"/>
          <w:lang w:val="et-EE"/>
        </w:rPr>
        <w:tab/>
        <w:t>Sobimatus</w:t>
      </w:r>
    </w:p>
    <w:p w14:paraId="6D86C1DF" w14:textId="77777777" w:rsidR="00A11144" w:rsidRDefault="00A11144">
      <w:pPr>
        <w:keepNext/>
        <w:spacing w:line="240" w:lineRule="auto"/>
        <w:rPr>
          <w:szCs w:val="22"/>
          <w:lang w:val="et-EE"/>
        </w:rPr>
      </w:pPr>
    </w:p>
    <w:p w14:paraId="65C886B7" w14:textId="77777777" w:rsidR="00A11144" w:rsidRDefault="00393E4D">
      <w:pPr>
        <w:spacing w:line="240" w:lineRule="auto"/>
        <w:rPr>
          <w:szCs w:val="22"/>
          <w:lang w:val="et-EE"/>
        </w:rPr>
      </w:pPr>
      <w:r>
        <w:rPr>
          <w:szCs w:val="22"/>
          <w:lang w:val="et-EE"/>
        </w:rPr>
        <w:t>Ei kohaldata.</w:t>
      </w:r>
    </w:p>
    <w:p w14:paraId="58E4FA50" w14:textId="77777777" w:rsidR="00A11144" w:rsidRDefault="00A11144">
      <w:pPr>
        <w:spacing w:line="240" w:lineRule="auto"/>
        <w:rPr>
          <w:szCs w:val="22"/>
          <w:lang w:val="et-EE"/>
        </w:rPr>
      </w:pPr>
    </w:p>
    <w:p w14:paraId="6363B51D" w14:textId="77777777" w:rsidR="00A11144" w:rsidRDefault="00393E4D">
      <w:pPr>
        <w:keepNext/>
        <w:spacing w:line="240" w:lineRule="auto"/>
        <w:ind w:left="567" w:hanging="567"/>
        <w:rPr>
          <w:szCs w:val="22"/>
          <w:lang w:val="et-EE"/>
        </w:rPr>
      </w:pPr>
      <w:r>
        <w:rPr>
          <w:b/>
          <w:szCs w:val="22"/>
          <w:lang w:val="et-EE"/>
        </w:rPr>
        <w:t>6.3</w:t>
      </w:r>
      <w:r>
        <w:rPr>
          <w:b/>
          <w:szCs w:val="22"/>
          <w:lang w:val="et-EE"/>
        </w:rPr>
        <w:tab/>
        <w:t>Kõlblikkusaeg</w:t>
      </w:r>
    </w:p>
    <w:p w14:paraId="03280284" w14:textId="77777777" w:rsidR="00A11144" w:rsidRDefault="00A11144">
      <w:pPr>
        <w:keepNext/>
        <w:spacing w:line="240" w:lineRule="auto"/>
        <w:rPr>
          <w:szCs w:val="22"/>
          <w:lang w:val="et-EE"/>
        </w:rPr>
      </w:pPr>
    </w:p>
    <w:p w14:paraId="30F5216D" w14:textId="77777777" w:rsidR="00A11144" w:rsidRDefault="00393E4D">
      <w:pPr>
        <w:spacing w:line="240" w:lineRule="auto"/>
        <w:rPr>
          <w:szCs w:val="22"/>
          <w:lang w:val="et-EE"/>
        </w:rPr>
      </w:pPr>
      <w:r>
        <w:rPr>
          <w:szCs w:val="22"/>
          <w:lang w:val="et-EE"/>
        </w:rPr>
        <w:t>3 aastat.</w:t>
      </w:r>
    </w:p>
    <w:p w14:paraId="4710112A" w14:textId="77777777" w:rsidR="00A11144" w:rsidRDefault="00A11144">
      <w:pPr>
        <w:spacing w:line="240" w:lineRule="auto"/>
        <w:rPr>
          <w:szCs w:val="22"/>
          <w:lang w:val="et-EE"/>
        </w:rPr>
      </w:pPr>
    </w:p>
    <w:p w14:paraId="4E6F5C70" w14:textId="77777777" w:rsidR="00A11144" w:rsidRDefault="00393E4D">
      <w:pPr>
        <w:keepNext/>
        <w:spacing w:line="240" w:lineRule="auto"/>
        <w:ind w:left="567" w:hanging="567"/>
        <w:rPr>
          <w:szCs w:val="22"/>
          <w:lang w:val="et-EE"/>
        </w:rPr>
      </w:pPr>
      <w:r>
        <w:rPr>
          <w:b/>
          <w:szCs w:val="22"/>
          <w:lang w:val="et-EE"/>
        </w:rPr>
        <w:t>6.4</w:t>
      </w:r>
      <w:r>
        <w:rPr>
          <w:b/>
          <w:szCs w:val="22"/>
          <w:lang w:val="et-EE"/>
        </w:rPr>
        <w:tab/>
        <w:t>Säilitamise eritingimused</w:t>
      </w:r>
    </w:p>
    <w:p w14:paraId="213A08E9" w14:textId="77777777" w:rsidR="00A11144" w:rsidRDefault="00A11144">
      <w:pPr>
        <w:keepNext/>
        <w:spacing w:line="240" w:lineRule="auto"/>
        <w:rPr>
          <w:szCs w:val="22"/>
          <w:lang w:val="et-EE"/>
        </w:rPr>
      </w:pPr>
    </w:p>
    <w:p w14:paraId="4A748C6A" w14:textId="77777777" w:rsidR="00A11144" w:rsidRDefault="00393E4D">
      <w:pPr>
        <w:spacing w:line="240" w:lineRule="auto"/>
        <w:rPr>
          <w:szCs w:val="22"/>
          <w:lang w:val="et-EE"/>
        </w:rPr>
      </w:pPr>
      <w:r>
        <w:rPr>
          <w:szCs w:val="22"/>
          <w:lang w:val="et-EE"/>
        </w:rPr>
        <w:t>Hoida külmkapis (2 </w:t>
      </w:r>
      <w:r>
        <w:rPr>
          <w:rFonts w:ascii="Symbol" w:hAnsi="Symbol"/>
          <w:szCs w:val="22"/>
          <w:lang w:val="et-EE"/>
        </w:rPr>
        <w:sym w:font="Symbol" w:char="F0B0"/>
      </w:r>
      <w:r>
        <w:rPr>
          <w:szCs w:val="22"/>
          <w:lang w:val="et-EE"/>
        </w:rPr>
        <w:t>C...8 </w:t>
      </w:r>
      <w:r>
        <w:rPr>
          <w:rFonts w:ascii="Symbol" w:hAnsi="Symbol"/>
          <w:szCs w:val="22"/>
          <w:lang w:val="et-EE"/>
        </w:rPr>
        <w:sym w:font="Symbol" w:char="F0B0"/>
      </w:r>
      <w:r>
        <w:rPr>
          <w:szCs w:val="22"/>
          <w:lang w:val="et-EE"/>
        </w:rPr>
        <w:t>C).</w:t>
      </w:r>
    </w:p>
    <w:p w14:paraId="743B9A11" w14:textId="77777777" w:rsidR="00A11144" w:rsidRDefault="00A11144">
      <w:pPr>
        <w:spacing w:line="240" w:lineRule="auto"/>
        <w:rPr>
          <w:szCs w:val="22"/>
          <w:lang w:val="et-EE"/>
        </w:rPr>
      </w:pPr>
    </w:p>
    <w:p w14:paraId="2D927D08" w14:textId="77777777" w:rsidR="00A11144" w:rsidRDefault="00393E4D">
      <w:pPr>
        <w:spacing w:line="240" w:lineRule="auto"/>
        <w:rPr>
          <w:szCs w:val="22"/>
          <w:lang w:val="et-EE"/>
        </w:rPr>
      </w:pPr>
      <w:r>
        <w:rPr>
          <w:szCs w:val="22"/>
          <w:lang w:val="et-EE"/>
        </w:rPr>
        <w:t>Mitte lasta külmuda.</w:t>
      </w:r>
    </w:p>
    <w:p w14:paraId="67D36350" w14:textId="77777777" w:rsidR="00A11144" w:rsidRDefault="00A11144">
      <w:pPr>
        <w:spacing w:line="240" w:lineRule="auto"/>
        <w:rPr>
          <w:szCs w:val="22"/>
          <w:lang w:val="et-EE"/>
        </w:rPr>
      </w:pPr>
    </w:p>
    <w:p w14:paraId="3395D1E0" w14:textId="77777777" w:rsidR="00A11144" w:rsidRDefault="00393E4D">
      <w:pPr>
        <w:spacing w:line="240" w:lineRule="auto"/>
        <w:rPr>
          <w:szCs w:val="22"/>
          <w:lang w:val="et-EE"/>
        </w:rPr>
      </w:pPr>
      <w:r>
        <w:rPr>
          <w:szCs w:val="22"/>
          <w:lang w:val="et-EE"/>
        </w:rPr>
        <w:t xml:space="preserve">Hoida blister välispakendis, valguse eest </w:t>
      </w:r>
      <w:r>
        <w:rPr>
          <w:szCs w:val="22"/>
          <w:lang w:val="et-EE"/>
        </w:rPr>
        <w:t>kaitstult.</w:t>
      </w:r>
    </w:p>
    <w:p w14:paraId="15A141BD" w14:textId="77777777" w:rsidR="00A11144" w:rsidRDefault="00A11144">
      <w:pPr>
        <w:spacing w:line="240" w:lineRule="auto"/>
        <w:rPr>
          <w:szCs w:val="22"/>
          <w:lang w:val="et-EE"/>
        </w:rPr>
      </w:pPr>
    </w:p>
    <w:p w14:paraId="6663AE73" w14:textId="77777777" w:rsidR="00A11144" w:rsidRDefault="00393E4D">
      <w:pPr>
        <w:keepNext/>
        <w:spacing w:line="240" w:lineRule="auto"/>
        <w:ind w:left="567" w:hanging="567"/>
        <w:rPr>
          <w:szCs w:val="22"/>
          <w:lang w:val="et-EE"/>
        </w:rPr>
      </w:pPr>
      <w:r>
        <w:rPr>
          <w:b/>
          <w:szCs w:val="22"/>
          <w:lang w:val="et-EE"/>
        </w:rPr>
        <w:t>6.5</w:t>
      </w:r>
      <w:r>
        <w:rPr>
          <w:b/>
          <w:szCs w:val="22"/>
          <w:lang w:val="et-EE"/>
        </w:rPr>
        <w:tab/>
        <w:t>Pakendi iseloomustus ja sisu</w:t>
      </w:r>
    </w:p>
    <w:p w14:paraId="192853DC" w14:textId="77777777" w:rsidR="00A11144" w:rsidRDefault="00A11144">
      <w:pPr>
        <w:keepNext/>
        <w:spacing w:line="240" w:lineRule="auto"/>
        <w:rPr>
          <w:szCs w:val="22"/>
          <w:lang w:val="et-EE"/>
        </w:rPr>
      </w:pPr>
    </w:p>
    <w:p w14:paraId="3B25EFD8" w14:textId="77777777" w:rsidR="00A11144" w:rsidRDefault="00393E4D">
      <w:pPr>
        <w:spacing w:line="240" w:lineRule="auto"/>
        <w:rPr>
          <w:szCs w:val="22"/>
          <w:lang w:val="et-EE"/>
        </w:rPr>
      </w:pPr>
      <w:r>
        <w:rPr>
          <w:szCs w:val="22"/>
          <w:lang w:val="et-EE"/>
        </w:rPr>
        <w:t>Alumiiniumist / polüetüleentereftalaadist (PET) / paberist valmistatud kattega suletud valge polüvinüülkloriidist / polüklorotrifluoroetüleenist blister. Blistrid on suletud läbistatava lastekindla kattega.</w:t>
      </w:r>
    </w:p>
    <w:p w14:paraId="396F11E7" w14:textId="77777777" w:rsidR="00A11144" w:rsidRDefault="00A11144">
      <w:pPr>
        <w:spacing w:line="240" w:lineRule="auto"/>
        <w:rPr>
          <w:szCs w:val="22"/>
          <w:lang w:val="et-EE"/>
        </w:rPr>
      </w:pPr>
    </w:p>
    <w:p w14:paraId="750E9BFD" w14:textId="77777777" w:rsidR="00A11144" w:rsidRDefault="00393E4D">
      <w:pPr>
        <w:spacing w:line="240" w:lineRule="auto"/>
        <w:rPr>
          <w:szCs w:val="22"/>
          <w:lang w:val="et-EE"/>
        </w:rPr>
      </w:pPr>
      <w:r>
        <w:rPr>
          <w:szCs w:val="22"/>
          <w:lang w:val="et-EE"/>
        </w:rPr>
        <w:t>Ig</w:t>
      </w:r>
      <w:r>
        <w:rPr>
          <w:szCs w:val="22"/>
          <w:lang w:val="et-EE"/>
        </w:rPr>
        <w:t>as blistris on 10 kapslit.</w:t>
      </w:r>
    </w:p>
    <w:p w14:paraId="4C832747" w14:textId="77777777" w:rsidR="00A11144" w:rsidRDefault="00A11144">
      <w:pPr>
        <w:spacing w:line="240" w:lineRule="auto"/>
        <w:ind w:left="567" w:hanging="567"/>
        <w:rPr>
          <w:szCs w:val="22"/>
          <w:lang w:val="et-EE"/>
        </w:rPr>
      </w:pPr>
    </w:p>
    <w:p w14:paraId="5E86BE0F" w14:textId="77777777" w:rsidR="00A11144" w:rsidRDefault="00393E4D">
      <w:pPr>
        <w:keepNext/>
        <w:spacing w:line="240" w:lineRule="auto"/>
        <w:ind w:left="567" w:hanging="567"/>
        <w:rPr>
          <w:szCs w:val="22"/>
          <w:lang w:val="et-EE"/>
        </w:rPr>
      </w:pPr>
      <w:r>
        <w:rPr>
          <w:b/>
          <w:szCs w:val="22"/>
          <w:lang w:val="et-EE"/>
        </w:rPr>
        <w:t>6.6</w:t>
      </w:r>
      <w:r>
        <w:rPr>
          <w:b/>
          <w:szCs w:val="22"/>
          <w:lang w:val="et-EE"/>
        </w:rPr>
        <w:tab/>
        <w:t>Erihoiatused ravimi hävitamiseks ja käsitlemiseks</w:t>
      </w:r>
    </w:p>
    <w:p w14:paraId="72363B89" w14:textId="77777777" w:rsidR="00A11144" w:rsidRDefault="00A11144">
      <w:pPr>
        <w:keepNext/>
        <w:spacing w:line="240" w:lineRule="auto"/>
        <w:rPr>
          <w:szCs w:val="22"/>
          <w:lang w:val="et-EE"/>
        </w:rPr>
      </w:pPr>
    </w:p>
    <w:p w14:paraId="2596DACD" w14:textId="77777777" w:rsidR="00A11144" w:rsidRDefault="00393E4D">
      <w:pPr>
        <w:spacing w:line="240" w:lineRule="auto"/>
        <w:rPr>
          <w:szCs w:val="22"/>
          <w:lang w:val="et-EE"/>
        </w:rPr>
      </w:pPr>
      <w:r>
        <w:rPr>
          <w:szCs w:val="22"/>
          <w:lang w:val="et-EE"/>
        </w:rPr>
        <w:t>HYCAMTINi kapsleid ei tohi avada ega purustada.</w:t>
      </w:r>
    </w:p>
    <w:p w14:paraId="2754B0D5" w14:textId="77777777" w:rsidR="00A11144" w:rsidRDefault="00393E4D">
      <w:pPr>
        <w:spacing w:line="240" w:lineRule="auto"/>
        <w:rPr>
          <w:szCs w:val="22"/>
          <w:lang w:val="et-EE"/>
        </w:rPr>
      </w:pPr>
      <w:r>
        <w:rPr>
          <w:szCs w:val="22"/>
          <w:lang w:val="et-EE"/>
        </w:rPr>
        <w:t>Kasutamata ravimpreparaat või jäätmematerjal tuleb hävitada vastavalt kohalikele nõuetele.</w:t>
      </w:r>
    </w:p>
    <w:p w14:paraId="7710A45B" w14:textId="77777777" w:rsidR="00A11144" w:rsidRDefault="00A11144">
      <w:pPr>
        <w:spacing w:line="240" w:lineRule="auto"/>
        <w:rPr>
          <w:szCs w:val="22"/>
          <w:lang w:val="et-EE"/>
        </w:rPr>
      </w:pPr>
    </w:p>
    <w:p w14:paraId="547E341D" w14:textId="77777777" w:rsidR="00A11144" w:rsidRDefault="00A11144">
      <w:pPr>
        <w:pStyle w:val="EndnoteText"/>
        <w:tabs>
          <w:tab w:val="clear" w:pos="567"/>
        </w:tabs>
        <w:rPr>
          <w:szCs w:val="22"/>
          <w:lang w:val="et-EE"/>
        </w:rPr>
      </w:pPr>
    </w:p>
    <w:p w14:paraId="08A21C86" w14:textId="77777777" w:rsidR="00A11144" w:rsidRDefault="00393E4D">
      <w:pPr>
        <w:keepNext/>
        <w:spacing w:line="240" w:lineRule="auto"/>
        <w:ind w:left="567" w:hanging="567"/>
        <w:rPr>
          <w:szCs w:val="22"/>
          <w:lang w:val="et-EE"/>
        </w:rPr>
      </w:pPr>
      <w:r>
        <w:rPr>
          <w:b/>
          <w:szCs w:val="22"/>
          <w:lang w:val="et-EE"/>
        </w:rPr>
        <w:t>7.</w:t>
      </w:r>
      <w:r>
        <w:rPr>
          <w:b/>
          <w:szCs w:val="22"/>
          <w:lang w:val="et-EE"/>
        </w:rPr>
        <w:tab/>
        <w:t>MÜÜGILOA HOIDJA</w:t>
      </w:r>
    </w:p>
    <w:p w14:paraId="4E2CE7F1" w14:textId="77777777" w:rsidR="00A11144" w:rsidRDefault="00A11144">
      <w:pPr>
        <w:pStyle w:val="EndnoteText"/>
        <w:keepNext/>
        <w:tabs>
          <w:tab w:val="clear" w:pos="567"/>
        </w:tabs>
        <w:rPr>
          <w:szCs w:val="22"/>
          <w:lang w:val="et-EE"/>
        </w:rPr>
      </w:pPr>
    </w:p>
    <w:p w14:paraId="2BCAE949" w14:textId="77777777" w:rsidR="00A11144" w:rsidRDefault="00393E4D">
      <w:pPr>
        <w:keepNext/>
        <w:tabs>
          <w:tab w:val="clear" w:pos="567"/>
          <w:tab w:val="left" w:pos="708"/>
        </w:tabs>
        <w:spacing w:line="240" w:lineRule="auto"/>
        <w:rPr>
          <w:noProof/>
          <w:szCs w:val="22"/>
          <w:lang w:val="et-EE"/>
        </w:rPr>
      </w:pPr>
      <w:r>
        <w:rPr>
          <w:noProof/>
          <w:szCs w:val="22"/>
          <w:lang w:val="et-EE"/>
        </w:rPr>
        <w:t xml:space="preserve">Sandoz </w:t>
      </w:r>
      <w:r>
        <w:rPr>
          <w:noProof/>
          <w:szCs w:val="22"/>
          <w:lang w:val="et-EE"/>
        </w:rPr>
        <w:t>Pharmaceuticals d.d.</w:t>
      </w:r>
    </w:p>
    <w:p w14:paraId="22645C1B"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7F2E2F54"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29DA9A36" w14:textId="77777777" w:rsidR="00A11144" w:rsidRDefault="00393E4D">
      <w:pPr>
        <w:rPr>
          <w:iCs/>
          <w:noProof/>
          <w:szCs w:val="22"/>
          <w:lang w:val="et-EE"/>
        </w:rPr>
      </w:pPr>
      <w:r>
        <w:rPr>
          <w:iCs/>
          <w:noProof/>
          <w:szCs w:val="22"/>
          <w:lang w:val="et-EE"/>
        </w:rPr>
        <w:t>Sloveenia</w:t>
      </w:r>
    </w:p>
    <w:p w14:paraId="425AC449" w14:textId="77777777" w:rsidR="00A11144" w:rsidRDefault="00A11144">
      <w:pPr>
        <w:spacing w:line="240" w:lineRule="auto"/>
        <w:rPr>
          <w:szCs w:val="22"/>
          <w:lang w:val="et-EE"/>
        </w:rPr>
      </w:pPr>
    </w:p>
    <w:p w14:paraId="2F2906FA" w14:textId="77777777" w:rsidR="00A11144" w:rsidRDefault="00A11144">
      <w:pPr>
        <w:spacing w:line="240" w:lineRule="auto"/>
        <w:rPr>
          <w:szCs w:val="22"/>
          <w:lang w:val="et-EE"/>
        </w:rPr>
      </w:pPr>
    </w:p>
    <w:p w14:paraId="53FD7238" w14:textId="77777777" w:rsidR="00A11144" w:rsidRDefault="00393E4D">
      <w:pPr>
        <w:keepNext/>
        <w:spacing w:line="240" w:lineRule="auto"/>
        <w:ind w:left="567" w:hanging="567"/>
        <w:rPr>
          <w:b/>
          <w:szCs w:val="22"/>
          <w:lang w:val="et-EE"/>
        </w:rPr>
      </w:pPr>
      <w:r>
        <w:rPr>
          <w:b/>
          <w:szCs w:val="22"/>
          <w:lang w:val="et-EE"/>
        </w:rPr>
        <w:t>8.</w:t>
      </w:r>
      <w:r>
        <w:rPr>
          <w:b/>
          <w:szCs w:val="22"/>
          <w:lang w:val="et-EE"/>
        </w:rPr>
        <w:tab/>
        <w:t>MÜÜGILOA NUMBER (NUMBRID)</w:t>
      </w:r>
    </w:p>
    <w:p w14:paraId="3D13C089" w14:textId="77777777" w:rsidR="00A11144" w:rsidRDefault="00A11144">
      <w:pPr>
        <w:keepNext/>
        <w:spacing w:line="240" w:lineRule="auto"/>
        <w:rPr>
          <w:szCs w:val="22"/>
          <w:lang w:val="et-EE"/>
        </w:rPr>
      </w:pPr>
    </w:p>
    <w:p w14:paraId="39CE1AB7" w14:textId="77777777" w:rsidR="00A11144" w:rsidRDefault="00393E4D">
      <w:pPr>
        <w:keepNext/>
        <w:spacing w:line="240" w:lineRule="auto"/>
        <w:rPr>
          <w:szCs w:val="22"/>
          <w:u w:val="single"/>
          <w:lang w:val="et-EE"/>
        </w:rPr>
      </w:pPr>
      <w:r>
        <w:rPr>
          <w:szCs w:val="22"/>
          <w:u w:val="single"/>
          <w:lang w:val="et-EE"/>
        </w:rPr>
        <w:t>HYCAMTIN 0,25 mg kõvakapslid</w:t>
      </w:r>
    </w:p>
    <w:p w14:paraId="32E3BB3E" w14:textId="77777777" w:rsidR="00A11144" w:rsidRDefault="00A11144">
      <w:pPr>
        <w:keepNext/>
        <w:spacing w:line="240" w:lineRule="auto"/>
        <w:rPr>
          <w:szCs w:val="22"/>
          <w:lang w:val="et-EE"/>
        </w:rPr>
      </w:pPr>
    </w:p>
    <w:p w14:paraId="65930E6A" w14:textId="77777777" w:rsidR="00A11144" w:rsidRDefault="00393E4D">
      <w:pPr>
        <w:autoSpaceDE w:val="0"/>
        <w:autoSpaceDN w:val="0"/>
        <w:spacing w:line="240" w:lineRule="auto"/>
        <w:rPr>
          <w:color w:val="000000"/>
          <w:szCs w:val="22"/>
          <w:lang w:val="et-EE"/>
        </w:rPr>
      </w:pPr>
      <w:r>
        <w:rPr>
          <w:color w:val="000000"/>
          <w:szCs w:val="22"/>
          <w:lang w:val="et-EE"/>
        </w:rPr>
        <w:t>EU/1/96/027/006</w:t>
      </w:r>
    </w:p>
    <w:p w14:paraId="559CF0FE" w14:textId="77777777" w:rsidR="00A11144" w:rsidRDefault="00A11144">
      <w:pPr>
        <w:spacing w:line="240" w:lineRule="auto"/>
        <w:rPr>
          <w:szCs w:val="22"/>
          <w:lang w:val="et-EE"/>
        </w:rPr>
      </w:pPr>
    </w:p>
    <w:p w14:paraId="00D61D1D" w14:textId="77777777" w:rsidR="00A11144" w:rsidRDefault="00393E4D">
      <w:pPr>
        <w:keepNext/>
        <w:spacing w:line="240" w:lineRule="auto"/>
        <w:rPr>
          <w:szCs w:val="22"/>
          <w:u w:val="single"/>
          <w:lang w:val="et-EE"/>
        </w:rPr>
      </w:pPr>
      <w:r>
        <w:rPr>
          <w:szCs w:val="22"/>
          <w:u w:val="single"/>
          <w:lang w:val="et-EE"/>
        </w:rPr>
        <w:t>HYCAMTIN 1 mg kõvakapslid</w:t>
      </w:r>
    </w:p>
    <w:p w14:paraId="31279709" w14:textId="77777777" w:rsidR="00A11144" w:rsidRDefault="00A11144">
      <w:pPr>
        <w:keepNext/>
        <w:spacing w:line="240" w:lineRule="auto"/>
        <w:rPr>
          <w:szCs w:val="22"/>
          <w:lang w:val="et-EE"/>
        </w:rPr>
      </w:pPr>
    </w:p>
    <w:p w14:paraId="56DA0245" w14:textId="77777777" w:rsidR="00A11144" w:rsidRDefault="00393E4D">
      <w:pPr>
        <w:autoSpaceDE w:val="0"/>
        <w:autoSpaceDN w:val="0"/>
        <w:spacing w:line="240" w:lineRule="auto"/>
        <w:rPr>
          <w:color w:val="000000"/>
          <w:szCs w:val="22"/>
          <w:lang w:val="et-EE"/>
        </w:rPr>
      </w:pPr>
      <w:r>
        <w:rPr>
          <w:color w:val="000000"/>
          <w:szCs w:val="22"/>
          <w:lang w:val="et-EE"/>
        </w:rPr>
        <w:t>EU/1/96/027/007</w:t>
      </w:r>
    </w:p>
    <w:p w14:paraId="0495F9C8" w14:textId="77777777" w:rsidR="00A11144" w:rsidRDefault="00A11144">
      <w:pPr>
        <w:autoSpaceDE w:val="0"/>
        <w:autoSpaceDN w:val="0"/>
        <w:spacing w:line="240" w:lineRule="auto"/>
        <w:rPr>
          <w:color w:val="000000"/>
          <w:szCs w:val="22"/>
          <w:lang w:val="et-EE"/>
        </w:rPr>
      </w:pPr>
    </w:p>
    <w:p w14:paraId="089C2E40" w14:textId="77777777" w:rsidR="00A11144" w:rsidRDefault="00A11144">
      <w:pPr>
        <w:spacing w:line="240" w:lineRule="auto"/>
        <w:rPr>
          <w:szCs w:val="22"/>
          <w:lang w:val="et-EE"/>
        </w:rPr>
      </w:pPr>
    </w:p>
    <w:p w14:paraId="6AA6F064" w14:textId="77777777" w:rsidR="00A11144" w:rsidRDefault="00393E4D">
      <w:pPr>
        <w:keepNext/>
        <w:spacing w:line="240" w:lineRule="auto"/>
        <w:ind w:left="567" w:hanging="567"/>
        <w:rPr>
          <w:szCs w:val="22"/>
          <w:lang w:val="et-EE"/>
        </w:rPr>
      </w:pPr>
      <w:r>
        <w:rPr>
          <w:b/>
          <w:szCs w:val="22"/>
          <w:lang w:val="et-EE"/>
        </w:rPr>
        <w:t>9.</w:t>
      </w:r>
      <w:r>
        <w:rPr>
          <w:b/>
          <w:szCs w:val="22"/>
          <w:lang w:val="et-EE"/>
        </w:rPr>
        <w:tab/>
        <w:t>ESMASE MÜÜGILOA VÄLJASTAMISE/MÜÜGILOA UUENDAMISE KUUPÄEV</w:t>
      </w:r>
    </w:p>
    <w:p w14:paraId="21610D70" w14:textId="77777777" w:rsidR="00A11144" w:rsidRDefault="00A11144">
      <w:pPr>
        <w:keepNext/>
        <w:spacing w:line="240" w:lineRule="auto"/>
        <w:rPr>
          <w:szCs w:val="22"/>
          <w:lang w:val="et-EE"/>
        </w:rPr>
      </w:pPr>
    </w:p>
    <w:p w14:paraId="234D44C0" w14:textId="77777777" w:rsidR="00A11144" w:rsidRDefault="00393E4D">
      <w:pPr>
        <w:spacing w:line="240" w:lineRule="auto"/>
        <w:rPr>
          <w:szCs w:val="22"/>
          <w:lang w:val="et-EE"/>
        </w:rPr>
      </w:pPr>
      <w:r>
        <w:rPr>
          <w:szCs w:val="22"/>
          <w:lang w:val="et-EE"/>
        </w:rPr>
        <w:t>Müügiloa esmase väljastamise kuupäev: 12. november 1996</w:t>
      </w:r>
    </w:p>
    <w:p w14:paraId="66534307" w14:textId="77777777" w:rsidR="00A11144" w:rsidRDefault="00393E4D">
      <w:pPr>
        <w:spacing w:line="240" w:lineRule="auto"/>
        <w:rPr>
          <w:szCs w:val="22"/>
          <w:lang w:val="et-EE"/>
        </w:rPr>
      </w:pPr>
      <w:r>
        <w:rPr>
          <w:szCs w:val="22"/>
          <w:lang w:val="et-EE"/>
        </w:rPr>
        <w:t>Müügiloa viimase uuendamise kuupäev: 20. november 2006</w:t>
      </w:r>
    </w:p>
    <w:p w14:paraId="233F561C" w14:textId="77777777" w:rsidR="00A11144" w:rsidRDefault="00A11144">
      <w:pPr>
        <w:spacing w:line="240" w:lineRule="auto"/>
        <w:rPr>
          <w:szCs w:val="22"/>
          <w:lang w:val="et-EE"/>
        </w:rPr>
      </w:pPr>
    </w:p>
    <w:p w14:paraId="4FD73F98" w14:textId="77777777" w:rsidR="00A11144" w:rsidRDefault="00A11144">
      <w:pPr>
        <w:spacing w:line="240" w:lineRule="auto"/>
        <w:rPr>
          <w:szCs w:val="22"/>
          <w:lang w:val="et-EE"/>
        </w:rPr>
      </w:pPr>
    </w:p>
    <w:p w14:paraId="0FAF98BE" w14:textId="77777777" w:rsidR="00A11144" w:rsidRDefault="00393E4D">
      <w:pPr>
        <w:keepNext/>
        <w:spacing w:line="240" w:lineRule="auto"/>
        <w:rPr>
          <w:b/>
          <w:szCs w:val="22"/>
          <w:lang w:val="et-EE"/>
        </w:rPr>
      </w:pPr>
      <w:r>
        <w:rPr>
          <w:b/>
          <w:szCs w:val="22"/>
          <w:lang w:val="et-EE"/>
        </w:rPr>
        <w:t>10.</w:t>
      </w:r>
      <w:r>
        <w:rPr>
          <w:b/>
          <w:szCs w:val="22"/>
          <w:lang w:val="et-EE"/>
        </w:rPr>
        <w:tab/>
        <w:t>TEKSTI LÄBIVAATAMISE KUUPÄEV</w:t>
      </w:r>
    </w:p>
    <w:p w14:paraId="5E83616D" w14:textId="77777777" w:rsidR="00A11144" w:rsidRDefault="00A11144">
      <w:pPr>
        <w:keepNext/>
        <w:spacing w:line="240" w:lineRule="auto"/>
        <w:rPr>
          <w:szCs w:val="22"/>
          <w:lang w:val="et-EE"/>
        </w:rPr>
      </w:pPr>
    </w:p>
    <w:p w14:paraId="713D7979" w14:textId="77777777" w:rsidR="00A11144" w:rsidRDefault="00393E4D">
      <w:pPr>
        <w:spacing w:line="240" w:lineRule="auto"/>
        <w:rPr>
          <w:color w:val="0000FF"/>
          <w:szCs w:val="22"/>
          <w:lang w:val="et-EE"/>
        </w:rPr>
      </w:pPr>
      <w:r>
        <w:rPr>
          <w:szCs w:val="22"/>
          <w:lang w:val="et-EE"/>
        </w:rPr>
        <w:t xml:space="preserve">Täpne teave selle ravimi kohta on kättesaadav Euroopa Ravimiameti kodulehel: </w:t>
      </w:r>
      <w:r>
        <w:fldChar w:fldCharType="begin"/>
      </w:r>
      <w:r w:rsidRPr="000C323C">
        <w:rPr>
          <w:lang w:val="fi-FI"/>
        </w:rPr>
        <w:instrText xml:space="preserve"> HYPERLINK "http://www.ema.eur</w:instrText>
      </w:r>
      <w:r w:rsidRPr="000C323C">
        <w:rPr>
          <w:lang w:val="fi-FI"/>
        </w:rPr>
        <w:instrText xml:space="preserve">opa.eu/" </w:instrText>
      </w:r>
      <w:r>
        <w:fldChar w:fldCharType="separate"/>
      </w:r>
      <w:r>
        <w:rPr>
          <w:rStyle w:val="Hyperlink"/>
          <w:szCs w:val="22"/>
          <w:lang w:val="et-EE"/>
        </w:rPr>
        <w:t>http://www.ema.europa.eu/</w:t>
      </w:r>
      <w:r>
        <w:rPr>
          <w:rStyle w:val="Hyperlink"/>
          <w:szCs w:val="22"/>
          <w:lang w:val="et-EE"/>
        </w:rPr>
        <w:fldChar w:fldCharType="end"/>
      </w:r>
      <w:r>
        <w:rPr>
          <w:color w:val="0000FF"/>
          <w:szCs w:val="22"/>
          <w:lang w:val="et-EE"/>
        </w:rPr>
        <w:t>.</w:t>
      </w:r>
    </w:p>
    <w:p w14:paraId="5E69FFDB" w14:textId="77777777" w:rsidR="00A11144" w:rsidRDefault="00A11144">
      <w:pPr>
        <w:spacing w:line="240" w:lineRule="auto"/>
        <w:rPr>
          <w:szCs w:val="22"/>
          <w:lang w:val="et-EE"/>
        </w:rPr>
      </w:pPr>
    </w:p>
    <w:p w14:paraId="238959CA" w14:textId="77777777" w:rsidR="00A11144" w:rsidRDefault="00393E4D">
      <w:pPr>
        <w:spacing w:line="240" w:lineRule="auto"/>
        <w:ind w:left="567" w:hanging="567"/>
        <w:rPr>
          <w:szCs w:val="22"/>
          <w:lang w:val="et-EE"/>
        </w:rPr>
      </w:pPr>
      <w:r>
        <w:rPr>
          <w:b/>
          <w:szCs w:val="22"/>
          <w:lang w:val="et-EE"/>
        </w:rPr>
        <w:br w:type="page"/>
      </w:r>
    </w:p>
    <w:p w14:paraId="67465D11" w14:textId="77777777" w:rsidR="00A11144" w:rsidRDefault="00A11144">
      <w:pPr>
        <w:spacing w:line="240" w:lineRule="auto"/>
        <w:rPr>
          <w:lang w:val="et-EE"/>
        </w:rPr>
      </w:pPr>
    </w:p>
    <w:p w14:paraId="116D4858" w14:textId="77777777" w:rsidR="00A11144" w:rsidRDefault="00A11144">
      <w:pPr>
        <w:spacing w:line="240" w:lineRule="auto"/>
        <w:rPr>
          <w:lang w:val="et-EE"/>
        </w:rPr>
      </w:pPr>
    </w:p>
    <w:p w14:paraId="287D126A" w14:textId="77777777" w:rsidR="00A11144" w:rsidRDefault="00A11144">
      <w:pPr>
        <w:spacing w:line="240" w:lineRule="auto"/>
        <w:rPr>
          <w:lang w:val="et-EE"/>
        </w:rPr>
      </w:pPr>
    </w:p>
    <w:p w14:paraId="61383A0F" w14:textId="77777777" w:rsidR="00A11144" w:rsidRDefault="00A11144">
      <w:pPr>
        <w:spacing w:line="240" w:lineRule="auto"/>
        <w:rPr>
          <w:lang w:val="et-EE"/>
        </w:rPr>
      </w:pPr>
    </w:p>
    <w:p w14:paraId="45182B37" w14:textId="77777777" w:rsidR="00A11144" w:rsidRDefault="00A11144">
      <w:pPr>
        <w:spacing w:line="240" w:lineRule="auto"/>
        <w:rPr>
          <w:lang w:val="et-EE"/>
        </w:rPr>
      </w:pPr>
    </w:p>
    <w:p w14:paraId="4B3EA7AF" w14:textId="77777777" w:rsidR="00A11144" w:rsidRDefault="00A11144">
      <w:pPr>
        <w:spacing w:line="240" w:lineRule="auto"/>
        <w:rPr>
          <w:lang w:val="et-EE"/>
        </w:rPr>
      </w:pPr>
    </w:p>
    <w:p w14:paraId="3DB3C216" w14:textId="77777777" w:rsidR="00A11144" w:rsidRDefault="00A11144">
      <w:pPr>
        <w:spacing w:line="240" w:lineRule="auto"/>
        <w:rPr>
          <w:lang w:val="et-EE"/>
        </w:rPr>
      </w:pPr>
    </w:p>
    <w:p w14:paraId="342993D8" w14:textId="77777777" w:rsidR="00A11144" w:rsidRDefault="00A11144">
      <w:pPr>
        <w:spacing w:line="240" w:lineRule="auto"/>
        <w:rPr>
          <w:lang w:val="et-EE"/>
        </w:rPr>
      </w:pPr>
    </w:p>
    <w:p w14:paraId="3A1994BE" w14:textId="77777777" w:rsidR="00A11144" w:rsidRDefault="00A11144">
      <w:pPr>
        <w:spacing w:line="240" w:lineRule="auto"/>
        <w:rPr>
          <w:lang w:val="et-EE"/>
        </w:rPr>
      </w:pPr>
    </w:p>
    <w:p w14:paraId="026C1D9C" w14:textId="77777777" w:rsidR="00A11144" w:rsidRDefault="00A11144">
      <w:pPr>
        <w:spacing w:line="240" w:lineRule="auto"/>
        <w:rPr>
          <w:lang w:val="et-EE"/>
        </w:rPr>
      </w:pPr>
    </w:p>
    <w:p w14:paraId="08B8A252" w14:textId="77777777" w:rsidR="00A11144" w:rsidRDefault="00A11144">
      <w:pPr>
        <w:spacing w:line="240" w:lineRule="auto"/>
        <w:rPr>
          <w:lang w:val="et-EE"/>
        </w:rPr>
      </w:pPr>
    </w:p>
    <w:p w14:paraId="2E37E38F" w14:textId="77777777" w:rsidR="00A11144" w:rsidRDefault="00A11144">
      <w:pPr>
        <w:spacing w:line="240" w:lineRule="auto"/>
        <w:rPr>
          <w:lang w:val="et-EE"/>
        </w:rPr>
      </w:pPr>
    </w:p>
    <w:p w14:paraId="31219F29" w14:textId="77777777" w:rsidR="00A11144" w:rsidRDefault="00A11144">
      <w:pPr>
        <w:spacing w:line="240" w:lineRule="auto"/>
        <w:rPr>
          <w:lang w:val="et-EE"/>
        </w:rPr>
      </w:pPr>
    </w:p>
    <w:p w14:paraId="71E3B7A7" w14:textId="77777777" w:rsidR="00A11144" w:rsidRDefault="00A11144">
      <w:pPr>
        <w:spacing w:line="240" w:lineRule="auto"/>
        <w:rPr>
          <w:lang w:val="et-EE"/>
        </w:rPr>
      </w:pPr>
    </w:p>
    <w:p w14:paraId="48097C5D" w14:textId="77777777" w:rsidR="00A11144" w:rsidRDefault="00A11144">
      <w:pPr>
        <w:spacing w:line="240" w:lineRule="auto"/>
        <w:rPr>
          <w:lang w:val="et-EE"/>
        </w:rPr>
      </w:pPr>
    </w:p>
    <w:p w14:paraId="2EF4D33A" w14:textId="77777777" w:rsidR="00A11144" w:rsidRDefault="00A11144">
      <w:pPr>
        <w:spacing w:line="240" w:lineRule="auto"/>
        <w:rPr>
          <w:lang w:val="et-EE"/>
        </w:rPr>
      </w:pPr>
    </w:p>
    <w:p w14:paraId="015830F0" w14:textId="77777777" w:rsidR="00A11144" w:rsidRDefault="00A11144">
      <w:pPr>
        <w:spacing w:line="240" w:lineRule="auto"/>
        <w:rPr>
          <w:lang w:val="et-EE"/>
        </w:rPr>
      </w:pPr>
    </w:p>
    <w:p w14:paraId="2F5A2B00" w14:textId="77777777" w:rsidR="00A11144" w:rsidRDefault="00A11144">
      <w:pPr>
        <w:spacing w:line="240" w:lineRule="auto"/>
        <w:rPr>
          <w:lang w:val="et-EE"/>
        </w:rPr>
      </w:pPr>
    </w:p>
    <w:p w14:paraId="3130613D" w14:textId="77777777" w:rsidR="00A11144" w:rsidRDefault="00A11144">
      <w:pPr>
        <w:spacing w:line="240" w:lineRule="auto"/>
        <w:rPr>
          <w:lang w:val="et-EE"/>
        </w:rPr>
      </w:pPr>
    </w:p>
    <w:p w14:paraId="280F3605" w14:textId="77777777" w:rsidR="00A11144" w:rsidRDefault="00A11144">
      <w:pPr>
        <w:spacing w:line="240" w:lineRule="auto"/>
        <w:rPr>
          <w:lang w:val="et-EE"/>
        </w:rPr>
      </w:pPr>
    </w:p>
    <w:p w14:paraId="6A981945" w14:textId="77777777" w:rsidR="00A11144" w:rsidRDefault="00A11144">
      <w:pPr>
        <w:spacing w:line="240" w:lineRule="auto"/>
        <w:rPr>
          <w:lang w:val="et-EE"/>
        </w:rPr>
      </w:pPr>
    </w:p>
    <w:p w14:paraId="680E5E25" w14:textId="77777777" w:rsidR="00A11144" w:rsidRDefault="00A11144">
      <w:pPr>
        <w:spacing w:line="240" w:lineRule="auto"/>
        <w:rPr>
          <w:lang w:val="et-EE"/>
        </w:rPr>
      </w:pPr>
    </w:p>
    <w:p w14:paraId="0A3E8D28" w14:textId="77777777" w:rsidR="00A11144" w:rsidRDefault="00A11144">
      <w:pPr>
        <w:spacing w:line="240" w:lineRule="auto"/>
        <w:rPr>
          <w:lang w:val="et-EE"/>
        </w:rPr>
      </w:pPr>
    </w:p>
    <w:p w14:paraId="1CB9F799" w14:textId="77777777" w:rsidR="00A11144" w:rsidRDefault="00393E4D">
      <w:pPr>
        <w:spacing w:line="240" w:lineRule="auto"/>
        <w:jc w:val="center"/>
        <w:rPr>
          <w:b/>
          <w:lang w:val="et-EE"/>
        </w:rPr>
      </w:pPr>
      <w:r>
        <w:rPr>
          <w:b/>
          <w:lang w:val="et-EE"/>
        </w:rPr>
        <w:t>II LISA</w:t>
      </w:r>
    </w:p>
    <w:p w14:paraId="255C67AC" w14:textId="77777777" w:rsidR="00A11144" w:rsidRDefault="00A11144">
      <w:pPr>
        <w:spacing w:line="240" w:lineRule="auto"/>
        <w:ind w:right="1511"/>
        <w:rPr>
          <w:lang w:val="et-EE"/>
        </w:rPr>
      </w:pPr>
    </w:p>
    <w:p w14:paraId="65020913" w14:textId="77777777" w:rsidR="00A11144" w:rsidRDefault="00393E4D">
      <w:pPr>
        <w:spacing w:line="240" w:lineRule="auto"/>
        <w:ind w:left="1680" w:right="1511" w:hanging="600"/>
        <w:rPr>
          <w:b/>
          <w:lang w:val="et-EE"/>
        </w:rPr>
      </w:pPr>
      <w:r>
        <w:rPr>
          <w:b/>
          <w:lang w:val="et-EE"/>
        </w:rPr>
        <w:t>A.</w:t>
      </w:r>
      <w:r>
        <w:rPr>
          <w:b/>
          <w:lang w:val="et-EE"/>
        </w:rPr>
        <w:tab/>
        <w:t>RAVIMIPARTII KASUTAMISEKS VABASTAMISE EEST VASTUTAVAD TOOTJAD</w:t>
      </w:r>
    </w:p>
    <w:p w14:paraId="1A2304B5" w14:textId="77777777" w:rsidR="00A11144" w:rsidRDefault="00A11144">
      <w:pPr>
        <w:spacing w:line="240" w:lineRule="auto"/>
        <w:ind w:right="1511"/>
        <w:rPr>
          <w:lang w:val="et-EE"/>
        </w:rPr>
      </w:pPr>
    </w:p>
    <w:p w14:paraId="4C784F52" w14:textId="77777777" w:rsidR="00A11144" w:rsidRDefault="00393E4D">
      <w:pPr>
        <w:spacing w:line="240" w:lineRule="auto"/>
        <w:ind w:left="1680" w:right="1511" w:hanging="600"/>
        <w:rPr>
          <w:b/>
          <w:lang w:val="et-EE"/>
        </w:rPr>
      </w:pPr>
      <w:r>
        <w:rPr>
          <w:b/>
          <w:lang w:val="et-EE"/>
        </w:rPr>
        <w:t>B.</w:t>
      </w:r>
      <w:r>
        <w:rPr>
          <w:b/>
          <w:lang w:val="et-EE"/>
        </w:rPr>
        <w:tab/>
        <w:t>HANKE- JA KASUTUSTINGIMUSED VÕI PIIRANGUD</w:t>
      </w:r>
    </w:p>
    <w:p w14:paraId="3E87E623" w14:textId="77777777" w:rsidR="00A11144" w:rsidRDefault="00A11144">
      <w:pPr>
        <w:spacing w:line="240" w:lineRule="auto"/>
        <w:ind w:right="1511"/>
        <w:rPr>
          <w:lang w:val="et-EE"/>
        </w:rPr>
      </w:pPr>
    </w:p>
    <w:p w14:paraId="7E94B563" w14:textId="77777777" w:rsidR="00A11144" w:rsidRDefault="00393E4D">
      <w:pPr>
        <w:spacing w:line="240" w:lineRule="auto"/>
        <w:ind w:left="1680" w:right="1511" w:hanging="600"/>
        <w:rPr>
          <w:b/>
          <w:lang w:val="et-EE"/>
        </w:rPr>
      </w:pPr>
      <w:r>
        <w:rPr>
          <w:b/>
          <w:lang w:val="et-EE"/>
        </w:rPr>
        <w:t>C.</w:t>
      </w:r>
      <w:r>
        <w:rPr>
          <w:b/>
          <w:lang w:val="et-EE"/>
        </w:rPr>
        <w:tab/>
        <w:t>MÜÜGILOA MUUD TINGIMUSED JA NÕUDED</w:t>
      </w:r>
    </w:p>
    <w:p w14:paraId="29FF8DA7" w14:textId="77777777" w:rsidR="00A11144" w:rsidRDefault="00A11144">
      <w:pPr>
        <w:spacing w:line="240" w:lineRule="auto"/>
        <w:ind w:right="1511"/>
        <w:rPr>
          <w:lang w:val="et-EE"/>
        </w:rPr>
      </w:pPr>
    </w:p>
    <w:p w14:paraId="4BEA0EB8" w14:textId="77777777" w:rsidR="00A11144" w:rsidRDefault="00393E4D">
      <w:pPr>
        <w:spacing w:line="240" w:lineRule="auto"/>
        <w:ind w:left="1680" w:right="1511" w:hanging="600"/>
        <w:rPr>
          <w:b/>
          <w:lang w:val="et-EE"/>
        </w:rPr>
      </w:pPr>
      <w:r>
        <w:rPr>
          <w:b/>
          <w:lang w:val="et-EE"/>
        </w:rPr>
        <w:t>D.</w:t>
      </w:r>
      <w:r>
        <w:rPr>
          <w:b/>
          <w:lang w:val="et-EE"/>
        </w:rPr>
        <w:tab/>
        <w:t xml:space="preserve">RAVIMPREPARAADI OHUTU JA </w:t>
      </w:r>
      <w:r>
        <w:rPr>
          <w:b/>
          <w:lang w:val="et-EE"/>
        </w:rPr>
        <w:t>EFEKTIIVSE KASUTAMISE TINGIMUSED JA PIIRANGUD</w:t>
      </w:r>
    </w:p>
    <w:p w14:paraId="6D437485" w14:textId="77777777" w:rsidR="00A11144" w:rsidRDefault="00A11144">
      <w:pPr>
        <w:spacing w:line="240" w:lineRule="auto"/>
        <w:ind w:right="1416"/>
        <w:rPr>
          <w:lang w:val="et-EE"/>
        </w:rPr>
      </w:pPr>
    </w:p>
    <w:p w14:paraId="4FD9FDB0" w14:textId="77777777" w:rsidR="00A11144" w:rsidRDefault="00393E4D">
      <w:pPr>
        <w:spacing w:line="240" w:lineRule="auto"/>
        <w:ind w:right="1416"/>
        <w:rPr>
          <w:lang w:val="et-EE"/>
        </w:rPr>
      </w:pPr>
      <w:r>
        <w:rPr>
          <w:lang w:val="et-EE"/>
        </w:rPr>
        <w:br w:type="page"/>
      </w:r>
    </w:p>
    <w:p w14:paraId="78E62E03" w14:textId="77777777" w:rsidR="00A11144" w:rsidRDefault="00393E4D">
      <w:pPr>
        <w:pStyle w:val="TitleB"/>
        <w:tabs>
          <w:tab w:val="left" w:pos="9071"/>
        </w:tabs>
        <w:spacing w:line="240" w:lineRule="auto"/>
        <w:ind w:left="600" w:right="-49" w:hanging="600"/>
        <w:jc w:val="left"/>
        <w:outlineLvl w:val="0"/>
        <w:rPr>
          <w:lang w:val="et-EE"/>
        </w:rPr>
      </w:pPr>
      <w:r>
        <w:rPr>
          <w:lang w:val="et-EE"/>
        </w:rPr>
        <w:lastRenderedPageBreak/>
        <w:t>A.</w:t>
      </w:r>
      <w:r>
        <w:rPr>
          <w:lang w:val="et-EE"/>
        </w:rPr>
        <w:tab/>
        <w:t>RAVIMIPARTII KASUTAMISEKS VABASTAMISE EEST VASTUTAVAD TOOTJAD</w:t>
      </w:r>
    </w:p>
    <w:p w14:paraId="31802A91" w14:textId="77777777" w:rsidR="00A11144" w:rsidRDefault="00A11144">
      <w:pPr>
        <w:spacing w:line="240" w:lineRule="auto"/>
        <w:ind w:right="1416"/>
        <w:rPr>
          <w:lang w:val="et-EE"/>
        </w:rPr>
      </w:pPr>
    </w:p>
    <w:p w14:paraId="1CEDD1B9" w14:textId="77777777" w:rsidR="00A11144" w:rsidRDefault="00393E4D">
      <w:pPr>
        <w:spacing w:line="240" w:lineRule="auto"/>
        <w:rPr>
          <w:u w:val="single"/>
          <w:lang w:val="et-EE"/>
        </w:rPr>
      </w:pPr>
      <w:r>
        <w:rPr>
          <w:u w:val="single"/>
          <w:lang w:val="et-EE"/>
        </w:rPr>
        <w:t xml:space="preserve">Ravimipartii </w:t>
      </w:r>
      <w:r>
        <w:rPr>
          <w:szCs w:val="22"/>
          <w:u w:val="single"/>
          <w:lang w:val="et-EE"/>
        </w:rPr>
        <w:t xml:space="preserve">kasutamiseks </w:t>
      </w:r>
      <w:r>
        <w:rPr>
          <w:u w:val="single"/>
          <w:lang w:val="et-EE"/>
        </w:rPr>
        <w:t>vabastamise eest vastutavate tootjate nimi ja aadress</w:t>
      </w:r>
    </w:p>
    <w:p w14:paraId="6A935FE6" w14:textId="77777777" w:rsidR="00A11144" w:rsidRDefault="00A11144">
      <w:pPr>
        <w:tabs>
          <w:tab w:val="clear" w:pos="567"/>
        </w:tabs>
        <w:autoSpaceDE w:val="0"/>
        <w:autoSpaceDN w:val="0"/>
        <w:adjustRightInd w:val="0"/>
        <w:spacing w:line="240" w:lineRule="auto"/>
        <w:rPr>
          <w:szCs w:val="22"/>
          <w:lang w:val="et-EE"/>
        </w:rPr>
      </w:pPr>
    </w:p>
    <w:p w14:paraId="32D2F583" w14:textId="77777777" w:rsidR="00A11144" w:rsidRDefault="00393E4D">
      <w:pPr>
        <w:tabs>
          <w:tab w:val="clear" w:pos="567"/>
        </w:tabs>
        <w:autoSpaceDE w:val="0"/>
        <w:autoSpaceDN w:val="0"/>
        <w:adjustRightInd w:val="0"/>
        <w:spacing w:line="240" w:lineRule="auto"/>
        <w:rPr>
          <w:i/>
          <w:iCs/>
          <w:szCs w:val="22"/>
          <w:u w:val="single"/>
          <w:lang w:val="et-EE"/>
        </w:rPr>
      </w:pPr>
      <w:r>
        <w:rPr>
          <w:i/>
          <w:iCs/>
          <w:u w:val="single"/>
          <w:lang w:val="et-EE"/>
        </w:rPr>
        <w:t>Infusioonilahuse kontsentraadi pulber</w:t>
      </w:r>
    </w:p>
    <w:p w14:paraId="62217F33" w14:textId="77777777" w:rsidR="00A11144" w:rsidRDefault="00393E4D">
      <w:pPr>
        <w:keepNext/>
        <w:rPr>
          <w:noProof/>
          <w:lang w:val="et-EE"/>
        </w:rPr>
      </w:pPr>
      <w:r>
        <w:rPr>
          <w:noProof/>
          <w:lang w:val="et-EE"/>
        </w:rPr>
        <w:t xml:space="preserve">Novartis </w:t>
      </w:r>
      <w:r>
        <w:rPr>
          <w:noProof/>
          <w:lang w:val="et-EE"/>
        </w:rPr>
        <w:t>Farmacéutica S.A.</w:t>
      </w:r>
    </w:p>
    <w:p w14:paraId="3A19B4D9" w14:textId="77777777" w:rsidR="00A11144" w:rsidRDefault="00393E4D">
      <w:pPr>
        <w:keepNext/>
        <w:rPr>
          <w:noProof/>
          <w:lang w:val="et-EE" w:eastAsia="cs-CZ"/>
        </w:rPr>
      </w:pPr>
      <w:r>
        <w:rPr>
          <w:noProof/>
          <w:lang w:val="et-EE"/>
        </w:rPr>
        <w:t>Gran Via de les Corts Catalanes, 764</w:t>
      </w:r>
    </w:p>
    <w:p w14:paraId="073BC333" w14:textId="77777777" w:rsidR="00A11144" w:rsidRDefault="00393E4D">
      <w:pPr>
        <w:keepNext/>
        <w:rPr>
          <w:noProof/>
          <w:lang w:val="et-EE"/>
        </w:rPr>
      </w:pPr>
      <w:r>
        <w:rPr>
          <w:noProof/>
          <w:lang w:val="et-EE"/>
        </w:rPr>
        <w:t>08013 Barcelona</w:t>
      </w:r>
    </w:p>
    <w:p w14:paraId="1ABC3141" w14:textId="77777777" w:rsidR="00A11144" w:rsidRDefault="00393E4D">
      <w:pPr>
        <w:widowControl w:val="0"/>
        <w:rPr>
          <w:noProof/>
          <w:szCs w:val="22"/>
          <w:lang w:val="et-EE"/>
        </w:rPr>
      </w:pPr>
      <w:r>
        <w:rPr>
          <w:noProof/>
          <w:szCs w:val="22"/>
          <w:lang w:val="et-EE"/>
        </w:rPr>
        <w:t>Hispaania</w:t>
      </w:r>
    </w:p>
    <w:p w14:paraId="40BA4728" w14:textId="77777777" w:rsidR="00A11144" w:rsidRDefault="00A11144">
      <w:pPr>
        <w:widowControl w:val="0"/>
        <w:rPr>
          <w:noProof/>
          <w:szCs w:val="22"/>
          <w:lang w:val="et-EE"/>
        </w:rPr>
      </w:pPr>
    </w:p>
    <w:p w14:paraId="45489A61"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Novartis Pharma GmbH</w:t>
      </w:r>
    </w:p>
    <w:p w14:paraId="0D5754B5"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Roonstrasse 25</w:t>
      </w:r>
    </w:p>
    <w:p w14:paraId="6A595295"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90429 Nürnberg</w:t>
      </w:r>
    </w:p>
    <w:p w14:paraId="7FC20C1F" w14:textId="77777777" w:rsidR="00A11144" w:rsidRDefault="00393E4D">
      <w:pPr>
        <w:spacing w:line="240" w:lineRule="auto"/>
        <w:rPr>
          <w:rFonts w:eastAsia="Calibri"/>
          <w:color w:val="000000"/>
          <w:szCs w:val="22"/>
          <w:lang w:val="et-EE"/>
        </w:rPr>
      </w:pPr>
      <w:r>
        <w:rPr>
          <w:rFonts w:eastAsia="Calibri"/>
          <w:color w:val="000000"/>
          <w:szCs w:val="22"/>
          <w:lang w:val="et-EE"/>
        </w:rPr>
        <w:t>Saksamaa</w:t>
      </w:r>
    </w:p>
    <w:p w14:paraId="5257F3FA" w14:textId="77777777" w:rsidR="00A11144" w:rsidRDefault="00A11144">
      <w:pPr>
        <w:spacing w:line="240" w:lineRule="auto"/>
        <w:rPr>
          <w:rFonts w:eastAsia="Calibri"/>
          <w:color w:val="000000"/>
          <w:szCs w:val="22"/>
          <w:lang w:val="et-EE"/>
        </w:rPr>
      </w:pPr>
    </w:p>
    <w:p w14:paraId="13379B42" w14:textId="77777777" w:rsidR="00A11144" w:rsidRDefault="00393E4D">
      <w:pPr>
        <w:tabs>
          <w:tab w:val="clear" w:pos="567"/>
        </w:tabs>
        <w:autoSpaceDE w:val="0"/>
        <w:autoSpaceDN w:val="0"/>
        <w:adjustRightInd w:val="0"/>
        <w:spacing w:line="240" w:lineRule="auto"/>
        <w:rPr>
          <w:szCs w:val="22"/>
          <w:lang w:val="et-EE"/>
        </w:rPr>
      </w:pPr>
      <w:r>
        <w:rPr>
          <w:szCs w:val="22"/>
          <w:lang w:val="et-EE"/>
        </w:rPr>
        <w:t>GlaxoSmithKline Manufacturing S.p.A.</w:t>
      </w:r>
    </w:p>
    <w:p w14:paraId="574BF9DC" w14:textId="77777777" w:rsidR="00A11144" w:rsidRDefault="00393E4D">
      <w:pPr>
        <w:tabs>
          <w:tab w:val="clear" w:pos="567"/>
        </w:tabs>
        <w:autoSpaceDE w:val="0"/>
        <w:autoSpaceDN w:val="0"/>
        <w:adjustRightInd w:val="0"/>
        <w:spacing w:line="240" w:lineRule="auto"/>
        <w:rPr>
          <w:szCs w:val="22"/>
          <w:lang w:val="et-EE"/>
        </w:rPr>
      </w:pPr>
      <w:r>
        <w:rPr>
          <w:szCs w:val="22"/>
          <w:lang w:val="et-EE"/>
        </w:rPr>
        <w:t>Strada Provinciale Asolana 90</w:t>
      </w:r>
    </w:p>
    <w:p w14:paraId="18BD4052" w14:textId="77777777" w:rsidR="00A11144" w:rsidRDefault="00393E4D">
      <w:pPr>
        <w:tabs>
          <w:tab w:val="clear" w:pos="567"/>
        </w:tabs>
        <w:autoSpaceDE w:val="0"/>
        <w:autoSpaceDN w:val="0"/>
        <w:adjustRightInd w:val="0"/>
        <w:spacing w:line="240" w:lineRule="auto"/>
        <w:rPr>
          <w:szCs w:val="22"/>
          <w:lang w:val="et-EE"/>
        </w:rPr>
      </w:pPr>
      <w:r>
        <w:rPr>
          <w:szCs w:val="22"/>
          <w:lang w:val="et-EE"/>
        </w:rPr>
        <w:t>43056 San Polo di Torrile</w:t>
      </w:r>
    </w:p>
    <w:p w14:paraId="2F5943A3" w14:textId="77777777" w:rsidR="00A11144" w:rsidRDefault="00393E4D">
      <w:pPr>
        <w:tabs>
          <w:tab w:val="clear" w:pos="567"/>
        </w:tabs>
        <w:autoSpaceDE w:val="0"/>
        <w:autoSpaceDN w:val="0"/>
        <w:adjustRightInd w:val="0"/>
        <w:spacing w:line="240" w:lineRule="auto"/>
        <w:rPr>
          <w:szCs w:val="22"/>
          <w:lang w:val="et-EE"/>
        </w:rPr>
      </w:pPr>
      <w:r>
        <w:rPr>
          <w:szCs w:val="22"/>
          <w:lang w:val="et-EE"/>
        </w:rPr>
        <w:t>Parma</w:t>
      </w:r>
    </w:p>
    <w:p w14:paraId="0E848063" w14:textId="77777777" w:rsidR="00A11144" w:rsidRDefault="00393E4D">
      <w:pPr>
        <w:spacing w:line="240" w:lineRule="auto"/>
        <w:rPr>
          <w:szCs w:val="22"/>
          <w:lang w:val="et-EE"/>
        </w:rPr>
      </w:pPr>
      <w:r>
        <w:rPr>
          <w:szCs w:val="22"/>
          <w:lang w:val="et-EE"/>
        </w:rPr>
        <w:t>Itaalia</w:t>
      </w:r>
    </w:p>
    <w:p w14:paraId="0C3E03F9" w14:textId="77777777" w:rsidR="00A11144" w:rsidRDefault="00A11144">
      <w:pPr>
        <w:spacing w:line="240" w:lineRule="auto"/>
        <w:rPr>
          <w:szCs w:val="22"/>
          <w:lang w:val="et-EE"/>
        </w:rPr>
      </w:pPr>
    </w:p>
    <w:p w14:paraId="422B2F2A" w14:textId="77777777" w:rsidR="00A11144" w:rsidRDefault="00393E4D">
      <w:pPr>
        <w:spacing w:line="240" w:lineRule="auto"/>
        <w:rPr>
          <w:szCs w:val="22"/>
          <w:lang w:val="et-EE"/>
        </w:rPr>
      </w:pPr>
      <w:r>
        <w:rPr>
          <w:szCs w:val="22"/>
          <w:lang w:val="et-EE"/>
        </w:rPr>
        <w:t>Salut</w:t>
      </w:r>
      <w:r>
        <w:rPr>
          <w:szCs w:val="22"/>
          <w:lang w:val="et-EE"/>
        </w:rPr>
        <w:t>as Pharma GmbH</w:t>
      </w:r>
    </w:p>
    <w:p w14:paraId="0DBD3195" w14:textId="77777777" w:rsidR="00A11144" w:rsidRDefault="00393E4D">
      <w:pPr>
        <w:spacing w:line="240" w:lineRule="auto"/>
        <w:rPr>
          <w:szCs w:val="22"/>
          <w:lang w:val="et-EE"/>
        </w:rPr>
      </w:pPr>
      <w:r>
        <w:rPr>
          <w:szCs w:val="22"/>
          <w:lang w:val="et-EE"/>
        </w:rPr>
        <w:t>Otto-von-Guericke-Allee 1</w:t>
      </w:r>
    </w:p>
    <w:p w14:paraId="2E23D402" w14:textId="77777777" w:rsidR="00A11144" w:rsidRDefault="00393E4D">
      <w:pPr>
        <w:spacing w:line="240" w:lineRule="auto"/>
        <w:rPr>
          <w:szCs w:val="22"/>
          <w:lang w:val="et-EE"/>
        </w:rPr>
      </w:pPr>
      <w:r>
        <w:rPr>
          <w:szCs w:val="22"/>
          <w:lang w:val="et-EE"/>
        </w:rPr>
        <w:t>39179 Barleben</w:t>
      </w:r>
    </w:p>
    <w:p w14:paraId="2F891104" w14:textId="77777777" w:rsidR="00A11144" w:rsidRDefault="00393E4D">
      <w:pPr>
        <w:spacing w:line="240" w:lineRule="auto"/>
        <w:rPr>
          <w:rFonts w:eastAsia="Calibri"/>
          <w:color w:val="000000"/>
          <w:szCs w:val="22"/>
          <w:lang w:val="et-EE"/>
        </w:rPr>
      </w:pPr>
      <w:r>
        <w:rPr>
          <w:rFonts w:eastAsia="Calibri"/>
          <w:color w:val="000000"/>
          <w:szCs w:val="22"/>
          <w:lang w:val="et-EE"/>
        </w:rPr>
        <w:t>Saksamaa</w:t>
      </w:r>
    </w:p>
    <w:p w14:paraId="385E9A73" w14:textId="77777777" w:rsidR="00A11144" w:rsidRDefault="00A11144">
      <w:pPr>
        <w:spacing w:line="240" w:lineRule="auto"/>
        <w:rPr>
          <w:szCs w:val="22"/>
          <w:lang w:val="et-EE"/>
        </w:rPr>
      </w:pPr>
    </w:p>
    <w:p w14:paraId="2057F902" w14:textId="77777777" w:rsidR="00A11144" w:rsidRDefault="00393E4D">
      <w:pPr>
        <w:spacing w:line="240" w:lineRule="auto"/>
        <w:rPr>
          <w:i/>
          <w:iCs/>
          <w:szCs w:val="22"/>
          <w:u w:val="single"/>
          <w:lang w:val="et-EE"/>
        </w:rPr>
      </w:pPr>
      <w:r>
        <w:rPr>
          <w:i/>
          <w:iCs/>
          <w:szCs w:val="22"/>
          <w:u w:val="single"/>
          <w:lang w:val="et-EE"/>
        </w:rPr>
        <w:t>Kõvakapslid</w:t>
      </w:r>
    </w:p>
    <w:p w14:paraId="69F88349" w14:textId="77777777" w:rsidR="00A11144" w:rsidRDefault="00393E4D">
      <w:pPr>
        <w:keepNext/>
        <w:rPr>
          <w:noProof/>
          <w:lang w:val="et-EE"/>
        </w:rPr>
      </w:pPr>
      <w:r>
        <w:rPr>
          <w:noProof/>
          <w:lang w:val="et-EE"/>
        </w:rPr>
        <w:t>Novartis Farmacéutica S.A.</w:t>
      </w:r>
    </w:p>
    <w:p w14:paraId="7DD1853F" w14:textId="77777777" w:rsidR="00A11144" w:rsidRDefault="00393E4D">
      <w:pPr>
        <w:keepNext/>
        <w:rPr>
          <w:noProof/>
          <w:lang w:val="et-EE" w:eastAsia="cs-CZ"/>
        </w:rPr>
      </w:pPr>
      <w:r>
        <w:rPr>
          <w:noProof/>
          <w:lang w:val="et-EE"/>
        </w:rPr>
        <w:t>Gran Via de les Corts Catalanes, 764</w:t>
      </w:r>
    </w:p>
    <w:p w14:paraId="69F1BA25" w14:textId="77777777" w:rsidR="00A11144" w:rsidRDefault="00393E4D">
      <w:pPr>
        <w:keepNext/>
        <w:rPr>
          <w:noProof/>
          <w:lang w:val="et-EE"/>
        </w:rPr>
      </w:pPr>
      <w:r>
        <w:rPr>
          <w:noProof/>
          <w:lang w:val="et-EE"/>
        </w:rPr>
        <w:t>08013 Barcelona</w:t>
      </w:r>
    </w:p>
    <w:p w14:paraId="797F0BCF" w14:textId="77777777" w:rsidR="00A11144" w:rsidRDefault="00393E4D">
      <w:pPr>
        <w:widowControl w:val="0"/>
        <w:rPr>
          <w:noProof/>
          <w:szCs w:val="22"/>
          <w:lang w:val="et-EE"/>
        </w:rPr>
      </w:pPr>
      <w:r>
        <w:rPr>
          <w:noProof/>
          <w:szCs w:val="22"/>
          <w:lang w:val="et-EE"/>
        </w:rPr>
        <w:t>Hispaania</w:t>
      </w:r>
    </w:p>
    <w:p w14:paraId="19F4F365" w14:textId="77777777" w:rsidR="00A11144" w:rsidRDefault="00A11144">
      <w:pPr>
        <w:widowControl w:val="0"/>
        <w:rPr>
          <w:noProof/>
          <w:szCs w:val="22"/>
          <w:lang w:val="et-EE"/>
        </w:rPr>
      </w:pPr>
    </w:p>
    <w:p w14:paraId="652A3272"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Novartis Pharma GmbH</w:t>
      </w:r>
    </w:p>
    <w:p w14:paraId="1EDE2791"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Roonstrasse 25</w:t>
      </w:r>
    </w:p>
    <w:p w14:paraId="4BA0AB95" w14:textId="77777777" w:rsidR="00A11144" w:rsidRDefault="00393E4D">
      <w:pPr>
        <w:numPr>
          <w:ilvl w:val="12"/>
          <w:numId w:val="0"/>
        </w:numPr>
        <w:tabs>
          <w:tab w:val="clear" w:pos="567"/>
        </w:tabs>
        <w:spacing w:line="240" w:lineRule="auto"/>
        <w:ind w:right="-2"/>
        <w:rPr>
          <w:rFonts w:eastAsia="Calibri"/>
          <w:color w:val="000000"/>
          <w:szCs w:val="22"/>
          <w:lang w:val="et-EE"/>
        </w:rPr>
      </w:pPr>
      <w:r>
        <w:rPr>
          <w:rFonts w:eastAsia="Calibri"/>
          <w:color w:val="000000"/>
          <w:szCs w:val="22"/>
          <w:lang w:val="et-EE"/>
        </w:rPr>
        <w:t>90429 Nürnberg</w:t>
      </w:r>
    </w:p>
    <w:p w14:paraId="6DE35F06" w14:textId="77777777" w:rsidR="00A11144" w:rsidRDefault="00393E4D">
      <w:pPr>
        <w:spacing w:line="240" w:lineRule="auto"/>
        <w:rPr>
          <w:rFonts w:eastAsia="Calibri"/>
          <w:color w:val="000000"/>
          <w:szCs w:val="22"/>
          <w:lang w:val="et-EE"/>
        </w:rPr>
      </w:pPr>
      <w:r>
        <w:rPr>
          <w:rFonts w:eastAsia="Calibri"/>
          <w:color w:val="000000"/>
          <w:szCs w:val="22"/>
          <w:lang w:val="et-EE"/>
        </w:rPr>
        <w:t>Saksamaa</w:t>
      </w:r>
    </w:p>
    <w:p w14:paraId="46C15899" w14:textId="77777777" w:rsidR="00A11144" w:rsidRDefault="00A11144">
      <w:pPr>
        <w:spacing w:line="240" w:lineRule="auto"/>
        <w:rPr>
          <w:rFonts w:eastAsia="Calibri"/>
          <w:color w:val="000000"/>
          <w:szCs w:val="22"/>
          <w:lang w:val="et-EE"/>
        </w:rPr>
      </w:pPr>
    </w:p>
    <w:p w14:paraId="0270C352" w14:textId="77777777" w:rsidR="00A11144" w:rsidRDefault="00393E4D">
      <w:pPr>
        <w:tabs>
          <w:tab w:val="clear" w:pos="567"/>
        </w:tabs>
        <w:autoSpaceDE w:val="0"/>
        <w:autoSpaceDN w:val="0"/>
        <w:adjustRightInd w:val="0"/>
        <w:spacing w:line="240" w:lineRule="auto"/>
        <w:rPr>
          <w:szCs w:val="22"/>
          <w:lang w:val="et-EE"/>
        </w:rPr>
      </w:pPr>
      <w:r>
        <w:rPr>
          <w:szCs w:val="22"/>
          <w:lang w:val="et-EE"/>
        </w:rPr>
        <w:t>GlaxoSmithKline Manufacturing S.p.A.</w:t>
      </w:r>
    </w:p>
    <w:p w14:paraId="3B01DD2F" w14:textId="77777777" w:rsidR="00A11144" w:rsidRDefault="00393E4D">
      <w:pPr>
        <w:tabs>
          <w:tab w:val="clear" w:pos="567"/>
        </w:tabs>
        <w:autoSpaceDE w:val="0"/>
        <w:autoSpaceDN w:val="0"/>
        <w:adjustRightInd w:val="0"/>
        <w:spacing w:line="240" w:lineRule="auto"/>
        <w:rPr>
          <w:szCs w:val="22"/>
          <w:lang w:val="et-EE"/>
        </w:rPr>
      </w:pPr>
      <w:r>
        <w:rPr>
          <w:szCs w:val="22"/>
          <w:lang w:val="et-EE"/>
        </w:rPr>
        <w:t>Strada Provinciale Asolana 90</w:t>
      </w:r>
    </w:p>
    <w:p w14:paraId="518F16FD" w14:textId="77777777" w:rsidR="00A11144" w:rsidRDefault="00393E4D">
      <w:pPr>
        <w:tabs>
          <w:tab w:val="clear" w:pos="567"/>
        </w:tabs>
        <w:autoSpaceDE w:val="0"/>
        <w:autoSpaceDN w:val="0"/>
        <w:adjustRightInd w:val="0"/>
        <w:spacing w:line="240" w:lineRule="auto"/>
        <w:rPr>
          <w:szCs w:val="22"/>
          <w:lang w:val="et-EE"/>
        </w:rPr>
      </w:pPr>
      <w:r>
        <w:rPr>
          <w:szCs w:val="22"/>
          <w:lang w:val="et-EE"/>
        </w:rPr>
        <w:t>43056 San Polo di Torrile</w:t>
      </w:r>
    </w:p>
    <w:p w14:paraId="7971BA41" w14:textId="77777777" w:rsidR="00A11144" w:rsidRDefault="00393E4D">
      <w:pPr>
        <w:tabs>
          <w:tab w:val="clear" w:pos="567"/>
        </w:tabs>
        <w:autoSpaceDE w:val="0"/>
        <w:autoSpaceDN w:val="0"/>
        <w:adjustRightInd w:val="0"/>
        <w:spacing w:line="240" w:lineRule="auto"/>
        <w:rPr>
          <w:szCs w:val="22"/>
          <w:lang w:val="et-EE"/>
        </w:rPr>
      </w:pPr>
      <w:r>
        <w:rPr>
          <w:szCs w:val="22"/>
          <w:lang w:val="et-EE"/>
        </w:rPr>
        <w:t>Parma</w:t>
      </w:r>
    </w:p>
    <w:p w14:paraId="1B03415B" w14:textId="77777777" w:rsidR="00A11144" w:rsidRDefault="00393E4D">
      <w:pPr>
        <w:spacing w:line="240" w:lineRule="auto"/>
        <w:rPr>
          <w:szCs w:val="22"/>
          <w:lang w:val="et-EE"/>
        </w:rPr>
      </w:pPr>
      <w:r>
        <w:rPr>
          <w:szCs w:val="22"/>
          <w:lang w:val="et-EE"/>
        </w:rPr>
        <w:t>Itaalia</w:t>
      </w:r>
    </w:p>
    <w:p w14:paraId="66EF0FB5" w14:textId="77777777" w:rsidR="00A11144" w:rsidRDefault="00A11144">
      <w:pPr>
        <w:spacing w:line="240" w:lineRule="auto"/>
        <w:rPr>
          <w:szCs w:val="22"/>
          <w:lang w:val="et-EE"/>
        </w:rPr>
      </w:pPr>
      <w:bookmarkStart w:id="0" w:name="_Hlk175748324"/>
    </w:p>
    <w:p w14:paraId="7C3A6FD0" w14:textId="77777777" w:rsidR="00A11144" w:rsidRDefault="00393E4D">
      <w:pPr>
        <w:spacing w:line="240" w:lineRule="auto"/>
        <w:rPr>
          <w:szCs w:val="22"/>
          <w:lang w:val="et-EE"/>
        </w:rPr>
      </w:pPr>
      <w:r>
        <w:rPr>
          <w:szCs w:val="22"/>
          <w:lang w:val="et-EE"/>
        </w:rPr>
        <w:t xml:space="preserve">Salutas Pharma GmbH </w:t>
      </w:r>
    </w:p>
    <w:p w14:paraId="68E06F54" w14:textId="77777777" w:rsidR="00A11144" w:rsidRDefault="00393E4D">
      <w:pPr>
        <w:spacing w:line="240" w:lineRule="auto"/>
        <w:rPr>
          <w:szCs w:val="22"/>
          <w:lang w:val="et-EE"/>
        </w:rPr>
      </w:pPr>
      <w:r>
        <w:rPr>
          <w:szCs w:val="22"/>
          <w:lang w:val="et-EE"/>
        </w:rPr>
        <w:t>Otto-von-Guericke-Allee 1,</w:t>
      </w:r>
    </w:p>
    <w:p w14:paraId="051BD198" w14:textId="77777777" w:rsidR="00A11144" w:rsidRDefault="00393E4D">
      <w:pPr>
        <w:spacing w:line="240" w:lineRule="auto"/>
        <w:rPr>
          <w:szCs w:val="22"/>
          <w:lang w:val="et-EE"/>
        </w:rPr>
      </w:pPr>
      <w:r>
        <w:rPr>
          <w:szCs w:val="22"/>
          <w:lang w:val="et-EE"/>
        </w:rPr>
        <w:t xml:space="preserve">39179 Barleben, </w:t>
      </w:r>
    </w:p>
    <w:bookmarkEnd w:id="0"/>
    <w:p w14:paraId="17447329" w14:textId="77777777" w:rsidR="00A11144" w:rsidRDefault="00393E4D">
      <w:pPr>
        <w:spacing w:line="240" w:lineRule="auto"/>
        <w:rPr>
          <w:rFonts w:eastAsia="Calibri"/>
          <w:color w:val="000000"/>
          <w:szCs w:val="22"/>
          <w:lang w:val="et-EE"/>
        </w:rPr>
      </w:pPr>
      <w:r>
        <w:rPr>
          <w:rFonts w:eastAsia="Calibri"/>
          <w:color w:val="000000"/>
          <w:szCs w:val="22"/>
          <w:lang w:val="et-EE"/>
        </w:rPr>
        <w:t>Saksamaa</w:t>
      </w:r>
    </w:p>
    <w:p w14:paraId="3802B58D" w14:textId="77777777" w:rsidR="00A11144" w:rsidRDefault="00A11144">
      <w:pPr>
        <w:spacing w:line="240" w:lineRule="auto"/>
        <w:rPr>
          <w:szCs w:val="22"/>
          <w:lang w:val="et-EE"/>
        </w:rPr>
      </w:pPr>
    </w:p>
    <w:p w14:paraId="5AFBAAE7" w14:textId="77777777" w:rsidR="00A11144" w:rsidRDefault="00393E4D">
      <w:pPr>
        <w:spacing w:line="240" w:lineRule="auto"/>
        <w:rPr>
          <w:szCs w:val="22"/>
          <w:lang w:val="et-EE"/>
        </w:rPr>
      </w:pPr>
      <w:r>
        <w:rPr>
          <w:szCs w:val="22"/>
          <w:lang w:val="et-EE"/>
        </w:rPr>
        <w:t>Ravimi trükitud pakendi infolehel peab olema vastava ravimipartii kasutam</w:t>
      </w:r>
      <w:r>
        <w:rPr>
          <w:szCs w:val="22"/>
          <w:lang w:val="et-EE"/>
        </w:rPr>
        <w:t>iseks vabastamise eest vastutava tootja nimi ja aadress.</w:t>
      </w:r>
    </w:p>
    <w:p w14:paraId="03D8411B" w14:textId="77777777" w:rsidR="00A11144" w:rsidRDefault="00A11144">
      <w:pPr>
        <w:spacing w:line="240" w:lineRule="auto"/>
        <w:rPr>
          <w:lang w:val="et-EE"/>
        </w:rPr>
      </w:pPr>
    </w:p>
    <w:p w14:paraId="1A464C7A" w14:textId="77777777" w:rsidR="00A11144" w:rsidRDefault="00A11144">
      <w:pPr>
        <w:spacing w:line="240" w:lineRule="auto"/>
        <w:rPr>
          <w:lang w:val="et-EE"/>
        </w:rPr>
      </w:pPr>
    </w:p>
    <w:p w14:paraId="15F0A97B" w14:textId="77777777" w:rsidR="00A11144" w:rsidRDefault="00393E4D">
      <w:pPr>
        <w:pStyle w:val="TitleB"/>
        <w:tabs>
          <w:tab w:val="left" w:pos="9071"/>
        </w:tabs>
        <w:spacing w:line="240" w:lineRule="auto"/>
        <w:ind w:left="600" w:right="-49" w:hanging="600"/>
        <w:jc w:val="left"/>
        <w:outlineLvl w:val="0"/>
        <w:rPr>
          <w:lang w:val="et-EE"/>
        </w:rPr>
      </w:pPr>
      <w:r>
        <w:rPr>
          <w:lang w:val="et-EE"/>
        </w:rPr>
        <w:t>B.</w:t>
      </w:r>
      <w:r>
        <w:rPr>
          <w:lang w:val="et-EE"/>
        </w:rPr>
        <w:tab/>
        <w:t>HANKE- JA KASUTUSTINGIMUSED VÕI PIIRANGUD</w:t>
      </w:r>
    </w:p>
    <w:p w14:paraId="4CA2A043" w14:textId="77777777" w:rsidR="00A11144" w:rsidRDefault="00A11144">
      <w:pPr>
        <w:keepNext/>
        <w:spacing w:line="240" w:lineRule="auto"/>
        <w:rPr>
          <w:lang w:val="et-EE"/>
        </w:rPr>
      </w:pPr>
    </w:p>
    <w:p w14:paraId="15EAF63F" w14:textId="77777777" w:rsidR="00A11144" w:rsidRDefault="00393E4D">
      <w:pPr>
        <w:numPr>
          <w:ilvl w:val="12"/>
          <w:numId w:val="0"/>
        </w:numPr>
        <w:spacing w:line="240" w:lineRule="auto"/>
        <w:rPr>
          <w:lang w:val="et-EE"/>
        </w:rPr>
      </w:pPr>
      <w:r>
        <w:rPr>
          <w:lang w:val="et-EE"/>
        </w:rPr>
        <w:t>Piiratud tingimustel väljastatav retseptiravim (vt I lisa: Ravimi omaduste kokkuvõte, lõik 4.2).</w:t>
      </w:r>
    </w:p>
    <w:p w14:paraId="71F5826F" w14:textId="77777777" w:rsidR="00A11144" w:rsidRDefault="00A11144">
      <w:pPr>
        <w:numPr>
          <w:ilvl w:val="12"/>
          <w:numId w:val="0"/>
        </w:numPr>
        <w:spacing w:line="240" w:lineRule="auto"/>
        <w:rPr>
          <w:lang w:val="et-EE"/>
        </w:rPr>
      </w:pPr>
    </w:p>
    <w:p w14:paraId="7299DB53" w14:textId="77777777" w:rsidR="00A11144" w:rsidRDefault="00A11144">
      <w:pPr>
        <w:spacing w:line="240" w:lineRule="auto"/>
        <w:ind w:right="-1"/>
        <w:rPr>
          <w:lang w:val="et-EE"/>
        </w:rPr>
      </w:pPr>
    </w:p>
    <w:p w14:paraId="137FFADD" w14:textId="77777777" w:rsidR="00A11144" w:rsidRDefault="00393E4D">
      <w:pPr>
        <w:keepNext/>
        <w:spacing w:line="240" w:lineRule="auto"/>
        <w:ind w:right="567"/>
        <w:outlineLvl w:val="0"/>
        <w:rPr>
          <w:lang w:val="et-EE"/>
        </w:rPr>
      </w:pPr>
      <w:r>
        <w:rPr>
          <w:b/>
          <w:bCs/>
          <w:lang w:val="et-EE"/>
        </w:rPr>
        <w:lastRenderedPageBreak/>
        <w:t>C.</w:t>
      </w:r>
      <w:r>
        <w:rPr>
          <w:b/>
          <w:bCs/>
          <w:lang w:val="et-EE"/>
        </w:rPr>
        <w:tab/>
        <w:t>MÜÜGILOA MUUD TINGIMUSED JA NÕUDED</w:t>
      </w:r>
    </w:p>
    <w:p w14:paraId="2FC79F91" w14:textId="77777777" w:rsidR="00A11144" w:rsidRDefault="00A11144">
      <w:pPr>
        <w:keepNext/>
        <w:spacing w:line="240" w:lineRule="auto"/>
        <w:ind w:right="-1"/>
        <w:rPr>
          <w:szCs w:val="22"/>
          <w:lang w:val="et-EE"/>
        </w:rPr>
      </w:pPr>
    </w:p>
    <w:p w14:paraId="184148C2" w14:textId="77777777" w:rsidR="00A11144" w:rsidRDefault="00393E4D">
      <w:pPr>
        <w:keepNext/>
        <w:tabs>
          <w:tab w:val="clear" w:pos="567"/>
        </w:tabs>
        <w:spacing w:line="240" w:lineRule="auto"/>
        <w:ind w:left="567" w:right="-1" w:hanging="567"/>
        <w:rPr>
          <w:b/>
          <w:lang w:val="et-EE" w:eastAsia="et-EE" w:bidi="et-EE"/>
        </w:rPr>
      </w:pPr>
      <w:r>
        <w:rPr>
          <w:b/>
          <w:lang w:val="et-EE" w:eastAsia="et-EE" w:bidi="et-EE"/>
        </w:rPr>
        <w:t>•</w:t>
      </w:r>
      <w:r>
        <w:rPr>
          <w:b/>
          <w:lang w:val="et-EE" w:eastAsia="et-EE" w:bidi="et-EE"/>
        </w:rPr>
        <w:tab/>
      </w:r>
      <w:r>
        <w:rPr>
          <w:b/>
          <w:lang w:val="et-EE" w:eastAsia="et-EE" w:bidi="et-EE"/>
        </w:rPr>
        <w:t>Perioodilised ohutusaruanded</w:t>
      </w:r>
    </w:p>
    <w:p w14:paraId="1B90EE1B" w14:textId="77777777" w:rsidR="00A11144" w:rsidRDefault="00A11144">
      <w:pPr>
        <w:keepNext/>
        <w:spacing w:line="240" w:lineRule="auto"/>
        <w:ind w:right="-1"/>
        <w:rPr>
          <w:szCs w:val="22"/>
          <w:lang w:val="et-EE"/>
        </w:rPr>
      </w:pPr>
    </w:p>
    <w:p w14:paraId="220B3B0E" w14:textId="77777777" w:rsidR="00A11144" w:rsidRDefault="00393E4D">
      <w:pPr>
        <w:spacing w:line="240" w:lineRule="auto"/>
        <w:ind w:right="-1"/>
        <w:rPr>
          <w:szCs w:val="22"/>
          <w:lang w:val="et-EE"/>
        </w:rPr>
      </w:pPr>
      <w:r>
        <w:rPr>
          <w:szCs w:val="22"/>
          <w:lang w:val="et-EE"/>
        </w:rPr>
        <w:t xml:space="preserve">Nõuded asjaomase ravimi perioodiliste ohutusaruannete esitamiseks on sätestatud direktiivi 2001/83/EÜ artikli 107c punkti 7 </w:t>
      </w:r>
      <w:r>
        <w:rPr>
          <w:szCs w:val="22"/>
          <w:lang w:val="et-EE" w:bidi="et-EE"/>
        </w:rPr>
        <w:t>kohaselt</w:t>
      </w:r>
      <w:r>
        <w:rPr>
          <w:szCs w:val="22"/>
          <w:lang w:val="et-EE"/>
        </w:rPr>
        <w:t xml:space="preserve"> liidu kontrollpäevade loetelus (EURD loetelu) </w:t>
      </w:r>
      <w:r>
        <w:rPr>
          <w:szCs w:val="22"/>
          <w:lang w:val="et-EE" w:bidi="et-EE"/>
        </w:rPr>
        <w:t>ja iga hilisem uuendus avaldatakse Euroopa ravi</w:t>
      </w:r>
      <w:r>
        <w:rPr>
          <w:szCs w:val="22"/>
          <w:lang w:val="et-EE" w:bidi="et-EE"/>
        </w:rPr>
        <w:t>mite veebiportaalis</w:t>
      </w:r>
      <w:r>
        <w:rPr>
          <w:szCs w:val="22"/>
          <w:lang w:val="et-EE"/>
        </w:rPr>
        <w:t>.</w:t>
      </w:r>
    </w:p>
    <w:p w14:paraId="23E5593C" w14:textId="77777777" w:rsidR="00A11144" w:rsidRDefault="00A11144">
      <w:pPr>
        <w:spacing w:line="240" w:lineRule="auto"/>
        <w:ind w:right="-1"/>
        <w:rPr>
          <w:lang w:val="et-EE"/>
        </w:rPr>
      </w:pPr>
    </w:p>
    <w:p w14:paraId="309D21C6" w14:textId="77777777" w:rsidR="00A11144" w:rsidRDefault="00A11144">
      <w:pPr>
        <w:spacing w:line="240" w:lineRule="auto"/>
        <w:ind w:right="-1"/>
        <w:rPr>
          <w:lang w:val="et-EE"/>
        </w:rPr>
      </w:pPr>
    </w:p>
    <w:p w14:paraId="17256DA4" w14:textId="77777777" w:rsidR="00A11144" w:rsidRDefault="00393E4D">
      <w:pPr>
        <w:keepNext/>
        <w:spacing w:line="240" w:lineRule="auto"/>
        <w:ind w:left="567" w:hanging="567"/>
        <w:outlineLvl w:val="0"/>
        <w:rPr>
          <w:b/>
          <w:szCs w:val="22"/>
          <w:lang w:val="et-EE"/>
        </w:rPr>
      </w:pPr>
      <w:r>
        <w:rPr>
          <w:b/>
          <w:szCs w:val="22"/>
          <w:lang w:val="et-EE"/>
        </w:rPr>
        <w:t>D.</w:t>
      </w:r>
      <w:r>
        <w:rPr>
          <w:b/>
          <w:szCs w:val="22"/>
          <w:lang w:val="et-EE"/>
        </w:rPr>
        <w:tab/>
        <w:t>RAVIMPREPARAADI OHUTU JA EFEKTIIVSE KASUTAMISE TINGIMUSED JA PIIRANGUD</w:t>
      </w:r>
    </w:p>
    <w:p w14:paraId="11EBF5B6" w14:textId="77777777" w:rsidR="00A11144" w:rsidRDefault="00A11144">
      <w:pPr>
        <w:keepNext/>
        <w:spacing w:line="240" w:lineRule="auto"/>
        <w:rPr>
          <w:szCs w:val="22"/>
          <w:lang w:val="et-EE"/>
        </w:rPr>
      </w:pPr>
    </w:p>
    <w:p w14:paraId="243E0562" w14:textId="77777777" w:rsidR="00A11144" w:rsidRDefault="00393E4D">
      <w:pPr>
        <w:keepNext/>
        <w:tabs>
          <w:tab w:val="clear" w:pos="567"/>
        </w:tabs>
        <w:spacing w:line="240" w:lineRule="auto"/>
        <w:ind w:left="567" w:hanging="567"/>
        <w:rPr>
          <w:b/>
          <w:lang w:val="et-EE" w:eastAsia="et-EE" w:bidi="et-EE"/>
        </w:rPr>
      </w:pPr>
      <w:r>
        <w:rPr>
          <w:b/>
          <w:lang w:val="et-EE" w:eastAsia="et-EE" w:bidi="et-EE"/>
        </w:rPr>
        <w:t>•</w:t>
      </w:r>
      <w:r>
        <w:rPr>
          <w:b/>
          <w:lang w:val="et-EE" w:eastAsia="et-EE" w:bidi="et-EE"/>
        </w:rPr>
        <w:tab/>
        <w:t>Riskijuhtimiskava</w:t>
      </w:r>
    </w:p>
    <w:p w14:paraId="7A615844" w14:textId="77777777" w:rsidR="00A11144" w:rsidRDefault="00A11144">
      <w:pPr>
        <w:keepNext/>
        <w:spacing w:line="240" w:lineRule="auto"/>
        <w:rPr>
          <w:szCs w:val="22"/>
          <w:lang w:val="et-EE"/>
        </w:rPr>
      </w:pPr>
    </w:p>
    <w:p w14:paraId="0384167A" w14:textId="77777777" w:rsidR="00A11144" w:rsidRDefault="00393E4D">
      <w:pPr>
        <w:spacing w:line="240" w:lineRule="auto"/>
        <w:ind w:right="-1"/>
        <w:rPr>
          <w:szCs w:val="22"/>
          <w:lang w:val="et-EE"/>
        </w:rPr>
      </w:pPr>
      <w:r>
        <w:rPr>
          <w:szCs w:val="22"/>
          <w:lang w:val="et-EE"/>
        </w:rPr>
        <w:t xml:space="preserve">Müügiloa hoidja peab nõutavad ravimiohutuse toimingud ja sekkumismeetmed läbi viima vastavalt müügiloa taotluse </w:t>
      </w:r>
      <w:r>
        <w:rPr>
          <w:szCs w:val="22"/>
          <w:lang w:val="et-EE"/>
        </w:rPr>
        <w:t>moodulis 1.8.2 esitatud kokkulepitud riskijuhtimiskavale ja mis tahes järgmistele ajakohastatud riskijuhtimiskavadele.</w:t>
      </w:r>
    </w:p>
    <w:p w14:paraId="7D5EFDD7" w14:textId="77777777" w:rsidR="00A11144" w:rsidRDefault="00A11144">
      <w:pPr>
        <w:spacing w:line="240" w:lineRule="auto"/>
        <w:ind w:right="-1"/>
        <w:rPr>
          <w:szCs w:val="22"/>
          <w:lang w:val="et-EE"/>
        </w:rPr>
      </w:pPr>
    </w:p>
    <w:p w14:paraId="403D11CC" w14:textId="77777777" w:rsidR="00A11144" w:rsidRDefault="00393E4D">
      <w:pPr>
        <w:keepNext/>
        <w:spacing w:line="240" w:lineRule="auto"/>
        <w:rPr>
          <w:szCs w:val="22"/>
          <w:lang w:val="et-EE"/>
        </w:rPr>
      </w:pPr>
      <w:r>
        <w:rPr>
          <w:szCs w:val="22"/>
          <w:lang w:val="et-EE"/>
        </w:rPr>
        <w:t>Ajakohastatud riskijuhtimiskava tuleb esitada:</w:t>
      </w:r>
    </w:p>
    <w:p w14:paraId="01E0A025" w14:textId="77777777" w:rsidR="00A11144" w:rsidRDefault="00393E4D">
      <w:pPr>
        <w:spacing w:line="240" w:lineRule="auto"/>
        <w:ind w:right="-1"/>
        <w:rPr>
          <w:szCs w:val="22"/>
          <w:lang w:val="et-EE"/>
        </w:rPr>
      </w:pPr>
      <w:r>
        <w:rPr>
          <w:szCs w:val="22"/>
          <w:lang w:val="et-EE"/>
        </w:rPr>
        <w:t>•</w:t>
      </w:r>
      <w:r>
        <w:rPr>
          <w:szCs w:val="22"/>
          <w:lang w:val="et-EE"/>
        </w:rPr>
        <w:tab/>
        <w:t>Euroopa Ravimiameti nõudel;</w:t>
      </w:r>
    </w:p>
    <w:p w14:paraId="216C6789" w14:textId="77777777" w:rsidR="00A11144" w:rsidRDefault="00393E4D">
      <w:pPr>
        <w:spacing w:line="240" w:lineRule="auto"/>
        <w:ind w:left="567" w:right="-1" w:hanging="567"/>
        <w:rPr>
          <w:szCs w:val="22"/>
          <w:lang w:val="et-EE"/>
        </w:rPr>
      </w:pPr>
      <w:r>
        <w:rPr>
          <w:szCs w:val="22"/>
          <w:lang w:val="et-EE"/>
        </w:rPr>
        <w:t>•</w:t>
      </w:r>
      <w:r>
        <w:rPr>
          <w:szCs w:val="22"/>
          <w:lang w:val="et-EE"/>
        </w:rPr>
        <w:tab/>
        <w:t xml:space="preserve">kui muudetakse riskijuhtimissüsteemi, eriti kui saadakse </w:t>
      </w:r>
      <w:r>
        <w:rPr>
          <w:szCs w:val="22"/>
          <w:lang w:val="et-EE"/>
        </w:rPr>
        <w:t>uut teavet, mis võib oluliselt mõjutada riski/kasu suhet, või kui saavutatakse oluline (ravimiohutuse või riski minimeerimise) eesmärk.</w:t>
      </w:r>
    </w:p>
    <w:p w14:paraId="56CCC02C" w14:textId="77777777" w:rsidR="00A11144" w:rsidRDefault="00393E4D">
      <w:pPr>
        <w:spacing w:line="240" w:lineRule="auto"/>
        <w:ind w:left="567" w:right="-1" w:hanging="567"/>
        <w:rPr>
          <w:lang w:val="et-EE"/>
        </w:rPr>
      </w:pPr>
      <w:r>
        <w:rPr>
          <w:lang w:val="et-EE"/>
        </w:rPr>
        <w:br w:type="page"/>
      </w:r>
    </w:p>
    <w:p w14:paraId="07F53AD2" w14:textId="77777777" w:rsidR="00A11144" w:rsidRDefault="00A11144">
      <w:pPr>
        <w:tabs>
          <w:tab w:val="clear" w:pos="567"/>
        </w:tabs>
        <w:spacing w:line="240" w:lineRule="auto"/>
        <w:rPr>
          <w:lang w:val="et-EE"/>
        </w:rPr>
      </w:pPr>
    </w:p>
    <w:p w14:paraId="65DE2DCE" w14:textId="77777777" w:rsidR="00A11144" w:rsidRDefault="00A11144">
      <w:pPr>
        <w:tabs>
          <w:tab w:val="clear" w:pos="567"/>
        </w:tabs>
        <w:spacing w:line="240" w:lineRule="auto"/>
        <w:rPr>
          <w:lang w:val="et-EE"/>
        </w:rPr>
      </w:pPr>
    </w:p>
    <w:p w14:paraId="1790156D" w14:textId="77777777" w:rsidR="00A11144" w:rsidRDefault="00A11144">
      <w:pPr>
        <w:tabs>
          <w:tab w:val="clear" w:pos="567"/>
        </w:tabs>
        <w:spacing w:line="240" w:lineRule="auto"/>
        <w:rPr>
          <w:lang w:val="et-EE"/>
        </w:rPr>
      </w:pPr>
    </w:p>
    <w:p w14:paraId="0D92A50E" w14:textId="77777777" w:rsidR="00A11144" w:rsidRDefault="00A11144">
      <w:pPr>
        <w:tabs>
          <w:tab w:val="clear" w:pos="567"/>
        </w:tabs>
        <w:spacing w:line="240" w:lineRule="auto"/>
        <w:rPr>
          <w:lang w:val="et-EE"/>
        </w:rPr>
      </w:pPr>
    </w:p>
    <w:p w14:paraId="4DD2D53D" w14:textId="77777777" w:rsidR="00A11144" w:rsidRDefault="00A11144">
      <w:pPr>
        <w:tabs>
          <w:tab w:val="clear" w:pos="567"/>
        </w:tabs>
        <w:spacing w:line="240" w:lineRule="auto"/>
        <w:rPr>
          <w:lang w:val="et-EE"/>
        </w:rPr>
      </w:pPr>
    </w:p>
    <w:p w14:paraId="2C4B661E" w14:textId="77777777" w:rsidR="00A11144" w:rsidRDefault="00A11144">
      <w:pPr>
        <w:tabs>
          <w:tab w:val="clear" w:pos="567"/>
        </w:tabs>
        <w:spacing w:line="240" w:lineRule="auto"/>
        <w:rPr>
          <w:lang w:val="et-EE"/>
        </w:rPr>
      </w:pPr>
    </w:p>
    <w:p w14:paraId="63996862" w14:textId="77777777" w:rsidR="00A11144" w:rsidRDefault="00A11144">
      <w:pPr>
        <w:tabs>
          <w:tab w:val="clear" w:pos="567"/>
        </w:tabs>
        <w:spacing w:line="240" w:lineRule="auto"/>
        <w:rPr>
          <w:lang w:val="et-EE"/>
        </w:rPr>
      </w:pPr>
    </w:p>
    <w:p w14:paraId="0F466F7D" w14:textId="77777777" w:rsidR="00A11144" w:rsidRDefault="00A11144">
      <w:pPr>
        <w:tabs>
          <w:tab w:val="clear" w:pos="567"/>
        </w:tabs>
        <w:spacing w:line="240" w:lineRule="auto"/>
        <w:rPr>
          <w:lang w:val="et-EE"/>
        </w:rPr>
      </w:pPr>
    </w:p>
    <w:p w14:paraId="1C2FD9DE" w14:textId="77777777" w:rsidR="00A11144" w:rsidRDefault="00A11144">
      <w:pPr>
        <w:tabs>
          <w:tab w:val="clear" w:pos="567"/>
        </w:tabs>
        <w:spacing w:line="240" w:lineRule="auto"/>
        <w:rPr>
          <w:lang w:val="et-EE"/>
        </w:rPr>
      </w:pPr>
    </w:p>
    <w:p w14:paraId="72C5C9C0" w14:textId="77777777" w:rsidR="00A11144" w:rsidRDefault="00A11144">
      <w:pPr>
        <w:tabs>
          <w:tab w:val="clear" w:pos="567"/>
        </w:tabs>
        <w:spacing w:line="240" w:lineRule="auto"/>
        <w:rPr>
          <w:lang w:val="et-EE"/>
        </w:rPr>
      </w:pPr>
    </w:p>
    <w:p w14:paraId="28D9BC1E" w14:textId="77777777" w:rsidR="00A11144" w:rsidRDefault="00A11144">
      <w:pPr>
        <w:tabs>
          <w:tab w:val="clear" w:pos="567"/>
        </w:tabs>
        <w:spacing w:line="240" w:lineRule="auto"/>
        <w:rPr>
          <w:lang w:val="et-EE"/>
        </w:rPr>
      </w:pPr>
    </w:p>
    <w:p w14:paraId="44129DFE" w14:textId="77777777" w:rsidR="00A11144" w:rsidRDefault="00A11144">
      <w:pPr>
        <w:tabs>
          <w:tab w:val="clear" w:pos="567"/>
        </w:tabs>
        <w:spacing w:line="240" w:lineRule="auto"/>
        <w:rPr>
          <w:lang w:val="et-EE"/>
        </w:rPr>
      </w:pPr>
    </w:p>
    <w:p w14:paraId="194403F9" w14:textId="77777777" w:rsidR="00A11144" w:rsidRDefault="00A11144">
      <w:pPr>
        <w:tabs>
          <w:tab w:val="clear" w:pos="567"/>
        </w:tabs>
        <w:spacing w:line="240" w:lineRule="auto"/>
        <w:rPr>
          <w:lang w:val="et-EE"/>
        </w:rPr>
      </w:pPr>
    </w:p>
    <w:p w14:paraId="6159341B" w14:textId="77777777" w:rsidR="00A11144" w:rsidRDefault="00A11144">
      <w:pPr>
        <w:tabs>
          <w:tab w:val="clear" w:pos="567"/>
        </w:tabs>
        <w:spacing w:line="240" w:lineRule="auto"/>
        <w:rPr>
          <w:lang w:val="et-EE"/>
        </w:rPr>
      </w:pPr>
    </w:p>
    <w:p w14:paraId="3630E90B" w14:textId="77777777" w:rsidR="00A11144" w:rsidRDefault="00A11144">
      <w:pPr>
        <w:tabs>
          <w:tab w:val="clear" w:pos="567"/>
        </w:tabs>
        <w:spacing w:line="240" w:lineRule="auto"/>
        <w:rPr>
          <w:lang w:val="et-EE"/>
        </w:rPr>
      </w:pPr>
    </w:p>
    <w:p w14:paraId="0D6920CB" w14:textId="77777777" w:rsidR="00A11144" w:rsidRDefault="00A11144">
      <w:pPr>
        <w:tabs>
          <w:tab w:val="clear" w:pos="567"/>
        </w:tabs>
        <w:spacing w:line="240" w:lineRule="auto"/>
        <w:rPr>
          <w:lang w:val="et-EE"/>
        </w:rPr>
      </w:pPr>
    </w:p>
    <w:p w14:paraId="151BBE67" w14:textId="77777777" w:rsidR="00A11144" w:rsidRDefault="00A11144">
      <w:pPr>
        <w:tabs>
          <w:tab w:val="clear" w:pos="567"/>
        </w:tabs>
        <w:spacing w:line="240" w:lineRule="auto"/>
        <w:rPr>
          <w:lang w:val="et-EE"/>
        </w:rPr>
      </w:pPr>
    </w:p>
    <w:p w14:paraId="646420CD" w14:textId="77777777" w:rsidR="00A11144" w:rsidRDefault="00A11144">
      <w:pPr>
        <w:tabs>
          <w:tab w:val="clear" w:pos="567"/>
        </w:tabs>
        <w:spacing w:line="240" w:lineRule="auto"/>
        <w:rPr>
          <w:lang w:val="et-EE"/>
        </w:rPr>
      </w:pPr>
    </w:p>
    <w:p w14:paraId="704B38D4" w14:textId="77777777" w:rsidR="00A11144" w:rsidRDefault="00A11144">
      <w:pPr>
        <w:tabs>
          <w:tab w:val="clear" w:pos="567"/>
        </w:tabs>
        <w:spacing w:line="240" w:lineRule="auto"/>
        <w:rPr>
          <w:lang w:val="et-EE"/>
        </w:rPr>
      </w:pPr>
    </w:p>
    <w:p w14:paraId="10D00D7C" w14:textId="77777777" w:rsidR="00A11144" w:rsidRDefault="00A11144">
      <w:pPr>
        <w:tabs>
          <w:tab w:val="clear" w:pos="567"/>
        </w:tabs>
        <w:spacing w:line="240" w:lineRule="auto"/>
        <w:rPr>
          <w:lang w:val="et-EE"/>
        </w:rPr>
      </w:pPr>
    </w:p>
    <w:p w14:paraId="18A21A40" w14:textId="77777777" w:rsidR="00A11144" w:rsidRDefault="00A11144">
      <w:pPr>
        <w:tabs>
          <w:tab w:val="clear" w:pos="567"/>
        </w:tabs>
        <w:spacing w:line="240" w:lineRule="auto"/>
        <w:rPr>
          <w:lang w:val="et-EE"/>
        </w:rPr>
      </w:pPr>
    </w:p>
    <w:p w14:paraId="1DD5D8AD" w14:textId="77777777" w:rsidR="00A11144" w:rsidRDefault="00A11144">
      <w:pPr>
        <w:tabs>
          <w:tab w:val="clear" w:pos="567"/>
        </w:tabs>
        <w:spacing w:line="240" w:lineRule="auto"/>
        <w:rPr>
          <w:lang w:val="et-EE"/>
        </w:rPr>
      </w:pPr>
    </w:p>
    <w:p w14:paraId="2FE62D01" w14:textId="77777777" w:rsidR="00A11144" w:rsidRDefault="00A11144">
      <w:pPr>
        <w:tabs>
          <w:tab w:val="clear" w:pos="567"/>
        </w:tabs>
        <w:spacing w:line="240" w:lineRule="auto"/>
        <w:rPr>
          <w:lang w:val="et-EE"/>
        </w:rPr>
      </w:pPr>
    </w:p>
    <w:p w14:paraId="2C595622" w14:textId="77777777" w:rsidR="00A11144" w:rsidRDefault="00393E4D">
      <w:pPr>
        <w:tabs>
          <w:tab w:val="clear" w:pos="567"/>
        </w:tabs>
        <w:spacing w:line="240" w:lineRule="auto"/>
        <w:jc w:val="center"/>
        <w:rPr>
          <w:b/>
          <w:lang w:val="et-EE"/>
        </w:rPr>
      </w:pPr>
      <w:r>
        <w:rPr>
          <w:b/>
          <w:lang w:val="et-EE"/>
        </w:rPr>
        <w:t>III LISA</w:t>
      </w:r>
    </w:p>
    <w:p w14:paraId="7A4A16DD" w14:textId="77777777" w:rsidR="00A11144" w:rsidRDefault="00A11144">
      <w:pPr>
        <w:tabs>
          <w:tab w:val="clear" w:pos="567"/>
        </w:tabs>
        <w:spacing w:line="240" w:lineRule="auto"/>
        <w:jc w:val="center"/>
        <w:rPr>
          <w:lang w:val="et-EE"/>
        </w:rPr>
      </w:pPr>
    </w:p>
    <w:p w14:paraId="075C0530" w14:textId="77777777" w:rsidR="00A11144" w:rsidRDefault="00393E4D">
      <w:pPr>
        <w:tabs>
          <w:tab w:val="clear" w:pos="567"/>
        </w:tabs>
        <w:spacing w:line="240" w:lineRule="auto"/>
        <w:jc w:val="center"/>
        <w:rPr>
          <w:b/>
          <w:lang w:val="et-EE"/>
        </w:rPr>
      </w:pPr>
      <w:r>
        <w:rPr>
          <w:b/>
          <w:lang w:val="et-EE"/>
        </w:rPr>
        <w:t>PAKENDI MÄRGISTUS JA INFOLEHT</w:t>
      </w:r>
    </w:p>
    <w:p w14:paraId="703FC14D" w14:textId="77777777" w:rsidR="00A11144" w:rsidRDefault="00393E4D">
      <w:pPr>
        <w:tabs>
          <w:tab w:val="clear" w:pos="567"/>
        </w:tabs>
        <w:spacing w:line="240" w:lineRule="auto"/>
        <w:rPr>
          <w:lang w:val="et-EE"/>
        </w:rPr>
      </w:pPr>
      <w:r>
        <w:rPr>
          <w:lang w:val="et-EE"/>
        </w:rPr>
        <w:br w:type="page"/>
      </w:r>
    </w:p>
    <w:p w14:paraId="58E79005" w14:textId="77777777" w:rsidR="00A11144" w:rsidRDefault="00A11144">
      <w:pPr>
        <w:tabs>
          <w:tab w:val="clear" w:pos="567"/>
        </w:tabs>
        <w:spacing w:line="240" w:lineRule="auto"/>
        <w:rPr>
          <w:lang w:val="et-EE"/>
        </w:rPr>
      </w:pPr>
    </w:p>
    <w:p w14:paraId="468D0322" w14:textId="77777777" w:rsidR="00A11144" w:rsidRDefault="00A11144">
      <w:pPr>
        <w:tabs>
          <w:tab w:val="clear" w:pos="567"/>
        </w:tabs>
        <w:spacing w:line="240" w:lineRule="auto"/>
        <w:rPr>
          <w:lang w:val="et-EE"/>
        </w:rPr>
      </w:pPr>
    </w:p>
    <w:p w14:paraId="2ABDF7BC" w14:textId="77777777" w:rsidR="00A11144" w:rsidRDefault="00A11144">
      <w:pPr>
        <w:tabs>
          <w:tab w:val="clear" w:pos="567"/>
        </w:tabs>
        <w:spacing w:line="240" w:lineRule="auto"/>
        <w:rPr>
          <w:lang w:val="et-EE"/>
        </w:rPr>
      </w:pPr>
    </w:p>
    <w:p w14:paraId="54D5AC9B" w14:textId="77777777" w:rsidR="00A11144" w:rsidRDefault="00A11144">
      <w:pPr>
        <w:tabs>
          <w:tab w:val="clear" w:pos="567"/>
        </w:tabs>
        <w:spacing w:line="240" w:lineRule="auto"/>
        <w:rPr>
          <w:lang w:val="et-EE"/>
        </w:rPr>
      </w:pPr>
    </w:p>
    <w:p w14:paraId="244B90D3" w14:textId="77777777" w:rsidR="00A11144" w:rsidRDefault="00A11144">
      <w:pPr>
        <w:tabs>
          <w:tab w:val="clear" w:pos="567"/>
        </w:tabs>
        <w:spacing w:line="240" w:lineRule="auto"/>
        <w:rPr>
          <w:lang w:val="et-EE"/>
        </w:rPr>
      </w:pPr>
    </w:p>
    <w:p w14:paraId="01FFB251" w14:textId="77777777" w:rsidR="00A11144" w:rsidRDefault="00A11144">
      <w:pPr>
        <w:tabs>
          <w:tab w:val="clear" w:pos="567"/>
        </w:tabs>
        <w:spacing w:line="240" w:lineRule="auto"/>
        <w:rPr>
          <w:lang w:val="et-EE"/>
        </w:rPr>
      </w:pPr>
    </w:p>
    <w:p w14:paraId="496881BA" w14:textId="77777777" w:rsidR="00A11144" w:rsidRDefault="00A11144">
      <w:pPr>
        <w:tabs>
          <w:tab w:val="clear" w:pos="567"/>
        </w:tabs>
        <w:spacing w:line="240" w:lineRule="auto"/>
        <w:rPr>
          <w:lang w:val="et-EE"/>
        </w:rPr>
      </w:pPr>
    </w:p>
    <w:p w14:paraId="49458E2B" w14:textId="77777777" w:rsidR="00A11144" w:rsidRDefault="00A11144">
      <w:pPr>
        <w:tabs>
          <w:tab w:val="clear" w:pos="567"/>
        </w:tabs>
        <w:spacing w:line="240" w:lineRule="auto"/>
        <w:rPr>
          <w:lang w:val="et-EE"/>
        </w:rPr>
      </w:pPr>
    </w:p>
    <w:p w14:paraId="0C6BF10C" w14:textId="77777777" w:rsidR="00A11144" w:rsidRDefault="00A11144">
      <w:pPr>
        <w:tabs>
          <w:tab w:val="clear" w:pos="567"/>
        </w:tabs>
        <w:spacing w:line="240" w:lineRule="auto"/>
        <w:rPr>
          <w:lang w:val="et-EE"/>
        </w:rPr>
      </w:pPr>
    </w:p>
    <w:p w14:paraId="240B22A4" w14:textId="77777777" w:rsidR="00A11144" w:rsidRDefault="00A11144">
      <w:pPr>
        <w:tabs>
          <w:tab w:val="clear" w:pos="567"/>
        </w:tabs>
        <w:spacing w:line="240" w:lineRule="auto"/>
        <w:rPr>
          <w:lang w:val="et-EE"/>
        </w:rPr>
      </w:pPr>
    </w:p>
    <w:p w14:paraId="5A3CB9C7" w14:textId="77777777" w:rsidR="00A11144" w:rsidRDefault="00A11144">
      <w:pPr>
        <w:tabs>
          <w:tab w:val="clear" w:pos="567"/>
        </w:tabs>
        <w:spacing w:line="240" w:lineRule="auto"/>
        <w:rPr>
          <w:lang w:val="et-EE"/>
        </w:rPr>
      </w:pPr>
    </w:p>
    <w:p w14:paraId="66AFFD14" w14:textId="77777777" w:rsidR="00A11144" w:rsidRDefault="00A11144">
      <w:pPr>
        <w:tabs>
          <w:tab w:val="clear" w:pos="567"/>
        </w:tabs>
        <w:spacing w:line="240" w:lineRule="auto"/>
        <w:rPr>
          <w:lang w:val="et-EE"/>
        </w:rPr>
      </w:pPr>
    </w:p>
    <w:p w14:paraId="088CD6CA" w14:textId="77777777" w:rsidR="00A11144" w:rsidRDefault="00A11144">
      <w:pPr>
        <w:tabs>
          <w:tab w:val="clear" w:pos="567"/>
        </w:tabs>
        <w:spacing w:line="240" w:lineRule="auto"/>
        <w:rPr>
          <w:lang w:val="et-EE"/>
        </w:rPr>
      </w:pPr>
    </w:p>
    <w:p w14:paraId="1E18B3CA" w14:textId="77777777" w:rsidR="00A11144" w:rsidRDefault="00A11144">
      <w:pPr>
        <w:tabs>
          <w:tab w:val="clear" w:pos="567"/>
        </w:tabs>
        <w:spacing w:line="240" w:lineRule="auto"/>
        <w:rPr>
          <w:lang w:val="et-EE"/>
        </w:rPr>
      </w:pPr>
    </w:p>
    <w:p w14:paraId="34B60CE6" w14:textId="77777777" w:rsidR="00A11144" w:rsidRDefault="00A11144">
      <w:pPr>
        <w:tabs>
          <w:tab w:val="clear" w:pos="567"/>
        </w:tabs>
        <w:spacing w:line="240" w:lineRule="auto"/>
        <w:rPr>
          <w:lang w:val="et-EE"/>
        </w:rPr>
      </w:pPr>
    </w:p>
    <w:p w14:paraId="47199617" w14:textId="77777777" w:rsidR="00A11144" w:rsidRDefault="00A11144">
      <w:pPr>
        <w:tabs>
          <w:tab w:val="clear" w:pos="567"/>
        </w:tabs>
        <w:spacing w:line="240" w:lineRule="auto"/>
        <w:rPr>
          <w:lang w:val="et-EE"/>
        </w:rPr>
      </w:pPr>
    </w:p>
    <w:p w14:paraId="3B9FD596" w14:textId="77777777" w:rsidR="00A11144" w:rsidRDefault="00A11144">
      <w:pPr>
        <w:tabs>
          <w:tab w:val="clear" w:pos="567"/>
        </w:tabs>
        <w:spacing w:line="240" w:lineRule="auto"/>
        <w:rPr>
          <w:lang w:val="et-EE"/>
        </w:rPr>
      </w:pPr>
    </w:p>
    <w:p w14:paraId="7DD19E2D" w14:textId="77777777" w:rsidR="00A11144" w:rsidRDefault="00A11144">
      <w:pPr>
        <w:tabs>
          <w:tab w:val="clear" w:pos="567"/>
        </w:tabs>
        <w:spacing w:line="240" w:lineRule="auto"/>
        <w:rPr>
          <w:lang w:val="et-EE"/>
        </w:rPr>
      </w:pPr>
    </w:p>
    <w:p w14:paraId="6DAE1783" w14:textId="77777777" w:rsidR="00A11144" w:rsidRDefault="00A11144">
      <w:pPr>
        <w:tabs>
          <w:tab w:val="clear" w:pos="567"/>
        </w:tabs>
        <w:spacing w:line="240" w:lineRule="auto"/>
        <w:rPr>
          <w:lang w:val="et-EE"/>
        </w:rPr>
      </w:pPr>
    </w:p>
    <w:p w14:paraId="4AC8DD79" w14:textId="77777777" w:rsidR="00A11144" w:rsidRDefault="00A11144">
      <w:pPr>
        <w:tabs>
          <w:tab w:val="clear" w:pos="567"/>
        </w:tabs>
        <w:spacing w:line="240" w:lineRule="auto"/>
        <w:rPr>
          <w:lang w:val="et-EE"/>
        </w:rPr>
      </w:pPr>
    </w:p>
    <w:p w14:paraId="16E53F8E" w14:textId="77777777" w:rsidR="00A11144" w:rsidRDefault="00A11144">
      <w:pPr>
        <w:tabs>
          <w:tab w:val="clear" w:pos="567"/>
        </w:tabs>
        <w:spacing w:line="240" w:lineRule="auto"/>
        <w:rPr>
          <w:lang w:val="et-EE"/>
        </w:rPr>
      </w:pPr>
    </w:p>
    <w:p w14:paraId="73C3E0D5" w14:textId="77777777" w:rsidR="00A11144" w:rsidRDefault="00A11144">
      <w:pPr>
        <w:tabs>
          <w:tab w:val="clear" w:pos="567"/>
        </w:tabs>
        <w:spacing w:line="240" w:lineRule="auto"/>
        <w:rPr>
          <w:lang w:val="et-EE"/>
        </w:rPr>
      </w:pPr>
    </w:p>
    <w:p w14:paraId="3C9538B3" w14:textId="77777777" w:rsidR="00A11144" w:rsidRDefault="00A11144">
      <w:pPr>
        <w:tabs>
          <w:tab w:val="clear" w:pos="567"/>
        </w:tabs>
        <w:spacing w:line="240" w:lineRule="auto"/>
        <w:rPr>
          <w:lang w:val="et-EE"/>
        </w:rPr>
      </w:pPr>
    </w:p>
    <w:p w14:paraId="43AD0577" w14:textId="77777777" w:rsidR="00A11144" w:rsidRDefault="00393E4D">
      <w:pPr>
        <w:pStyle w:val="TitleA"/>
        <w:outlineLvl w:val="0"/>
      </w:pPr>
      <w:r>
        <w:t>A. PAKENDI MÄRGISTUS</w:t>
      </w:r>
    </w:p>
    <w:p w14:paraId="5FB78949" w14:textId="77777777" w:rsidR="00A11144" w:rsidRDefault="00393E4D">
      <w:pPr>
        <w:tabs>
          <w:tab w:val="clear" w:pos="567"/>
        </w:tabs>
        <w:spacing w:line="240" w:lineRule="auto"/>
        <w:rPr>
          <w:lang w:val="et-EE"/>
        </w:rPr>
      </w:pPr>
      <w:r>
        <w:rPr>
          <w:lang w:val="et-EE"/>
        </w:rPr>
        <w:br w:type="page"/>
      </w:r>
    </w:p>
    <w:p w14:paraId="1F1A944E" w14:textId="77777777" w:rsidR="00A11144" w:rsidRDefault="00A11144">
      <w:pPr>
        <w:tabs>
          <w:tab w:val="clear" w:pos="567"/>
        </w:tabs>
        <w:spacing w:line="240" w:lineRule="auto"/>
        <w:rPr>
          <w:lang w:val="et-EE"/>
        </w:rPr>
      </w:pPr>
    </w:p>
    <w:p w14:paraId="59B8458F"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VÄLISPAKENDIL PEAVAD OLEMA JÄRGMISED ANDMED</w:t>
      </w:r>
    </w:p>
    <w:p w14:paraId="0D5154E5"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043295C9"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VÄLISPAKEND</w:t>
      </w:r>
    </w:p>
    <w:p w14:paraId="23A8E32A" w14:textId="77777777" w:rsidR="00A11144" w:rsidRDefault="00A11144">
      <w:pPr>
        <w:tabs>
          <w:tab w:val="clear" w:pos="567"/>
        </w:tabs>
        <w:spacing w:line="240" w:lineRule="auto"/>
        <w:rPr>
          <w:lang w:val="et-EE"/>
        </w:rPr>
      </w:pPr>
    </w:p>
    <w:p w14:paraId="211F7D01" w14:textId="77777777" w:rsidR="00A11144" w:rsidRDefault="00A11144">
      <w:pPr>
        <w:tabs>
          <w:tab w:val="clear" w:pos="567"/>
        </w:tabs>
        <w:spacing w:line="240" w:lineRule="auto"/>
        <w:rPr>
          <w:lang w:val="et-EE"/>
        </w:rPr>
      </w:pPr>
    </w:p>
    <w:p w14:paraId="500B526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5D65E8E0" w14:textId="77777777" w:rsidR="00A11144" w:rsidRDefault="00A11144">
      <w:pPr>
        <w:tabs>
          <w:tab w:val="clear" w:pos="567"/>
        </w:tabs>
        <w:spacing w:line="240" w:lineRule="auto"/>
        <w:rPr>
          <w:lang w:val="et-EE"/>
        </w:rPr>
      </w:pPr>
    </w:p>
    <w:p w14:paraId="29A3CBF1" w14:textId="77777777" w:rsidR="00A11144" w:rsidRDefault="00393E4D">
      <w:pPr>
        <w:tabs>
          <w:tab w:val="clear" w:pos="567"/>
        </w:tabs>
        <w:spacing w:line="240" w:lineRule="auto"/>
        <w:rPr>
          <w:lang w:val="et-EE"/>
        </w:rPr>
      </w:pPr>
      <w:r>
        <w:rPr>
          <w:lang w:val="et-EE"/>
        </w:rPr>
        <w:t>HYCAMTIN 1 mg infusioonilahuse kontsentraadi pulber</w:t>
      </w:r>
    </w:p>
    <w:p w14:paraId="0BD3ABFA" w14:textId="77777777" w:rsidR="00A11144" w:rsidRDefault="00393E4D">
      <w:pPr>
        <w:tabs>
          <w:tab w:val="clear" w:pos="567"/>
        </w:tabs>
        <w:spacing w:line="240" w:lineRule="auto"/>
        <w:rPr>
          <w:i/>
          <w:lang w:val="et-EE"/>
        </w:rPr>
      </w:pPr>
      <w:r>
        <w:rPr>
          <w:i/>
          <w:lang w:val="et-EE"/>
        </w:rPr>
        <w:t>topotecanum</w:t>
      </w:r>
    </w:p>
    <w:p w14:paraId="52795DFA" w14:textId="77777777" w:rsidR="00A11144" w:rsidRDefault="00A11144">
      <w:pPr>
        <w:tabs>
          <w:tab w:val="clear" w:pos="567"/>
        </w:tabs>
        <w:spacing w:line="240" w:lineRule="auto"/>
        <w:rPr>
          <w:lang w:val="et-EE"/>
        </w:rPr>
      </w:pPr>
    </w:p>
    <w:p w14:paraId="15171697" w14:textId="77777777" w:rsidR="00A11144" w:rsidRDefault="00A11144">
      <w:pPr>
        <w:tabs>
          <w:tab w:val="clear" w:pos="567"/>
        </w:tabs>
        <w:spacing w:line="240" w:lineRule="auto"/>
        <w:rPr>
          <w:lang w:val="et-EE"/>
        </w:rPr>
      </w:pPr>
    </w:p>
    <w:p w14:paraId="31CA5F5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TOIMEAINE(TE) SISALDUS</w:t>
      </w:r>
    </w:p>
    <w:p w14:paraId="3BB9820C" w14:textId="77777777" w:rsidR="00A11144" w:rsidRDefault="00A11144">
      <w:pPr>
        <w:tabs>
          <w:tab w:val="clear" w:pos="567"/>
        </w:tabs>
        <w:spacing w:line="240" w:lineRule="auto"/>
        <w:rPr>
          <w:lang w:val="et-EE"/>
        </w:rPr>
      </w:pPr>
    </w:p>
    <w:p w14:paraId="56BEEB96" w14:textId="77777777" w:rsidR="00A11144" w:rsidRDefault="00393E4D">
      <w:pPr>
        <w:tabs>
          <w:tab w:val="clear" w:pos="567"/>
        </w:tabs>
        <w:spacing w:line="240" w:lineRule="auto"/>
        <w:rPr>
          <w:lang w:val="et-EE"/>
        </w:rPr>
      </w:pPr>
      <w:r>
        <w:rPr>
          <w:lang w:val="et-EE"/>
        </w:rPr>
        <w:t xml:space="preserve">Pärast juhistele vastavat lahustamist (vt pakendi infoleht) on </w:t>
      </w:r>
      <w:r>
        <w:rPr>
          <w:lang w:val="et-EE"/>
        </w:rPr>
        <w:t>toimeaine sisaldus viaalis 1 mg/ml.</w:t>
      </w:r>
    </w:p>
    <w:p w14:paraId="7560C28A" w14:textId="77777777" w:rsidR="00A11144" w:rsidRDefault="00A11144">
      <w:pPr>
        <w:tabs>
          <w:tab w:val="clear" w:pos="567"/>
        </w:tabs>
        <w:spacing w:line="240" w:lineRule="auto"/>
        <w:rPr>
          <w:lang w:val="et-EE"/>
        </w:rPr>
      </w:pPr>
    </w:p>
    <w:p w14:paraId="1C141B4D" w14:textId="77777777" w:rsidR="00A11144" w:rsidRDefault="00A11144">
      <w:pPr>
        <w:tabs>
          <w:tab w:val="clear" w:pos="567"/>
        </w:tabs>
        <w:spacing w:line="240" w:lineRule="auto"/>
        <w:rPr>
          <w:lang w:val="et-EE"/>
        </w:rPr>
      </w:pPr>
    </w:p>
    <w:p w14:paraId="4A68137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ABIAINED</w:t>
      </w:r>
    </w:p>
    <w:p w14:paraId="15C09D4C" w14:textId="77777777" w:rsidR="00A11144" w:rsidRDefault="00A11144">
      <w:pPr>
        <w:tabs>
          <w:tab w:val="clear" w:pos="567"/>
        </w:tabs>
        <w:spacing w:line="240" w:lineRule="auto"/>
        <w:rPr>
          <w:lang w:val="et-EE"/>
        </w:rPr>
      </w:pPr>
    </w:p>
    <w:p w14:paraId="195F1BE4" w14:textId="77777777" w:rsidR="00A11144" w:rsidRDefault="00393E4D">
      <w:pPr>
        <w:tabs>
          <w:tab w:val="clear" w:pos="567"/>
        </w:tabs>
        <w:spacing w:line="240" w:lineRule="auto"/>
        <w:rPr>
          <w:lang w:val="et-EE"/>
        </w:rPr>
      </w:pPr>
      <w:r>
        <w:rPr>
          <w:lang w:val="et-EE"/>
        </w:rPr>
        <w:t>Sisaldab ka: viinhape (E334), mannitool (E421), soolhape (E507), naatriumhüdroksiid.</w:t>
      </w:r>
    </w:p>
    <w:p w14:paraId="70BDC4E7" w14:textId="77777777" w:rsidR="00A11144" w:rsidRDefault="00A11144">
      <w:pPr>
        <w:tabs>
          <w:tab w:val="clear" w:pos="567"/>
        </w:tabs>
        <w:spacing w:line="240" w:lineRule="auto"/>
        <w:rPr>
          <w:lang w:val="et-EE"/>
        </w:rPr>
      </w:pPr>
    </w:p>
    <w:p w14:paraId="3B37D245" w14:textId="77777777" w:rsidR="00A11144" w:rsidRDefault="00A11144">
      <w:pPr>
        <w:tabs>
          <w:tab w:val="clear" w:pos="567"/>
        </w:tabs>
        <w:spacing w:line="240" w:lineRule="auto"/>
        <w:rPr>
          <w:lang w:val="et-EE"/>
        </w:rPr>
      </w:pPr>
    </w:p>
    <w:p w14:paraId="678A80B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RAVIMVORM JA PAKENDI SUURUS</w:t>
      </w:r>
    </w:p>
    <w:p w14:paraId="477A1DDE" w14:textId="77777777" w:rsidR="00A11144" w:rsidRDefault="00A11144">
      <w:pPr>
        <w:tabs>
          <w:tab w:val="clear" w:pos="567"/>
        </w:tabs>
        <w:spacing w:line="240" w:lineRule="auto"/>
        <w:rPr>
          <w:lang w:val="et-EE"/>
        </w:rPr>
      </w:pPr>
    </w:p>
    <w:p w14:paraId="32D89881" w14:textId="77777777" w:rsidR="00A11144" w:rsidRDefault="00393E4D">
      <w:pPr>
        <w:tabs>
          <w:tab w:val="clear" w:pos="567"/>
        </w:tabs>
        <w:spacing w:line="240" w:lineRule="auto"/>
        <w:rPr>
          <w:szCs w:val="22"/>
          <w:shd w:val="pct15" w:color="auto" w:fill="auto"/>
          <w:lang w:val="et-EE" w:eastAsia="en-GB"/>
        </w:rPr>
      </w:pPr>
      <w:r>
        <w:rPr>
          <w:szCs w:val="22"/>
          <w:shd w:val="pct15" w:color="auto" w:fill="auto"/>
          <w:lang w:val="et-EE" w:eastAsia="en-GB"/>
        </w:rPr>
        <w:t>Infusioonilahuse kontsentraadi pulber</w:t>
      </w:r>
    </w:p>
    <w:p w14:paraId="3A5F51F3" w14:textId="77777777" w:rsidR="00A11144" w:rsidRDefault="00A11144">
      <w:pPr>
        <w:tabs>
          <w:tab w:val="clear" w:pos="567"/>
        </w:tabs>
        <w:spacing w:line="240" w:lineRule="auto"/>
        <w:rPr>
          <w:lang w:val="et-EE"/>
        </w:rPr>
      </w:pPr>
    </w:p>
    <w:p w14:paraId="75D79CE2" w14:textId="77777777" w:rsidR="00A11144" w:rsidRDefault="00393E4D">
      <w:pPr>
        <w:tabs>
          <w:tab w:val="clear" w:pos="567"/>
        </w:tabs>
        <w:spacing w:line="240" w:lineRule="auto"/>
        <w:rPr>
          <w:lang w:val="et-EE"/>
        </w:rPr>
      </w:pPr>
      <w:r>
        <w:rPr>
          <w:lang w:val="et-EE"/>
        </w:rPr>
        <w:t>1 x 1 mg</w:t>
      </w:r>
    </w:p>
    <w:p w14:paraId="6BAA807C" w14:textId="77777777" w:rsidR="00A11144" w:rsidRDefault="00393E4D">
      <w:pPr>
        <w:tabs>
          <w:tab w:val="clear" w:pos="567"/>
        </w:tabs>
        <w:spacing w:line="240" w:lineRule="auto"/>
        <w:rPr>
          <w:lang w:val="et-EE"/>
        </w:rPr>
      </w:pPr>
      <w:r>
        <w:rPr>
          <w:lang w:val="et-EE"/>
        </w:rPr>
        <w:t>5 x 1 mg</w:t>
      </w:r>
    </w:p>
    <w:p w14:paraId="071014F4" w14:textId="77777777" w:rsidR="00A11144" w:rsidRDefault="00A11144">
      <w:pPr>
        <w:tabs>
          <w:tab w:val="clear" w:pos="567"/>
        </w:tabs>
        <w:spacing w:line="240" w:lineRule="auto"/>
        <w:rPr>
          <w:lang w:val="et-EE"/>
        </w:rPr>
      </w:pPr>
    </w:p>
    <w:p w14:paraId="0F008A84" w14:textId="77777777" w:rsidR="00A11144" w:rsidRDefault="00A11144">
      <w:pPr>
        <w:tabs>
          <w:tab w:val="clear" w:pos="567"/>
        </w:tabs>
        <w:spacing w:line="240" w:lineRule="auto"/>
        <w:rPr>
          <w:lang w:val="et-EE"/>
        </w:rPr>
      </w:pPr>
    </w:p>
    <w:p w14:paraId="22CEB46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r>
      <w:r>
        <w:rPr>
          <w:b/>
          <w:lang w:val="et-EE"/>
        </w:rPr>
        <w:t>MANUSTAMISVIIS JA –TEE(D)</w:t>
      </w:r>
    </w:p>
    <w:p w14:paraId="6EECCEED" w14:textId="77777777" w:rsidR="00A11144" w:rsidRDefault="00A11144">
      <w:pPr>
        <w:tabs>
          <w:tab w:val="clear" w:pos="567"/>
        </w:tabs>
        <w:spacing w:line="240" w:lineRule="auto"/>
        <w:rPr>
          <w:lang w:val="et-EE"/>
        </w:rPr>
      </w:pPr>
    </w:p>
    <w:p w14:paraId="0DCB5AAE" w14:textId="77777777" w:rsidR="00A11144" w:rsidRDefault="00393E4D">
      <w:pPr>
        <w:tabs>
          <w:tab w:val="clear" w:pos="567"/>
        </w:tabs>
        <w:spacing w:line="240" w:lineRule="auto"/>
        <w:rPr>
          <w:lang w:val="et-EE"/>
        </w:rPr>
      </w:pPr>
      <w:r>
        <w:rPr>
          <w:lang w:val="et-EE"/>
        </w:rPr>
        <w:t>Intravenoosne.</w:t>
      </w:r>
    </w:p>
    <w:p w14:paraId="4D626CFF" w14:textId="77777777" w:rsidR="00A11144" w:rsidRDefault="00393E4D">
      <w:pPr>
        <w:tabs>
          <w:tab w:val="clear" w:pos="567"/>
        </w:tabs>
        <w:spacing w:line="240" w:lineRule="auto"/>
        <w:rPr>
          <w:lang w:val="et-EE"/>
        </w:rPr>
      </w:pPr>
      <w:r>
        <w:rPr>
          <w:lang w:val="et-EE"/>
        </w:rPr>
        <w:t>Enne kasutamist lahustada.</w:t>
      </w:r>
    </w:p>
    <w:p w14:paraId="53FC5DC9" w14:textId="77777777" w:rsidR="00A11144" w:rsidRDefault="00393E4D">
      <w:pPr>
        <w:tabs>
          <w:tab w:val="clear" w:pos="567"/>
        </w:tabs>
        <w:spacing w:line="240" w:lineRule="auto"/>
        <w:rPr>
          <w:lang w:val="et-EE"/>
        </w:rPr>
      </w:pPr>
      <w:r>
        <w:rPr>
          <w:lang w:val="et-EE"/>
        </w:rPr>
        <w:t>Enne ravimi kasutamist lugege pakendi infolehte.</w:t>
      </w:r>
    </w:p>
    <w:p w14:paraId="13A6B81F" w14:textId="77777777" w:rsidR="00A11144" w:rsidRDefault="00A11144">
      <w:pPr>
        <w:tabs>
          <w:tab w:val="clear" w:pos="567"/>
        </w:tabs>
        <w:spacing w:line="240" w:lineRule="auto"/>
        <w:rPr>
          <w:lang w:val="et-EE"/>
        </w:rPr>
      </w:pPr>
    </w:p>
    <w:p w14:paraId="7DF23767" w14:textId="77777777" w:rsidR="00A11144" w:rsidRDefault="00A11144">
      <w:pPr>
        <w:tabs>
          <w:tab w:val="clear" w:pos="567"/>
        </w:tabs>
        <w:spacing w:line="240" w:lineRule="auto"/>
        <w:rPr>
          <w:lang w:val="et-EE"/>
        </w:rPr>
      </w:pPr>
    </w:p>
    <w:p w14:paraId="504468D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t>ERIHOIATUS, ET RAVIMIT TULEB HOIDA LASTE EEST VARJATUD JA KÄTTESAAMATUS KOHAS</w:t>
      </w:r>
    </w:p>
    <w:p w14:paraId="6B762A9C" w14:textId="77777777" w:rsidR="00A11144" w:rsidRDefault="00A11144">
      <w:pPr>
        <w:tabs>
          <w:tab w:val="clear" w:pos="567"/>
        </w:tabs>
        <w:spacing w:line="240" w:lineRule="auto"/>
        <w:rPr>
          <w:lang w:val="et-EE"/>
        </w:rPr>
      </w:pPr>
    </w:p>
    <w:p w14:paraId="2F4D9936" w14:textId="77777777" w:rsidR="00A11144" w:rsidRDefault="00393E4D">
      <w:pPr>
        <w:tabs>
          <w:tab w:val="clear" w:pos="567"/>
        </w:tabs>
        <w:spacing w:line="240" w:lineRule="auto"/>
        <w:rPr>
          <w:lang w:val="et-EE"/>
        </w:rPr>
      </w:pPr>
      <w:r>
        <w:rPr>
          <w:lang w:val="et-EE"/>
        </w:rPr>
        <w:t>Hoida laste eest varjatud ja kättesaamatus kohas.</w:t>
      </w:r>
    </w:p>
    <w:p w14:paraId="4EFB6DE1" w14:textId="77777777" w:rsidR="00A11144" w:rsidRDefault="00A11144">
      <w:pPr>
        <w:pStyle w:val="EndnoteText"/>
        <w:tabs>
          <w:tab w:val="clear" w:pos="567"/>
        </w:tabs>
        <w:rPr>
          <w:lang w:val="et-EE"/>
        </w:rPr>
      </w:pPr>
    </w:p>
    <w:p w14:paraId="1EB33299" w14:textId="77777777" w:rsidR="00A11144" w:rsidRDefault="00A11144">
      <w:pPr>
        <w:spacing w:line="240" w:lineRule="auto"/>
        <w:rPr>
          <w:lang w:val="et-EE"/>
        </w:rPr>
      </w:pPr>
    </w:p>
    <w:p w14:paraId="5BA8D399"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7.</w:t>
      </w:r>
      <w:r>
        <w:rPr>
          <w:b/>
          <w:lang w:val="et-EE"/>
        </w:rPr>
        <w:tab/>
        <w:t>TEISED ERIHOIATUSED (VAJADUSEL)</w:t>
      </w:r>
    </w:p>
    <w:p w14:paraId="76CA8160" w14:textId="77777777" w:rsidR="00A11144" w:rsidRDefault="00A11144">
      <w:pPr>
        <w:pStyle w:val="EndnoteText"/>
        <w:tabs>
          <w:tab w:val="clear" w:pos="567"/>
        </w:tabs>
        <w:rPr>
          <w:lang w:val="et-EE"/>
        </w:rPr>
      </w:pPr>
    </w:p>
    <w:p w14:paraId="51D23630" w14:textId="77777777" w:rsidR="00A11144" w:rsidRDefault="00A11144">
      <w:pPr>
        <w:tabs>
          <w:tab w:val="clear" w:pos="567"/>
        </w:tabs>
        <w:spacing w:line="240" w:lineRule="auto"/>
        <w:rPr>
          <w:lang w:val="et-EE"/>
        </w:rPr>
      </w:pPr>
    </w:p>
    <w:p w14:paraId="0875A216"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8.</w:t>
      </w:r>
      <w:r>
        <w:rPr>
          <w:b/>
          <w:lang w:val="et-EE"/>
        </w:rPr>
        <w:tab/>
        <w:t>KÕLBLIKKUSAEG</w:t>
      </w:r>
    </w:p>
    <w:p w14:paraId="23D7E6E2" w14:textId="77777777" w:rsidR="00A11144" w:rsidRDefault="00A11144">
      <w:pPr>
        <w:tabs>
          <w:tab w:val="clear" w:pos="567"/>
        </w:tabs>
        <w:spacing w:line="240" w:lineRule="auto"/>
        <w:rPr>
          <w:lang w:val="et-EE"/>
        </w:rPr>
      </w:pPr>
    </w:p>
    <w:p w14:paraId="2CC12B1E" w14:textId="77777777" w:rsidR="00A11144" w:rsidRDefault="00393E4D">
      <w:pPr>
        <w:tabs>
          <w:tab w:val="clear" w:pos="567"/>
        </w:tabs>
        <w:spacing w:line="240" w:lineRule="auto"/>
        <w:rPr>
          <w:lang w:val="et-EE"/>
        </w:rPr>
      </w:pPr>
      <w:r>
        <w:rPr>
          <w:lang w:val="et-EE"/>
        </w:rPr>
        <w:t>EXP</w:t>
      </w:r>
    </w:p>
    <w:p w14:paraId="099FEE86" w14:textId="77777777" w:rsidR="00A11144" w:rsidRDefault="00A11144">
      <w:pPr>
        <w:tabs>
          <w:tab w:val="clear" w:pos="567"/>
        </w:tabs>
        <w:spacing w:line="240" w:lineRule="auto"/>
        <w:rPr>
          <w:lang w:val="et-EE"/>
        </w:rPr>
      </w:pPr>
    </w:p>
    <w:p w14:paraId="578E4F3D" w14:textId="77777777" w:rsidR="00A11144" w:rsidRDefault="00A11144">
      <w:pPr>
        <w:tabs>
          <w:tab w:val="clear" w:pos="567"/>
        </w:tabs>
        <w:spacing w:line="240" w:lineRule="auto"/>
        <w:rPr>
          <w:lang w:val="et-EE"/>
        </w:rPr>
      </w:pPr>
    </w:p>
    <w:p w14:paraId="0982B8B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t-EE"/>
        </w:rPr>
      </w:pPr>
      <w:r>
        <w:rPr>
          <w:b/>
          <w:lang w:val="et-EE"/>
        </w:rPr>
        <w:t>9.</w:t>
      </w:r>
      <w:r>
        <w:rPr>
          <w:b/>
          <w:lang w:val="et-EE"/>
        </w:rPr>
        <w:tab/>
        <w:t>SÄILITAMISE ERITINGIMUSED</w:t>
      </w:r>
    </w:p>
    <w:p w14:paraId="76F53159" w14:textId="77777777" w:rsidR="00A11144" w:rsidRDefault="00A11144">
      <w:pPr>
        <w:tabs>
          <w:tab w:val="clear" w:pos="567"/>
        </w:tabs>
        <w:spacing w:line="240" w:lineRule="auto"/>
        <w:rPr>
          <w:lang w:val="et-EE"/>
        </w:rPr>
      </w:pPr>
    </w:p>
    <w:p w14:paraId="3773209D" w14:textId="77777777" w:rsidR="00A11144" w:rsidRDefault="00393E4D">
      <w:pPr>
        <w:tabs>
          <w:tab w:val="clear" w:pos="567"/>
        </w:tabs>
        <w:spacing w:line="240" w:lineRule="auto"/>
        <w:rPr>
          <w:lang w:val="et-EE"/>
        </w:rPr>
      </w:pPr>
      <w:r>
        <w:rPr>
          <w:lang w:val="et-EE"/>
        </w:rPr>
        <w:t>Hoida viaal välispakendis, valguse eest kaitstult.</w:t>
      </w:r>
    </w:p>
    <w:p w14:paraId="56B6F57C" w14:textId="77777777" w:rsidR="00A11144" w:rsidRDefault="00A11144">
      <w:pPr>
        <w:tabs>
          <w:tab w:val="clear" w:pos="567"/>
        </w:tabs>
        <w:spacing w:line="240" w:lineRule="auto"/>
        <w:rPr>
          <w:lang w:val="et-EE"/>
        </w:rPr>
      </w:pPr>
    </w:p>
    <w:p w14:paraId="43F476B4" w14:textId="77777777" w:rsidR="00A11144" w:rsidRDefault="00A11144">
      <w:pPr>
        <w:tabs>
          <w:tab w:val="clear" w:pos="567"/>
        </w:tabs>
        <w:spacing w:line="240" w:lineRule="auto"/>
        <w:rPr>
          <w:lang w:val="et-EE"/>
        </w:rPr>
      </w:pPr>
    </w:p>
    <w:p w14:paraId="147ABD5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10.</w:t>
      </w:r>
      <w:r>
        <w:rPr>
          <w:b/>
          <w:lang w:val="et-EE"/>
        </w:rPr>
        <w:tab/>
        <w:t xml:space="preserve">ERINÕUDED KASUTAMATA JÄÄNUD RAVIMPREPARAADI VÕI SELLEST TEKKINUD JÄÄTMEMATERJALI HÄVITAMISEKS, </w:t>
      </w:r>
      <w:r>
        <w:rPr>
          <w:b/>
          <w:lang w:val="et-EE"/>
        </w:rPr>
        <w:t>VASTAVALT VAJADUSELE</w:t>
      </w:r>
    </w:p>
    <w:p w14:paraId="43BFA128" w14:textId="77777777" w:rsidR="00A11144" w:rsidRDefault="00A11144">
      <w:pPr>
        <w:tabs>
          <w:tab w:val="clear" w:pos="567"/>
        </w:tabs>
        <w:spacing w:line="240" w:lineRule="auto"/>
        <w:rPr>
          <w:lang w:val="et-EE"/>
        </w:rPr>
      </w:pPr>
    </w:p>
    <w:p w14:paraId="2996457D" w14:textId="77777777" w:rsidR="00A11144" w:rsidRDefault="00393E4D">
      <w:pPr>
        <w:pStyle w:val="BodyText2"/>
        <w:ind w:left="0" w:firstLine="0"/>
        <w:rPr>
          <w:b w:val="0"/>
          <w:lang w:val="et-EE"/>
        </w:rPr>
      </w:pPr>
      <w:r>
        <w:rPr>
          <w:b w:val="0"/>
          <w:lang w:val="et-EE"/>
        </w:rPr>
        <w:t>HOIATUS: Tsütotoksiline aine, spetsiaalsed käsitsemisjuhised (vt pakendi infoleht).</w:t>
      </w:r>
    </w:p>
    <w:p w14:paraId="04F48A9B" w14:textId="77777777" w:rsidR="00A11144" w:rsidRDefault="00A11144">
      <w:pPr>
        <w:tabs>
          <w:tab w:val="clear" w:pos="567"/>
        </w:tabs>
        <w:spacing w:line="240" w:lineRule="auto"/>
        <w:rPr>
          <w:lang w:val="et-EE"/>
        </w:rPr>
      </w:pPr>
    </w:p>
    <w:p w14:paraId="347606A5" w14:textId="77777777" w:rsidR="00A11144" w:rsidRDefault="00A11144">
      <w:pPr>
        <w:tabs>
          <w:tab w:val="clear" w:pos="567"/>
        </w:tabs>
        <w:spacing w:line="240" w:lineRule="auto"/>
        <w:rPr>
          <w:lang w:val="et-EE"/>
        </w:rPr>
      </w:pPr>
    </w:p>
    <w:p w14:paraId="2EE9B37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11.</w:t>
      </w:r>
      <w:r>
        <w:rPr>
          <w:b/>
          <w:lang w:val="et-EE"/>
        </w:rPr>
        <w:tab/>
        <w:t>MÜÜGILOA HOIDJA NIMI JA AADRESS</w:t>
      </w:r>
    </w:p>
    <w:p w14:paraId="5696E007" w14:textId="77777777" w:rsidR="00A11144" w:rsidRDefault="00A11144">
      <w:pPr>
        <w:tabs>
          <w:tab w:val="clear" w:pos="567"/>
        </w:tabs>
        <w:spacing w:line="240" w:lineRule="auto"/>
        <w:rPr>
          <w:lang w:val="et-EE"/>
        </w:rPr>
      </w:pPr>
    </w:p>
    <w:p w14:paraId="751D59C9"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020A6DC8"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65224B93"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6FBA2FE7" w14:textId="77777777" w:rsidR="00A11144" w:rsidRDefault="00393E4D">
      <w:pPr>
        <w:rPr>
          <w:iCs/>
          <w:noProof/>
          <w:szCs w:val="22"/>
          <w:lang w:val="et-EE"/>
        </w:rPr>
      </w:pPr>
      <w:r>
        <w:rPr>
          <w:iCs/>
          <w:noProof/>
          <w:szCs w:val="22"/>
          <w:lang w:val="et-EE"/>
        </w:rPr>
        <w:t>Sloveenia</w:t>
      </w:r>
    </w:p>
    <w:p w14:paraId="54CC982B" w14:textId="77777777" w:rsidR="00A11144" w:rsidRDefault="00A11144">
      <w:pPr>
        <w:tabs>
          <w:tab w:val="clear" w:pos="567"/>
        </w:tabs>
        <w:spacing w:line="240" w:lineRule="auto"/>
        <w:rPr>
          <w:lang w:val="et-EE"/>
        </w:rPr>
      </w:pPr>
    </w:p>
    <w:p w14:paraId="47F68F26" w14:textId="77777777" w:rsidR="00A11144" w:rsidRDefault="00A11144">
      <w:pPr>
        <w:tabs>
          <w:tab w:val="clear" w:pos="567"/>
        </w:tabs>
        <w:spacing w:line="240" w:lineRule="auto"/>
        <w:rPr>
          <w:lang w:val="et-EE"/>
        </w:rPr>
      </w:pPr>
    </w:p>
    <w:p w14:paraId="58DE835D"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12.</w:t>
      </w:r>
      <w:r>
        <w:rPr>
          <w:b/>
          <w:lang w:val="et-EE"/>
        </w:rPr>
        <w:tab/>
        <w:t>MÜÜGILOA NUMBER (NUMBRID)</w:t>
      </w:r>
    </w:p>
    <w:p w14:paraId="6B626977" w14:textId="77777777" w:rsidR="00A11144" w:rsidRDefault="00A11144">
      <w:pPr>
        <w:tabs>
          <w:tab w:val="clear" w:pos="567"/>
        </w:tabs>
        <w:spacing w:line="240" w:lineRule="auto"/>
        <w:rPr>
          <w:lang w:val="et-EE"/>
        </w:rPr>
      </w:pPr>
    </w:p>
    <w:tbl>
      <w:tblPr>
        <w:tblW w:w="0" w:type="auto"/>
        <w:tblLook w:val="04A0" w:firstRow="1" w:lastRow="0" w:firstColumn="1" w:lastColumn="0" w:noHBand="0" w:noVBand="1"/>
      </w:tblPr>
      <w:tblGrid>
        <w:gridCol w:w="4547"/>
        <w:gridCol w:w="4524"/>
      </w:tblGrid>
      <w:tr w:rsidR="00A11144" w14:paraId="73A316A6" w14:textId="77777777">
        <w:tc>
          <w:tcPr>
            <w:tcW w:w="4643" w:type="dxa"/>
            <w:shd w:val="clear" w:color="auto" w:fill="auto"/>
          </w:tcPr>
          <w:p w14:paraId="3974DC8A"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lang w:val="et-EE" w:eastAsia="en-GB"/>
              </w:rPr>
              <w:t>EU/1/96/027/005</w:t>
            </w:r>
          </w:p>
        </w:tc>
        <w:tc>
          <w:tcPr>
            <w:tcW w:w="4644" w:type="dxa"/>
            <w:shd w:val="clear" w:color="auto" w:fill="auto"/>
          </w:tcPr>
          <w:p w14:paraId="533D5999"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1 x 1 mg viaal</w:t>
            </w:r>
          </w:p>
        </w:tc>
      </w:tr>
      <w:tr w:rsidR="00A11144" w14:paraId="05A3E9F9" w14:textId="77777777">
        <w:tc>
          <w:tcPr>
            <w:tcW w:w="4643" w:type="dxa"/>
            <w:shd w:val="clear" w:color="auto" w:fill="auto"/>
          </w:tcPr>
          <w:p w14:paraId="52A8D6DD"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EU/1/96/027/004</w:t>
            </w:r>
          </w:p>
        </w:tc>
        <w:tc>
          <w:tcPr>
            <w:tcW w:w="4644" w:type="dxa"/>
            <w:shd w:val="clear" w:color="auto" w:fill="auto"/>
          </w:tcPr>
          <w:p w14:paraId="3247C02A"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5 x 1 mg viaali</w:t>
            </w:r>
          </w:p>
        </w:tc>
      </w:tr>
    </w:tbl>
    <w:p w14:paraId="7C539958" w14:textId="77777777" w:rsidR="00A11144" w:rsidRDefault="00A11144">
      <w:pPr>
        <w:tabs>
          <w:tab w:val="clear" w:pos="567"/>
        </w:tabs>
        <w:spacing w:line="240" w:lineRule="auto"/>
        <w:rPr>
          <w:lang w:val="et-EE"/>
        </w:rPr>
      </w:pPr>
    </w:p>
    <w:p w14:paraId="2E2EC566" w14:textId="77777777" w:rsidR="00A11144" w:rsidRDefault="00A11144">
      <w:pPr>
        <w:tabs>
          <w:tab w:val="clear" w:pos="567"/>
        </w:tabs>
        <w:spacing w:line="240" w:lineRule="auto"/>
        <w:rPr>
          <w:lang w:val="et-EE"/>
        </w:rPr>
      </w:pPr>
    </w:p>
    <w:p w14:paraId="53579A6B"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13.</w:t>
      </w:r>
      <w:r>
        <w:rPr>
          <w:b/>
          <w:lang w:val="et-EE"/>
        </w:rPr>
        <w:tab/>
        <w:t>PARTII NUMBER</w:t>
      </w:r>
    </w:p>
    <w:p w14:paraId="62CBD5D5" w14:textId="77777777" w:rsidR="00A11144" w:rsidRDefault="00A11144">
      <w:pPr>
        <w:tabs>
          <w:tab w:val="clear" w:pos="567"/>
        </w:tabs>
        <w:spacing w:line="240" w:lineRule="auto"/>
        <w:rPr>
          <w:lang w:val="et-EE"/>
        </w:rPr>
      </w:pPr>
    </w:p>
    <w:p w14:paraId="40D739D9" w14:textId="77777777" w:rsidR="00A11144" w:rsidRDefault="00393E4D">
      <w:pPr>
        <w:tabs>
          <w:tab w:val="clear" w:pos="567"/>
        </w:tabs>
        <w:spacing w:line="240" w:lineRule="auto"/>
        <w:rPr>
          <w:lang w:val="et-EE"/>
        </w:rPr>
      </w:pPr>
      <w:r>
        <w:rPr>
          <w:lang w:val="et-EE"/>
        </w:rPr>
        <w:t>Lot</w:t>
      </w:r>
    </w:p>
    <w:p w14:paraId="1BD32222" w14:textId="77777777" w:rsidR="00A11144" w:rsidRDefault="00A11144">
      <w:pPr>
        <w:tabs>
          <w:tab w:val="clear" w:pos="567"/>
        </w:tabs>
        <w:spacing w:line="240" w:lineRule="auto"/>
        <w:rPr>
          <w:lang w:val="et-EE"/>
        </w:rPr>
      </w:pPr>
    </w:p>
    <w:p w14:paraId="0DD14633" w14:textId="77777777" w:rsidR="00A11144" w:rsidRDefault="00A11144">
      <w:pPr>
        <w:tabs>
          <w:tab w:val="clear" w:pos="567"/>
        </w:tabs>
        <w:spacing w:line="240" w:lineRule="auto"/>
        <w:rPr>
          <w:lang w:val="et-EE"/>
        </w:rPr>
      </w:pPr>
    </w:p>
    <w:p w14:paraId="307ECFD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14.</w:t>
      </w:r>
      <w:r>
        <w:rPr>
          <w:b/>
          <w:lang w:val="et-EE"/>
        </w:rPr>
        <w:tab/>
        <w:t>RAVIMI VÄLJASTAMISTINGIMUSED</w:t>
      </w:r>
    </w:p>
    <w:p w14:paraId="0BF77519" w14:textId="77777777" w:rsidR="00A11144" w:rsidRDefault="00A11144">
      <w:pPr>
        <w:tabs>
          <w:tab w:val="clear" w:pos="567"/>
        </w:tabs>
        <w:spacing w:line="240" w:lineRule="auto"/>
        <w:rPr>
          <w:lang w:val="et-EE"/>
        </w:rPr>
      </w:pPr>
    </w:p>
    <w:p w14:paraId="2F53F056" w14:textId="77777777" w:rsidR="00A11144" w:rsidRDefault="00A11144">
      <w:pPr>
        <w:tabs>
          <w:tab w:val="clear" w:pos="567"/>
        </w:tabs>
        <w:spacing w:line="240" w:lineRule="auto"/>
        <w:rPr>
          <w:lang w:val="et-EE"/>
        </w:rPr>
      </w:pPr>
    </w:p>
    <w:p w14:paraId="4237EC2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15.</w:t>
      </w:r>
      <w:r>
        <w:rPr>
          <w:b/>
          <w:lang w:val="et-EE"/>
        </w:rPr>
        <w:tab/>
        <w:t>KASUTUSJUHEND</w:t>
      </w:r>
    </w:p>
    <w:p w14:paraId="766C91DA" w14:textId="77777777" w:rsidR="00A11144" w:rsidRDefault="00A11144">
      <w:pPr>
        <w:tabs>
          <w:tab w:val="clear" w:pos="567"/>
        </w:tabs>
        <w:spacing w:line="240" w:lineRule="auto"/>
        <w:rPr>
          <w:lang w:val="et-EE"/>
        </w:rPr>
      </w:pPr>
    </w:p>
    <w:p w14:paraId="3E243CAD" w14:textId="77777777" w:rsidR="00A11144" w:rsidRDefault="00A11144">
      <w:pPr>
        <w:tabs>
          <w:tab w:val="clear" w:pos="567"/>
        </w:tabs>
        <w:spacing w:line="240" w:lineRule="auto"/>
        <w:rPr>
          <w:lang w:val="et-EE"/>
        </w:rPr>
      </w:pPr>
    </w:p>
    <w:p w14:paraId="0F3882A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16.</w:t>
      </w:r>
      <w:r>
        <w:rPr>
          <w:b/>
          <w:lang w:val="et-EE"/>
        </w:rPr>
        <w:tab/>
        <w:t>TEAVE BRAILLE’ KIRJAS (PUNKTKIRJAS)</w:t>
      </w:r>
    </w:p>
    <w:p w14:paraId="05F9174A" w14:textId="77777777" w:rsidR="00A11144" w:rsidRDefault="00A11144">
      <w:pPr>
        <w:tabs>
          <w:tab w:val="clear" w:pos="567"/>
        </w:tabs>
        <w:spacing w:line="240" w:lineRule="auto"/>
        <w:rPr>
          <w:u w:val="single"/>
          <w:lang w:val="et-EE"/>
        </w:rPr>
      </w:pPr>
    </w:p>
    <w:p w14:paraId="3FFF2476" w14:textId="77777777" w:rsidR="00A11144" w:rsidRDefault="00393E4D">
      <w:pPr>
        <w:tabs>
          <w:tab w:val="clear" w:pos="567"/>
        </w:tabs>
        <w:spacing w:line="240" w:lineRule="auto"/>
        <w:rPr>
          <w:szCs w:val="22"/>
          <w:shd w:val="pct15" w:color="auto" w:fill="auto"/>
          <w:lang w:val="et-EE" w:eastAsia="en-GB"/>
        </w:rPr>
      </w:pPr>
      <w:r>
        <w:rPr>
          <w:szCs w:val="22"/>
          <w:shd w:val="pct15" w:color="auto" w:fill="auto"/>
          <w:lang w:val="et-EE" w:eastAsia="en-GB"/>
        </w:rPr>
        <w:t>Põhjendus Braille' mitte lisamiseks.</w:t>
      </w:r>
    </w:p>
    <w:p w14:paraId="3A268DA5"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7414D76B"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5E9913F6" w14:textId="77777777" w:rsidR="00A11144" w:rsidRDefault="00393E4D">
      <w:pPr>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17.</w:t>
      </w:r>
      <w:r>
        <w:rPr>
          <w:b/>
          <w:lang w:val="et-EE" w:eastAsia="en-GB"/>
        </w:rPr>
        <w:tab/>
      </w:r>
      <w:r>
        <w:rPr>
          <w:b/>
          <w:lang w:val="et-EE" w:eastAsia="en-GB" w:bidi="et-EE"/>
        </w:rPr>
        <w:t xml:space="preserve">AINULAADNE </w:t>
      </w:r>
      <w:r>
        <w:rPr>
          <w:b/>
          <w:lang w:val="et-EE" w:eastAsia="en-GB" w:bidi="et-EE"/>
        </w:rPr>
        <w:t>IDENTIFIKAATOR – 2D-vöötkood</w:t>
      </w:r>
    </w:p>
    <w:p w14:paraId="319FBA61" w14:textId="77777777" w:rsidR="00A11144" w:rsidRDefault="00A11144">
      <w:pPr>
        <w:widowControl w:val="0"/>
        <w:tabs>
          <w:tab w:val="clear" w:pos="567"/>
        </w:tabs>
        <w:adjustRightInd w:val="0"/>
        <w:spacing w:line="240" w:lineRule="auto"/>
        <w:textAlignment w:val="baseline"/>
        <w:rPr>
          <w:lang w:val="et-EE" w:eastAsia="en-GB"/>
        </w:rPr>
      </w:pPr>
    </w:p>
    <w:p w14:paraId="57BDF84C" w14:textId="77777777" w:rsidR="00A11144" w:rsidRDefault="00393E4D">
      <w:pPr>
        <w:widowControl w:val="0"/>
        <w:tabs>
          <w:tab w:val="clear" w:pos="567"/>
        </w:tabs>
        <w:adjustRightInd w:val="0"/>
        <w:spacing w:line="240" w:lineRule="auto"/>
        <w:textAlignment w:val="baseline"/>
        <w:rPr>
          <w:szCs w:val="22"/>
          <w:shd w:val="pct15" w:color="auto" w:fill="auto"/>
          <w:lang w:val="et-EE" w:eastAsia="en-GB"/>
        </w:rPr>
      </w:pPr>
      <w:r>
        <w:rPr>
          <w:szCs w:val="22"/>
          <w:shd w:val="pct15" w:color="auto" w:fill="auto"/>
          <w:lang w:val="et-EE" w:eastAsia="en-GB"/>
        </w:rPr>
        <w:t>Lisatud on 2D-vöötkood, mis sisaldab ainulaadset identifikaatorit.</w:t>
      </w:r>
    </w:p>
    <w:p w14:paraId="2DEB6C61" w14:textId="77777777" w:rsidR="00A11144" w:rsidRDefault="00A11144">
      <w:pPr>
        <w:widowControl w:val="0"/>
        <w:tabs>
          <w:tab w:val="clear" w:pos="567"/>
        </w:tabs>
        <w:adjustRightInd w:val="0"/>
        <w:spacing w:line="240" w:lineRule="auto"/>
        <w:textAlignment w:val="baseline"/>
        <w:rPr>
          <w:lang w:val="et-EE" w:eastAsia="en-GB"/>
        </w:rPr>
      </w:pPr>
    </w:p>
    <w:p w14:paraId="3BA986E0" w14:textId="77777777" w:rsidR="00A11144" w:rsidRDefault="00A11144">
      <w:pPr>
        <w:widowControl w:val="0"/>
        <w:tabs>
          <w:tab w:val="clear" w:pos="567"/>
        </w:tabs>
        <w:adjustRightInd w:val="0"/>
        <w:spacing w:line="240" w:lineRule="auto"/>
        <w:textAlignment w:val="baseline"/>
        <w:rPr>
          <w:lang w:val="et-EE" w:eastAsia="en-GB"/>
        </w:rPr>
      </w:pPr>
    </w:p>
    <w:p w14:paraId="71A81DB5" w14:textId="77777777" w:rsidR="00A11144" w:rsidRDefault="00393E4D">
      <w:pPr>
        <w:keepNext/>
        <w:keepLines/>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18.</w:t>
      </w:r>
      <w:r>
        <w:rPr>
          <w:b/>
          <w:lang w:val="et-EE" w:eastAsia="en-GB"/>
        </w:rPr>
        <w:tab/>
        <w:t>AINULAADNE IDENTIFIKAATOR – INIMLOETAVAD ANDMED</w:t>
      </w:r>
    </w:p>
    <w:p w14:paraId="59889CE4" w14:textId="77777777" w:rsidR="00A11144" w:rsidRDefault="00A11144">
      <w:pPr>
        <w:keepNext/>
        <w:keepLines/>
        <w:widowControl w:val="0"/>
        <w:tabs>
          <w:tab w:val="clear" w:pos="567"/>
        </w:tabs>
        <w:adjustRightInd w:val="0"/>
        <w:spacing w:line="240" w:lineRule="auto"/>
        <w:textAlignment w:val="baseline"/>
        <w:rPr>
          <w:lang w:val="et-EE" w:eastAsia="en-GB"/>
        </w:rPr>
      </w:pPr>
    </w:p>
    <w:p w14:paraId="68F7C5A5"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PC</w:t>
      </w:r>
    </w:p>
    <w:p w14:paraId="04663D96"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SN</w:t>
      </w:r>
    </w:p>
    <w:p w14:paraId="61555385" w14:textId="77777777" w:rsidR="00A11144" w:rsidRDefault="00393E4D">
      <w:pPr>
        <w:widowControl w:val="0"/>
        <w:tabs>
          <w:tab w:val="clear" w:pos="567"/>
        </w:tabs>
        <w:adjustRightInd w:val="0"/>
        <w:spacing w:line="240" w:lineRule="auto"/>
        <w:textAlignment w:val="baseline"/>
        <w:rPr>
          <w:szCs w:val="22"/>
          <w:lang w:val="et-EE" w:eastAsia="en-GB"/>
        </w:rPr>
      </w:pPr>
      <w:r>
        <w:rPr>
          <w:szCs w:val="22"/>
          <w:lang w:val="et-EE" w:eastAsia="en-GB"/>
        </w:rPr>
        <w:t>NN</w:t>
      </w:r>
    </w:p>
    <w:p w14:paraId="2171FFB7" w14:textId="77777777" w:rsidR="00A11144" w:rsidRDefault="00393E4D">
      <w:pPr>
        <w:spacing w:line="240" w:lineRule="auto"/>
        <w:rPr>
          <w:b/>
          <w:u w:val="single"/>
          <w:lang w:val="et-EE"/>
        </w:rPr>
      </w:pPr>
      <w:r>
        <w:rPr>
          <w:b/>
          <w:u w:val="single"/>
          <w:lang w:val="et-EE"/>
        </w:rPr>
        <w:br w:type="page"/>
      </w:r>
    </w:p>
    <w:p w14:paraId="2D6BE6A0" w14:textId="77777777" w:rsidR="00A11144" w:rsidRDefault="00A11144">
      <w:pPr>
        <w:spacing w:line="240" w:lineRule="auto"/>
        <w:rPr>
          <w:lang w:val="et-EE"/>
        </w:rPr>
      </w:pPr>
    </w:p>
    <w:p w14:paraId="1F7B451E" w14:textId="77777777" w:rsidR="00A11144" w:rsidRDefault="00393E4D">
      <w:pPr>
        <w:pBdr>
          <w:top w:val="single" w:sz="4" w:space="1" w:color="auto"/>
          <w:left w:val="single" w:sz="4" w:space="4" w:color="auto"/>
          <w:bottom w:val="single" w:sz="4" w:space="1" w:color="auto"/>
          <w:right w:val="single" w:sz="4" w:space="4" w:color="auto"/>
        </w:pBdr>
        <w:spacing w:line="240" w:lineRule="auto"/>
        <w:rPr>
          <w:b/>
          <w:lang w:val="et-EE"/>
        </w:rPr>
      </w:pPr>
      <w:r>
        <w:rPr>
          <w:b/>
          <w:lang w:val="et-EE"/>
        </w:rPr>
        <w:t>MINIMAALSED ANDMED, MIS PEAVAD OLEMA VÄIKESEL VAHETUL SISEPAKENDIL</w:t>
      </w:r>
    </w:p>
    <w:p w14:paraId="57176431" w14:textId="77777777" w:rsidR="00A11144" w:rsidRDefault="00A11144">
      <w:pPr>
        <w:pBdr>
          <w:top w:val="single" w:sz="4" w:space="1" w:color="auto"/>
          <w:left w:val="single" w:sz="4" w:space="4" w:color="auto"/>
          <w:bottom w:val="single" w:sz="4" w:space="1" w:color="auto"/>
          <w:right w:val="single" w:sz="4" w:space="4" w:color="auto"/>
        </w:pBdr>
        <w:spacing w:line="240" w:lineRule="auto"/>
        <w:rPr>
          <w:lang w:val="et-EE"/>
        </w:rPr>
      </w:pPr>
    </w:p>
    <w:p w14:paraId="376B92E7"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VIAAL</w:t>
      </w:r>
    </w:p>
    <w:p w14:paraId="34EF7F5C" w14:textId="77777777" w:rsidR="00A11144" w:rsidRDefault="00A11144">
      <w:pPr>
        <w:tabs>
          <w:tab w:val="clear" w:pos="567"/>
        </w:tabs>
        <w:spacing w:line="240" w:lineRule="auto"/>
        <w:rPr>
          <w:lang w:val="et-EE"/>
        </w:rPr>
      </w:pPr>
    </w:p>
    <w:p w14:paraId="62F5C549" w14:textId="77777777" w:rsidR="00A11144" w:rsidRDefault="00A11144">
      <w:pPr>
        <w:tabs>
          <w:tab w:val="clear" w:pos="567"/>
        </w:tabs>
        <w:spacing w:line="240" w:lineRule="auto"/>
        <w:rPr>
          <w:lang w:val="et-EE"/>
        </w:rPr>
      </w:pPr>
    </w:p>
    <w:p w14:paraId="099E6BB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r>
      <w:r>
        <w:rPr>
          <w:b/>
          <w:lang w:val="et-EE"/>
        </w:rPr>
        <w:t>RAVIMPREPARAADI NIMETUS JA MANUSTAMISTEE(D)</w:t>
      </w:r>
    </w:p>
    <w:p w14:paraId="1D964DE7" w14:textId="77777777" w:rsidR="00A11144" w:rsidRDefault="00A11144">
      <w:pPr>
        <w:tabs>
          <w:tab w:val="clear" w:pos="567"/>
        </w:tabs>
        <w:spacing w:line="240" w:lineRule="auto"/>
        <w:ind w:left="567" w:hanging="567"/>
        <w:rPr>
          <w:lang w:val="et-EE"/>
        </w:rPr>
      </w:pPr>
    </w:p>
    <w:p w14:paraId="2A376046" w14:textId="77777777" w:rsidR="00A11144" w:rsidRDefault="00393E4D">
      <w:pPr>
        <w:tabs>
          <w:tab w:val="clear" w:pos="567"/>
        </w:tabs>
        <w:spacing w:line="240" w:lineRule="auto"/>
        <w:rPr>
          <w:lang w:val="et-EE"/>
        </w:rPr>
      </w:pPr>
      <w:r>
        <w:rPr>
          <w:lang w:val="et-EE"/>
        </w:rPr>
        <w:t>HYCAMTIN 1 mg infusioonilahuse kontsentraadi pulber</w:t>
      </w:r>
    </w:p>
    <w:p w14:paraId="2975309A" w14:textId="77777777" w:rsidR="00A11144" w:rsidRDefault="00393E4D">
      <w:pPr>
        <w:tabs>
          <w:tab w:val="clear" w:pos="567"/>
        </w:tabs>
        <w:spacing w:line="240" w:lineRule="auto"/>
        <w:rPr>
          <w:i/>
          <w:lang w:val="et-EE"/>
        </w:rPr>
      </w:pPr>
      <w:r>
        <w:rPr>
          <w:i/>
          <w:lang w:val="et-EE"/>
        </w:rPr>
        <w:t>topotecanum</w:t>
      </w:r>
    </w:p>
    <w:p w14:paraId="0FD64F40" w14:textId="77777777" w:rsidR="00A11144" w:rsidRDefault="00393E4D">
      <w:pPr>
        <w:tabs>
          <w:tab w:val="clear" w:pos="567"/>
        </w:tabs>
        <w:spacing w:line="240" w:lineRule="auto"/>
        <w:rPr>
          <w:lang w:val="et-EE"/>
        </w:rPr>
      </w:pPr>
      <w:r>
        <w:rPr>
          <w:lang w:val="et-EE"/>
        </w:rPr>
        <w:t>i.v.</w:t>
      </w:r>
    </w:p>
    <w:p w14:paraId="2BAB12C8" w14:textId="77777777" w:rsidR="00A11144" w:rsidRDefault="00A11144">
      <w:pPr>
        <w:tabs>
          <w:tab w:val="clear" w:pos="567"/>
        </w:tabs>
        <w:spacing w:line="240" w:lineRule="auto"/>
        <w:rPr>
          <w:lang w:val="et-EE"/>
        </w:rPr>
      </w:pPr>
    </w:p>
    <w:p w14:paraId="5CFC55E6" w14:textId="77777777" w:rsidR="00A11144" w:rsidRDefault="00A11144">
      <w:pPr>
        <w:tabs>
          <w:tab w:val="clear" w:pos="567"/>
        </w:tabs>
        <w:spacing w:line="240" w:lineRule="auto"/>
        <w:rPr>
          <w:lang w:val="et-EE"/>
        </w:rPr>
      </w:pPr>
    </w:p>
    <w:p w14:paraId="57785130"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MANUSTAMISVIIS</w:t>
      </w:r>
    </w:p>
    <w:p w14:paraId="3DCF8936" w14:textId="77777777" w:rsidR="00A11144" w:rsidRDefault="00A11144">
      <w:pPr>
        <w:tabs>
          <w:tab w:val="clear" w:pos="567"/>
        </w:tabs>
        <w:spacing w:line="240" w:lineRule="auto"/>
        <w:rPr>
          <w:lang w:val="et-EE"/>
        </w:rPr>
      </w:pPr>
    </w:p>
    <w:p w14:paraId="5DCFB03C" w14:textId="77777777" w:rsidR="00A11144" w:rsidRDefault="00393E4D">
      <w:pPr>
        <w:tabs>
          <w:tab w:val="clear" w:pos="567"/>
        </w:tabs>
        <w:spacing w:line="240" w:lineRule="auto"/>
        <w:rPr>
          <w:lang w:val="et-EE"/>
        </w:rPr>
      </w:pPr>
      <w:r>
        <w:rPr>
          <w:lang w:val="et-EE"/>
        </w:rPr>
        <w:t>Enne kasutamist lugeda pakendi infolehte.</w:t>
      </w:r>
    </w:p>
    <w:p w14:paraId="03A8E2EA" w14:textId="77777777" w:rsidR="00A11144" w:rsidRDefault="00A11144">
      <w:pPr>
        <w:tabs>
          <w:tab w:val="clear" w:pos="567"/>
        </w:tabs>
        <w:spacing w:line="240" w:lineRule="auto"/>
        <w:rPr>
          <w:lang w:val="et-EE"/>
        </w:rPr>
      </w:pPr>
    </w:p>
    <w:p w14:paraId="0115DAD1" w14:textId="77777777" w:rsidR="00A11144" w:rsidRDefault="00A11144">
      <w:pPr>
        <w:tabs>
          <w:tab w:val="clear" w:pos="567"/>
        </w:tabs>
        <w:spacing w:line="240" w:lineRule="auto"/>
        <w:rPr>
          <w:lang w:val="et-EE"/>
        </w:rPr>
      </w:pPr>
    </w:p>
    <w:p w14:paraId="3E78330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KÕLBLIKKUSAEG</w:t>
      </w:r>
    </w:p>
    <w:p w14:paraId="244B8398" w14:textId="77777777" w:rsidR="00A11144" w:rsidRDefault="00A11144">
      <w:pPr>
        <w:tabs>
          <w:tab w:val="clear" w:pos="567"/>
        </w:tabs>
        <w:spacing w:line="240" w:lineRule="auto"/>
        <w:rPr>
          <w:lang w:val="et-EE"/>
        </w:rPr>
      </w:pPr>
    </w:p>
    <w:p w14:paraId="0004258E" w14:textId="77777777" w:rsidR="00A11144" w:rsidRDefault="00393E4D">
      <w:pPr>
        <w:tabs>
          <w:tab w:val="clear" w:pos="567"/>
        </w:tabs>
        <w:spacing w:line="240" w:lineRule="auto"/>
        <w:rPr>
          <w:lang w:val="et-EE"/>
        </w:rPr>
      </w:pPr>
      <w:r>
        <w:rPr>
          <w:lang w:val="et-EE"/>
        </w:rPr>
        <w:t>EXP</w:t>
      </w:r>
    </w:p>
    <w:p w14:paraId="3A216911" w14:textId="77777777" w:rsidR="00A11144" w:rsidRDefault="00A11144">
      <w:pPr>
        <w:tabs>
          <w:tab w:val="clear" w:pos="567"/>
        </w:tabs>
        <w:spacing w:line="240" w:lineRule="auto"/>
        <w:rPr>
          <w:lang w:val="et-EE"/>
        </w:rPr>
      </w:pPr>
    </w:p>
    <w:p w14:paraId="2EC878A9" w14:textId="77777777" w:rsidR="00A11144" w:rsidRDefault="00A11144">
      <w:pPr>
        <w:tabs>
          <w:tab w:val="clear" w:pos="567"/>
        </w:tabs>
        <w:spacing w:line="240" w:lineRule="auto"/>
        <w:rPr>
          <w:lang w:val="et-EE"/>
        </w:rPr>
      </w:pPr>
    </w:p>
    <w:p w14:paraId="5BC9B7A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PARTII NUMBER</w:t>
      </w:r>
    </w:p>
    <w:p w14:paraId="649817E0" w14:textId="77777777" w:rsidR="00A11144" w:rsidRDefault="00A11144">
      <w:pPr>
        <w:tabs>
          <w:tab w:val="clear" w:pos="567"/>
        </w:tabs>
        <w:spacing w:line="240" w:lineRule="auto"/>
        <w:rPr>
          <w:lang w:val="et-EE"/>
        </w:rPr>
      </w:pPr>
    </w:p>
    <w:p w14:paraId="39D8D6C6" w14:textId="77777777" w:rsidR="00A11144" w:rsidRDefault="00393E4D">
      <w:pPr>
        <w:tabs>
          <w:tab w:val="clear" w:pos="567"/>
        </w:tabs>
        <w:spacing w:line="240" w:lineRule="auto"/>
        <w:ind w:right="113"/>
        <w:rPr>
          <w:lang w:val="et-EE"/>
        </w:rPr>
      </w:pPr>
      <w:r>
        <w:rPr>
          <w:lang w:val="et-EE"/>
        </w:rPr>
        <w:t>Lot</w:t>
      </w:r>
    </w:p>
    <w:p w14:paraId="4EB44112" w14:textId="77777777" w:rsidR="00A11144" w:rsidRDefault="00A11144">
      <w:pPr>
        <w:tabs>
          <w:tab w:val="clear" w:pos="567"/>
        </w:tabs>
        <w:spacing w:line="240" w:lineRule="auto"/>
        <w:ind w:right="113"/>
        <w:rPr>
          <w:lang w:val="et-EE"/>
        </w:rPr>
      </w:pPr>
    </w:p>
    <w:p w14:paraId="743132E4" w14:textId="77777777" w:rsidR="00A11144" w:rsidRDefault="00A11144">
      <w:pPr>
        <w:tabs>
          <w:tab w:val="clear" w:pos="567"/>
        </w:tabs>
        <w:spacing w:line="240" w:lineRule="auto"/>
        <w:ind w:right="113"/>
        <w:rPr>
          <w:lang w:val="et-EE"/>
        </w:rPr>
      </w:pPr>
    </w:p>
    <w:p w14:paraId="1E7A4F7D" w14:textId="77777777" w:rsidR="00A11144" w:rsidRDefault="00393E4D">
      <w:pPr>
        <w:pBdr>
          <w:top w:val="single" w:sz="4" w:space="0"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 xml:space="preserve">PAKENDI SISU KAALU, </w:t>
      </w:r>
      <w:r>
        <w:rPr>
          <w:b/>
          <w:lang w:val="et-EE"/>
        </w:rPr>
        <w:t>MAHU VÕI ÜHIKUTE JÄRGI</w:t>
      </w:r>
    </w:p>
    <w:p w14:paraId="55482F39" w14:textId="77777777" w:rsidR="00A11144" w:rsidRDefault="00A11144">
      <w:pPr>
        <w:tabs>
          <w:tab w:val="clear" w:pos="567"/>
        </w:tabs>
        <w:spacing w:line="240" w:lineRule="auto"/>
        <w:rPr>
          <w:lang w:val="et-EE"/>
        </w:rPr>
      </w:pPr>
    </w:p>
    <w:p w14:paraId="4D487C1E" w14:textId="77777777" w:rsidR="00A11144" w:rsidRDefault="00393E4D">
      <w:pPr>
        <w:tabs>
          <w:tab w:val="clear" w:pos="567"/>
        </w:tabs>
        <w:spacing w:line="240" w:lineRule="auto"/>
        <w:rPr>
          <w:lang w:val="et-EE"/>
        </w:rPr>
      </w:pPr>
      <w:r>
        <w:rPr>
          <w:lang w:val="et-EE"/>
        </w:rPr>
        <w:t>1 mg viaal</w:t>
      </w:r>
    </w:p>
    <w:p w14:paraId="70CE5FA4" w14:textId="77777777" w:rsidR="00A11144" w:rsidRDefault="00A11144">
      <w:pPr>
        <w:tabs>
          <w:tab w:val="clear" w:pos="567"/>
        </w:tabs>
        <w:spacing w:line="240" w:lineRule="auto"/>
        <w:rPr>
          <w:lang w:val="et-EE"/>
        </w:rPr>
      </w:pPr>
    </w:p>
    <w:p w14:paraId="38380121" w14:textId="77777777" w:rsidR="00A11144" w:rsidRDefault="00A11144">
      <w:pPr>
        <w:tabs>
          <w:tab w:val="clear" w:pos="567"/>
        </w:tabs>
        <w:spacing w:line="240" w:lineRule="auto"/>
        <w:rPr>
          <w:lang w:val="et-EE"/>
        </w:rPr>
      </w:pPr>
    </w:p>
    <w:p w14:paraId="57900DDA"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t>MUU</w:t>
      </w:r>
    </w:p>
    <w:p w14:paraId="4C704D3F" w14:textId="77777777" w:rsidR="00A11144" w:rsidRDefault="00A11144">
      <w:pPr>
        <w:tabs>
          <w:tab w:val="clear" w:pos="567"/>
        </w:tabs>
        <w:spacing w:line="240" w:lineRule="auto"/>
        <w:rPr>
          <w:iCs/>
          <w:lang w:val="et-EE"/>
        </w:rPr>
      </w:pPr>
    </w:p>
    <w:p w14:paraId="0B5036B1" w14:textId="77777777" w:rsidR="00A11144" w:rsidRDefault="00A11144">
      <w:pPr>
        <w:tabs>
          <w:tab w:val="clear" w:pos="567"/>
        </w:tabs>
        <w:spacing w:line="240" w:lineRule="auto"/>
        <w:rPr>
          <w:lang w:val="et-EE"/>
        </w:rPr>
      </w:pPr>
    </w:p>
    <w:p w14:paraId="1F4EDEBF" w14:textId="77777777" w:rsidR="00A11144" w:rsidRDefault="00393E4D">
      <w:pPr>
        <w:tabs>
          <w:tab w:val="clear" w:pos="567"/>
        </w:tabs>
        <w:spacing w:line="240" w:lineRule="auto"/>
        <w:rPr>
          <w:lang w:val="et-EE"/>
        </w:rPr>
      </w:pPr>
      <w:r>
        <w:rPr>
          <w:lang w:val="et-EE"/>
        </w:rPr>
        <w:br w:type="page"/>
      </w:r>
    </w:p>
    <w:p w14:paraId="2FC412F0" w14:textId="77777777" w:rsidR="00A11144" w:rsidRDefault="00A11144">
      <w:pPr>
        <w:tabs>
          <w:tab w:val="clear" w:pos="567"/>
        </w:tabs>
        <w:spacing w:line="240" w:lineRule="auto"/>
        <w:rPr>
          <w:lang w:val="et-EE"/>
        </w:rPr>
      </w:pPr>
    </w:p>
    <w:p w14:paraId="10175AF4"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VÄLISPAKENDIL PEAVAD OLEMA JÄRGMISED ANDMED</w:t>
      </w:r>
    </w:p>
    <w:p w14:paraId="6B090D58"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5551C67A"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VÄLISPAKEND</w:t>
      </w:r>
    </w:p>
    <w:p w14:paraId="3D382A89" w14:textId="77777777" w:rsidR="00A11144" w:rsidRDefault="00A11144">
      <w:pPr>
        <w:tabs>
          <w:tab w:val="clear" w:pos="567"/>
        </w:tabs>
        <w:spacing w:line="240" w:lineRule="auto"/>
        <w:rPr>
          <w:lang w:val="et-EE"/>
        </w:rPr>
      </w:pPr>
    </w:p>
    <w:p w14:paraId="2EC4990C" w14:textId="77777777" w:rsidR="00A11144" w:rsidRDefault="00A11144">
      <w:pPr>
        <w:tabs>
          <w:tab w:val="clear" w:pos="567"/>
        </w:tabs>
        <w:spacing w:line="240" w:lineRule="auto"/>
        <w:rPr>
          <w:lang w:val="et-EE"/>
        </w:rPr>
      </w:pPr>
    </w:p>
    <w:p w14:paraId="47301B9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1B9EDBC7" w14:textId="77777777" w:rsidR="00A11144" w:rsidRDefault="00A11144">
      <w:pPr>
        <w:tabs>
          <w:tab w:val="clear" w:pos="567"/>
        </w:tabs>
        <w:spacing w:line="240" w:lineRule="auto"/>
        <w:rPr>
          <w:lang w:val="et-EE"/>
        </w:rPr>
      </w:pPr>
    </w:p>
    <w:p w14:paraId="3862210F" w14:textId="77777777" w:rsidR="00A11144" w:rsidRDefault="00393E4D">
      <w:pPr>
        <w:tabs>
          <w:tab w:val="clear" w:pos="567"/>
        </w:tabs>
        <w:spacing w:line="240" w:lineRule="auto"/>
        <w:rPr>
          <w:lang w:val="et-EE"/>
        </w:rPr>
      </w:pPr>
      <w:r>
        <w:rPr>
          <w:lang w:val="et-EE"/>
        </w:rPr>
        <w:t>HYCAMTIN 4 mg infusioonilahuse kontsentraadi pulber</w:t>
      </w:r>
    </w:p>
    <w:p w14:paraId="279B0608" w14:textId="77777777" w:rsidR="00A11144" w:rsidRDefault="00393E4D">
      <w:pPr>
        <w:tabs>
          <w:tab w:val="clear" w:pos="567"/>
        </w:tabs>
        <w:spacing w:line="240" w:lineRule="auto"/>
        <w:rPr>
          <w:i/>
          <w:lang w:val="et-EE"/>
        </w:rPr>
      </w:pPr>
      <w:r>
        <w:rPr>
          <w:i/>
          <w:lang w:val="et-EE"/>
        </w:rPr>
        <w:t>topotecanum</w:t>
      </w:r>
    </w:p>
    <w:p w14:paraId="0143229F" w14:textId="77777777" w:rsidR="00A11144" w:rsidRDefault="00A11144">
      <w:pPr>
        <w:tabs>
          <w:tab w:val="clear" w:pos="567"/>
        </w:tabs>
        <w:spacing w:line="240" w:lineRule="auto"/>
        <w:rPr>
          <w:lang w:val="et-EE"/>
        </w:rPr>
      </w:pPr>
    </w:p>
    <w:p w14:paraId="0793ECB5" w14:textId="77777777" w:rsidR="00A11144" w:rsidRDefault="00A11144">
      <w:pPr>
        <w:tabs>
          <w:tab w:val="clear" w:pos="567"/>
        </w:tabs>
        <w:spacing w:line="240" w:lineRule="auto"/>
        <w:rPr>
          <w:lang w:val="et-EE"/>
        </w:rPr>
      </w:pPr>
    </w:p>
    <w:p w14:paraId="50EC7F0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TOIMEAINE(TE) SISALDUS</w:t>
      </w:r>
    </w:p>
    <w:p w14:paraId="1BD2C38B" w14:textId="77777777" w:rsidR="00A11144" w:rsidRDefault="00A11144">
      <w:pPr>
        <w:tabs>
          <w:tab w:val="clear" w:pos="567"/>
        </w:tabs>
        <w:spacing w:line="240" w:lineRule="auto"/>
        <w:rPr>
          <w:lang w:val="et-EE"/>
        </w:rPr>
      </w:pPr>
    </w:p>
    <w:p w14:paraId="7FA474EC" w14:textId="77777777" w:rsidR="00A11144" w:rsidRDefault="00393E4D">
      <w:pPr>
        <w:tabs>
          <w:tab w:val="clear" w:pos="567"/>
        </w:tabs>
        <w:spacing w:line="240" w:lineRule="auto"/>
        <w:rPr>
          <w:lang w:val="et-EE"/>
        </w:rPr>
      </w:pPr>
      <w:r>
        <w:rPr>
          <w:lang w:val="et-EE"/>
        </w:rPr>
        <w:t xml:space="preserve">Pärast juhistele </w:t>
      </w:r>
      <w:r>
        <w:rPr>
          <w:lang w:val="et-EE"/>
        </w:rPr>
        <w:t>vastavat lahustamist (vt pakendi infoleht) on toimeaine sisaldus viaalis 1 mg/ml.</w:t>
      </w:r>
    </w:p>
    <w:p w14:paraId="6326823C" w14:textId="77777777" w:rsidR="00A11144" w:rsidRDefault="00A11144">
      <w:pPr>
        <w:tabs>
          <w:tab w:val="clear" w:pos="567"/>
        </w:tabs>
        <w:spacing w:line="240" w:lineRule="auto"/>
        <w:rPr>
          <w:lang w:val="et-EE"/>
        </w:rPr>
      </w:pPr>
    </w:p>
    <w:p w14:paraId="575F256A" w14:textId="77777777" w:rsidR="00A11144" w:rsidRDefault="00A11144">
      <w:pPr>
        <w:tabs>
          <w:tab w:val="clear" w:pos="567"/>
        </w:tabs>
        <w:spacing w:line="240" w:lineRule="auto"/>
        <w:rPr>
          <w:lang w:val="et-EE"/>
        </w:rPr>
      </w:pPr>
    </w:p>
    <w:p w14:paraId="782B49B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ABIAINED</w:t>
      </w:r>
    </w:p>
    <w:p w14:paraId="2FB8EFFE" w14:textId="77777777" w:rsidR="00A11144" w:rsidRDefault="00A11144">
      <w:pPr>
        <w:tabs>
          <w:tab w:val="clear" w:pos="567"/>
        </w:tabs>
        <w:spacing w:line="240" w:lineRule="auto"/>
        <w:rPr>
          <w:lang w:val="et-EE"/>
        </w:rPr>
      </w:pPr>
    </w:p>
    <w:p w14:paraId="64DBA163" w14:textId="77777777" w:rsidR="00A11144" w:rsidRDefault="00393E4D">
      <w:pPr>
        <w:tabs>
          <w:tab w:val="clear" w:pos="567"/>
        </w:tabs>
        <w:spacing w:line="240" w:lineRule="auto"/>
        <w:rPr>
          <w:lang w:val="et-EE"/>
        </w:rPr>
      </w:pPr>
      <w:r>
        <w:rPr>
          <w:lang w:val="et-EE"/>
        </w:rPr>
        <w:t>Sisaldab ka: viinhape (E334), mannitool (E421), soolhape (E507), naatriumhüdroksiid.</w:t>
      </w:r>
    </w:p>
    <w:p w14:paraId="58CB430E" w14:textId="77777777" w:rsidR="00A11144" w:rsidRDefault="00A11144">
      <w:pPr>
        <w:tabs>
          <w:tab w:val="clear" w:pos="567"/>
        </w:tabs>
        <w:spacing w:line="240" w:lineRule="auto"/>
        <w:rPr>
          <w:lang w:val="et-EE"/>
        </w:rPr>
      </w:pPr>
    </w:p>
    <w:p w14:paraId="08D8661A" w14:textId="77777777" w:rsidR="00A11144" w:rsidRDefault="00A11144">
      <w:pPr>
        <w:tabs>
          <w:tab w:val="clear" w:pos="567"/>
        </w:tabs>
        <w:spacing w:line="240" w:lineRule="auto"/>
        <w:rPr>
          <w:lang w:val="et-EE"/>
        </w:rPr>
      </w:pPr>
    </w:p>
    <w:p w14:paraId="70D1AA2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RAVIMVORM JA PAKENDI SUURUS</w:t>
      </w:r>
    </w:p>
    <w:p w14:paraId="367917D9" w14:textId="77777777" w:rsidR="00A11144" w:rsidRDefault="00A11144">
      <w:pPr>
        <w:tabs>
          <w:tab w:val="clear" w:pos="567"/>
        </w:tabs>
        <w:spacing w:line="240" w:lineRule="auto"/>
        <w:rPr>
          <w:lang w:val="et-EE"/>
        </w:rPr>
      </w:pPr>
    </w:p>
    <w:p w14:paraId="5E94A18B" w14:textId="77777777" w:rsidR="00A11144" w:rsidRDefault="00393E4D">
      <w:pPr>
        <w:tabs>
          <w:tab w:val="clear" w:pos="567"/>
        </w:tabs>
        <w:spacing w:line="240" w:lineRule="auto"/>
        <w:rPr>
          <w:szCs w:val="22"/>
          <w:shd w:val="pct15" w:color="auto" w:fill="auto"/>
          <w:lang w:val="et-EE" w:eastAsia="en-GB"/>
        </w:rPr>
      </w:pPr>
      <w:r>
        <w:rPr>
          <w:szCs w:val="22"/>
          <w:shd w:val="pct15" w:color="auto" w:fill="auto"/>
          <w:lang w:val="et-EE" w:eastAsia="en-GB"/>
        </w:rPr>
        <w:t>Infusioonilahuse kontsentraadi pulber</w:t>
      </w:r>
    </w:p>
    <w:p w14:paraId="070636CE" w14:textId="77777777" w:rsidR="00A11144" w:rsidRDefault="00A11144">
      <w:pPr>
        <w:tabs>
          <w:tab w:val="clear" w:pos="567"/>
        </w:tabs>
        <w:spacing w:line="240" w:lineRule="auto"/>
        <w:rPr>
          <w:lang w:val="et-EE"/>
        </w:rPr>
      </w:pPr>
    </w:p>
    <w:p w14:paraId="14712021" w14:textId="77777777" w:rsidR="00A11144" w:rsidRDefault="00393E4D">
      <w:pPr>
        <w:tabs>
          <w:tab w:val="clear" w:pos="567"/>
        </w:tabs>
        <w:spacing w:line="240" w:lineRule="auto"/>
        <w:rPr>
          <w:lang w:val="et-EE"/>
        </w:rPr>
      </w:pPr>
      <w:r>
        <w:rPr>
          <w:lang w:val="et-EE"/>
        </w:rPr>
        <w:t>1</w:t>
      </w:r>
      <w:r>
        <w:rPr>
          <w:lang w:val="et-EE"/>
        </w:rPr>
        <w:t> x 4 mg</w:t>
      </w:r>
    </w:p>
    <w:p w14:paraId="52EA5AAB" w14:textId="77777777" w:rsidR="00A11144" w:rsidRDefault="00393E4D">
      <w:pPr>
        <w:tabs>
          <w:tab w:val="clear" w:pos="567"/>
        </w:tabs>
        <w:spacing w:line="240" w:lineRule="auto"/>
        <w:rPr>
          <w:lang w:val="et-EE"/>
        </w:rPr>
      </w:pPr>
      <w:r>
        <w:rPr>
          <w:lang w:val="et-EE"/>
        </w:rPr>
        <w:t>5 x 4 mg</w:t>
      </w:r>
    </w:p>
    <w:p w14:paraId="03A5334F" w14:textId="77777777" w:rsidR="00A11144" w:rsidRDefault="00A11144">
      <w:pPr>
        <w:tabs>
          <w:tab w:val="clear" w:pos="567"/>
        </w:tabs>
        <w:spacing w:line="240" w:lineRule="auto"/>
        <w:rPr>
          <w:lang w:val="et-EE"/>
        </w:rPr>
      </w:pPr>
    </w:p>
    <w:p w14:paraId="73AE015D" w14:textId="77777777" w:rsidR="00A11144" w:rsidRDefault="00A11144">
      <w:pPr>
        <w:tabs>
          <w:tab w:val="clear" w:pos="567"/>
        </w:tabs>
        <w:spacing w:line="240" w:lineRule="auto"/>
        <w:rPr>
          <w:lang w:val="et-EE"/>
        </w:rPr>
      </w:pPr>
    </w:p>
    <w:p w14:paraId="7577384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MANUSTAMISVIIS JA –TEE(D)</w:t>
      </w:r>
    </w:p>
    <w:p w14:paraId="79B7FB59" w14:textId="77777777" w:rsidR="00A11144" w:rsidRDefault="00A11144">
      <w:pPr>
        <w:tabs>
          <w:tab w:val="clear" w:pos="567"/>
        </w:tabs>
        <w:spacing w:line="240" w:lineRule="auto"/>
        <w:rPr>
          <w:lang w:val="et-EE"/>
        </w:rPr>
      </w:pPr>
    </w:p>
    <w:p w14:paraId="22327EA5" w14:textId="77777777" w:rsidR="00A11144" w:rsidRDefault="00393E4D">
      <w:pPr>
        <w:tabs>
          <w:tab w:val="clear" w:pos="567"/>
        </w:tabs>
        <w:spacing w:line="240" w:lineRule="auto"/>
        <w:rPr>
          <w:lang w:val="et-EE"/>
        </w:rPr>
      </w:pPr>
      <w:r>
        <w:rPr>
          <w:lang w:val="et-EE"/>
        </w:rPr>
        <w:t>Intravenoosne.</w:t>
      </w:r>
    </w:p>
    <w:p w14:paraId="0631366B" w14:textId="77777777" w:rsidR="00A11144" w:rsidRDefault="00393E4D">
      <w:pPr>
        <w:tabs>
          <w:tab w:val="clear" w:pos="567"/>
        </w:tabs>
        <w:spacing w:line="240" w:lineRule="auto"/>
        <w:rPr>
          <w:lang w:val="et-EE"/>
        </w:rPr>
      </w:pPr>
      <w:r>
        <w:rPr>
          <w:lang w:val="et-EE"/>
        </w:rPr>
        <w:t>Enne kasutamist lahustada.</w:t>
      </w:r>
    </w:p>
    <w:p w14:paraId="29015C5F" w14:textId="77777777" w:rsidR="00A11144" w:rsidRDefault="00393E4D">
      <w:pPr>
        <w:tabs>
          <w:tab w:val="clear" w:pos="567"/>
        </w:tabs>
        <w:spacing w:line="240" w:lineRule="auto"/>
        <w:rPr>
          <w:lang w:val="et-EE"/>
        </w:rPr>
      </w:pPr>
      <w:r>
        <w:rPr>
          <w:lang w:val="et-EE"/>
        </w:rPr>
        <w:t>Enne ravimi kasutamist lugege pakendi infolehte.</w:t>
      </w:r>
    </w:p>
    <w:p w14:paraId="34417683" w14:textId="77777777" w:rsidR="00A11144" w:rsidRDefault="00A11144">
      <w:pPr>
        <w:tabs>
          <w:tab w:val="clear" w:pos="567"/>
        </w:tabs>
        <w:spacing w:line="240" w:lineRule="auto"/>
        <w:rPr>
          <w:lang w:val="et-EE"/>
        </w:rPr>
      </w:pPr>
    </w:p>
    <w:p w14:paraId="4E6C5CCD" w14:textId="77777777" w:rsidR="00A11144" w:rsidRDefault="00A11144">
      <w:pPr>
        <w:tabs>
          <w:tab w:val="clear" w:pos="567"/>
        </w:tabs>
        <w:spacing w:line="240" w:lineRule="auto"/>
        <w:rPr>
          <w:lang w:val="et-EE"/>
        </w:rPr>
      </w:pPr>
    </w:p>
    <w:p w14:paraId="2E30FCD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t>ERIHOIATUS, ET RAVIMIT TULEB HOIDA LASTE EEST VARJATUD JA KÄTTESAAMATUS KOHAS</w:t>
      </w:r>
    </w:p>
    <w:p w14:paraId="285F9753" w14:textId="77777777" w:rsidR="00A11144" w:rsidRDefault="00A11144">
      <w:pPr>
        <w:tabs>
          <w:tab w:val="clear" w:pos="567"/>
        </w:tabs>
        <w:spacing w:line="240" w:lineRule="auto"/>
        <w:rPr>
          <w:lang w:val="et-EE"/>
        </w:rPr>
      </w:pPr>
    </w:p>
    <w:p w14:paraId="763D03DF" w14:textId="77777777" w:rsidR="00A11144" w:rsidRDefault="00393E4D">
      <w:pPr>
        <w:tabs>
          <w:tab w:val="clear" w:pos="567"/>
        </w:tabs>
        <w:spacing w:line="240" w:lineRule="auto"/>
        <w:rPr>
          <w:lang w:val="et-EE"/>
        </w:rPr>
      </w:pPr>
      <w:r>
        <w:rPr>
          <w:lang w:val="et-EE"/>
        </w:rPr>
        <w:t xml:space="preserve">Hoida laste eest </w:t>
      </w:r>
      <w:r>
        <w:rPr>
          <w:lang w:val="et-EE"/>
        </w:rPr>
        <w:t>varjatud ja kättesaamatus kohas.</w:t>
      </w:r>
    </w:p>
    <w:p w14:paraId="1DCA6F1C" w14:textId="77777777" w:rsidR="00A11144" w:rsidRDefault="00A11144">
      <w:pPr>
        <w:pStyle w:val="EndnoteText"/>
        <w:tabs>
          <w:tab w:val="clear" w:pos="567"/>
        </w:tabs>
        <w:rPr>
          <w:lang w:val="et-EE"/>
        </w:rPr>
      </w:pPr>
    </w:p>
    <w:p w14:paraId="7A154AA1" w14:textId="77777777" w:rsidR="00A11144" w:rsidRDefault="00A11144">
      <w:pPr>
        <w:spacing w:line="240" w:lineRule="auto"/>
        <w:rPr>
          <w:lang w:val="et-EE"/>
        </w:rPr>
      </w:pPr>
    </w:p>
    <w:p w14:paraId="1DDCEAF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7.</w:t>
      </w:r>
      <w:r>
        <w:rPr>
          <w:b/>
          <w:lang w:val="et-EE"/>
        </w:rPr>
        <w:tab/>
        <w:t>TEISED ERIHOIATUSED (VAJADUSEL)</w:t>
      </w:r>
    </w:p>
    <w:p w14:paraId="3F2DDB1F" w14:textId="77777777" w:rsidR="00A11144" w:rsidRDefault="00A11144">
      <w:pPr>
        <w:pStyle w:val="EndnoteText"/>
        <w:tabs>
          <w:tab w:val="clear" w:pos="567"/>
        </w:tabs>
        <w:rPr>
          <w:lang w:val="et-EE"/>
        </w:rPr>
      </w:pPr>
    </w:p>
    <w:p w14:paraId="5D3BF73F" w14:textId="77777777" w:rsidR="00A11144" w:rsidRDefault="00A11144">
      <w:pPr>
        <w:tabs>
          <w:tab w:val="clear" w:pos="567"/>
        </w:tabs>
        <w:spacing w:line="240" w:lineRule="auto"/>
        <w:rPr>
          <w:lang w:val="et-EE"/>
        </w:rPr>
      </w:pPr>
    </w:p>
    <w:p w14:paraId="6089148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8.</w:t>
      </w:r>
      <w:r>
        <w:rPr>
          <w:b/>
          <w:lang w:val="et-EE"/>
        </w:rPr>
        <w:tab/>
        <w:t>KÕLBLIKKUSAEG</w:t>
      </w:r>
    </w:p>
    <w:p w14:paraId="05E6A8A4" w14:textId="77777777" w:rsidR="00A11144" w:rsidRDefault="00A11144">
      <w:pPr>
        <w:tabs>
          <w:tab w:val="clear" w:pos="567"/>
        </w:tabs>
        <w:spacing w:line="240" w:lineRule="auto"/>
        <w:rPr>
          <w:lang w:val="et-EE"/>
        </w:rPr>
      </w:pPr>
    </w:p>
    <w:p w14:paraId="7CE04443" w14:textId="77777777" w:rsidR="00A11144" w:rsidRDefault="00393E4D">
      <w:pPr>
        <w:tabs>
          <w:tab w:val="clear" w:pos="567"/>
        </w:tabs>
        <w:spacing w:line="240" w:lineRule="auto"/>
        <w:rPr>
          <w:lang w:val="et-EE"/>
        </w:rPr>
      </w:pPr>
      <w:r>
        <w:rPr>
          <w:lang w:val="et-EE"/>
        </w:rPr>
        <w:t>EXP</w:t>
      </w:r>
    </w:p>
    <w:p w14:paraId="42A7B062" w14:textId="77777777" w:rsidR="00A11144" w:rsidRDefault="00A11144">
      <w:pPr>
        <w:tabs>
          <w:tab w:val="clear" w:pos="567"/>
        </w:tabs>
        <w:spacing w:line="240" w:lineRule="auto"/>
        <w:rPr>
          <w:lang w:val="et-EE"/>
        </w:rPr>
      </w:pPr>
    </w:p>
    <w:p w14:paraId="362664C3" w14:textId="77777777" w:rsidR="00A11144" w:rsidRDefault="00A11144">
      <w:pPr>
        <w:tabs>
          <w:tab w:val="clear" w:pos="567"/>
        </w:tabs>
        <w:spacing w:line="240" w:lineRule="auto"/>
        <w:rPr>
          <w:lang w:val="et-EE"/>
        </w:rPr>
      </w:pPr>
    </w:p>
    <w:p w14:paraId="79F4596A"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t-EE"/>
        </w:rPr>
      </w:pPr>
      <w:r>
        <w:rPr>
          <w:b/>
          <w:lang w:val="et-EE"/>
        </w:rPr>
        <w:t>9.</w:t>
      </w:r>
      <w:r>
        <w:rPr>
          <w:b/>
          <w:lang w:val="et-EE"/>
        </w:rPr>
        <w:tab/>
        <w:t>SÄILITAMISE ERITINGIMUSED</w:t>
      </w:r>
    </w:p>
    <w:p w14:paraId="2E1729C6" w14:textId="77777777" w:rsidR="00A11144" w:rsidRDefault="00A11144">
      <w:pPr>
        <w:tabs>
          <w:tab w:val="clear" w:pos="567"/>
        </w:tabs>
        <w:spacing w:line="240" w:lineRule="auto"/>
        <w:rPr>
          <w:lang w:val="et-EE"/>
        </w:rPr>
      </w:pPr>
    </w:p>
    <w:p w14:paraId="49AA6AEB" w14:textId="77777777" w:rsidR="00A11144" w:rsidRDefault="00393E4D">
      <w:pPr>
        <w:tabs>
          <w:tab w:val="clear" w:pos="567"/>
        </w:tabs>
        <w:spacing w:line="240" w:lineRule="auto"/>
        <w:rPr>
          <w:lang w:val="et-EE"/>
        </w:rPr>
      </w:pPr>
      <w:r>
        <w:rPr>
          <w:lang w:val="et-EE"/>
        </w:rPr>
        <w:t>Hoida viaal välispakendis, valguse eest kaitstult.</w:t>
      </w:r>
    </w:p>
    <w:p w14:paraId="29D498FB" w14:textId="77777777" w:rsidR="00A11144" w:rsidRDefault="00A11144">
      <w:pPr>
        <w:tabs>
          <w:tab w:val="clear" w:pos="567"/>
        </w:tabs>
        <w:spacing w:line="240" w:lineRule="auto"/>
        <w:rPr>
          <w:lang w:val="et-EE"/>
        </w:rPr>
      </w:pPr>
    </w:p>
    <w:p w14:paraId="5BFDA654" w14:textId="77777777" w:rsidR="00A11144" w:rsidRDefault="00A11144">
      <w:pPr>
        <w:tabs>
          <w:tab w:val="clear" w:pos="567"/>
        </w:tabs>
        <w:spacing w:line="240" w:lineRule="auto"/>
        <w:rPr>
          <w:lang w:val="et-EE"/>
        </w:rPr>
      </w:pPr>
    </w:p>
    <w:p w14:paraId="2CE2D9DB"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10.</w:t>
      </w:r>
      <w:r>
        <w:rPr>
          <w:b/>
          <w:lang w:val="et-EE"/>
        </w:rPr>
        <w:tab/>
        <w:t xml:space="preserve">ERINÕUDED KASUTAMATA JÄÄNUD RAVIMPREPARAADI VÕI SELLEST TEKKINUD </w:t>
      </w:r>
      <w:r>
        <w:rPr>
          <w:b/>
          <w:lang w:val="et-EE"/>
        </w:rPr>
        <w:t>JÄÄTMEMATERJALI HÄVITAMISEKS, VASTAVALT VAJADUSELE</w:t>
      </w:r>
    </w:p>
    <w:p w14:paraId="15CC6B45" w14:textId="77777777" w:rsidR="00A11144" w:rsidRDefault="00A11144">
      <w:pPr>
        <w:tabs>
          <w:tab w:val="clear" w:pos="567"/>
        </w:tabs>
        <w:spacing w:line="240" w:lineRule="auto"/>
        <w:rPr>
          <w:lang w:val="et-EE"/>
        </w:rPr>
      </w:pPr>
    </w:p>
    <w:p w14:paraId="5E3BFF32" w14:textId="77777777" w:rsidR="00A11144" w:rsidRDefault="00393E4D">
      <w:pPr>
        <w:spacing w:line="240" w:lineRule="auto"/>
        <w:rPr>
          <w:lang w:val="et-EE"/>
        </w:rPr>
      </w:pPr>
      <w:r>
        <w:rPr>
          <w:lang w:val="et-EE"/>
        </w:rPr>
        <w:t>HOIATUS: Tsütotoksiline aine, spetsiaalsed käsitsemisjuhised (vt pakendi infoleht).</w:t>
      </w:r>
    </w:p>
    <w:p w14:paraId="3EBA05CB" w14:textId="77777777" w:rsidR="00A11144" w:rsidRDefault="00A11144">
      <w:pPr>
        <w:tabs>
          <w:tab w:val="clear" w:pos="567"/>
        </w:tabs>
        <w:spacing w:line="240" w:lineRule="auto"/>
        <w:rPr>
          <w:lang w:val="et-EE"/>
        </w:rPr>
      </w:pPr>
    </w:p>
    <w:p w14:paraId="017D146B" w14:textId="77777777" w:rsidR="00A11144" w:rsidRDefault="00A11144">
      <w:pPr>
        <w:tabs>
          <w:tab w:val="clear" w:pos="567"/>
        </w:tabs>
        <w:spacing w:line="240" w:lineRule="auto"/>
        <w:rPr>
          <w:lang w:val="et-EE"/>
        </w:rPr>
      </w:pPr>
    </w:p>
    <w:p w14:paraId="3684EDEA"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11.</w:t>
      </w:r>
      <w:r>
        <w:rPr>
          <w:b/>
          <w:lang w:val="et-EE"/>
        </w:rPr>
        <w:tab/>
        <w:t>MÜÜGILOA HOIDJA NIMI JA AADRESS</w:t>
      </w:r>
    </w:p>
    <w:p w14:paraId="24A807D2" w14:textId="77777777" w:rsidR="00A11144" w:rsidRDefault="00A11144">
      <w:pPr>
        <w:tabs>
          <w:tab w:val="clear" w:pos="567"/>
        </w:tabs>
        <w:spacing w:line="240" w:lineRule="auto"/>
        <w:rPr>
          <w:lang w:val="et-EE"/>
        </w:rPr>
      </w:pPr>
    </w:p>
    <w:p w14:paraId="5D40D21D"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1AC97FAC"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3F33BADB"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3E944770" w14:textId="77777777" w:rsidR="00A11144" w:rsidRDefault="00393E4D">
      <w:pPr>
        <w:rPr>
          <w:iCs/>
          <w:noProof/>
          <w:szCs w:val="22"/>
          <w:lang w:val="et-EE"/>
        </w:rPr>
      </w:pPr>
      <w:r>
        <w:rPr>
          <w:iCs/>
          <w:noProof/>
          <w:szCs w:val="22"/>
          <w:lang w:val="et-EE"/>
        </w:rPr>
        <w:t>Sloveenia</w:t>
      </w:r>
    </w:p>
    <w:p w14:paraId="59857265" w14:textId="77777777" w:rsidR="00A11144" w:rsidRDefault="00A11144">
      <w:pPr>
        <w:tabs>
          <w:tab w:val="clear" w:pos="567"/>
        </w:tabs>
        <w:spacing w:line="240" w:lineRule="auto"/>
        <w:rPr>
          <w:lang w:val="et-EE"/>
        </w:rPr>
      </w:pPr>
    </w:p>
    <w:p w14:paraId="6F827D4E" w14:textId="77777777" w:rsidR="00A11144" w:rsidRDefault="00A11144">
      <w:pPr>
        <w:tabs>
          <w:tab w:val="clear" w:pos="567"/>
        </w:tabs>
        <w:spacing w:line="240" w:lineRule="auto"/>
        <w:rPr>
          <w:lang w:val="et-EE"/>
        </w:rPr>
      </w:pPr>
    </w:p>
    <w:p w14:paraId="7C0E19C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12.</w:t>
      </w:r>
      <w:r>
        <w:rPr>
          <w:b/>
          <w:lang w:val="et-EE"/>
        </w:rPr>
        <w:tab/>
      </w:r>
      <w:r>
        <w:rPr>
          <w:b/>
          <w:lang w:val="et-EE"/>
        </w:rPr>
        <w:t>MÜÜGILOA NUMBER (NUMBRID)</w:t>
      </w:r>
    </w:p>
    <w:p w14:paraId="43FF3491" w14:textId="77777777" w:rsidR="00A11144" w:rsidRDefault="00A11144">
      <w:pPr>
        <w:tabs>
          <w:tab w:val="clear" w:pos="567"/>
        </w:tabs>
        <w:spacing w:line="240" w:lineRule="auto"/>
        <w:rPr>
          <w:lang w:val="et-EE"/>
        </w:rPr>
      </w:pPr>
    </w:p>
    <w:tbl>
      <w:tblPr>
        <w:tblW w:w="0" w:type="auto"/>
        <w:tblLook w:val="04A0" w:firstRow="1" w:lastRow="0" w:firstColumn="1" w:lastColumn="0" w:noHBand="0" w:noVBand="1"/>
      </w:tblPr>
      <w:tblGrid>
        <w:gridCol w:w="4547"/>
        <w:gridCol w:w="4524"/>
      </w:tblGrid>
      <w:tr w:rsidR="00A11144" w14:paraId="031F3EC5" w14:textId="77777777">
        <w:tc>
          <w:tcPr>
            <w:tcW w:w="4643" w:type="dxa"/>
            <w:shd w:val="clear" w:color="auto" w:fill="auto"/>
          </w:tcPr>
          <w:p w14:paraId="309079B7"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lang w:val="et-EE" w:eastAsia="en-GB"/>
              </w:rPr>
              <w:t>EU/1/96/027/003</w:t>
            </w:r>
          </w:p>
        </w:tc>
        <w:tc>
          <w:tcPr>
            <w:tcW w:w="4644" w:type="dxa"/>
            <w:shd w:val="clear" w:color="auto" w:fill="auto"/>
          </w:tcPr>
          <w:p w14:paraId="319A2F8F"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1 x 4 mg viaal</w:t>
            </w:r>
          </w:p>
        </w:tc>
      </w:tr>
      <w:tr w:rsidR="00A11144" w14:paraId="5FB8BCB6" w14:textId="77777777">
        <w:tc>
          <w:tcPr>
            <w:tcW w:w="4643" w:type="dxa"/>
            <w:shd w:val="clear" w:color="auto" w:fill="auto"/>
          </w:tcPr>
          <w:p w14:paraId="60B7B96C"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EU/1/96/027/001</w:t>
            </w:r>
          </w:p>
        </w:tc>
        <w:tc>
          <w:tcPr>
            <w:tcW w:w="4644" w:type="dxa"/>
            <w:shd w:val="clear" w:color="auto" w:fill="auto"/>
          </w:tcPr>
          <w:p w14:paraId="03514460" w14:textId="77777777" w:rsidR="00A11144" w:rsidRDefault="00393E4D">
            <w:pPr>
              <w:widowControl w:val="0"/>
              <w:numPr>
                <w:ilvl w:val="12"/>
                <w:numId w:val="0"/>
              </w:numPr>
              <w:tabs>
                <w:tab w:val="clear" w:pos="567"/>
              </w:tabs>
              <w:adjustRightInd w:val="0"/>
              <w:spacing w:line="240" w:lineRule="auto"/>
              <w:textAlignment w:val="baseline"/>
              <w:rPr>
                <w:szCs w:val="22"/>
                <w:lang w:val="et-EE" w:eastAsia="en-GB"/>
              </w:rPr>
            </w:pPr>
            <w:r>
              <w:rPr>
                <w:szCs w:val="22"/>
                <w:shd w:val="pct15" w:color="auto" w:fill="auto"/>
                <w:lang w:val="et-EE" w:eastAsia="en-GB"/>
              </w:rPr>
              <w:t>5 x 4 mg viaali</w:t>
            </w:r>
          </w:p>
        </w:tc>
      </w:tr>
    </w:tbl>
    <w:p w14:paraId="4D2C87E8" w14:textId="77777777" w:rsidR="00A11144" w:rsidRDefault="00A11144">
      <w:pPr>
        <w:tabs>
          <w:tab w:val="clear" w:pos="567"/>
        </w:tabs>
        <w:spacing w:line="240" w:lineRule="auto"/>
        <w:rPr>
          <w:lang w:val="et-EE"/>
        </w:rPr>
      </w:pPr>
    </w:p>
    <w:p w14:paraId="4066AE71" w14:textId="77777777" w:rsidR="00A11144" w:rsidRDefault="00A11144">
      <w:pPr>
        <w:tabs>
          <w:tab w:val="clear" w:pos="567"/>
        </w:tabs>
        <w:spacing w:line="240" w:lineRule="auto"/>
        <w:rPr>
          <w:lang w:val="et-EE"/>
        </w:rPr>
      </w:pPr>
    </w:p>
    <w:p w14:paraId="3E3EF2C0"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13.</w:t>
      </w:r>
      <w:r>
        <w:rPr>
          <w:b/>
          <w:lang w:val="et-EE"/>
        </w:rPr>
        <w:tab/>
        <w:t>PARTII NUMBER</w:t>
      </w:r>
    </w:p>
    <w:p w14:paraId="0FF39774" w14:textId="77777777" w:rsidR="00A11144" w:rsidRDefault="00A11144">
      <w:pPr>
        <w:tabs>
          <w:tab w:val="clear" w:pos="567"/>
        </w:tabs>
        <w:spacing w:line="240" w:lineRule="auto"/>
        <w:rPr>
          <w:lang w:val="et-EE"/>
        </w:rPr>
      </w:pPr>
    </w:p>
    <w:p w14:paraId="0F05FF9B" w14:textId="77777777" w:rsidR="00A11144" w:rsidRDefault="00393E4D">
      <w:pPr>
        <w:tabs>
          <w:tab w:val="clear" w:pos="567"/>
        </w:tabs>
        <w:spacing w:line="240" w:lineRule="auto"/>
        <w:rPr>
          <w:lang w:val="et-EE"/>
        </w:rPr>
      </w:pPr>
      <w:r>
        <w:rPr>
          <w:lang w:val="et-EE"/>
        </w:rPr>
        <w:t>Lot</w:t>
      </w:r>
    </w:p>
    <w:p w14:paraId="742B9534" w14:textId="77777777" w:rsidR="00A11144" w:rsidRDefault="00A11144">
      <w:pPr>
        <w:tabs>
          <w:tab w:val="clear" w:pos="567"/>
        </w:tabs>
        <w:spacing w:line="240" w:lineRule="auto"/>
        <w:rPr>
          <w:lang w:val="et-EE"/>
        </w:rPr>
      </w:pPr>
    </w:p>
    <w:p w14:paraId="4707D910" w14:textId="77777777" w:rsidR="00A11144" w:rsidRDefault="00A11144">
      <w:pPr>
        <w:tabs>
          <w:tab w:val="clear" w:pos="567"/>
        </w:tabs>
        <w:spacing w:line="240" w:lineRule="auto"/>
        <w:rPr>
          <w:lang w:val="et-EE"/>
        </w:rPr>
      </w:pPr>
    </w:p>
    <w:p w14:paraId="131F075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14.</w:t>
      </w:r>
      <w:r>
        <w:rPr>
          <w:b/>
          <w:lang w:val="et-EE"/>
        </w:rPr>
        <w:tab/>
        <w:t>RAVIMI VÄLJASTAMISTINGIMUSED</w:t>
      </w:r>
    </w:p>
    <w:p w14:paraId="2868735D" w14:textId="77777777" w:rsidR="00A11144" w:rsidRDefault="00A11144">
      <w:pPr>
        <w:tabs>
          <w:tab w:val="clear" w:pos="567"/>
        </w:tabs>
        <w:spacing w:line="240" w:lineRule="auto"/>
        <w:rPr>
          <w:lang w:val="et-EE"/>
        </w:rPr>
      </w:pPr>
    </w:p>
    <w:p w14:paraId="4A1E6E75" w14:textId="77777777" w:rsidR="00A11144" w:rsidRDefault="00A11144">
      <w:pPr>
        <w:tabs>
          <w:tab w:val="clear" w:pos="567"/>
        </w:tabs>
        <w:spacing w:line="240" w:lineRule="auto"/>
        <w:rPr>
          <w:lang w:val="et-EE"/>
        </w:rPr>
      </w:pPr>
    </w:p>
    <w:p w14:paraId="0C8056C6"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15.</w:t>
      </w:r>
      <w:r>
        <w:rPr>
          <w:b/>
          <w:lang w:val="et-EE"/>
        </w:rPr>
        <w:tab/>
        <w:t>KASUTUSJUHEND</w:t>
      </w:r>
    </w:p>
    <w:p w14:paraId="328D9C5C" w14:textId="77777777" w:rsidR="00A11144" w:rsidRDefault="00A11144">
      <w:pPr>
        <w:tabs>
          <w:tab w:val="clear" w:pos="567"/>
        </w:tabs>
        <w:spacing w:line="240" w:lineRule="auto"/>
        <w:rPr>
          <w:lang w:val="et-EE"/>
        </w:rPr>
      </w:pPr>
    </w:p>
    <w:p w14:paraId="7DB43243" w14:textId="77777777" w:rsidR="00A11144" w:rsidRDefault="00A11144">
      <w:pPr>
        <w:tabs>
          <w:tab w:val="clear" w:pos="567"/>
        </w:tabs>
        <w:spacing w:line="240" w:lineRule="auto"/>
        <w:rPr>
          <w:lang w:val="et-EE"/>
        </w:rPr>
      </w:pPr>
    </w:p>
    <w:p w14:paraId="04F9211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16.</w:t>
      </w:r>
      <w:r>
        <w:rPr>
          <w:b/>
          <w:lang w:val="et-EE"/>
        </w:rPr>
        <w:tab/>
        <w:t>TEAVE BRAILLE’ KIRJAS (PUNKTKIRJAS)</w:t>
      </w:r>
    </w:p>
    <w:p w14:paraId="64762BDE" w14:textId="77777777" w:rsidR="00A11144" w:rsidRDefault="00A11144">
      <w:pPr>
        <w:tabs>
          <w:tab w:val="clear" w:pos="567"/>
        </w:tabs>
        <w:spacing w:line="240" w:lineRule="auto"/>
        <w:rPr>
          <w:lang w:val="et-EE"/>
        </w:rPr>
      </w:pPr>
    </w:p>
    <w:p w14:paraId="247DC150" w14:textId="77777777" w:rsidR="00A11144" w:rsidRDefault="00393E4D">
      <w:pPr>
        <w:tabs>
          <w:tab w:val="clear" w:pos="567"/>
        </w:tabs>
        <w:spacing w:line="240" w:lineRule="auto"/>
        <w:rPr>
          <w:lang w:val="et-EE"/>
        </w:rPr>
      </w:pPr>
      <w:r>
        <w:rPr>
          <w:szCs w:val="22"/>
          <w:shd w:val="pct15" w:color="auto" w:fill="auto"/>
          <w:lang w:val="et-EE" w:eastAsia="en-GB"/>
        </w:rPr>
        <w:t xml:space="preserve">Põhjendus Braille' mitte </w:t>
      </w:r>
      <w:r>
        <w:rPr>
          <w:szCs w:val="22"/>
          <w:shd w:val="pct15" w:color="auto" w:fill="auto"/>
          <w:lang w:val="et-EE" w:eastAsia="en-GB"/>
        </w:rPr>
        <w:t>lisamiseks.</w:t>
      </w:r>
    </w:p>
    <w:p w14:paraId="076DCF7D"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1ABDB572"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7AE69161" w14:textId="77777777" w:rsidR="00A11144" w:rsidRDefault="00393E4D">
      <w:pPr>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17.</w:t>
      </w:r>
      <w:r>
        <w:rPr>
          <w:b/>
          <w:lang w:val="et-EE" w:eastAsia="en-GB"/>
        </w:rPr>
        <w:tab/>
      </w:r>
      <w:r>
        <w:rPr>
          <w:b/>
          <w:lang w:val="et-EE" w:eastAsia="en-GB" w:bidi="et-EE"/>
        </w:rPr>
        <w:t>AINULAADNE IDENTIFIKAATOR – 2D-vöötkood</w:t>
      </w:r>
    </w:p>
    <w:p w14:paraId="7A643490" w14:textId="77777777" w:rsidR="00A11144" w:rsidRDefault="00A11144">
      <w:pPr>
        <w:widowControl w:val="0"/>
        <w:tabs>
          <w:tab w:val="clear" w:pos="567"/>
        </w:tabs>
        <w:adjustRightInd w:val="0"/>
        <w:spacing w:line="240" w:lineRule="auto"/>
        <w:textAlignment w:val="baseline"/>
        <w:rPr>
          <w:lang w:val="et-EE" w:eastAsia="en-GB"/>
        </w:rPr>
      </w:pPr>
    </w:p>
    <w:p w14:paraId="7141821A" w14:textId="77777777" w:rsidR="00A11144" w:rsidRDefault="00393E4D">
      <w:pPr>
        <w:widowControl w:val="0"/>
        <w:tabs>
          <w:tab w:val="clear" w:pos="567"/>
        </w:tabs>
        <w:adjustRightInd w:val="0"/>
        <w:spacing w:line="240" w:lineRule="auto"/>
        <w:textAlignment w:val="baseline"/>
        <w:rPr>
          <w:szCs w:val="22"/>
          <w:shd w:val="pct15" w:color="auto" w:fill="auto"/>
          <w:lang w:val="et-EE" w:eastAsia="en-GB"/>
        </w:rPr>
      </w:pPr>
      <w:r>
        <w:rPr>
          <w:szCs w:val="22"/>
          <w:shd w:val="pct15" w:color="auto" w:fill="auto"/>
          <w:lang w:val="et-EE" w:eastAsia="en-GB"/>
        </w:rPr>
        <w:t>Lisatud on 2D-vöötkood, mis sisaldab ainulaadset identifikaatorit.</w:t>
      </w:r>
    </w:p>
    <w:p w14:paraId="79292125" w14:textId="77777777" w:rsidR="00A11144" w:rsidRDefault="00A11144">
      <w:pPr>
        <w:widowControl w:val="0"/>
        <w:tabs>
          <w:tab w:val="clear" w:pos="567"/>
        </w:tabs>
        <w:adjustRightInd w:val="0"/>
        <w:spacing w:line="240" w:lineRule="auto"/>
        <w:textAlignment w:val="baseline"/>
        <w:rPr>
          <w:lang w:val="et-EE" w:eastAsia="en-GB"/>
        </w:rPr>
      </w:pPr>
    </w:p>
    <w:p w14:paraId="39E97277" w14:textId="77777777" w:rsidR="00A11144" w:rsidRDefault="00A11144">
      <w:pPr>
        <w:widowControl w:val="0"/>
        <w:tabs>
          <w:tab w:val="clear" w:pos="567"/>
        </w:tabs>
        <w:adjustRightInd w:val="0"/>
        <w:spacing w:line="240" w:lineRule="auto"/>
        <w:textAlignment w:val="baseline"/>
        <w:rPr>
          <w:lang w:val="et-EE" w:eastAsia="en-GB"/>
        </w:rPr>
      </w:pPr>
    </w:p>
    <w:p w14:paraId="4BD919F8" w14:textId="77777777" w:rsidR="00A11144" w:rsidRDefault="00393E4D">
      <w:pPr>
        <w:keepNext/>
        <w:keepLines/>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18.</w:t>
      </w:r>
      <w:r>
        <w:rPr>
          <w:b/>
          <w:lang w:val="et-EE" w:eastAsia="en-GB"/>
        </w:rPr>
        <w:tab/>
        <w:t>AINULAADNE IDENTIFIKAATOR – INIMLOETAVAD ANDMED</w:t>
      </w:r>
    </w:p>
    <w:p w14:paraId="62C617A8" w14:textId="77777777" w:rsidR="00A11144" w:rsidRDefault="00A11144">
      <w:pPr>
        <w:keepNext/>
        <w:keepLines/>
        <w:widowControl w:val="0"/>
        <w:tabs>
          <w:tab w:val="clear" w:pos="567"/>
        </w:tabs>
        <w:adjustRightInd w:val="0"/>
        <w:spacing w:line="240" w:lineRule="auto"/>
        <w:textAlignment w:val="baseline"/>
        <w:rPr>
          <w:lang w:val="et-EE" w:eastAsia="en-GB"/>
        </w:rPr>
      </w:pPr>
    </w:p>
    <w:p w14:paraId="64867CB1"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PC</w:t>
      </w:r>
    </w:p>
    <w:p w14:paraId="166A8B63"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SN</w:t>
      </w:r>
    </w:p>
    <w:p w14:paraId="10721CD3" w14:textId="77777777" w:rsidR="00A11144" w:rsidRDefault="00393E4D">
      <w:pPr>
        <w:widowControl w:val="0"/>
        <w:tabs>
          <w:tab w:val="clear" w:pos="567"/>
        </w:tabs>
        <w:adjustRightInd w:val="0"/>
        <w:spacing w:line="240" w:lineRule="auto"/>
        <w:textAlignment w:val="baseline"/>
        <w:rPr>
          <w:szCs w:val="22"/>
          <w:lang w:val="et-EE" w:eastAsia="en-GB"/>
        </w:rPr>
      </w:pPr>
      <w:r>
        <w:rPr>
          <w:szCs w:val="22"/>
          <w:lang w:val="et-EE" w:eastAsia="en-GB"/>
        </w:rPr>
        <w:t>NN</w:t>
      </w:r>
    </w:p>
    <w:p w14:paraId="04C8858D" w14:textId="77777777" w:rsidR="00A11144" w:rsidRDefault="00393E4D">
      <w:pPr>
        <w:spacing w:line="240" w:lineRule="auto"/>
        <w:rPr>
          <w:b/>
          <w:u w:val="single"/>
          <w:lang w:val="et-EE"/>
        </w:rPr>
      </w:pPr>
      <w:r>
        <w:rPr>
          <w:b/>
          <w:u w:val="single"/>
          <w:lang w:val="et-EE"/>
        </w:rPr>
        <w:br w:type="page"/>
      </w:r>
    </w:p>
    <w:p w14:paraId="1BB81CDC" w14:textId="77777777" w:rsidR="00A11144" w:rsidRDefault="00A11144">
      <w:pPr>
        <w:spacing w:line="240" w:lineRule="auto"/>
        <w:rPr>
          <w:lang w:val="et-EE"/>
        </w:rPr>
      </w:pPr>
    </w:p>
    <w:p w14:paraId="0137E4F7" w14:textId="77777777" w:rsidR="00A11144" w:rsidRDefault="00393E4D">
      <w:pPr>
        <w:pBdr>
          <w:top w:val="single" w:sz="4" w:space="1" w:color="auto"/>
          <w:left w:val="single" w:sz="4" w:space="4" w:color="auto"/>
          <w:bottom w:val="single" w:sz="4" w:space="1" w:color="auto"/>
          <w:right w:val="single" w:sz="4" w:space="4" w:color="auto"/>
        </w:pBdr>
        <w:spacing w:line="240" w:lineRule="auto"/>
        <w:rPr>
          <w:b/>
          <w:lang w:val="et-EE"/>
        </w:rPr>
      </w:pPr>
      <w:r>
        <w:rPr>
          <w:b/>
          <w:lang w:val="et-EE"/>
        </w:rPr>
        <w:t xml:space="preserve">MINIMAALSED ANDMED, MIS PEAVAD OLEMA VÄIKESEL VAHETUL </w:t>
      </w:r>
      <w:r>
        <w:rPr>
          <w:b/>
          <w:lang w:val="et-EE"/>
        </w:rPr>
        <w:t>SISEPAKENDIL</w:t>
      </w:r>
    </w:p>
    <w:p w14:paraId="58577E51" w14:textId="77777777" w:rsidR="00A11144" w:rsidRDefault="00A11144">
      <w:pPr>
        <w:pBdr>
          <w:top w:val="single" w:sz="4" w:space="1" w:color="auto"/>
          <w:left w:val="single" w:sz="4" w:space="4" w:color="auto"/>
          <w:bottom w:val="single" w:sz="4" w:space="1" w:color="auto"/>
          <w:right w:val="single" w:sz="4" w:space="4" w:color="auto"/>
        </w:pBdr>
        <w:spacing w:line="240" w:lineRule="auto"/>
        <w:rPr>
          <w:lang w:val="et-EE"/>
        </w:rPr>
      </w:pPr>
    </w:p>
    <w:p w14:paraId="2F95D82C"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VIAAL</w:t>
      </w:r>
    </w:p>
    <w:p w14:paraId="2292E0C2" w14:textId="77777777" w:rsidR="00A11144" w:rsidRDefault="00A11144">
      <w:pPr>
        <w:tabs>
          <w:tab w:val="clear" w:pos="567"/>
        </w:tabs>
        <w:spacing w:line="240" w:lineRule="auto"/>
        <w:rPr>
          <w:lang w:val="et-EE"/>
        </w:rPr>
      </w:pPr>
    </w:p>
    <w:p w14:paraId="77C544F8" w14:textId="77777777" w:rsidR="00A11144" w:rsidRDefault="00A11144">
      <w:pPr>
        <w:tabs>
          <w:tab w:val="clear" w:pos="567"/>
        </w:tabs>
        <w:spacing w:line="240" w:lineRule="auto"/>
        <w:rPr>
          <w:lang w:val="et-EE"/>
        </w:rPr>
      </w:pPr>
    </w:p>
    <w:p w14:paraId="65F3DDC5"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 JA MANUSTAMISTEE(D)</w:t>
      </w:r>
    </w:p>
    <w:p w14:paraId="578FBC2F" w14:textId="77777777" w:rsidR="00A11144" w:rsidRDefault="00A11144">
      <w:pPr>
        <w:tabs>
          <w:tab w:val="clear" w:pos="567"/>
        </w:tabs>
        <w:spacing w:line="240" w:lineRule="auto"/>
        <w:ind w:left="567" w:hanging="567"/>
        <w:rPr>
          <w:lang w:val="et-EE"/>
        </w:rPr>
      </w:pPr>
    </w:p>
    <w:p w14:paraId="40334D50" w14:textId="77777777" w:rsidR="00A11144" w:rsidRDefault="00393E4D">
      <w:pPr>
        <w:tabs>
          <w:tab w:val="clear" w:pos="567"/>
        </w:tabs>
        <w:spacing w:line="240" w:lineRule="auto"/>
        <w:rPr>
          <w:lang w:val="et-EE"/>
        </w:rPr>
      </w:pPr>
      <w:r>
        <w:rPr>
          <w:lang w:val="et-EE"/>
        </w:rPr>
        <w:t>HYCAMTIN 4 mg infusioonilahuse kontsentraadi pulber</w:t>
      </w:r>
    </w:p>
    <w:p w14:paraId="0B29C1AB" w14:textId="77777777" w:rsidR="00A11144" w:rsidRDefault="00393E4D">
      <w:pPr>
        <w:tabs>
          <w:tab w:val="clear" w:pos="567"/>
        </w:tabs>
        <w:spacing w:line="240" w:lineRule="auto"/>
        <w:rPr>
          <w:i/>
          <w:lang w:val="et-EE"/>
        </w:rPr>
      </w:pPr>
      <w:r>
        <w:rPr>
          <w:i/>
          <w:lang w:val="et-EE"/>
        </w:rPr>
        <w:t>topotecanum</w:t>
      </w:r>
    </w:p>
    <w:p w14:paraId="5BF77B29" w14:textId="77777777" w:rsidR="00A11144" w:rsidRDefault="00393E4D">
      <w:pPr>
        <w:tabs>
          <w:tab w:val="clear" w:pos="567"/>
        </w:tabs>
        <w:spacing w:line="240" w:lineRule="auto"/>
        <w:rPr>
          <w:lang w:val="et-EE"/>
        </w:rPr>
      </w:pPr>
      <w:r>
        <w:rPr>
          <w:lang w:val="et-EE"/>
        </w:rPr>
        <w:t>i.v.</w:t>
      </w:r>
    </w:p>
    <w:p w14:paraId="403CBD05" w14:textId="77777777" w:rsidR="00A11144" w:rsidRDefault="00A11144">
      <w:pPr>
        <w:tabs>
          <w:tab w:val="clear" w:pos="567"/>
        </w:tabs>
        <w:spacing w:line="240" w:lineRule="auto"/>
        <w:rPr>
          <w:lang w:val="et-EE"/>
        </w:rPr>
      </w:pPr>
    </w:p>
    <w:p w14:paraId="752C3C95" w14:textId="77777777" w:rsidR="00A11144" w:rsidRDefault="00A11144">
      <w:pPr>
        <w:tabs>
          <w:tab w:val="clear" w:pos="567"/>
        </w:tabs>
        <w:spacing w:line="240" w:lineRule="auto"/>
        <w:rPr>
          <w:lang w:val="et-EE"/>
        </w:rPr>
      </w:pPr>
    </w:p>
    <w:p w14:paraId="3D1D232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MANUSTAMISVIIS</w:t>
      </w:r>
    </w:p>
    <w:p w14:paraId="21DB69B7" w14:textId="77777777" w:rsidR="00A11144" w:rsidRDefault="00A11144">
      <w:pPr>
        <w:tabs>
          <w:tab w:val="clear" w:pos="567"/>
        </w:tabs>
        <w:spacing w:line="240" w:lineRule="auto"/>
        <w:rPr>
          <w:lang w:val="et-EE"/>
        </w:rPr>
      </w:pPr>
    </w:p>
    <w:p w14:paraId="79734853" w14:textId="77777777" w:rsidR="00A11144" w:rsidRDefault="00393E4D">
      <w:pPr>
        <w:tabs>
          <w:tab w:val="clear" w:pos="567"/>
        </w:tabs>
        <w:spacing w:line="240" w:lineRule="auto"/>
        <w:rPr>
          <w:lang w:val="et-EE"/>
        </w:rPr>
      </w:pPr>
      <w:r>
        <w:rPr>
          <w:lang w:val="et-EE"/>
        </w:rPr>
        <w:t>Enne kasutamist lugeda pakendi infolehte.</w:t>
      </w:r>
    </w:p>
    <w:p w14:paraId="56AA96DB" w14:textId="77777777" w:rsidR="00A11144" w:rsidRDefault="00A11144">
      <w:pPr>
        <w:tabs>
          <w:tab w:val="clear" w:pos="567"/>
        </w:tabs>
        <w:spacing w:line="240" w:lineRule="auto"/>
        <w:rPr>
          <w:lang w:val="et-EE"/>
        </w:rPr>
      </w:pPr>
    </w:p>
    <w:p w14:paraId="696A2F64" w14:textId="77777777" w:rsidR="00A11144" w:rsidRDefault="00A11144">
      <w:pPr>
        <w:tabs>
          <w:tab w:val="clear" w:pos="567"/>
        </w:tabs>
        <w:spacing w:line="240" w:lineRule="auto"/>
        <w:rPr>
          <w:lang w:val="et-EE"/>
        </w:rPr>
      </w:pPr>
    </w:p>
    <w:p w14:paraId="29A8F56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KÕLBLIKKUSAEG</w:t>
      </w:r>
    </w:p>
    <w:p w14:paraId="51DA7336" w14:textId="77777777" w:rsidR="00A11144" w:rsidRDefault="00A11144">
      <w:pPr>
        <w:tabs>
          <w:tab w:val="clear" w:pos="567"/>
        </w:tabs>
        <w:spacing w:line="240" w:lineRule="auto"/>
        <w:rPr>
          <w:lang w:val="et-EE"/>
        </w:rPr>
      </w:pPr>
    </w:p>
    <w:p w14:paraId="4482CAD0" w14:textId="77777777" w:rsidR="00A11144" w:rsidRDefault="00393E4D">
      <w:pPr>
        <w:tabs>
          <w:tab w:val="clear" w:pos="567"/>
        </w:tabs>
        <w:spacing w:line="240" w:lineRule="auto"/>
        <w:rPr>
          <w:lang w:val="et-EE"/>
        </w:rPr>
      </w:pPr>
      <w:r>
        <w:rPr>
          <w:lang w:val="et-EE"/>
        </w:rPr>
        <w:t>EXP</w:t>
      </w:r>
    </w:p>
    <w:p w14:paraId="68AB727D" w14:textId="77777777" w:rsidR="00A11144" w:rsidRDefault="00A11144">
      <w:pPr>
        <w:tabs>
          <w:tab w:val="clear" w:pos="567"/>
        </w:tabs>
        <w:spacing w:line="240" w:lineRule="auto"/>
        <w:rPr>
          <w:lang w:val="et-EE"/>
        </w:rPr>
      </w:pPr>
    </w:p>
    <w:p w14:paraId="145418F4" w14:textId="77777777" w:rsidR="00A11144" w:rsidRDefault="00A11144">
      <w:pPr>
        <w:tabs>
          <w:tab w:val="clear" w:pos="567"/>
        </w:tabs>
        <w:spacing w:line="240" w:lineRule="auto"/>
        <w:rPr>
          <w:lang w:val="et-EE"/>
        </w:rPr>
      </w:pPr>
    </w:p>
    <w:p w14:paraId="794DFF8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PARTII NUMBER</w:t>
      </w:r>
    </w:p>
    <w:p w14:paraId="4052169F" w14:textId="77777777" w:rsidR="00A11144" w:rsidRDefault="00A11144">
      <w:pPr>
        <w:tabs>
          <w:tab w:val="clear" w:pos="567"/>
        </w:tabs>
        <w:spacing w:line="240" w:lineRule="auto"/>
        <w:rPr>
          <w:lang w:val="et-EE"/>
        </w:rPr>
      </w:pPr>
    </w:p>
    <w:p w14:paraId="283AAD67" w14:textId="77777777" w:rsidR="00A11144" w:rsidRDefault="00393E4D">
      <w:pPr>
        <w:tabs>
          <w:tab w:val="clear" w:pos="567"/>
        </w:tabs>
        <w:spacing w:line="240" w:lineRule="auto"/>
        <w:ind w:right="113"/>
        <w:rPr>
          <w:lang w:val="et-EE"/>
        </w:rPr>
      </w:pPr>
      <w:r>
        <w:rPr>
          <w:lang w:val="et-EE"/>
        </w:rPr>
        <w:t>Lot</w:t>
      </w:r>
    </w:p>
    <w:p w14:paraId="6E1B0183" w14:textId="77777777" w:rsidR="00A11144" w:rsidRDefault="00A11144">
      <w:pPr>
        <w:tabs>
          <w:tab w:val="clear" w:pos="567"/>
        </w:tabs>
        <w:spacing w:line="240" w:lineRule="auto"/>
        <w:ind w:right="113"/>
        <w:rPr>
          <w:lang w:val="et-EE"/>
        </w:rPr>
      </w:pPr>
    </w:p>
    <w:p w14:paraId="1D15E82B" w14:textId="77777777" w:rsidR="00A11144" w:rsidRDefault="00A11144">
      <w:pPr>
        <w:tabs>
          <w:tab w:val="clear" w:pos="567"/>
        </w:tabs>
        <w:spacing w:line="240" w:lineRule="auto"/>
        <w:ind w:right="113"/>
        <w:rPr>
          <w:lang w:val="et-EE"/>
        </w:rPr>
      </w:pPr>
    </w:p>
    <w:p w14:paraId="6C786A8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r>
      <w:r>
        <w:rPr>
          <w:b/>
          <w:lang w:val="et-EE"/>
        </w:rPr>
        <w:t>PAKENDI SISU KAALU, MAHU VÕI ÜHIKUTE JÄRGI</w:t>
      </w:r>
    </w:p>
    <w:p w14:paraId="629C6E26" w14:textId="77777777" w:rsidR="00A11144" w:rsidRDefault="00A11144">
      <w:pPr>
        <w:tabs>
          <w:tab w:val="clear" w:pos="567"/>
        </w:tabs>
        <w:spacing w:line="240" w:lineRule="auto"/>
        <w:rPr>
          <w:lang w:val="et-EE"/>
        </w:rPr>
      </w:pPr>
    </w:p>
    <w:p w14:paraId="263A9A39" w14:textId="77777777" w:rsidR="00A11144" w:rsidRDefault="00393E4D">
      <w:pPr>
        <w:tabs>
          <w:tab w:val="clear" w:pos="567"/>
        </w:tabs>
        <w:spacing w:line="240" w:lineRule="auto"/>
        <w:rPr>
          <w:lang w:val="et-EE"/>
        </w:rPr>
      </w:pPr>
      <w:r>
        <w:rPr>
          <w:lang w:val="et-EE"/>
        </w:rPr>
        <w:t>4 mg viaal</w:t>
      </w:r>
    </w:p>
    <w:p w14:paraId="313B3E32" w14:textId="77777777" w:rsidR="00A11144" w:rsidRDefault="00A11144">
      <w:pPr>
        <w:tabs>
          <w:tab w:val="clear" w:pos="567"/>
        </w:tabs>
        <w:spacing w:line="240" w:lineRule="auto"/>
        <w:rPr>
          <w:lang w:val="et-EE"/>
        </w:rPr>
      </w:pPr>
    </w:p>
    <w:p w14:paraId="48CDD490" w14:textId="77777777" w:rsidR="00A11144" w:rsidRDefault="00A11144">
      <w:pPr>
        <w:tabs>
          <w:tab w:val="clear" w:pos="567"/>
        </w:tabs>
        <w:spacing w:line="240" w:lineRule="auto"/>
        <w:rPr>
          <w:lang w:val="et-EE"/>
        </w:rPr>
      </w:pPr>
    </w:p>
    <w:p w14:paraId="1B606E55"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t>MUU</w:t>
      </w:r>
    </w:p>
    <w:p w14:paraId="5D757A6F" w14:textId="77777777" w:rsidR="00A11144" w:rsidRDefault="00A11144">
      <w:pPr>
        <w:tabs>
          <w:tab w:val="clear" w:pos="567"/>
        </w:tabs>
        <w:spacing w:line="240" w:lineRule="auto"/>
        <w:rPr>
          <w:iCs/>
          <w:lang w:val="et-EE"/>
        </w:rPr>
      </w:pPr>
    </w:p>
    <w:p w14:paraId="7EE6E011" w14:textId="77777777" w:rsidR="00A11144" w:rsidRDefault="00A11144">
      <w:pPr>
        <w:tabs>
          <w:tab w:val="clear" w:pos="567"/>
        </w:tabs>
        <w:spacing w:line="240" w:lineRule="auto"/>
        <w:rPr>
          <w:lang w:val="et-EE"/>
        </w:rPr>
      </w:pPr>
    </w:p>
    <w:p w14:paraId="7A2EF404" w14:textId="77777777" w:rsidR="00A11144" w:rsidRDefault="00393E4D">
      <w:pPr>
        <w:tabs>
          <w:tab w:val="clear" w:pos="567"/>
        </w:tabs>
        <w:spacing w:line="240" w:lineRule="auto"/>
        <w:rPr>
          <w:lang w:val="et-EE"/>
        </w:rPr>
      </w:pPr>
      <w:r>
        <w:rPr>
          <w:lang w:val="et-EE"/>
        </w:rPr>
        <w:br w:type="page"/>
      </w:r>
    </w:p>
    <w:p w14:paraId="765449CA" w14:textId="77777777" w:rsidR="00A11144" w:rsidRDefault="00A11144">
      <w:pPr>
        <w:tabs>
          <w:tab w:val="clear" w:pos="567"/>
        </w:tabs>
        <w:spacing w:line="240" w:lineRule="auto"/>
        <w:rPr>
          <w:lang w:val="et-EE"/>
        </w:rPr>
      </w:pPr>
    </w:p>
    <w:p w14:paraId="1A9FD2D4"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VÄLISPAKENDIL PEAVAD OLEMA JÄRGMISED ANDMED</w:t>
      </w:r>
    </w:p>
    <w:p w14:paraId="0067E004"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2C09BA7E"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VÄLISPAKEND</w:t>
      </w:r>
    </w:p>
    <w:p w14:paraId="0C4440BB" w14:textId="77777777" w:rsidR="00A11144" w:rsidRDefault="00A11144">
      <w:pPr>
        <w:tabs>
          <w:tab w:val="clear" w:pos="567"/>
        </w:tabs>
        <w:spacing w:line="240" w:lineRule="auto"/>
        <w:rPr>
          <w:lang w:val="et-EE"/>
        </w:rPr>
      </w:pPr>
    </w:p>
    <w:p w14:paraId="3173F657" w14:textId="77777777" w:rsidR="00A11144" w:rsidRDefault="00A11144">
      <w:pPr>
        <w:tabs>
          <w:tab w:val="clear" w:pos="567"/>
        </w:tabs>
        <w:spacing w:line="240" w:lineRule="auto"/>
        <w:rPr>
          <w:lang w:val="et-EE"/>
        </w:rPr>
      </w:pPr>
    </w:p>
    <w:p w14:paraId="48BE281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4215EFCC" w14:textId="77777777" w:rsidR="00A11144" w:rsidRDefault="00A11144">
      <w:pPr>
        <w:tabs>
          <w:tab w:val="clear" w:pos="567"/>
        </w:tabs>
        <w:spacing w:line="240" w:lineRule="auto"/>
        <w:rPr>
          <w:lang w:val="et-EE"/>
        </w:rPr>
      </w:pPr>
    </w:p>
    <w:p w14:paraId="5E9D4A56" w14:textId="77777777" w:rsidR="00A11144" w:rsidRDefault="00393E4D">
      <w:pPr>
        <w:tabs>
          <w:tab w:val="clear" w:pos="567"/>
        </w:tabs>
        <w:spacing w:line="240" w:lineRule="auto"/>
        <w:rPr>
          <w:lang w:val="et-EE"/>
        </w:rPr>
      </w:pPr>
      <w:r>
        <w:rPr>
          <w:lang w:val="et-EE"/>
        </w:rPr>
        <w:t>HYCAMTIN 0,25 mg kõvakapslid</w:t>
      </w:r>
    </w:p>
    <w:p w14:paraId="5339AE4A" w14:textId="77777777" w:rsidR="00A11144" w:rsidRDefault="00393E4D">
      <w:pPr>
        <w:tabs>
          <w:tab w:val="clear" w:pos="567"/>
        </w:tabs>
        <w:spacing w:line="240" w:lineRule="auto"/>
        <w:rPr>
          <w:i/>
          <w:lang w:val="et-EE"/>
        </w:rPr>
      </w:pPr>
      <w:r>
        <w:rPr>
          <w:i/>
          <w:lang w:val="et-EE"/>
        </w:rPr>
        <w:t>topotecanum</w:t>
      </w:r>
    </w:p>
    <w:p w14:paraId="66E0400C" w14:textId="77777777" w:rsidR="00A11144" w:rsidRDefault="00A11144">
      <w:pPr>
        <w:tabs>
          <w:tab w:val="clear" w:pos="567"/>
        </w:tabs>
        <w:spacing w:line="240" w:lineRule="auto"/>
        <w:rPr>
          <w:lang w:val="et-EE"/>
        </w:rPr>
      </w:pPr>
    </w:p>
    <w:p w14:paraId="4405ED2B" w14:textId="77777777" w:rsidR="00A11144" w:rsidRDefault="00A11144">
      <w:pPr>
        <w:tabs>
          <w:tab w:val="clear" w:pos="567"/>
        </w:tabs>
        <w:spacing w:line="240" w:lineRule="auto"/>
        <w:rPr>
          <w:lang w:val="et-EE"/>
        </w:rPr>
      </w:pPr>
    </w:p>
    <w:p w14:paraId="3268582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TOIMEAINE(TE) SISALDUS</w:t>
      </w:r>
    </w:p>
    <w:p w14:paraId="680B69BF" w14:textId="77777777" w:rsidR="00A11144" w:rsidRDefault="00A11144">
      <w:pPr>
        <w:tabs>
          <w:tab w:val="clear" w:pos="567"/>
        </w:tabs>
        <w:spacing w:line="240" w:lineRule="auto"/>
        <w:rPr>
          <w:lang w:val="et-EE"/>
        </w:rPr>
      </w:pPr>
    </w:p>
    <w:p w14:paraId="18E4B575" w14:textId="77777777" w:rsidR="00A11144" w:rsidRDefault="00393E4D">
      <w:pPr>
        <w:tabs>
          <w:tab w:val="clear" w:pos="567"/>
        </w:tabs>
        <w:spacing w:line="240" w:lineRule="auto"/>
        <w:rPr>
          <w:lang w:val="et-EE"/>
        </w:rPr>
      </w:pPr>
      <w:r>
        <w:rPr>
          <w:lang w:val="et-EE"/>
        </w:rPr>
        <w:t xml:space="preserve">Üks kapsel sisaldab </w:t>
      </w:r>
      <w:r>
        <w:rPr>
          <w:lang w:val="et-EE"/>
        </w:rPr>
        <w:t>topotekaanvesinikkloriidi koguses, mis vastab 0,25 mg topotekaanile.</w:t>
      </w:r>
    </w:p>
    <w:p w14:paraId="191200A7" w14:textId="77777777" w:rsidR="00A11144" w:rsidRDefault="00A11144">
      <w:pPr>
        <w:tabs>
          <w:tab w:val="clear" w:pos="567"/>
        </w:tabs>
        <w:spacing w:line="240" w:lineRule="auto"/>
        <w:rPr>
          <w:lang w:val="et-EE"/>
        </w:rPr>
      </w:pPr>
    </w:p>
    <w:p w14:paraId="62AFD484" w14:textId="77777777" w:rsidR="00A11144" w:rsidRDefault="00A11144">
      <w:pPr>
        <w:tabs>
          <w:tab w:val="clear" w:pos="567"/>
        </w:tabs>
        <w:spacing w:line="240" w:lineRule="auto"/>
        <w:rPr>
          <w:lang w:val="et-EE"/>
        </w:rPr>
      </w:pPr>
    </w:p>
    <w:p w14:paraId="0E78C19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ABIAINED</w:t>
      </w:r>
    </w:p>
    <w:p w14:paraId="49A79E70" w14:textId="77777777" w:rsidR="00A11144" w:rsidRDefault="00A11144">
      <w:pPr>
        <w:tabs>
          <w:tab w:val="clear" w:pos="567"/>
        </w:tabs>
        <w:spacing w:line="240" w:lineRule="auto"/>
        <w:rPr>
          <w:lang w:val="et-EE"/>
        </w:rPr>
      </w:pPr>
    </w:p>
    <w:p w14:paraId="3E760DB2" w14:textId="77777777" w:rsidR="00A11144" w:rsidRDefault="00A11144">
      <w:pPr>
        <w:tabs>
          <w:tab w:val="clear" w:pos="567"/>
        </w:tabs>
        <w:spacing w:line="240" w:lineRule="auto"/>
        <w:rPr>
          <w:lang w:val="et-EE"/>
        </w:rPr>
      </w:pPr>
    </w:p>
    <w:p w14:paraId="51F84BCA"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RAVIMVORM JA PAKENDI SUURUS</w:t>
      </w:r>
    </w:p>
    <w:p w14:paraId="3D807453" w14:textId="77777777" w:rsidR="00A11144" w:rsidRDefault="00A11144">
      <w:pPr>
        <w:tabs>
          <w:tab w:val="clear" w:pos="567"/>
        </w:tabs>
        <w:spacing w:line="240" w:lineRule="auto"/>
        <w:rPr>
          <w:lang w:val="et-EE"/>
        </w:rPr>
      </w:pPr>
    </w:p>
    <w:p w14:paraId="03FB7C3B" w14:textId="77777777" w:rsidR="00A11144" w:rsidRDefault="00393E4D">
      <w:pPr>
        <w:tabs>
          <w:tab w:val="clear" w:pos="567"/>
        </w:tabs>
        <w:spacing w:line="240" w:lineRule="auto"/>
        <w:rPr>
          <w:szCs w:val="22"/>
          <w:shd w:val="pct15" w:color="auto" w:fill="auto"/>
          <w:lang w:val="et-EE" w:eastAsia="en-GB"/>
        </w:rPr>
      </w:pPr>
      <w:r>
        <w:rPr>
          <w:szCs w:val="22"/>
          <w:shd w:val="pct15" w:color="auto" w:fill="auto"/>
          <w:lang w:val="et-EE" w:eastAsia="en-GB"/>
        </w:rPr>
        <w:t>Kõvakapslid</w:t>
      </w:r>
    </w:p>
    <w:p w14:paraId="61D9A25F" w14:textId="77777777" w:rsidR="00A11144" w:rsidRDefault="00A11144">
      <w:pPr>
        <w:tabs>
          <w:tab w:val="clear" w:pos="567"/>
        </w:tabs>
        <w:spacing w:line="240" w:lineRule="auto"/>
        <w:rPr>
          <w:lang w:val="et-EE"/>
        </w:rPr>
      </w:pPr>
    </w:p>
    <w:p w14:paraId="75370687" w14:textId="77777777" w:rsidR="00A11144" w:rsidRDefault="00393E4D">
      <w:pPr>
        <w:tabs>
          <w:tab w:val="clear" w:pos="567"/>
        </w:tabs>
        <w:spacing w:line="240" w:lineRule="auto"/>
        <w:rPr>
          <w:lang w:val="et-EE"/>
        </w:rPr>
      </w:pPr>
      <w:r>
        <w:rPr>
          <w:lang w:val="et-EE"/>
        </w:rPr>
        <w:t>10 kapslit</w:t>
      </w:r>
    </w:p>
    <w:p w14:paraId="5B025816" w14:textId="77777777" w:rsidR="00A11144" w:rsidRDefault="00A11144">
      <w:pPr>
        <w:tabs>
          <w:tab w:val="clear" w:pos="567"/>
        </w:tabs>
        <w:spacing w:line="240" w:lineRule="auto"/>
        <w:rPr>
          <w:lang w:val="et-EE"/>
        </w:rPr>
      </w:pPr>
    </w:p>
    <w:p w14:paraId="03FA2554" w14:textId="77777777" w:rsidR="00A11144" w:rsidRDefault="00A11144">
      <w:pPr>
        <w:tabs>
          <w:tab w:val="clear" w:pos="567"/>
        </w:tabs>
        <w:spacing w:line="240" w:lineRule="auto"/>
        <w:rPr>
          <w:lang w:val="et-EE"/>
        </w:rPr>
      </w:pPr>
    </w:p>
    <w:p w14:paraId="2E76B91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MANUSTAMISVIIS JA –TEE(D)</w:t>
      </w:r>
    </w:p>
    <w:p w14:paraId="1BA8972E" w14:textId="77777777" w:rsidR="00A11144" w:rsidRDefault="00A11144">
      <w:pPr>
        <w:tabs>
          <w:tab w:val="clear" w:pos="567"/>
        </w:tabs>
        <w:spacing w:line="240" w:lineRule="auto"/>
        <w:rPr>
          <w:lang w:val="et-EE"/>
        </w:rPr>
      </w:pPr>
    </w:p>
    <w:p w14:paraId="2DBC8D0A" w14:textId="77777777" w:rsidR="00A11144" w:rsidRDefault="00393E4D">
      <w:pPr>
        <w:tabs>
          <w:tab w:val="clear" w:pos="567"/>
        </w:tabs>
        <w:spacing w:line="240" w:lineRule="auto"/>
        <w:rPr>
          <w:lang w:val="et-EE"/>
        </w:rPr>
      </w:pPr>
      <w:r>
        <w:rPr>
          <w:lang w:val="et-EE"/>
        </w:rPr>
        <w:t>Suukaudne.</w:t>
      </w:r>
    </w:p>
    <w:p w14:paraId="357B7D7E" w14:textId="77777777" w:rsidR="00A11144" w:rsidRDefault="00393E4D">
      <w:pPr>
        <w:tabs>
          <w:tab w:val="clear" w:pos="567"/>
        </w:tabs>
        <w:spacing w:line="240" w:lineRule="auto"/>
        <w:rPr>
          <w:lang w:val="et-EE"/>
        </w:rPr>
      </w:pPr>
      <w:r>
        <w:rPr>
          <w:lang w:val="et-EE"/>
        </w:rPr>
        <w:t>Enne ravimi kasutamist lugege pakendi infolehte.</w:t>
      </w:r>
    </w:p>
    <w:p w14:paraId="5D8A21D7" w14:textId="77777777" w:rsidR="00A11144" w:rsidRDefault="00A11144">
      <w:pPr>
        <w:tabs>
          <w:tab w:val="clear" w:pos="567"/>
        </w:tabs>
        <w:spacing w:line="240" w:lineRule="auto"/>
        <w:rPr>
          <w:lang w:val="et-EE"/>
        </w:rPr>
      </w:pPr>
    </w:p>
    <w:p w14:paraId="1741117F" w14:textId="77777777" w:rsidR="00A11144" w:rsidRDefault="00A11144">
      <w:pPr>
        <w:tabs>
          <w:tab w:val="clear" w:pos="567"/>
        </w:tabs>
        <w:spacing w:line="240" w:lineRule="auto"/>
        <w:rPr>
          <w:lang w:val="et-EE"/>
        </w:rPr>
      </w:pPr>
    </w:p>
    <w:p w14:paraId="3648E73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r>
      <w:r>
        <w:rPr>
          <w:b/>
          <w:lang w:val="et-EE"/>
        </w:rPr>
        <w:t>ERIHOIATUS, ET RAVIMIT TULEB HOIDA LASTE EEST VARJATUD JA KÄTTESAAMATUS KOHAS</w:t>
      </w:r>
    </w:p>
    <w:p w14:paraId="25DA032B" w14:textId="77777777" w:rsidR="00A11144" w:rsidRDefault="00A11144">
      <w:pPr>
        <w:tabs>
          <w:tab w:val="clear" w:pos="567"/>
        </w:tabs>
        <w:spacing w:line="240" w:lineRule="auto"/>
        <w:rPr>
          <w:lang w:val="et-EE"/>
        </w:rPr>
      </w:pPr>
    </w:p>
    <w:p w14:paraId="37B83D39" w14:textId="77777777" w:rsidR="00A11144" w:rsidRDefault="00393E4D">
      <w:pPr>
        <w:tabs>
          <w:tab w:val="clear" w:pos="567"/>
        </w:tabs>
        <w:spacing w:line="240" w:lineRule="auto"/>
        <w:rPr>
          <w:lang w:val="et-EE"/>
        </w:rPr>
      </w:pPr>
      <w:r>
        <w:rPr>
          <w:lang w:val="et-EE"/>
        </w:rPr>
        <w:t>Hoida laste eest varjatud ja kättesaamatus kohas.</w:t>
      </w:r>
    </w:p>
    <w:p w14:paraId="32117AD1" w14:textId="77777777" w:rsidR="00A11144" w:rsidRDefault="00A11144">
      <w:pPr>
        <w:pStyle w:val="EndnoteText"/>
        <w:tabs>
          <w:tab w:val="clear" w:pos="567"/>
        </w:tabs>
        <w:rPr>
          <w:lang w:val="et-EE"/>
        </w:rPr>
      </w:pPr>
    </w:p>
    <w:p w14:paraId="63A165DC" w14:textId="77777777" w:rsidR="00A11144" w:rsidRDefault="00A11144">
      <w:pPr>
        <w:spacing w:line="240" w:lineRule="auto"/>
        <w:rPr>
          <w:lang w:val="et-EE"/>
        </w:rPr>
      </w:pPr>
    </w:p>
    <w:p w14:paraId="41CDA32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7.</w:t>
      </w:r>
      <w:r>
        <w:rPr>
          <w:b/>
          <w:lang w:val="et-EE"/>
        </w:rPr>
        <w:tab/>
        <w:t>TEISED ERIHOIATUSED (VAJADUSEL)</w:t>
      </w:r>
    </w:p>
    <w:p w14:paraId="08F80CA6" w14:textId="77777777" w:rsidR="00A11144" w:rsidRDefault="00A11144">
      <w:pPr>
        <w:pStyle w:val="EndnoteText"/>
        <w:tabs>
          <w:tab w:val="clear" w:pos="567"/>
        </w:tabs>
        <w:rPr>
          <w:lang w:val="et-EE"/>
        </w:rPr>
      </w:pPr>
    </w:p>
    <w:p w14:paraId="2F09DFBF" w14:textId="77777777" w:rsidR="00A11144" w:rsidRDefault="00393E4D">
      <w:pPr>
        <w:spacing w:line="240" w:lineRule="auto"/>
        <w:rPr>
          <w:lang w:val="et-EE"/>
        </w:rPr>
      </w:pPr>
      <w:r>
        <w:rPr>
          <w:lang w:val="et-EE"/>
        </w:rPr>
        <w:t>HYCAMTIN kapsleid ei tohi poolitada ega purustada.</w:t>
      </w:r>
    </w:p>
    <w:p w14:paraId="28D97901" w14:textId="77777777" w:rsidR="00A11144" w:rsidRDefault="00A11144">
      <w:pPr>
        <w:spacing w:line="240" w:lineRule="auto"/>
        <w:rPr>
          <w:lang w:val="et-EE"/>
        </w:rPr>
      </w:pPr>
    </w:p>
    <w:p w14:paraId="3A03F44E" w14:textId="77777777" w:rsidR="00A11144" w:rsidRDefault="00A11144">
      <w:pPr>
        <w:tabs>
          <w:tab w:val="clear" w:pos="567"/>
        </w:tabs>
        <w:spacing w:line="240" w:lineRule="auto"/>
        <w:rPr>
          <w:lang w:val="et-EE"/>
        </w:rPr>
      </w:pPr>
    </w:p>
    <w:p w14:paraId="44C01F1D"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8.</w:t>
      </w:r>
      <w:r>
        <w:rPr>
          <w:b/>
          <w:lang w:val="et-EE"/>
        </w:rPr>
        <w:tab/>
        <w:t>KÕLBLIKKUSAEG</w:t>
      </w:r>
    </w:p>
    <w:p w14:paraId="19768004" w14:textId="77777777" w:rsidR="00A11144" w:rsidRDefault="00A11144">
      <w:pPr>
        <w:tabs>
          <w:tab w:val="clear" w:pos="567"/>
        </w:tabs>
        <w:spacing w:line="240" w:lineRule="auto"/>
        <w:rPr>
          <w:lang w:val="et-EE"/>
        </w:rPr>
      </w:pPr>
    </w:p>
    <w:p w14:paraId="7219E32E" w14:textId="77777777" w:rsidR="00A11144" w:rsidRDefault="00393E4D">
      <w:pPr>
        <w:tabs>
          <w:tab w:val="clear" w:pos="567"/>
        </w:tabs>
        <w:spacing w:line="240" w:lineRule="auto"/>
        <w:rPr>
          <w:lang w:val="et-EE"/>
        </w:rPr>
      </w:pPr>
      <w:r>
        <w:rPr>
          <w:lang w:val="et-EE"/>
        </w:rPr>
        <w:t>EXP</w:t>
      </w:r>
    </w:p>
    <w:p w14:paraId="662D51B9" w14:textId="77777777" w:rsidR="00A11144" w:rsidRDefault="00A11144">
      <w:pPr>
        <w:tabs>
          <w:tab w:val="clear" w:pos="567"/>
        </w:tabs>
        <w:spacing w:line="240" w:lineRule="auto"/>
        <w:rPr>
          <w:lang w:val="et-EE"/>
        </w:rPr>
      </w:pPr>
    </w:p>
    <w:p w14:paraId="73A50357" w14:textId="77777777" w:rsidR="00A11144" w:rsidRDefault="00A11144">
      <w:pPr>
        <w:tabs>
          <w:tab w:val="clear" w:pos="567"/>
        </w:tabs>
        <w:spacing w:line="240" w:lineRule="auto"/>
        <w:rPr>
          <w:lang w:val="et-EE"/>
        </w:rPr>
      </w:pPr>
    </w:p>
    <w:p w14:paraId="1C7E185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t-EE"/>
        </w:rPr>
      </w:pPr>
      <w:r>
        <w:rPr>
          <w:b/>
          <w:lang w:val="et-EE"/>
        </w:rPr>
        <w:t>9.</w:t>
      </w:r>
      <w:r>
        <w:rPr>
          <w:b/>
          <w:lang w:val="et-EE"/>
        </w:rPr>
        <w:tab/>
      </w:r>
      <w:r>
        <w:rPr>
          <w:b/>
          <w:lang w:val="et-EE"/>
        </w:rPr>
        <w:t>SÄILITAMISE ERITINGIMUSED</w:t>
      </w:r>
    </w:p>
    <w:p w14:paraId="2C78A5A3" w14:textId="77777777" w:rsidR="00A11144" w:rsidRDefault="00A11144">
      <w:pPr>
        <w:tabs>
          <w:tab w:val="clear" w:pos="567"/>
        </w:tabs>
        <w:spacing w:line="240" w:lineRule="auto"/>
        <w:rPr>
          <w:lang w:val="et-EE"/>
        </w:rPr>
      </w:pPr>
    </w:p>
    <w:p w14:paraId="2B772480" w14:textId="77777777" w:rsidR="00A11144" w:rsidRDefault="00393E4D">
      <w:pPr>
        <w:tabs>
          <w:tab w:val="clear" w:pos="567"/>
        </w:tabs>
        <w:spacing w:line="240" w:lineRule="auto"/>
        <w:rPr>
          <w:lang w:val="et-EE"/>
        </w:rPr>
      </w:pPr>
      <w:r>
        <w:rPr>
          <w:lang w:val="et-EE"/>
        </w:rPr>
        <w:t>Hoida külmkapis (2 </w:t>
      </w:r>
      <w:r>
        <w:rPr>
          <w:rFonts w:ascii="Symbol" w:hAnsi="Symbol"/>
          <w:lang w:val="et-EE"/>
        </w:rPr>
        <w:sym w:font="Symbol" w:char="F0B0"/>
      </w:r>
      <w:r>
        <w:rPr>
          <w:lang w:val="et-EE"/>
        </w:rPr>
        <w:t>C...8 </w:t>
      </w:r>
      <w:r>
        <w:rPr>
          <w:rFonts w:ascii="Symbol" w:hAnsi="Symbol"/>
          <w:lang w:val="et-EE"/>
        </w:rPr>
        <w:sym w:font="Symbol" w:char="F0B0"/>
      </w:r>
      <w:r>
        <w:rPr>
          <w:lang w:val="et-EE"/>
        </w:rPr>
        <w:t>C).</w:t>
      </w:r>
    </w:p>
    <w:p w14:paraId="14C00484" w14:textId="77777777" w:rsidR="00A11144" w:rsidRDefault="00393E4D">
      <w:pPr>
        <w:tabs>
          <w:tab w:val="clear" w:pos="567"/>
        </w:tabs>
        <w:spacing w:line="240" w:lineRule="auto"/>
        <w:rPr>
          <w:lang w:val="et-EE"/>
        </w:rPr>
      </w:pPr>
      <w:r>
        <w:rPr>
          <w:lang w:val="et-EE"/>
        </w:rPr>
        <w:t>Mitte lasta külmuda.</w:t>
      </w:r>
    </w:p>
    <w:p w14:paraId="2579F068" w14:textId="77777777" w:rsidR="00A11144" w:rsidRDefault="00393E4D">
      <w:pPr>
        <w:tabs>
          <w:tab w:val="clear" w:pos="567"/>
        </w:tabs>
        <w:spacing w:line="240" w:lineRule="auto"/>
        <w:rPr>
          <w:lang w:val="et-EE"/>
        </w:rPr>
      </w:pPr>
      <w:r>
        <w:rPr>
          <w:lang w:val="et-EE"/>
        </w:rPr>
        <w:t>Hoida blister välispakendis, valguse eest kaitstult.</w:t>
      </w:r>
    </w:p>
    <w:p w14:paraId="52087EF3" w14:textId="77777777" w:rsidR="00A11144" w:rsidRDefault="00A11144">
      <w:pPr>
        <w:tabs>
          <w:tab w:val="clear" w:pos="567"/>
        </w:tabs>
        <w:spacing w:line="240" w:lineRule="auto"/>
        <w:rPr>
          <w:lang w:val="et-EE"/>
        </w:rPr>
      </w:pPr>
    </w:p>
    <w:p w14:paraId="2AFB20D2" w14:textId="77777777" w:rsidR="00A11144" w:rsidRDefault="00A11144">
      <w:pPr>
        <w:tabs>
          <w:tab w:val="clear" w:pos="567"/>
        </w:tabs>
        <w:spacing w:line="240" w:lineRule="auto"/>
        <w:rPr>
          <w:lang w:val="et-EE"/>
        </w:rPr>
      </w:pPr>
    </w:p>
    <w:p w14:paraId="7F26EB6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10.</w:t>
      </w:r>
      <w:r>
        <w:rPr>
          <w:b/>
          <w:lang w:val="et-EE"/>
        </w:rPr>
        <w:tab/>
        <w:t>ERINÕUDED KASUTAMATA JÄÄNUD RAVIMREPARAADI VÕI SELLEST TEKKINUD JÄÄTMEMATERJALI HÄVITAMISEKS, VASTAVALT VAJADUSELE</w:t>
      </w:r>
    </w:p>
    <w:p w14:paraId="1320F94D" w14:textId="77777777" w:rsidR="00A11144" w:rsidRDefault="00A11144">
      <w:pPr>
        <w:tabs>
          <w:tab w:val="clear" w:pos="567"/>
        </w:tabs>
        <w:spacing w:line="240" w:lineRule="auto"/>
        <w:rPr>
          <w:lang w:val="et-EE"/>
        </w:rPr>
      </w:pPr>
    </w:p>
    <w:p w14:paraId="7308CB9F" w14:textId="77777777" w:rsidR="00A11144" w:rsidRDefault="00393E4D">
      <w:pPr>
        <w:spacing w:line="240" w:lineRule="auto"/>
        <w:rPr>
          <w:lang w:val="et-EE"/>
        </w:rPr>
      </w:pPr>
      <w:r>
        <w:rPr>
          <w:lang w:val="et-EE"/>
        </w:rPr>
        <w:t>HO</w:t>
      </w:r>
      <w:r>
        <w:rPr>
          <w:lang w:val="et-EE"/>
        </w:rPr>
        <w:t>IATUS: Tsütotoksiline aine, spetsiaalsed käsitsemisjuhised (vt pakendi infoleht).</w:t>
      </w:r>
    </w:p>
    <w:p w14:paraId="33788BFF" w14:textId="77777777" w:rsidR="00A11144" w:rsidRDefault="00A11144">
      <w:pPr>
        <w:tabs>
          <w:tab w:val="clear" w:pos="567"/>
        </w:tabs>
        <w:spacing w:line="240" w:lineRule="auto"/>
        <w:rPr>
          <w:lang w:val="et-EE"/>
        </w:rPr>
      </w:pPr>
    </w:p>
    <w:p w14:paraId="329F8B95" w14:textId="77777777" w:rsidR="00A11144" w:rsidRDefault="00A11144">
      <w:pPr>
        <w:tabs>
          <w:tab w:val="clear" w:pos="567"/>
        </w:tabs>
        <w:spacing w:line="240" w:lineRule="auto"/>
        <w:rPr>
          <w:lang w:val="et-EE"/>
        </w:rPr>
      </w:pPr>
    </w:p>
    <w:p w14:paraId="2DBA93B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11.</w:t>
      </w:r>
      <w:r>
        <w:rPr>
          <w:b/>
          <w:lang w:val="et-EE"/>
        </w:rPr>
        <w:tab/>
        <w:t>MÜÜGILOA HOIDJA NIMI JA AADRESS</w:t>
      </w:r>
    </w:p>
    <w:p w14:paraId="69C1C359" w14:textId="77777777" w:rsidR="00A11144" w:rsidRDefault="00A11144">
      <w:pPr>
        <w:tabs>
          <w:tab w:val="clear" w:pos="567"/>
        </w:tabs>
        <w:spacing w:line="240" w:lineRule="auto"/>
        <w:rPr>
          <w:lang w:val="et-EE"/>
        </w:rPr>
      </w:pPr>
    </w:p>
    <w:p w14:paraId="49700E70"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6AE6C81C"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3297C9D1"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04262348" w14:textId="77777777" w:rsidR="00A11144" w:rsidRDefault="00393E4D">
      <w:pPr>
        <w:rPr>
          <w:iCs/>
          <w:noProof/>
          <w:szCs w:val="22"/>
          <w:lang w:val="et-EE"/>
        </w:rPr>
      </w:pPr>
      <w:r>
        <w:rPr>
          <w:iCs/>
          <w:noProof/>
          <w:szCs w:val="22"/>
          <w:lang w:val="et-EE"/>
        </w:rPr>
        <w:t>Sloveenia</w:t>
      </w:r>
    </w:p>
    <w:p w14:paraId="46243827" w14:textId="77777777" w:rsidR="00A11144" w:rsidRDefault="00A11144">
      <w:pPr>
        <w:tabs>
          <w:tab w:val="clear" w:pos="567"/>
        </w:tabs>
        <w:spacing w:line="240" w:lineRule="auto"/>
        <w:rPr>
          <w:lang w:val="et-EE"/>
        </w:rPr>
      </w:pPr>
    </w:p>
    <w:p w14:paraId="768B1671" w14:textId="77777777" w:rsidR="00A11144" w:rsidRDefault="00A11144">
      <w:pPr>
        <w:tabs>
          <w:tab w:val="clear" w:pos="567"/>
        </w:tabs>
        <w:spacing w:line="240" w:lineRule="auto"/>
        <w:rPr>
          <w:lang w:val="et-EE"/>
        </w:rPr>
      </w:pPr>
    </w:p>
    <w:p w14:paraId="50E8EAE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12.</w:t>
      </w:r>
      <w:r>
        <w:rPr>
          <w:b/>
          <w:lang w:val="et-EE"/>
        </w:rPr>
        <w:tab/>
        <w:t>MÜÜGILOA NUMBER (NUMBRID)</w:t>
      </w:r>
    </w:p>
    <w:p w14:paraId="12898C4C" w14:textId="77777777" w:rsidR="00A11144" w:rsidRDefault="00A11144">
      <w:pPr>
        <w:tabs>
          <w:tab w:val="clear" w:pos="567"/>
        </w:tabs>
        <w:spacing w:line="240" w:lineRule="auto"/>
        <w:rPr>
          <w:lang w:val="et-EE"/>
        </w:rPr>
      </w:pPr>
    </w:p>
    <w:p w14:paraId="41D7FF4C" w14:textId="77777777" w:rsidR="00A11144" w:rsidRDefault="00393E4D">
      <w:pPr>
        <w:numPr>
          <w:ilvl w:val="12"/>
          <w:numId w:val="0"/>
        </w:numPr>
        <w:tabs>
          <w:tab w:val="clear" w:pos="567"/>
        </w:tabs>
        <w:spacing w:line="240" w:lineRule="auto"/>
        <w:rPr>
          <w:szCs w:val="22"/>
          <w:lang w:val="et-EE"/>
        </w:rPr>
      </w:pPr>
      <w:r>
        <w:rPr>
          <w:szCs w:val="22"/>
          <w:lang w:val="et-EE"/>
        </w:rPr>
        <w:t>EU/1/96/027/006</w:t>
      </w:r>
    </w:p>
    <w:p w14:paraId="1669EF96" w14:textId="77777777" w:rsidR="00A11144" w:rsidRDefault="00A11144">
      <w:pPr>
        <w:tabs>
          <w:tab w:val="clear" w:pos="567"/>
        </w:tabs>
        <w:spacing w:line="240" w:lineRule="auto"/>
        <w:rPr>
          <w:lang w:val="et-EE"/>
        </w:rPr>
      </w:pPr>
    </w:p>
    <w:p w14:paraId="79191352" w14:textId="77777777" w:rsidR="00A11144" w:rsidRDefault="00A11144">
      <w:pPr>
        <w:tabs>
          <w:tab w:val="clear" w:pos="567"/>
        </w:tabs>
        <w:spacing w:line="240" w:lineRule="auto"/>
        <w:rPr>
          <w:lang w:val="et-EE"/>
        </w:rPr>
      </w:pPr>
    </w:p>
    <w:p w14:paraId="52073C1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13.</w:t>
      </w:r>
      <w:r>
        <w:rPr>
          <w:b/>
          <w:lang w:val="et-EE"/>
        </w:rPr>
        <w:tab/>
        <w:t>PARTII NUMBER</w:t>
      </w:r>
    </w:p>
    <w:p w14:paraId="7A98BEE0" w14:textId="77777777" w:rsidR="00A11144" w:rsidRDefault="00A11144">
      <w:pPr>
        <w:tabs>
          <w:tab w:val="clear" w:pos="567"/>
        </w:tabs>
        <w:spacing w:line="240" w:lineRule="auto"/>
        <w:rPr>
          <w:lang w:val="et-EE"/>
        </w:rPr>
      </w:pPr>
    </w:p>
    <w:p w14:paraId="50DFA1FE" w14:textId="77777777" w:rsidR="00A11144" w:rsidRDefault="00393E4D">
      <w:pPr>
        <w:tabs>
          <w:tab w:val="clear" w:pos="567"/>
        </w:tabs>
        <w:spacing w:line="240" w:lineRule="auto"/>
        <w:rPr>
          <w:lang w:val="et-EE"/>
        </w:rPr>
      </w:pPr>
      <w:r>
        <w:rPr>
          <w:lang w:val="et-EE"/>
        </w:rPr>
        <w:t>Lot</w:t>
      </w:r>
    </w:p>
    <w:p w14:paraId="2E56689D" w14:textId="77777777" w:rsidR="00A11144" w:rsidRDefault="00A11144">
      <w:pPr>
        <w:tabs>
          <w:tab w:val="clear" w:pos="567"/>
        </w:tabs>
        <w:spacing w:line="240" w:lineRule="auto"/>
        <w:rPr>
          <w:lang w:val="et-EE"/>
        </w:rPr>
      </w:pPr>
    </w:p>
    <w:p w14:paraId="43F8129F" w14:textId="77777777" w:rsidR="00A11144" w:rsidRDefault="00A11144">
      <w:pPr>
        <w:tabs>
          <w:tab w:val="clear" w:pos="567"/>
        </w:tabs>
        <w:spacing w:line="240" w:lineRule="auto"/>
        <w:rPr>
          <w:lang w:val="et-EE"/>
        </w:rPr>
      </w:pPr>
    </w:p>
    <w:p w14:paraId="1EEF3175"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14.</w:t>
      </w:r>
      <w:r>
        <w:rPr>
          <w:b/>
          <w:lang w:val="et-EE"/>
        </w:rPr>
        <w:tab/>
        <w:t>RAVIMI VÄLJASTAMISTINGIMUSED</w:t>
      </w:r>
    </w:p>
    <w:p w14:paraId="59492B38" w14:textId="77777777" w:rsidR="00A11144" w:rsidRDefault="00A11144">
      <w:pPr>
        <w:tabs>
          <w:tab w:val="clear" w:pos="567"/>
        </w:tabs>
        <w:spacing w:line="240" w:lineRule="auto"/>
        <w:rPr>
          <w:lang w:val="et-EE"/>
        </w:rPr>
      </w:pPr>
    </w:p>
    <w:p w14:paraId="670BFBC0" w14:textId="77777777" w:rsidR="00A11144" w:rsidRDefault="00A11144">
      <w:pPr>
        <w:tabs>
          <w:tab w:val="clear" w:pos="567"/>
        </w:tabs>
        <w:spacing w:line="240" w:lineRule="auto"/>
        <w:rPr>
          <w:lang w:val="et-EE"/>
        </w:rPr>
      </w:pPr>
    </w:p>
    <w:p w14:paraId="51C5F0FB"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15.</w:t>
      </w:r>
      <w:r>
        <w:rPr>
          <w:b/>
          <w:lang w:val="et-EE"/>
        </w:rPr>
        <w:tab/>
        <w:t>KASUTUSJUHEND</w:t>
      </w:r>
    </w:p>
    <w:p w14:paraId="31BAAD2B" w14:textId="77777777" w:rsidR="00A11144" w:rsidRDefault="00A11144">
      <w:pPr>
        <w:tabs>
          <w:tab w:val="clear" w:pos="567"/>
        </w:tabs>
        <w:spacing w:line="240" w:lineRule="auto"/>
        <w:rPr>
          <w:lang w:val="et-EE"/>
        </w:rPr>
      </w:pPr>
    </w:p>
    <w:p w14:paraId="6192183F" w14:textId="77777777" w:rsidR="00A11144" w:rsidRDefault="00A11144">
      <w:pPr>
        <w:tabs>
          <w:tab w:val="clear" w:pos="567"/>
        </w:tabs>
        <w:spacing w:line="240" w:lineRule="auto"/>
        <w:rPr>
          <w:lang w:val="et-EE"/>
        </w:rPr>
      </w:pPr>
    </w:p>
    <w:p w14:paraId="3CB9099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16.</w:t>
      </w:r>
      <w:r>
        <w:rPr>
          <w:b/>
          <w:lang w:val="et-EE"/>
        </w:rPr>
        <w:tab/>
        <w:t>TEAVE BRAILLE’ KIRJAS (PUNKTKIRJAS)</w:t>
      </w:r>
    </w:p>
    <w:p w14:paraId="21B2DF59" w14:textId="77777777" w:rsidR="00A11144" w:rsidRDefault="00A11144">
      <w:pPr>
        <w:tabs>
          <w:tab w:val="clear" w:pos="567"/>
        </w:tabs>
        <w:spacing w:line="240" w:lineRule="auto"/>
        <w:rPr>
          <w:lang w:val="et-EE"/>
        </w:rPr>
      </w:pPr>
    </w:p>
    <w:p w14:paraId="662F10DA" w14:textId="77777777" w:rsidR="00A11144" w:rsidRDefault="00393E4D">
      <w:pPr>
        <w:tabs>
          <w:tab w:val="clear" w:pos="567"/>
        </w:tabs>
        <w:spacing w:line="240" w:lineRule="auto"/>
        <w:rPr>
          <w:bCs/>
          <w:lang w:val="et-EE"/>
        </w:rPr>
      </w:pPr>
      <w:r>
        <w:rPr>
          <w:bCs/>
          <w:lang w:val="et-EE"/>
        </w:rPr>
        <w:t>hycamtin 0,25 mg</w:t>
      </w:r>
    </w:p>
    <w:p w14:paraId="36A66BE3" w14:textId="77777777" w:rsidR="00A11144" w:rsidRDefault="00A11144">
      <w:pPr>
        <w:tabs>
          <w:tab w:val="clear" w:pos="567"/>
        </w:tabs>
        <w:spacing w:line="240" w:lineRule="auto"/>
        <w:rPr>
          <w:lang w:val="et-EE"/>
        </w:rPr>
      </w:pPr>
    </w:p>
    <w:p w14:paraId="2985C480"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0BD01E99" w14:textId="77777777" w:rsidR="00A11144" w:rsidRDefault="00393E4D">
      <w:pPr>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17.</w:t>
      </w:r>
      <w:r>
        <w:rPr>
          <w:b/>
          <w:lang w:val="et-EE" w:eastAsia="en-GB"/>
        </w:rPr>
        <w:tab/>
      </w:r>
      <w:r>
        <w:rPr>
          <w:b/>
          <w:lang w:val="et-EE" w:eastAsia="en-GB" w:bidi="et-EE"/>
        </w:rPr>
        <w:t>AINULAADNE IDENTIFIKAATOR – 2D-vöötkood</w:t>
      </w:r>
    </w:p>
    <w:p w14:paraId="4A327A9F" w14:textId="77777777" w:rsidR="00A11144" w:rsidRDefault="00A11144">
      <w:pPr>
        <w:widowControl w:val="0"/>
        <w:tabs>
          <w:tab w:val="clear" w:pos="567"/>
        </w:tabs>
        <w:adjustRightInd w:val="0"/>
        <w:spacing w:line="240" w:lineRule="auto"/>
        <w:textAlignment w:val="baseline"/>
        <w:rPr>
          <w:lang w:val="et-EE" w:eastAsia="en-GB"/>
        </w:rPr>
      </w:pPr>
    </w:p>
    <w:p w14:paraId="0D96F198" w14:textId="77777777" w:rsidR="00A11144" w:rsidRDefault="00393E4D">
      <w:pPr>
        <w:widowControl w:val="0"/>
        <w:tabs>
          <w:tab w:val="clear" w:pos="567"/>
        </w:tabs>
        <w:adjustRightInd w:val="0"/>
        <w:spacing w:line="240" w:lineRule="auto"/>
        <w:textAlignment w:val="baseline"/>
        <w:rPr>
          <w:szCs w:val="22"/>
          <w:shd w:val="pct15" w:color="auto" w:fill="auto"/>
          <w:lang w:val="et-EE" w:eastAsia="en-GB"/>
        </w:rPr>
      </w:pPr>
      <w:r>
        <w:rPr>
          <w:szCs w:val="22"/>
          <w:shd w:val="pct15" w:color="auto" w:fill="auto"/>
          <w:lang w:val="et-EE" w:eastAsia="en-GB"/>
        </w:rPr>
        <w:t xml:space="preserve">Lisatud on 2D-vöötkood, mis sisaldab </w:t>
      </w:r>
      <w:r>
        <w:rPr>
          <w:szCs w:val="22"/>
          <w:shd w:val="pct15" w:color="auto" w:fill="auto"/>
          <w:lang w:val="et-EE" w:eastAsia="en-GB"/>
        </w:rPr>
        <w:t>ainulaadset identifikaatorit.</w:t>
      </w:r>
    </w:p>
    <w:p w14:paraId="72BF00CC" w14:textId="77777777" w:rsidR="00A11144" w:rsidRDefault="00A11144">
      <w:pPr>
        <w:widowControl w:val="0"/>
        <w:tabs>
          <w:tab w:val="clear" w:pos="567"/>
        </w:tabs>
        <w:adjustRightInd w:val="0"/>
        <w:spacing w:line="240" w:lineRule="auto"/>
        <w:textAlignment w:val="baseline"/>
        <w:rPr>
          <w:lang w:val="et-EE" w:eastAsia="en-GB"/>
        </w:rPr>
      </w:pPr>
    </w:p>
    <w:p w14:paraId="248E953C" w14:textId="77777777" w:rsidR="00A11144" w:rsidRDefault="00A11144">
      <w:pPr>
        <w:widowControl w:val="0"/>
        <w:tabs>
          <w:tab w:val="clear" w:pos="567"/>
        </w:tabs>
        <w:adjustRightInd w:val="0"/>
        <w:spacing w:line="240" w:lineRule="auto"/>
        <w:textAlignment w:val="baseline"/>
        <w:rPr>
          <w:lang w:val="et-EE" w:eastAsia="en-GB"/>
        </w:rPr>
      </w:pPr>
    </w:p>
    <w:p w14:paraId="0CFFF3D8" w14:textId="77777777" w:rsidR="00A11144" w:rsidRDefault="00393E4D">
      <w:pPr>
        <w:keepNext/>
        <w:keepLines/>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18.</w:t>
      </w:r>
      <w:r>
        <w:rPr>
          <w:b/>
          <w:lang w:val="et-EE" w:eastAsia="en-GB"/>
        </w:rPr>
        <w:tab/>
        <w:t>AINULAADNE IDENTIFIKAATOR – INIMLOETAVAD ANDMED</w:t>
      </w:r>
    </w:p>
    <w:p w14:paraId="523A5F2A" w14:textId="77777777" w:rsidR="00A11144" w:rsidRDefault="00A11144">
      <w:pPr>
        <w:keepNext/>
        <w:keepLines/>
        <w:widowControl w:val="0"/>
        <w:tabs>
          <w:tab w:val="clear" w:pos="567"/>
        </w:tabs>
        <w:adjustRightInd w:val="0"/>
        <w:spacing w:line="240" w:lineRule="auto"/>
        <w:textAlignment w:val="baseline"/>
        <w:rPr>
          <w:lang w:val="et-EE" w:eastAsia="en-GB"/>
        </w:rPr>
      </w:pPr>
    </w:p>
    <w:p w14:paraId="2461A2DB"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PC</w:t>
      </w:r>
    </w:p>
    <w:p w14:paraId="50B161CE"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SN</w:t>
      </w:r>
    </w:p>
    <w:p w14:paraId="40020928" w14:textId="77777777" w:rsidR="00A11144" w:rsidRDefault="00393E4D">
      <w:pPr>
        <w:widowControl w:val="0"/>
        <w:tabs>
          <w:tab w:val="clear" w:pos="567"/>
        </w:tabs>
        <w:adjustRightInd w:val="0"/>
        <w:spacing w:line="240" w:lineRule="auto"/>
        <w:textAlignment w:val="baseline"/>
        <w:rPr>
          <w:szCs w:val="22"/>
          <w:lang w:val="et-EE" w:eastAsia="en-GB"/>
        </w:rPr>
      </w:pPr>
      <w:r>
        <w:rPr>
          <w:szCs w:val="22"/>
          <w:lang w:val="et-EE" w:eastAsia="en-GB"/>
        </w:rPr>
        <w:t>NN</w:t>
      </w:r>
    </w:p>
    <w:p w14:paraId="29261DE6" w14:textId="77777777" w:rsidR="00A11144" w:rsidRDefault="00393E4D">
      <w:pPr>
        <w:tabs>
          <w:tab w:val="clear" w:pos="567"/>
        </w:tabs>
        <w:spacing w:line="240" w:lineRule="auto"/>
        <w:rPr>
          <w:b/>
          <w:u w:val="single"/>
          <w:lang w:val="et-EE"/>
        </w:rPr>
      </w:pPr>
      <w:r>
        <w:rPr>
          <w:b/>
          <w:u w:val="single"/>
          <w:lang w:val="et-EE"/>
        </w:rPr>
        <w:br w:type="page"/>
      </w:r>
    </w:p>
    <w:p w14:paraId="3655B647" w14:textId="77777777" w:rsidR="00A11144" w:rsidRDefault="00A11144">
      <w:pPr>
        <w:tabs>
          <w:tab w:val="clear" w:pos="567"/>
        </w:tabs>
        <w:spacing w:line="240" w:lineRule="auto"/>
        <w:rPr>
          <w:lang w:val="et-EE"/>
        </w:rPr>
      </w:pPr>
    </w:p>
    <w:p w14:paraId="113EA4B4"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MINIMAALSED ANDMED, MIS PEAVAD OLEMA BLISTER- VÕI RIBAPAKENDIL</w:t>
      </w:r>
    </w:p>
    <w:p w14:paraId="2B4137E0"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000965D8"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BLISTRID</w:t>
      </w:r>
    </w:p>
    <w:p w14:paraId="0394BE4E" w14:textId="77777777" w:rsidR="00A11144" w:rsidRDefault="00A11144">
      <w:pPr>
        <w:tabs>
          <w:tab w:val="clear" w:pos="567"/>
        </w:tabs>
        <w:spacing w:line="240" w:lineRule="auto"/>
        <w:rPr>
          <w:lang w:val="et-EE"/>
        </w:rPr>
      </w:pPr>
    </w:p>
    <w:p w14:paraId="7C55579A" w14:textId="77777777" w:rsidR="00A11144" w:rsidRDefault="00A11144">
      <w:pPr>
        <w:tabs>
          <w:tab w:val="clear" w:pos="567"/>
        </w:tabs>
        <w:spacing w:line="240" w:lineRule="auto"/>
        <w:rPr>
          <w:lang w:val="et-EE"/>
        </w:rPr>
      </w:pPr>
    </w:p>
    <w:p w14:paraId="710EAF50"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5B688E51" w14:textId="77777777" w:rsidR="00A11144" w:rsidRDefault="00A11144">
      <w:pPr>
        <w:tabs>
          <w:tab w:val="clear" w:pos="567"/>
        </w:tabs>
        <w:spacing w:line="240" w:lineRule="auto"/>
        <w:ind w:left="567" w:hanging="567"/>
        <w:rPr>
          <w:lang w:val="et-EE"/>
        </w:rPr>
      </w:pPr>
    </w:p>
    <w:p w14:paraId="552895D0" w14:textId="77777777" w:rsidR="00A11144" w:rsidRDefault="00393E4D">
      <w:pPr>
        <w:tabs>
          <w:tab w:val="clear" w:pos="567"/>
        </w:tabs>
        <w:spacing w:line="240" w:lineRule="auto"/>
        <w:rPr>
          <w:lang w:val="et-EE"/>
        </w:rPr>
      </w:pPr>
      <w:r>
        <w:rPr>
          <w:lang w:val="et-EE"/>
        </w:rPr>
        <w:t>HYCAMTIN 0,25 mg kõvakapslid</w:t>
      </w:r>
    </w:p>
    <w:p w14:paraId="110824FB" w14:textId="77777777" w:rsidR="00A11144" w:rsidRDefault="00393E4D">
      <w:pPr>
        <w:tabs>
          <w:tab w:val="clear" w:pos="567"/>
        </w:tabs>
        <w:spacing w:line="240" w:lineRule="auto"/>
        <w:rPr>
          <w:i/>
          <w:lang w:val="et-EE"/>
        </w:rPr>
      </w:pPr>
      <w:r>
        <w:rPr>
          <w:i/>
          <w:lang w:val="et-EE"/>
        </w:rPr>
        <w:t>topotecanum</w:t>
      </w:r>
    </w:p>
    <w:p w14:paraId="007F718D" w14:textId="77777777" w:rsidR="00A11144" w:rsidRDefault="00A11144">
      <w:pPr>
        <w:tabs>
          <w:tab w:val="clear" w:pos="567"/>
        </w:tabs>
        <w:spacing w:line="240" w:lineRule="auto"/>
        <w:rPr>
          <w:lang w:val="et-EE"/>
        </w:rPr>
      </w:pPr>
    </w:p>
    <w:p w14:paraId="3433E2D3" w14:textId="77777777" w:rsidR="00A11144" w:rsidRDefault="00A11144">
      <w:pPr>
        <w:tabs>
          <w:tab w:val="clear" w:pos="567"/>
        </w:tabs>
        <w:spacing w:line="240" w:lineRule="auto"/>
        <w:rPr>
          <w:lang w:val="et-EE"/>
        </w:rPr>
      </w:pPr>
    </w:p>
    <w:p w14:paraId="45917FC3"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r>
      <w:r>
        <w:rPr>
          <w:b/>
          <w:lang w:val="et-EE"/>
        </w:rPr>
        <w:t>MÜÜGILOA HOIDJA NIMI</w:t>
      </w:r>
    </w:p>
    <w:p w14:paraId="79DF2946" w14:textId="77777777" w:rsidR="00A11144" w:rsidRDefault="00A11144">
      <w:pPr>
        <w:tabs>
          <w:tab w:val="clear" w:pos="567"/>
        </w:tabs>
        <w:spacing w:line="240" w:lineRule="auto"/>
        <w:rPr>
          <w:lang w:val="et-EE"/>
        </w:rPr>
      </w:pPr>
    </w:p>
    <w:p w14:paraId="013F6B41"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790243CC" w14:textId="77777777" w:rsidR="00A11144" w:rsidRDefault="00A11144">
      <w:pPr>
        <w:tabs>
          <w:tab w:val="clear" w:pos="567"/>
        </w:tabs>
        <w:spacing w:line="240" w:lineRule="auto"/>
        <w:rPr>
          <w:lang w:val="et-EE"/>
        </w:rPr>
      </w:pPr>
    </w:p>
    <w:p w14:paraId="66EFE93C" w14:textId="77777777" w:rsidR="00A11144" w:rsidRDefault="00A11144">
      <w:pPr>
        <w:tabs>
          <w:tab w:val="clear" w:pos="567"/>
        </w:tabs>
        <w:spacing w:line="240" w:lineRule="auto"/>
        <w:rPr>
          <w:lang w:val="et-EE"/>
        </w:rPr>
      </w:pPr>
    </w:p>
    <w:p w14:paraId="1CD39F6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KÕLBLIKKUSAEG</w:t>
      </w:r>
    </w:p>
    <w:p w14:paraId="7D970EE0" w14:textId="77777777" w:rsidR="00A11144" w:rsidRDefault="00A11144">
      <w:pPr>
        <w:tabs>
          <w:tab w:val="clear" w:pos="567"/>
        </w:tabs>
        <w:spacing w:line="240" w:lineRule="auto"/>
        <w:rPr>
          <w:lang w:val="et-EE"/>
        </w:rPr>
      </w:pPr>
    </w:p>
    <w:p w14:paraId="2722AD20" w14:textId="77777777" w:rsidR="00A11144" w:rsidRDefault="00393E4D">
      <w:pPr>
        <w:tabs>
          <w:tab w:val="clear" w:pos="567"/>
        </w:tabs>
        <w:spacing w:line="240" w:lineRule="auto"/>
        <w:rPr>
          <w:lang w:val="et-EE"/>
        </w:rPr>
      </w:pPr>
      <w:r>
        <w:rPr>
          <w:lang w:val="et-EE"/>
        </w:rPr>
        <w:t>EXP</w:t>
      </w:r>
    </w:p>
    <w:p w14:paraId="785860F0" w14:textId="77777777" w:rsidR="00A11144" w:rsidRDefault="00A11144">
      <w:pPr>
        <w:tabs>
          <w:tab w:val="clear" w:pos="567"/>
        </w:tabs>
        <w:spacing w:line="240" w:lineRule="auto"/>
        <w:rPr>
          <w:lang w:val="et-EE"/>
        </w:rPr>
      </w:pPr>
    </w:p>
    <w:p w14:paraId="718BDFDB" w14:textId="77777777" w:rsidR="00A11144" w:rsidRDefault="00A11144">
      <w:pPr>
        <w:tabs>
          <w:tab w:val="clear" w:pos="567"/>
        </w:tabs>
        <w:spacing w:line="240" w:lineRule="auto"/>
        <w:rPr>
          <w:lang w:val="et-EE"/>
        </w:rPr>
      </w:pPr>
    </w:p>
    <w:p w14:paraId="1E17BA63"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PARTII NUMBER</w:t>
      </w:r>
    </w:p>
    <w:p w14:paraId="0F563C1D" w14:textId="77777777" w:rsidR="00A11144" w:rsidRDefault="00A11144">
      <w:pPr>
        <w:tabs>
          <w:tab w:val="clear" w:pos="567"/>
        </w:tabs>
        <w:spacing w:line="240" w:lineRule="auto"/>
        <w:rPr>
          <w:lang w:val="et-EE"/>
        </w:rPr>
      </w:pPr>
    </w:p>
    <w:p w14:paraId="7A4CD755" w14:textId="77777777" w:rsidR="00A11144" w:rsidRDefault="00393E4D">
      <w:pPr>
        <w:tabs>
          <w:tab w:val="clear" w:pos="567"/>
        </w:tabs>
        <w:spacing w:line="240" w:lineRule="auto"/>
        <w:rPr>
          <w:lang w:val="et-EE"/>
        </w:rPr>
      </w:pPr>
      <w:r>
        <w:rPr>
          <w:lang w:val="et-EE"/>
        </w:rPr>
        <w:t>Lot</w:t>
      </w:r>
    </w:p>
    <w:p w14:paraId="70EDDDEC" w14:textId="77777777" w:rsidR="00A11144" w:rsidRDefault="00A11144">
      <w:pPr>
        <w:tabs>
          <w:tab w:val="clear" w:pos="567"/>
        </w:tabs>
        <w:spacing w:line="240" w:lineRule="auto"/>
        <w:rPr>
          <w:lang w:val="et-EE"/>
        </w:rPr>
      </w:pPr>
    </w:p>
    <w:p w14:paraId="7067A549" w14:textId="77777777" w:rsidR="00A11144" w:rsidRDefault="00A11144">
      <w:pPr>
        <w:tabs>
          <w:tab w:val="clear" w:pos="567"/>
        </w:tabs>
        <w:spacing w:line="240" w:lineRule="auto"/>
        <w:rPr>
          <w:lang w:val="et-EE"/>
        </w:rPr>
      </w:pPr>
    </w:p>
    <w:p w14:paraId="533CD9C7"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MUU</w:t>
      </w:r>
    </w:p>
    <w:p w14:paraId="607B95A9" w14:textId="77777777" w:rsidR="00A11144" w:rsidRDefault="00A11144">
      <w:pPr>
        <w:tabs>
          <w:tab w:val="clear" w:pos="567"/>
        </w:tabs>
        <w:spacing w:line="240" w:lineRule="auto"/>
        <w:rPr>
          <w:iCs/>
          <w:lang w:val="et-EE"/>
        </w:rPr>
      </w:pPr>
    </w:p>
    <w:p w14:paraId="00296398" w14:textId="77777777" w:rsidR="00A11144" w:rsidRDefault="00393E4D">
      <w:pPr>
        <w:tabs>
          <w:tab w:val="clear" w:pos="567"/>
        </w:tabs>
        <w:spacing w:line="240" w:lineRule="auto"/>
        <w:rPr>
          <w:b/>
          <w:lang w:val="et-EE"/>
        </w:rPr>
      </w:pPr>
      <w:r>
        <w:rPr>
          <w:b/>
          <w:lang w:val="et-EE"/>
        </w:rPr>
        <w:br w:type="page"/>
      </w:r>
    </w:p>
    <w:p w14:paraId="4EDE609C" w14:textId="77777777" w:rsidR="00A11144" w:rsidRDefault="00A11144">
      <w:pPr>
        <w:tabs>
          <w:tab w:val="clear" w:pos="567"/>
        </w:tabs>
        <w:spacing w:line="240" w:lineRule="auto"/>
        <w:rPr>
          <w:lang w:val="et-EE"/>
        </w:rPr>
      </w:pPr>
    </w:p>
    <w:p w14:paraId="442D28D3"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VÄLISPAKENDIL PEAVAD OLEMA JÄRGMISED ANDMED</w:t>
      </w:r>
    </w:p>
    <w:p w14:paraId="1383FAF3"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493EFD04"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VÄLISPAKEND</w:t>
      </w:r>
    </w:p>
    <w:p w14:paraId="107D59E6" w14:textId="77777777" w:rsidR="00A11144" w:rsidRDefault="00A11144">
      <w:pPr>
        <w:tabs>
          <w:tab w:val="clear" w:pos="567"/>
        </w:tabs>
        <w:spacing w:line="240" w:lineRule="auto"/>
        <w:rPr>
          <w:lang w:val="et-EE"/>
        </w:rPr>
      </w:pPr>
    </w:p>
    <w:p w14:paraId="33EE7F0F" w14:textId="77777777" w:rsidR="00A11144" w:rsidRDefault="00A11144">
      <w:pPr>
        <w:tabs>
          <w:tab w:val="clear" w:pos="567"/>
        </w:tabs>
        <w:spacing w:line="240" w:lineRule="auto"/>
        <w:rPr>
          <w:lang w:val="et-EE"/>
        </w:rPr>
      </w:pPr>
    </w:p>
    <w:p w14:paraId="5F8D2642"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45019A94" w14:textId="77777777" w:rsidR="00A11144" w:rsidRDefault="00A11144">
      <w:pPr>
        <w:tabs>
          <w:tab w:val="clear" w:pos="567"/>
        </w:tabs>
        <w:spacing w:line="240" w:lineRule="auto"/>
        <w:rPr>
          <w:lang w:val="et-EE"/>
        </w:rPr>
      </w:pPr>
    </w:p>
    <w:p w14:paraId="6993E91E" w14:textId="77777777" w:rsidR="00A11144" w:rsidRDefault="00393E4D">
      <w:pPr>
        <w:tabs>
          <w:tab w:val="clear" w:pos="567"/>
        </w:tabs>
        <w:spacing w:line="240" w:lineRule="auto"/>
        <w:rPr>
          <w:lang w:val="et-EE"/>
        </w:rPr>
      </w:pPr>
      <w:r>
        <w:rPr>
          <w:lang w:val="et-EE"/>
        </w:rPr>
        <w:t>HYCAMTIN 1 mg kõvakapslid</w:t>
      </w:r>
    </w:p>
    <w:p w14:paraId="6A631D6E" w14:textId="77777777" w:rsidR="00A11144" w:rsidRDefault="00393E4D">
      <w:pPr>
        <w:tabs>
          <w:tab w:val="clear" w:pos="567"/>
        </w:tabs>
        <w:spacing w:line="240" w:lineRule="auto"/>
        <w:rPr>
          <w:i/>
          <w:lang w:val="et-EE"/>
        </w:rPr>
      </w:pPr>
      <w:r>
        <w:rPr>
          <w:i/>
          <w:lang w:val="et-EE"/>
        </w:rPr>
        <w:t>topotecanum</w:t>
      </w:r>
    </w:p>
    <w:p w14:paraId="776CF6A0" w14:textId="77777777" w:rsidR="00A11144" w:rsidRDefault="00A11144">
      <w:pPr>
        <w:tabs>
          <w:tab w:val="clear" w:pos="567"/>
        </w:tabs>
        <w:spacing w:line="240" w:lineRule="auto"/>
        <w:rPr>
          <w:lang w:val="et-EE"/>
        </w:rPr>
      </w:pPr>
    </w:p>
    <w:p w14:paraId="2A3E4705" w14:textId="77777777" w:rsidR="00A11144" w:rsidRDefault="00A11144">
      <w:pPr>
        <w:tabs>
          <w:tab w:val="clear" w:pos="567"/>
        </w:tabs>
        <w:spacing w:line="240" w:lineRule="auto"/>
        <w:rPr>
          <w:lang w:val="et-EE"/>
        </w:rPr>
      </w:pPr>
    </w:p>
    <w:p w14:paraId="32375E10"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r>
      <w:r>
        <w:rPr>
          <w:b/>
          <w:lang w:val="et-EE"/>
        </w:rPr>
        <w:t>TOIMEAINE(TE) SISALDUS</w:t>
      </w:r>
    </w:p>
    <w:p w14:paraId="11205E16" w14:textId="77777777" w:rsidR="00A11144" w:rsidRDefault="00A11144">
      <w:pPr>
        <w:tabs>
          <w:tab w:val="clear" w:pos="567"/>
        </w:tabs>
        <w:spacing w:line="240" w:lineRule="auto"/>
        <w:rPr>
          <w:lang w:val="et-EE"/>
        </w:rPr>
      </w:pPr>
    </w:p>
    <w:p w14:paraId="21C63667" w14:textId="77777777" w:rsidR="00A11144" w:rsidRDefault="00393E4D">
      <w:pPr>
        <w:tabs>
          <w:tab w:val="clear" w:pos="567"/>
        </w:tabs>
        <w:spacing w:line="240" w:lineRule="auto"/>
        <w:rPr>
          <w:lang w:val="et-EE"/>
        </w:rPr>
      </w:pPr>
      <w:r>
        <w:rPr>
          <w:lang w:val="et-EE"/>
        </w:rPr>
        <w:t>Üks kapsel sisaldab topotekaanvesinikkloriidi koguses, mis vastab 1 mg topotekaanile.</w:t>
      </w:r>
    </w:p>
    <w:p w14:paraId="4C21E10A" w14:textId="77777777" w:rsidR="00A11144" w:rsidRDefault="00A11144">
      <w:pPr>
        <w:tabs>
          <w:tab w:val="clear" w:pos="567"/>
        </w:tabs>
        <w:spacing w:line="240" w:lineRule="auto"/>
        <w:rPr>
          <w:lang w:val="et-EE"/>
        </w:rPr>
      </w:pPr>
    </w:p>
    <w:p w14:paraId="4AC30B62" w14:textId="77777777" w:rsidR="00A11144" w:rsidRDefault="00A11144">
      <w:pPr>
        <w:tabs>
          <w:tab w:val="clear" w:pos="567"/>
        </w:tabs>
        <w:spacing w:line="240" w:lineRule="auto"/>
        <w:rPr>
          <w:lang w:val="et-EE"/>
        </w:rPr>
      </w:pPr>
    </w:p>
    <w:p w14:paraId="379884C5"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ABIAINED</w:t>
      </w:r>
    </w:p>
    <w:p w14:paraId="712A4F0F" w14:textId="77777777" w:rsidR="00A11144" w:rsidRDefault="00A11144">
      <w:pPr>
        <w:tabs>
          <w:tab w:val="clear" w:pos="567"/>
        </w:tabs>
        <w:spacing w:line="240" w:lineRule="auto"/>
        <w:rPr>
          <w:lang w:val="et-EE"/>
        </w:rPr>
      </w:pPr>
    </w:p>
    <w:p w14:paraId="7F27D5F3" w14:textId="77777777" w:rsidR="00A11144" w:rsidRDefault="00A11144">
      <w:pPr>
        <w:tabs>
          <w:tab w:val="clear" w:pos="567"/>
        </w:tabs>
        <w:spacing w:line="240" w:lineRule="auto"/>
        <w:rPr>
          <w:lang w:val="et-EE"/>
        </w:rPr>
      </w:pPr>
    </w:p>
    <w:p w14:paraId="3647D3D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RAVIMVORM JA PAKENDI SUURUS</w:t>
      </w:r>
    </w:p>
    <w:p w14:paraId="7C97F0F1" w14:textId="77777777" w:rsidR="00A11144" w:rsidRDefault="00A11144">
      <w:pPr>
        <w:tabs>
          <w:tab w:val="clear" w:pos="567"/>
        </w:tabs>
        <w:spacing w:line="240" w:lineRule="auto"/>
        <w:rPr>
          <w:lang w:val="et-EE"/>
        </w:rPr>
      </w:pPr>
    </w:p>
    <w:p w14:paraId="6C035312" w14:textId="77777777" w:rsidR="00A11144" w:rsidRDefault="00393E4D">
      <w:pPr>
        <w:tabs>
          <w:tab w:val="clear" w:pos="567"/>
        </w:tabs>
        <w:spacing w:line="240" w:lineRule="auto"/>
        <w:rPr>
          <w:szCs w:val="22"/>
          <w:shd w:val="pct15" w:color="auto" w:fill="auto"/>
          <w:lang w:val="et-EE" w:eastAsia="en-GB"/>
        </w:rPr>
      </w:pPr>
      <w:r>
        <w:rPr>
          <w:szCs w:val="22"/>
          <w:shd w:val="pct15" w:color="auto" w:fill="auto"/>
          <w:lang w:val="et-EE" w:eastAsia="en-GB"/>
        </w:rPr>
        <w:t>Kõvakapslid</w:t>
      </w:r>
    </w:p>
    <w:p w14:paraId="5696CDC0" w14:textId="77777777" w:rsidR="00A11144" w:rsidRDefault="00A11144">
      <w:pPr>
        <w:tabs>
          <w:tab w:val="clear" w:pos="567"/>
        </w:tabs>
        <w:spacing w:line="240" w:lineRule="auto"/>
        <w:rPr>
          <w:lang w:val="et-EE"/>
        </w:rPr>
      </w:pPr>
    </w:p>
    <w:p w14:paraId="72603476" w14:textId="77777777" w:rsidR="00A11144" w:rsidRDefault="00393E4D">
      <w:pPr>
        <w:tabs>
          <w:tab w:val="clear" w:pos="567"/>
        </w:tabs>
        <w:spacing w:line="240" w:lineRule="auto"/>
        <w:rPr>
          <w:lang w:val="et-EE"/>
        </w:rPr>
      </w:pPr>
      <w:r>
        <w:rPr>
          <w:lang w:val="et-EE"/>
        </w:rPr>
        <w:t>10 kapslit</w:t>
      </w:r>
    </w:p>
    <w:p w14:paraId="6FC97A6A" w14:textId="77777777" w:rsidR="00A11144" w:rsidRDefault="00A11144">
      <w:pPr>
        <w:tabs>
          <w:tab w:val="clear" w:pos="567"/>
        </w:tabs>
        <w:spacing w:line="240" w:lineRule="auto"/>
        <w:rPr>
          <w:lang w:val="et-EE"/>
        </w:rPr>
      </w:pPr>
    </w:p>
    <w:p w14:paraId="1F6A35E9" w14:textId="77777777" w:rsidR="00A11144" w:rsidRDefault="00A11144">
      <w:pPr>
        <w:tabs>
          <w:tab w:val="clear" w:pos="567"/>
        </w:tabs>
        <w:spacing w:line="240" w:lineRule="auto"/>
        <w:rPr>
          <w:lang w:val="et-EE"/>
        </w:rPr>
      </w:pPr>
    </w:p>
    <w:p w14:paraId="48A2F9CB"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MANUSTAMISVIIS JA –TEE(D)</w:t>
      </w:r>
    </w:p>
    <w:p w14:paraId="2F55CBE5" w14:textId="77777777" w:rsidR="00A11144" w:rsidRDefault="00A11144">
      <w:pPr>
        <w:tabs>
          <w:tab w:val="clear" w:pos="567"/>
        </w:tabs>
        <w:spacing w:line="240" w:lineRule="auto"/>
        <w:rPr>
          <w:lang w:val="et-EE"/>
        </w:rPr>
      </w:pPr>
    </w:p>
    <w:p w14:paraId="097BE04B" w14:textId="77777777" w:rsidR="00A11144" w:rsidRDefault="00393E4D">
      <w:pPr>
        <w:tabs>
          <w:tab w:val="clear" w:pos="567"/>
        </w:tabs>
        <w:spacing w:line="240" w:lineRule="auto"/>
        <w:rPr>
          <w:lang w:val="et-EE"/>
        </w:rPr>
      </w:pPr>
      <w:r>
        <w:rPr>
          <w:lang w:val="et-EE"/>
        </w:rPr>
        <w:t>Suukaudne.</w:t>
      </w:r>
    </w:p>
    <w:p w14:paraId="70585763" w14:textId="77777777" w:rsidR="00A11144" w:rsidRDefault="00393E4D">
      <w:pPr>
        <w:tabs>
          <w:tab w:val="clear" w:pos="567"/>
        </w:tabs>
        <w:spacing w:line="240" w:lineRule="auto"/>
        <w:rPr>
          <w:lang w:val="et-EE"/>
        </w:rPr>
      </w:pPr>
      <w:r>
        <w:rPr>
          <w:lang w:val="et-EE"/>
        </w:rPr>
        <w:t>Enne ravimi kasutamist lugege p</w:t>
      </w:r>
      <w:r>
        <w:rPr>
          <w:lang w:val="et-EE"/>
        </w:rPr>
        <w:t>akendi infolehte.</w:t>
      </w:r>
    </w:p>
    <w:p w14:paraId="081D6F5F" w14:textId="77777777" w:rsidR="00A11144" w:rsidRDefault="00A11144">
      <w:pPr>
        <w:tabs>
          <w:tab w:val="clear" w:pos="567"/>
        </w:tabs>
        <w:spacing w:line="240" w:lineRule="auto"/>
        <w:rPr>
          <w:lang w:val="et-EE"/>
        </w:rPr>
      </w:pPr>
    </w:p>
    <w:p w14:paraId="6C465378" w14:textId="77777777" w:rsidR="00A11144" w:rsidRDefault="00A11144">
      <w:pPr>
        <w:tabs>
          <w:tab w:val="clear" w:pos="567"/>
        </w:tabs>
        <w:spacing w:line="240" w:lineRule="auto"/>
        <w:rPr>
          <w:lang w:val="et-EE"/>
        </w:rPr>
      </w:pPr>
    </w:p>
    <w:p w14:paraId="60FD1921"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6.</w:t>
      </w:r>
      <w:r>
        <w:rPr>
          <w:b/>
          <w:lang w:val="et-EE"/>
        </w:rPr>
        <w:tab/>
        <w:t>ERIHOIATUS, ET RAVIMIT TULEB HOIDA LASTE EEST VARJATUD JA KÄTTESAAMATUS KOHAS</w:t>
      </w:r>
    </w:p>
    <w:p w14:paraId="68B9EE9D" w14:textId="77777777" w:rsidR="00A11144" w:rsidRDefault="00A11144">
      <w:pPr>
        <w:tabs>
          <w:tab w:val="clear" w:pos="567"/>
        </w:tabs>
        <w:spacing w:line="240" w:lineRule="auto"/>
        <w:rPr>
          <w:lang w:val="et-EE"/>
        </w:rPr>
      </w:pPr>
    </w:p>
    <w:p w14:paraId="4003DEE4" w14:textId="77777777" w:rsidR="00A11144" w:rsidRDefault="00393E4D">
      <w:pPr>
        <w:tabs>
          <w:tab w:val="clear" w:pos="567"/>
        </w:tabs>
        <w:spacing w:line="240" w:lineRule="auto"/>
        <w:rPr>
          <w:lang w:val="et-EE"/>
        </w:rPr>
      </w:pPr>
      <w:r>
        <w:rPr>
          <w:lang w:val="et-EE"/>
        </w:rPr>
        <w:t>Hoida laste eest varjatud ja kättesaamatus kohas.</w:t>
      </w:r>
    </w:p>
    <w:p w14:paraId="6F8AB335" w14:textId="77777777" w:rsidR="00A11144" w:rsidRDefault="00A11144">
      <w:pPr>
        <w:pStyle w:val="EndnoteText"/>
        <w:tabs>
          <w:tab w:val="clear" w:pos="567"/>
        </w:tabs>
        <w:rPr>
          <w:lang w:val="et-EE"/>
        </w:rPr>
      </w:pPr>
    </w:p>
    <w:p w14:paraId="3709E50D" w14:textId="77777777" w:rsidR="00A11144" w:rsidRDefault="00A11144">
      <w:pPr>
        <w:spacing w:line="240" w:lineRule="auto"/>
        <w:rPr>
          <w:lang w:val="et-EE"/>
        </w:rPr>
      </w:pPr>
    </w:p>
    <w:p w14:paraId="11A4F3AD"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7.</w:t>
      </w:r>
      <w:r>
        <w:rPr>
          <w:b/>
          <w:lang w:val="et-EE"/>
        </w:rPr>
        <w:tab/>
        <w:t>TEISED ERIHOIATUSED (VAJADUSEL)</w:t>
      </w:r>
    </w:p>
    <w:p w14:paraId="0024E00F" w14:textId="77777777" w:rsidR="00A11144" w:rsidRDefault="00A11144">
      <w:pPr>
        <w:pStyle w:val="EndnoteText"/>
        <w:tabs>
          <w:tab w:val="clear" w:pos="567"/>
        </w:tabs>
        <w:rPr>
          <w:lang w:val="et-EE"/>
        </w:rPr>
      </w:pPr>
    </w:p>
    <w:p w14:paraId="21B4595F" w14:textId="77777777" w:rsidR="00A11144" w:rsidRDefault="00393E4D">
      <w:pPr>
        <w:spacing w:line="240" w:lineRule="auto"/>
        <w:rPr>
          <w:lang w:val="et-EE"/>
        </w:rPr>
      </w:pPr>
      <w:r>
        <w:rPr>
          <w:lang w:val="et-EE"/>
        </w:rPr>
        <w:t>HYCAMTIN kapsleid ei tohi poolitada ega purustada.</w:t>
      </w:r>
    </w:p>
    <w:p w14:paraId="1ED554A7" w14:textId="77777777" w:rsidR="00A11144" w:rsidRDefault="00A11144">
      <w:pPr>
        <w:spacing w:line="240" w:lineRule="auto"/>
        <w:rPr>
          <w:lang w:val="et-EE"/>
        </w:rPr>
      </w:pPr>
    </w:p>
    <w:p w14:paraId="791D42F0" w14:textId="77777777" w:rsidR="00A11144" w:rsidRDefault="00A11144">
      <w:pPr>
        <w:tabs>
          <w:tab w:val="clear" w:pos="567"/>
        </w:tabs>
        <w:spacing w:line="240" w:lineRule="auto"/>
        <w:rPr>
          <w:lang w:val="et-EE"/>
        </w:rPr>
      </w:pPr>
    </w:p>
    <w:p w14:paraId="729DDAD5"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8.</w:t>
      </w:r>
      <w:r>
        <w:rPr>
          <w:b/>
          <w:lang w:val="et-EE"/>
        </w:rPr>
        <w:tab/>
      </w:r>
      <w:r>
        <w:rPr>
          <w:b/>
          <w:lang w:val="et-EE"/>
        </w:rPr>
        <w:t>KÕLBLIKKUSAEG</w:t>
      </w:r>
    </w:p>
    <w:p w14:paraId="2CE12214" w14:textId="77777777" w:rsidR="00A11144" w:rsidRDefault="00A11144">
      <w:pPr>
        <w:tabs>
          <w:tab w:val="clear" w:pos="567"/>
        </w:tabs>
        <w:spacing w:line="240" w:lineRule="auto"/>
        <w:rPr>
          <w:lang w:val="et-EE"/>
        </w:rPr>
      </w:pPr>
    </w:p>
    <w:p w14:paraId="53E5271D" w14:textId="77777777" w:rsidR="00A11144" w:rsidRDefault="00393E4D">
      <w:pPr>
        <w:tabs>
          <w:tab w:val="clear" w:pos="567"/>
        </w:tabs>
        <w:spacing w:line="240" w:lineRule="auto"/>
        <w:rPr>
          <w:lang w:val="et-EE"/>
        </w:rPr>
      </w:pPr>
      <w:r>
        <w:rPr>
          <w:lang w:val="et-EE"/>
        </w:rPr>
        <w:t>EXP</w:t>
      </w:r>
    </w:p>
    <w:p w14:paraId="191A792D" w14:textId="77777777" w:rsidR="00A11144" w:rsidRDefault="00A11144">
      <w:pPr>
        <w:tabs>
          <w:tab w:val="clear" w:pos="567"/>
        </w:tabs>
        <w:spacing w:line="240" w:lineRule="auto"/>
        <w:rPr>
          <w:lang w:val="et-EE"/>
        </w:rPr>
      </w:pPr>
    </w:p>
    <w:p w14:paraId="27A76D92" w14:textId="77777777" w:rsidR="00A11144" w:rsidRDefault="00A11144">
      <w:pPr>
        <w:tabs>
          <w:tab w:val="clear" w:pos="567"/>
        </w:tabs>
        <w:spacing w:line="240" w:lineRule="auto"/>
        <w:rPr>
          <w:lang w:val="et-EE"/>
        </w:rPr>
      </w:pPr>
    </w:p>
    <w:p w14:paraId="5D2332AF"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lang w:val="et-EE"/>
        </w:rPr>
      </w:pPr>
      <w:r>
        <w:rPr>
          <w:b/>
          <w:lang w:val="et-EE"/>
        </w:rPr>
        <w:t>9.</w:t>
      </w:r>
      <w:r>
        <w:rPr>
          <w:b/>
          <w:lang w:val="et-EE"/>
        </w:rPr>
        <w:tab/>
        <w:t>SÄILITAMISE ERITINGIMUSED</w:t>
      </w:r>
    </w:p>
    <w:p w14:paraId="2A5C49B4" w14:textId="77777777" w:rsidR="00A11144" w:rsidRDefault="00A11144">
      <w:pPr>
        <w:tabs>
          <w:tab w:val="clear" w:pos="567"/>
        </w:tabs>
        <w:spacing w:line="240" w:lineRule="auto"/>
        <w:rPr>
          <w:lang w:val="et-EE"/>
        </w:rPr>
      </w:pPr>
    </w:p>
    <w:p w14:paraId="318447F9" w14:textId="77777777" w:rsidR="00A11144" w:rsidRDefault="00393E4D">
      <w:pPr>
        <w:tabs>
          <w:tab w:val="clear" w:pos="567"/>
        </w:tabs>
        <w:spacing w:line="240" w:lineRule="auto"/>
        <w:rPr>
          <w:lang w:val="et-EE"/>
        </w:rPr>
      </w:pPr>
      <w:r>
        <w:rPr>
          <w:lang w:val="et-EE"/>
        </w:rPr>
        <w:t>Hoida külmkapis (2 </w:t>
      </w:r>
      <w:r>
        <w:rPr>
          <w:rFonts w:ascii="Symbol" w:hAnsi="Symbol"/>
          <w:lang w:val="et-EE"/>
        </w:rPr>
        <w:sym w:font="Symbol" w:char="F0B0"/>
      </w:r>
      <w:r>
        <w:rPr>
          <w:lang w:val="et-EE"/>
        </w:rPr>
        <w:t>C...8 </w:t>
      </w:r>
      <w:r>
        <w:rPr>
          <w:rFonts w:ascii="Symbol" w:hAnsi="Symbol"/>
          <w:lang w:val="et-EE"/>
        </w:rPr>
        <w:sym w:font="Symbol" w:char="F0B0"/>
      </w:r>
      <w:r>
        <w:rPr>
          <w:lang w:val="et-EE"/>
        </w:rPr>
        <w:t>C).</w:t>
      </w:r>
    </w:p>
    <w:p w14:paraId="3AC9DD2B" w14:textId="77777777" w:rsidR="00A11144" w:rsidRDefault="00393E4D">
      <w:pPr>
        <w:tabs>
          <w:tab w:val="clear" w:pos="567"/>
        </w:tabs>
        <w:spacing w:line="240" w:lineRule="auto"/>
        <w:rPr>
          <w:lang w:val="et-EE"/>
        </w:rPr>
      </w:pPr>
      <w:r>
        <w:rPr>
          <w:lang w:val="et-EE"/>
        </w:rPr>
        <w:t>Mitte lasta külmuda.</w:t>
      </w:r>
    </w:p>
    <w:p w14:paraId="6D369FEC" w14:textId="77777777" w:rsidR="00A11144" w:rsidRDefault="00393E4D">
      <w:pPr>
        <w:tabs>
          <w:tab w:val="clear" w:pos="567"/>
        </w:tabs>
        <w:spacing w:line="240" w:lineRule="auto"/>
        <w:rPr>
          <w:lang w:val="et-EE"/>
        </w:rPr>
      </w:pPr>
      <w:r>
        <w:rPr>
          <w:lang w:val="et-EE"/>
        </w:rPr>
        <w:t>Hoida blister välispakendis, valguse eest kaitstult.</w:t>
      </w:r>
    </w:p>
    <w:p w14:paraId="63A210C0" w14:textId="77777777" w:rsidR="00A11144" w:rsidRDefault="00A11144">
      <w:pPr>
        <w:tabs>
          <w:tab w:val="clear" w:pos="567"/>
        </w:tabs>
        <w:spacing w:line="240" w:lineRule="auto"/>
        <w:rPr>
          <w:lang w:val="et-EE"/>
        </w:rPr>
      </w:pPr>
    </w:p>
    <w:p w14:paraId="5B6984DE" w14:textId="77777777" w:rsidR="00A11144" w:rsidRDefault="00A11144">
      <w:pPr>
        <w:tabs>
          <w:tab w:val="clear" w:pos="567"/>
        </w:tabs>
        <w:spacing w:line="240" w:lineRule="auto"/>
        <w:rPr>
          <w:lang w:val="et-EE"/>
        </w:rPr>
      </w:pPr>
    </w:p>
    <w:p w14:paraId="7A1B20C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10.</w:t>
      </w:r>
      <w:r>
        <w:rPr>
          <w:b/>
          <w:lang w:val="et-EE"/>
        </w:rPr>
        <w:tab/>
        <w:t xml:space="preserve">ERINÕUDED KASUTAMATA JÄÄNUD RAVIMPREPARAADI VÕI SELLEST TEKKINUD </w:t>
      </w:r>
      <w:r>
        <w:rPr>
          <w:b/>
          <w:lang w:val="et-EE"/>
        </w:rPr>
        <w:t>JÄÄTMEMATERJALI HÄVITAMISEKS, VASTAVALT VAJADUSELE</w:t>
      </w:r>
    </w:p>
    <w:p w14:paraId="7DC61E61" w14:textId="77777777" w:rsidR="00A11144" w:rsidRDefault="00A11144">
      <w:pPr>
        <w:tabs>
          <w:tab w:val="clear" w:pos="567"/>
        </w:tabs>
        <w:spacing w:line="240" w:lineRule="auto"/>
        <w:rPr>
          <w:lang w:val="et-EE"/>
        </w:rPr>
      </w:pPr>
    </w:p>
    <w:p w14:paraId="34885B36" w14:textId="77777777" w:rsidR="00A11144" w:rsidRDefault="00393E4D">
      <w:pPr>
        <w:spacing w:line="240" w:lineRule="auto"/>
        <w:rPr>
          <w:lang w:val="et-EE"/>
        </w:rPr>
      </w:pPr>
      <w:r>
        <w:rPr>
          <w:lang w:val="et-EE"/>
        </w:rPr>
        <w:t>HOIATUS: Tsütotoksiline aine, spetsiaalsed käsitsemisjuhised (vt pakendi infoleht).</w:t>
      </w:r>
    </w:p>
    <w:p w14:paraId="6E1FF6B7" w14:textId="77777777" w:rsidR="00A11144" w:rsidRDefault="00A11144">
      <w:pPr>
        <w:tabs>
          <w:tab w:val="clear" w:pos="567"/>
        </w:tabs>
        <w:spacing w:line="240" w:lineRule="auto"/>
        <w:rPr>
          <w:lang w:val="et-EE"/>
        </w:rPr>
      </w:pPr>
    </w:p>
    <w:p w14:paraId="5B48AAFD" w14:textId="77777777" w:rsidR="00A11144" w:rsidRDefault="00A11144">
      <w:pPr>
        <w:tabs>
          <w:tab w:val="clear" w:pos="567"/>
        </w:tabs>
        <w:spacing w:line="240" w:lineRule="auto"/>
        <w:rPr>
          <w:lang w:val="et-EE"/>
        </w:rPr>
      </w:pPr>
    </w:p>
    <w:p w14:paraId="0DD483F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11.</w:t>
      </w:r>
      <w:r>
        <w:rPr>
          <w:b/>
          <w:lang w:val="et-EE"/>
        </w:rPr>
        <w:tab/>
        <w:t>MÜÜGILOA HOIDJA NIMI JA AADRESS</w:t>
      </w:r>
    </w:p>
    <w:p w14:paraId="2CD6EB87" w14:textId="77777777" w:rsidR="00A11144" w:rsidRDefault="00A11144">
      <w:pPr>
        <w:tabs>
          <w:tab w:val="clear" w:pos="567"/>
        </w:tabs>
        <w:spacing w:line="240" w:lineRule="auto"/>
        <w:rPr>
          <w:lang w:val="et-EE"/>
        </w:rPr>
      </w:pPr>
    </w:p>
    <w:p w14:paraId="4C16633F"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11EA537D"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65918F97"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1C3E8201" w14:textId="77777777" w:rsidR="00A11144" w:rsidRDefault="00393E4D">
      <w:pPr>
        <w:rPr>
          <w:iCs/>
          <w:noProof/>
          <w:szCs w:val="22"/>
          <w:lang w:val="et-EE"/>
        </w:rPr>
      </w:pPr>
      <w:r>
        <w:rPr>
          <w:iCs/>
          <w:noProof/>
          <w:szCs w:val="22"/>
          <w:lang w:val="et-EE"/>
        </w:rPr>
        <w:t>Sloveenia</w:t>
      </w:r>
    </w:p>
    <w:p w14:paraId="250E144A" w14:textId="77777777" w:rsidR="00A11144" w:rsidRDefault="00A11144">
      <w:pPr>
        <w:tabs>
          <w:tab w:val="clear" w:pos="567"/>
        </w:tabs>
        <w:spacing w:line="240" w:lineRule="auto"/>
        <w:rPr>
          <w:lang w:val="et-EE"/>
        </w:rPr>
      </w:pPr>
    </w:p>
    <w:p w14:paraId="282D3001" w14:textId="77777777" w:rsidR="00A11144" w:rsidRDefault="00A11144">
      <w:pPr>
        <w:tabs>
          <w:tab w:val="clear" w:pos="567"/>
        </w:tabs>
        <w:spacing w:line="240" w:lineRule="auto"/>
        <w:rPr>
          <w:lang w:val="et-EE"/>
        </w:rPr>
      </w:pPr>
    </w:p>
    <w:p w14:paraId="68975706"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12.</w:t>
      </w:r>
      <w:r>
        <w:rPr>
          <w:b/>
          <w:lang w:val="et-EE"/>
        </w:rPr>
        <w:tab/>
        <w:t>MÜ</w:t>
      </w:r>
      <w:r>
        <w:rPr>
          <w:b/>
          <w:lang w:val="et-EE"/>
        </w:rPr>
        <w:t>ÜGILOA NUMBER (NUMBRID)</w:t>
      </w:r>
    </w:p>
    <w:p w14:paraId="10F27805" w14:textId="77777777" w:rsidR="00A11144" w:rsidRDefault="00A11144">
      <w:pPr>
        <w:tabs>
          <w:tab w:val="clear" w:pos="567"/>
        </w:tabs>
        <w:spacing w:line="240" w:lineRule="auto"/>
        <w:rPr>
          <w:lang w:val="et-EE"/>
        </w:rPr>
      </w:pPr>
    </w:p>
    <w:p w14:paraId="40F30E70" w14:textId="77777777" w:rsidR="00A11144" w:rsidRDefault="00393E4D">
      <w:pPr>
        <w:numPr>
          <w:ilvl w:val="12"/>
          <w:numId w:val="0"/>
        </w:numPr>
        <w:tabs>
          <w:tab w:val="clear" w:pos="567"/>
        </w:tabs>
        <w:spacing w:line="240" w:lineRule="auto"/>
        <w:rPr>
          <w:szCs w:val="22"/>
          <w:lang w:val="et-EE"/>
        </w:rPr>
      </w:pPr>
      <w:r>
        <w:rPr>
          <w:szCs w:val="22"/>
          <w:lang w:val="et-EE"/>
        </w:rPr>
        <w:t>EU/1/96/027/007</w:t>
      </w:r>
    </w:p>
    <w:p w14:paraId="477DC87C" w14:textId="77777777" w:rsidR="00A11144" w:rsidRDefault="00A11144">
      <w:pPr>
        <w:tabs>
          <w:tab w:val="clear" w:pos="567"/>
        </w:tabs>
        <w:spacing w:line="240" w:lineRule="auto"/>
        <w:rPr>
          <w:lang w:val="et-EE"/>
        </w:rPr>
      </w:pPr>
    </w:p>
    <w:p w14:paraId="3F81292B" w14:textId="77777777" w:rsidR="00A11144" w:rsidRDefault="00A11144">
      <w:pPr>
        <w:tabs>
          <w:tab w:val="clear" w:pos="567"/>
        </w:tabs>
        <w:spacing w:line="240" w:lineRule="auto"/>
        <w:rPr>
          <w:lang w:val="et-EE"/>
        </w:rPr>
      </w:pPr>
    </w:p>
    <w:p w14:paraId="5915349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13.</w:t>
      </w:r>
      <w:r>
        <w:rPr>
          <w:b/>
          <w:lang w:val="et-EE"/>
        </w:rPr>
        <w:tab/>
        <w:t>PARTII NUMBER</w:t>
      </w:r>
    </w:p>
    <w:p w14:paraId="1D8F096E" w14:textId="77777777" w:rsidR="00A11144" w:rsidRDefault="00A11144">
      <w:pPr>
        <w:tabs>
          <w:tab w:val="clear" w:pos="567"/>
        </w:tabs>
        <w:spacing w:line="240" w:lineRule="auto"/>
        <w:rPr>
          <w:lang w:val="et-EE"/>
        </w:rPr>
      </w:pPr>
    </w:p>
    <w:p w14:paraId="13697783" w14:textId="77777777" w:rsidR="00A11144" w:rsidRDefault="00393E4D">
      <w:pPr>
        <w:tabs>
          <w:tab w:val="clear" w:pos="567"/>
        </w:tabs>
        <w:spacing w:line="240" w:lineRule="auto"/>
        <w:rPr>
          <w:lang w:val="et-EE"/>
        </w:rPr>
      </w:pPr>
      <w:r>
        <w:rPr>
          <w:lang w:val="et-EE"/>
        </w:rPr>
        <w:t>Lot</w:t>
      </w:r>
    </w:p>
    <w:p w14:paraId="501A990E" w14:textId="77777777" w:rsidR="00A11144" w:rsidRDefault="00A11144">
      <w:pPr>
        <w:tabs>
          <w:tab w:val="clear" w:pos="567"/>
        </w:tabs>
        <w:spacing w:line="240" w:lineRule="auto"/>
        <w:rPr>
          <w:lang w:val="et-EE"/>
        </w:rPr>
      </w:pPr>
    </w:p>
    <w:p w14:paraId="276E9E55" w14:textId="77777777" w:rsidR="00A11144" w:rsidRDefault="00A11144">
      <w:pPr>
        <w:tabs>
          <w:tab w:val="clear" w:pos="567"/>
        </w:tabs>
        <w:spacing w:line="240" w:lineRule="auto"/>
        <w:rPr>
          <w:lang w:val="et-EE"/>
        </w:rPr>
      </w:pPr>
    </w:p>
    <w:p w14:paraId="59BCDA1A"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14.</w:t>
      </w:r>
      <w:r>
        <w:rPr>
          <w:b/>
          <w:lang w:val="et-EE"/>
        </w:rPr>
        <w:tab/>
        <w:t>RAVIMI VÄLJASTAMISTINGIMUSED</w:t>
      </w:r>
    </w:p>
    <w:p w14:paraId="3D07EC44" w14:textId="77777777" w:rsidR="00A11144" w:rsidRDefault="00A11144">
      <w:pPr>
        <w:tabs>
          <w:tab w:val="clear" w:pos="567"/>
        </w:tabs>
        <w:spacing w:line="240" w:lineRule="auto"/>
        <w:rPr>
          <w:lang w:val="et-EE"/>
        </w:rPr>
      </w:pPr>
    </w:p>
    <w:p w14:paraId="73FFB7DA" w14:textId="77777777" w:rsidR="00A11144" w:rsidRDefault="00A11144">
      <w:pPr>
        <w:tabs>
          <w:tab w:val="clear" w:pos="567"/>
        </w:tabs>
        <w:spacing w:line="240" w:lineRule="auto"/>
        <w:rPr>
          <w:lang w:val="et-EE"/>
        </w:rPr>
      </w:pPr>
    </w:p>
    <w:p w14:paraId="343D2D84"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15.</w:t>
      </w:r>
      <w:r>
        <w:rPr>
          <w:b/>
          <w:lang w:val="et-EE"/>
        </w:rPr>
        <w:tab/>
        <w:t>KASUTUSJUHEND</w:t>
      </w:r>
    </w:p>
    <w:p w14:paraId="2A07FC98" w14:textId="77777777" w:rsidR="00A11144" w:rsidRDefault="00A11144">
      <w:pPr>
        <w:tabs>
          <w:tab w:val="clear" w:pos="567"/>
        </w:tabs>
        <w:spacing w:line="240" w:lineRule="auto"/>
        <w:rPr>
          <w:lang w:val="et-EE"/>
        </w:rPr>
      </w:pPr>
    </w:p>
    <w:p w14:paraId="0F720C51" w14:textId="77777777" w:rsidR="00A11144" w:rsidRDefault="00A11144">
      <w:pPr>
        <w:tabs>
          <w:tab w:val="clear" w:pos="567"/>
        </w:tabs>
        <w:spacing w:line="240" w:lineRule="auto"/>
        <w:rPr>
          <w:lang w:val="et-EE"/>
        </w:rPr>
      </w:pPr>
    </w:p>
    <w:p w14:paraId="254F42A3"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16.</w:t>
      </w:r>
      <w:r>
        <w:rPr>
          <w:b/>
          <w:lang w:val="et-EE"/>
        </w:rPr>
        <w:tab/>
        <w:t>TEAVE BRAILLE’ KIRJAS (PUNKTKIRJAS)</w:t>
      </w:r>
    </w:p>
    <w:p w14:paraId="6CBC3E6E" w14:textId="77777777" w:rsidR="00A11144" w:rsidRDefault="00A11144">
      <w:pPr>
        <w:tabs>
          <w:tab w:val="clear" w:pos="567"/>
        </w:tabs>
        <w:spacing w:line="240" w:lineRule="auto"/>
        <w:rPr>
          <w:lang w:val="et-EE"/>
        </w:rPr>
      </w:pPr>
    </w:p>
    <w:p w14:paraId="0CB3EC4A" w14:textId="77777777" w:rsidR="00A11144" w:rsidRDefault="00393E4D">
      <w:pPr>
        <w:tabs>
          <w:tab w:val="clear" w:pos="567"/>
        </w:tabs>
        <w:spacing w:line="240" w:lineRule="auto"/>
        <w:rPr>
          <w:bCs/>
          <w:lang w:val="et-EE"/>
        </w:rPr>
      </w:pPr>
      <w:r>
        <w:rPr>
          <w:bCs/>
          <w:lang w:val="et-EE"/>
        </w:rPr>
        <w:t>hycamtin 1 mg</w:t>
      </w:r>
    </w:p>
    <w:p w14:paraId="6D7C7CC4" w14:textId="77777777" w:rsidR="00A11144" w:rsidRDefault="00A11144">
      <w:pPr>
        <w:tabs>
          <w:tab w:val="clear" w:pos="567"/>
        </w:tabs>
        <w:spacing w:line="240" w:lineRule="auto"/>
        <w:rPr>
          <w:lang w:val="et-EE"/>
        </w:rPr>
      </w:pPr>
    </w:p>
    <w:p w14:paraId="5BCB59A5" w14:textId="77777777" w:rsidR="00A11144" w:rsidRDefault="00A11144">
      <w:pPr>
        <w:widowControl w:val="0"/>
        <w:tabs>
          <w:tab w:val="clear" w:pos="567"/>
        </w:tabs>
        <w:adjustRightInd w:val="0"/>
        <w:spacing w:line="240" w:lineRule="auto"/>
        <w:textAlignment w:val="baseline"/>
        <w:rPr>
          <w:szCs w:val="22"/>
          <w:shd w:val="clear" w:color="auto" w:fill="CCCCCC"/>
          <w:lang w:val="et-EE" w:eastAsia="en-GB"/>
        </w:rPr>
      </w:pPr>
    </w:p>
    <w:p w14:paraId="233B0541" w14:textId="77777777" w:rsidR="00A11144" w:rsidRDefault="00393E4D">
      <w:pPr>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17.</w:t>
      </w:r>
      <w:r>
        <w:rPr>
          <w:b/>
          <w:lang w:val="et-EE" w:eastAsia="en-GB"/>
        </w:rPr>
        <w:tab/>
      </w:r>
      <w:r>
        <w:rPr>
          <w:b/>
          <w:lang w:val="et-EE" w:eastAsia="en-GB" w:bidi="et-EE"/>
        </w:rPr>
        <w:t>AINULAADNE IDENTIFIKAATOR – 2D-vöötkood</w:t>
      </w:r>
    </w:p>
    <w:p w14:paraId="2A456130" w14:textId="77777777" w:rsidR="00A11144" w:rsidRDefault="00A11144">
      <w:pPr>
        <w:widowControl w:val="0"/>
        <w:tabs>
          <w:tab w:val="clear" w:pos="567"/>
        </w:tabs>
        <w:adjustRightInd w:val="0"/>
        <w:spacing w:line="240" w:lineRule="auto"/>
        <w:textAlignment w:val="baseline"/>
        <w:rPr>
          <w:lang w:val="et-EE" w:eastAsia="en-GB"/>
        </w:rPr>
      </w:pPr>
    </w:p>
    <w:p w14:paraId="42AE285B" w14:textId="77777777" w:rsidR="00A11144" w:rsidRDefault="00393E4D">
      <w:pPr>
        <w:widowControl w:val="0"/>
        <w:tabs>
          <w:tab w:val="clear" w:pos="567"/>
        </w:tabs>
        <w:adjustRightInd w:val="0"/>
        <w:spacing w:line="240" w:lineRule="auto"/>
        <w:textAlignment w:val="baseline"/>
        <w:rPr>
          <w:szCs w:val="22"/>
          <w:shd w:val="pct15" w:color="auto" w:fill="auto"/>
          <w:lang w:val="et-EE" w:eastAsia="en-GB"/>
        </w:rPr>
      </w:pPr>
      <w:r>
        <w:rPr>
          <w:szCs w:val="22"/>
          <w:shd w:val="pct15" w:color="auto" w:fill="auto"/>
          <w:lang w:val="et-EE" w:eastAsia="en-GB"/>
        </w:rPr>
        <w:t xml:space="preserve">Lisatud on </w:t>
      </w:r>
      <w:r>
        <w:rPr>
          <w:szCs w:val="22"/>
          <w:shd w:val="pct15" w:color="auto" w:fill="auto"/>
          <w:lang w:val="et-EE" w:eastAsia="en-GB"/>
        </w:rPr>
        <w:t>2D-vöötkood, mis sisaldab ainulaadset identifikaatorit.</w:t>
      </w:r>
    </w:p>
    <w:p w14:paraId="2E4F148F" w14:textId="77777777" w:rsidR="00A11144" w:rsidRDefault="00A11144">
      <w:pPr>
        <w:widowControl w:val="0"/>
        <w:tabs>
          <w:tab w:val="clear" w:pos="567"/>
        </w:tabs>
        <w:adjustRightInd w:val="0"/>
        <w:spacing w:line="240" w:lineRule="auto"/>
        <w:textAlignment w:val="baseline"/>
        <w:rPr>
          <w:lang w:val="et-EE" w:eastAsia="en-GB"/>
        </w:rPr>
      </w:pPr>
    </w:p>
    <w:p w14:paraId="2AD48233" w14:textId="77777777" w:rsidR="00A11144" w:rsidRDefault="00A11144">
      <w:pPr>
        <w:widowControl w:val="0"/>
        <w:tabs>
          <w:tab w:val="clear" w:pos="567"/>
        </w:tabs>
        <w:adjustRightInd w:val="0"/>
        <w:spacing w:line="240" w:lineRule="auto"/>
        <w:textAlignment w:val="baseline"/>
        <w:rPr>
          <w:lang w:val="et-EE" w:eastAsia="en-GB"/>
        </w:rPr>
      </w:pPr>
    </w:p>
    <w:p w14:paraId="3593A69C" w14:textId="77777777" w:rsidR="00A11144" w:rsidRDefault="00393E4D">
      <w:pPr>
        <w:keepNext/>
        <w:keepLines/>
        <w:widowControl w:val="0"/>
        <w:pBdr>
          <w:top w:val="single" w:sz="4" w:space="1" w:color="auto"/>
          <w:left w:val="single" w:sz="4" w:space="4" w:color="auto"/>
          <w:bottom w:val="single" w:sz="4" w:space="0" w:color="auto"/>
          <w:right w:val="single" w:sz="4" w:space="4" w:color="auto"/>
        </w:pBdr>
        <w:tabs>
          <w:tab w:val="clear" w:pos="567"/>
        </w:tabs>
        <w:adjustRightInd w:val="0"/>
        <w:spacing w:line="240" w:lineRule="auto"/>
        <w:textAlignment w:val="baseline"/>
        <w:rPr>
          <w:lang w:val="et-EE" w:eastAsia="en-GB"/>
        </w:rPr>
      </w:pPr>
      <w:r>
        <w:rPr>
          <w:b/>
          <w:lang w:val="et-EE" w:eastAsia="en-GB"/>
        </w:rPr>
        <w:t>18.</w:t>
      </w:r>
      <w:r>
        <w:rPr>
          <w:b/>
          <w:lang w:val="et-EE" w:eastAsia="en-GB"/>
        </w:rPr>
        <w:tab/>
        <w:t>AINULAADNE IDENTIFIKAATOR – INIMLOETAVAD ANDMED</w:t>
      </w:r>
    </w:p>
    <w:p w14:paraId="7C6B7E78" w14:textId="77777777" w:rsidR="00A11144" w:rsidRDefault="00A11144">
      <w:pPr>
        <w:keepNext/>
        <w:keepLines/>
        <w:widowControl w:val="0"/>
        <w:tabs>
          <w:tab w:val="clear" w:pos="567"/>
        </w:tabs>
        <w:adjustRightInd w:val="0"/>
        <w:spacing w:line="240" w:lineRule="auto"/>
        <w:textAlignment w:val="baseline"/>
        <w:rPr>
          <w:lang w:val="et-EE" w:eastAsia="en-GB"/>
        </w:rPr>
      </w:pPr>
    </w:p>
    <w:p w14:paraId="42DFAC97"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PC</w:t>
      </w:r>
    </w:p>
    <w:p w14:paraId="19ED0562" w14:textId="77777777" w:rsidR="00A11144" w:rsidRDefault="00393E4D">
      <w:pPr>
        <w:keepNext/>
        <w:keepLines/>
        <w:widowControl w:val="0"/>
        <w:tabs>
          <w:tab w:val="clear" w:pos="567"/>
        </w:tabs>
        <w:adjustRightInd w:val="0"/>
        <w:spacing w:line="240" w:lineRule="auto"/>
        <w:textAlignment w:val="baseline"/>
        <w:rPr>
          <w:szCs w:val="22"/>
          <w:lang w:val="et-EE" w:eastAsia="en-GB"/>
        </w:rPr>
      </w:pPr>
      <w:r>
        <w:rPr>
          <w:szCs w:val="22"/>
          <w:lang w:val="et-EE" w:eastAsia="en-GB"/>
        </w:rPr>
        <w:t>SN</w:t>
      </w:r>
    </w:p>
    <w:p w14:paraId="34F442FD" w14:textId="77777777" w:rsidR="00A11144" w:rsidRDefault="00393E4D">
      <w:pPr>
        <w:widowControl w:val="0"/>
        <w:tabs>
          <w:tab w:val="clear" w:pos="567"/>
        </w:tabs>
        <w:adjustRightInd w:val="0"/>
        <w:spacing w:line="240" w:lineRule="auto"/>
        <w:textAlignment w:val="baseline"/>
        <w:rPr>
          <w:szCs w:val="22"/>
          <w:lang w:val="et-EE" w:eastAsia="en-GB"/>
        </w:rPr>
      </w:pPr>
      <w:r>
        <w:rPr>
          <w:szCs w:val="22"/>
          <w:lang w:val="et-EE" w:eastAsia="en-GB"/>
        </w:rPr>
        <w:t>NN</w:t>
      </w:r>
    </w:p>
    <w:p w14:paraId="19BABB34" w14:textId="77777777" w:rsidR="00A11144" w:rsidRDefault="00393E4D">
      <w:pPr>
        <w:tabs>
          <w:tab w:val="clear" w:pos="567"/>
        </w:tabs>
        <w:spacing w:line="240" w:lineRule="auto"/>
        <w:rPr>
          <w:b/>
          <w:u w:val="single"/>
          <w:lang w:val="et-EE"/>
        </w:rPr>
      </w:pPr>
      <w:r>
        <w:rPr>
          <w:b/>
          <w:u w:val="single"/>
          <w:lang w:val="et-EE"/>
        </w:rPr>
        <w:br w:type="page"/>
      </w:r>
    </w:p>
    <w:p w14:paraId="2BAC84D2" w14:textId="77777777" w:rsidR="00A11144" w:rsidRDefault="00A11144">
      <w:pPr>
        <w:tabs>
          <w:tab w:val="clear" w:pos="567"/>
        </w:tabs>
        <w:spacing w:line="240" w:lineRule="auto"/>
        <w:rPr>
          <w:lang w:val="et-EE"/>
        </w:rPr>
      </w:pPr>
    </w:p>
    <w:p w14:paraId="14703858"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b/>
          <w:lang w:val="et-EE"/>
        </w:rPr>
      </w:pPr>
      <w:r>
        <w:rPr>
          <w:b/>
          <w:lang w:val="et-EE"/>
        </w:rPr>
        <w:t>MINIMAALSED ANDMED, MIS PEAVAD OLEMA BLISTER- VÕI RIBAPAKENDIL</w:t>
      </w:r>
    </w:p>
    <w:p w14:paraId="302E4975" w14:textId="77777777" w:rsidR="00A11144" w:rsidRDefault="00A11144">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p>
    <w:p w14:paraId="7AC4DDE6" w14:textId="77777777" w:rsidR="00A11144" w:rsidRDefault="00393E4D">
      <w:pPr>
        <w:pBdr>
          <w:top w:val="single" w:sz="4" w:space="1" w:color="auto"/>
          <w:left w:val="single" w:sz="4" w:space="4" w:color="auto"/>
          <w:bottom w:val="single" w:sz="4" w:space="1" w:color="auto"/>
          <w:right w:val="single" w:sz="4" w:space="4" w:color="auto"/>
        </w:pBdr>
        <w:tabs>
          <w:tab w:val="clear" w:pos="567"/>
        </w:tabs>
        <w:spacing w:line="240" w:lineRule="auto"/>
        <w:rPr>
          <w:lang w:val="et-EE"/>
        </w:rPr>
      </w:pPr>
      <w:r>
        <w:rPr>
          <w:b/>
          <w:lang w:val="et-EE"/>
        </w:rPr>
        <w:t>BLISTRID</w:t>
      </w:r>
    </w:p>
    <w:p w14:paraId="6D81BCEF" w14:textId="77777777" w:rsidR="00A11144" w:rsidRDefault="00A11144">
      <w:pPr>
        <w:tabs>
          <w:tab w:val="clear" w:pos="567"/>
        </w:tabs>
        <w:spacing w:line="240" w:lineRule="auto"/>
        <w:rPr>
          <w:lang w:val="et-EE"/>
        </w:rPr>
      </w:pPr>
    </w:p>
    <w:p w14:paraId="253A0ABF" w14:textId="77777777" w:rsidR="00A11144" w:rsidRDefault="00A11144">
      <w:pPr>
        <w:tabs>
          <w:tab w:val="clear" w:pos="567"/>
        </w:tabs>
        <w:spacing w:line="240" w:lineRule="auto"/>
        <w:rPr>
          <w:lang w:val="et-EE"/>
        </w:rPr>
      </w:pPr>
    </w:p>
    <w:p w14:paraId="3EBB06D8"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1.</w:t>
      </w:r>
      <w:r>
        <w:rPr>
          <w:b/>
          <w:lang w:val="et-EE"/>
        </w:rPr>
        <w:tab/>
        <w:t>RAVIMPREPARAADI NIMETUS</w:t>
      </w:r>
    </w:p>
    <w:p w14:paraId="280274EC" w14:textId="77777777" w:rsidR="00A11144" w:rsidRDefault="00A11144">
      <w:pPr>
        <w:tabs>
          <w:tab w:val="clear" w:pos="567"/>
        </w:tabs>
        <w:spacing w:line="240" w:lineRule="auto"/>
        <w:ind w:left="567" w:hanging="567"/>
        <w:rPr>
          <w:lang w:val="et-EE"/>
        </w:rPr>
      </w:pPr>
    </w:p>
    <w:p w14:paraId="014C3D28" w14:textId="77777777" w:rsidR="00A11144" w:rsidRDefault="00393E4D">
      <w:pPr>
        <w:tabs>
          <w:tab w:val="clear" w:pos="567"/>
        </w:tabs>
        <w:spacing w:line="240" w:lineRule="auto"/>
        <w:rPr>
          <w:lang w:val="et-EE"/>
        </w:rPr>
      </w:pPr>
      <w:r>
        <w:rPr>
          <w:lang w:val="et-EE"/>
        </w:rPr>
        <w:t xml:space="preserve">HYCAMTIN 1 mg </w:t>
      </w:r>
      <w:r>
        <w:rPr>
          <w:lang w:val="et-EE"/>
        </w:rPr>
        <w:t>kõvakapslid</w:t>
      </w:r>
    </w:p>
    <w:p w14:paraId="64D2DC94" w14:textId="77777777" w:rsidR="00A11144" w:rsidRDefault="00393E4D">
      <w:pPr>
        <w:tabs>
          <w:tab w:val="clear" w:pos="567"/>
        </w:tabs>
        <w:spacing w:line="240" w:lineRule="auto"/>
        <w:rPr>
          <w:i/>
          <w:lang w:val="et-EE"/>
        </w:rPr>
      </w:pPr>
      <w:r>
        <w:rPr>
          <w:i/>
          <w:lang w:val="et-EE"/>
        </w:rPr>
        <w:t>topotecanum</w:t>
      </w:r>
    </w:p>
    <w:p w14:paraId="08650AB0" w14:textId="77777777" w:rsidR="00A11144" w:rsidRDefault="00A11144">
      <w:pPr>
        <w:tabs>
          <w:tab w:val="clear" w:pos="567"/>
        </w:tabs>
        <w:spacing w:line="240" w:lineRule="auto"/>
        <w:rPr>
          <w:lang w:val="et-EE"/>
        </w:rPr>
      </w:pPr>
    </w:p>
    <w:p w14:paraId="2757B69D" w14:textId="77777777" w:rsidR="00A11144" w:rsidRDefault="00A11144">
      <w:pPr>
        <w:tabs>
          <w:tab w:val="clear" w:pos="567"/>
        </w:tabs>
        <w:spacing w:line="240" w:lineRule="auto"/>
        <w:rPr>
          <w:lang w:val="et-EE"/>
        </w:rPr>
      </w:pPr>
    </w:p>
    <w:p w14:paraId="6B05731C"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2.</w:t>
      </w:r>
      <w:r>
        <w:rPr>
          <w:b/>
          <w:lang w:val="et-EE"/>
        </w:rPr>
        <w:tab/>
        <w:t>MÜÜGILOA HOIDJA NIMI</w:t>
      </w:r>
    </w:p>
    <w:p w14:paraId="4B1DDD5A" w14:textId="77777777" w:rsidR="00A11144" w:rsidRDefault="00A11144">
      <w:pPr>
        <w:tabs>
          <w:tab w:val="clear" w:pos="567"/>
        </w:tabs>
        <w:spacing w:line="240" w:lineRule="auto"/>
        <w:rPr>
          <w:lang w:val="et-EE"/>
        </w:rPr>
      </w:pPr>
    </w:p>
    <w:p w14:paraId="53C199FD"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453D6603" w14:textId="77777777" w:rsidR="00A11144" w:rsidRDefault="00A11144">
      <w:pPr>
        <w:tabs>
          <w:tab w:val="clear" w:pos="567"/>
        </w:tabs>
        <w:spacing w:line="240" w:lineRule="auto"/>
        <w:rPr>
          <w:lang w:val="et-EE"/>
        </w:rPr>
      </w:pPr>
    </w:p>
    <w:p w14:paraId="5F7F5888" w14:textId="77777777" w:rsidR="00A11144" w:rsidRDefault="00A11144">
      <w:pPr>
        <w:tabs>
          <w:tab w:val="clear" w:pos="567"/>
        </w:tabs>
        <w:spacing w:line="240" w:lineRule="auto"/>
        <w:rPr>
          <w:lang w:val="et-EE"/>
        </w:rPr>
      </w:pPr>
    </w:p>
    <w:p w14:paraId="33743246"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3.</w:t>
      </w:r>
      <w:r>
        <w:rPr>
          <w:b/>
          <w:lang w:val="et-EE"/>
        </w:rPr>
        <w:tab/>
        <w:t>KÕLBLIKKUSAEG</w:t>
      </w:r>
    </w:p>
    <w:p w14:paraId="0BB96B3E" w14:textId="77777777" w:rsidR="00A11144" w:rsidRDefault="00A11144">
      <w:pPr>
        <w:tabs>
          <w:tab w:val="clear" w:pos="567"/>
        </w:tabs>
        <w:spacing w:line="240" w:lineRule="auto"/>
        <w:rPr>
          <w:lang w:val="et-EE"/>
        </w:rPr>
      </w:pPr>
    </w:p>
    <w:p w14:paraId="6353EBC2" w14:textId="77777777" w:rsidR="00A11144" w:rsidRDefault="00393E4D">
      <w:pPr>
        <w:tabs>
          <w:tab w:val="clear" w:pos="567"/>
        </w:tabs>
        <w:spacing w:line="240" w:lineRule="auto"/>
        <w:rPr>
          <w:lang w:val="et-EE"/>
        </w:rPr>
      </w:pPr>
      <w:r>
        <w:rPr>
          <w:lang w:val="et-EE"/>
        </w:rPr>
        <w:t>EXP</w:t>
      </w:r>
    </w:p>
    <w:p w14:paraId="25886132" w14:textId="77777777" w:rsidR="00A11144" w:rsidRDefault="00A11144">
      <w:pPr>
        <w:tabs>
          <w:tab w:val="clear" w:pos="567"/>
        </w:tabs>
        <w:spacing w:line="240" w:lineRule="auto"/>
        <w:rPr>
          <w:lang w:val="et-EE"/>
        </w:rPr>
      </w:pPr>
    </w:p>
    <w:p w14:paraId="7C058E55" w14:textId="77777777" w:rsidR="00A11144" w:rsidRDefault="00A11144">
      <w:pPr>
        <w:tabs>
          <w:tab w:val="clear" w:pos="567"/>
        </w:tabs>
        <w:spacing w:line="240" w:lineRule="auto"/>
        <w:rPr>
          <w:lang w:val="et-EE"/>
        </w:rPr>
      </w:pPr>
    </w:p>
    <w:p w14:paraId="7C32448B"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4.</w:t>
      </w:r>
      <w:r>
        <w:rPr>
          <w:b/>
          <w:lang w:val="et-EE"/>
        </w:rPr>
        <w:tab/>
        <w:t>PARTII NUMBER</w:t>
      </w:r>
    </w:p>
    <w:p w14:paraId="2F7C7777" w14:textId="77777777" w:rsidR="00A11144" w:rsidRDefault="00A11144">
      <w:pPr>
        <w:tabs>
          <w:tab w:val="clear" w:pos="567"/>
        </w:tabs>
        <w:spacing w:line="240" w:lineRule="auto"/>
        <w:rPr>
          <w:lang w:val="et-EE"/>
        </w:rPr>
      </w:pPr>
    </w:p>
    <w:p w14:paraId="54FFEA85" w14:textId="77777777" w:rsidR="00A11144" w:rsidRDefault="00393E4D">
      <w:pPr>
        <w:tabs>
          <w:tab w:val="clear" w:pos="567"/>
        </w:tabs>
        <w:spacing w:line="240" w:lineRule="auto"/>
        <w:rPr>
          <w:lang w:val="et-EE"/>
        </w:rPr>
      </w:pPr>
      <w:r>
        <w:rPr>
          <w:lang w:val="et-EE"/>
        </w:rPr>
        <w:t>Lot</w:t>
      </w:r>
    </w:p>
    <w:p w14:paraId="78D4C56F" w14:textId="77777777" w:rsidR="00A11144" w:rsidRDefault="00A11144">
      <w:pPr>
        <w:tabs>
          <w:tab w:val="clear" w:pos="567"/>
        </w:tabs>
        <w:spacing w:line="240" w:lineRule="auto"/>
        <w:rPr>
          <w:lang w:val="et-EE"/>
        </w:rPr>
      </w:pPr>
    </w:p>
    <w:p w14:paraId="15A71A5B" w14:textId="77777777" w:rsidR="00A11144" w:rsidRDefault="00A11144">
      <w:pPr>
        <w:tabs>
          <w:tab w:val="clear" w:pos="567"/>
        </w:tabs>
        <w:spacing w:line="240" w:lineRule="auto"/>
        <w:rPr>
          <w:lang w:val="et-EE"/>
        </w:rPr>
      </w:pPr>
    </w:p>
    <w:p w14:paraId="46AABF3E" w14:textId="77777777" w:rsidR="00A11144" w:rsidRDefault="00393E4D">
      <w:pPr>
        <w:pBdr>
          <w:top w:val="single" w:sz="4" w:space="1" w:color="auto"/>
          <w:left w:val="single" w:sz="4" w:space="4" w:color="auto"/>
          <w:bottom w:val="single" w:sz="4" w:space="1" w:color="auto"/>
          <w:right w:val="single" w:sz="4" w:space="4" w:color="auto"/>
        </w:pBdr>
        <w:tabs>
          <w:tab w:val="clear" w:pos="567"/>
          <w:tab w:val="left" w:pos="142"/>
        </w:tabs>
        <w:spacing w:line="240" w:lineRule="auto"/>
        <w:ind w:left="567" w:hanging="567"/>
        <w:rPr>
          <w:b/>
          <w:lang w:val="et-EE"/>
        </w:rPr>
      </w:pPr>
      <w:r>
        <w:rPr>
          <w:b/>
          <w:lang w:val="et-EE"/>
        </w:rPr>
        <w:t>5.</w:t>
      </w:r>
      <w:r>
        <w:rPr>
          <w:b/>
          <w:lang w:val="et-EE"/>
        </w:rPr>
        <w:tab/>
        <w:t>MUU</w:t>
      </w:r>
    </w:p>
    <w:p w14:paraId="1F77917B" w14:textId="77777777" w:rsidR="00A11144" w:rsidRDefault="00A11144">
      <w:pPr>
        <w:tabs>
          <w:tab w:val="clear" w:pos="567"/>
        </w:tabs>
        <w:spacing w:line="240" w:lineRule="auto"/>
        <w:rPr>
          <w:iCs/>
          <w:lang w:val="et-EE"/>
        </w:rPr>
      </w:pPr>
    </w:p>
    <w:p w14:paraId="4914DAFF" w14:textId="77777777" w:rsidR="00A11144" w:rsidRDefault="00393E4D">
      <w:pPr>
        <w:tabs>
          <w:tab w:val="clear" w:pos="567"/>
        </w:tabs>
        <w:spacing w:line="240" w:lineRule="auto"/>
        <w:rPr>
          <w:b/>
          <w:lang w:val="et-EE"/>
        </w:rPr>
      </w:pPr>
      <w:r>
        <w:rPr>
          <w:b/>
          <w:lang w:val="et-EE"/>
        </w:rPr>
        <w:br w:type="page"/>
      </w:r>
    </w:p>
    <w:p w14:paraId="40225522" w14:textId="77777777" w:rsidR="00A11144" w:rsidRDefault="00A11144">
      <w:pPr>
        <w:tabs>
          <w:tab w:val="clear" w:pos="567"/>
        </w:tabs>
        <w:spacing w:line="240" w:lineRule="auto"/>
        <w:rPr>
          <w:lang w:val="et-EE"/>
        </w:rPr>
      </w:pPr>
    </w:p>
    <w:p w14:paraId="0028D3CB" w14:textId="77777777" w:rsidR="00A11144" w:rsidRDefault="00A11144">
      <w:pPr>
        <w:tabs>
          <w:tab w:val="clear" w:pos="567"/>
        </w:tabs>
        <w:spacing w:line="240" w:lineRule="auto"/>
        <w:rPr>
          <w:lang w:val="et-EE"/>
        </w:rPr>
      </w:pPr>
    </w:p>
    <w:p w14:paraId="3951CF70" w14:textId="77777777" w:rsidR="00A11144" w:rsidRDefault="00A11144">
      <w:pPr>
        <w:tabs>
          <w:tab w:val="clear" w:pos="567"/>
        </w:tabs>
        <w:spacing w:line="240" w:lineRule="auto"/>
        <w:rPr>
          <w:lang w:val="et-EE"/>
        </w:rPr>
      </w:pPr>
    </w:p>
    <w:p w14:paraId="128FDA7A" w14:textId="77777777" w:rsidR="00A11144" w:rsidRDefault="00A11144">
      <w:pPr>
        <w:tabs>
          <w:tab w:val="clear" w:pos="567"/>
        </w:tabs>
        <w:spacing w:line="240" w:lineRule="auto"/>
        <w:rPr>
          <w:lang w:val="et-EE"/>
        </w:rPr>
      </w:pPr>
    </w:p>
    <w:p w14:paraId="33BD3391" w14:textId="77777777" w:rsidR="00A11144" w:rsidRDefault="00A11144">
      <w:pPr>
        <w:tabs>
          <w:tab w:val="clear" w:pos="567"/>
        </w:tabs>
        <w:spacing w:line="240" w:lineRule="auto"/>
        <w:rPr>
          <w:lang w:val="et-EE"/>
        </w:rPr>
      </w:pPr>
    </w:p>
    <w:p w14:paraId="7C7012D2" w14:textId="77777777" w:rsidR="00A11144" w:rsidRDefault="00A11144">
      <w:pPr>
        <w:tabs>
          <w:tab w:val="clear" w:pos="567"/>
        </w:tabs>
        <w:spacing w:line="240" w:lineRule="auto"/>
        <w:rPr>
          <w:lang w:val="et-EE"/>
        </w:rPr>
      </w:pPr>
    </w:p>
    <w:p w14:paraId="728EF7A0" w14:textId="77777777" w:rsidR="00A11144" w:rsidRDefault="00A11144">
      <w:pPr>
        <w:tabs>
          <w:tab w:val="clear" w:pos="567"/>
        </w:tabs>
        <w:spacing w:line="240" w:lineRule="auto"/>
        <w:rPr>
          <w:lang w:val="et-EE"/>
        </w:rPr>
      </w:pPr>
    </w:p>
    <w:p w14:paraId="71BEA058" w14:textId="77777777" w:rsidR="00A11144" w:rsidRDefault="00A11144">
      <w:pPr>
        <w:tabs>
          <w:tab w:val="clear" w:pos="567"/>
        </w:tabs>
        <w:spacing w:line="240" w:lineRule="auto"/>
        <w:rPr>
          <w:lang w:val="et-EE"/>
        </w:rPr>
      </w:pPr>
    </w:p>
    <w:p w14:paraId="391A4D79" w14:textId="77777777" w:rsidR="00A11144" w:rsidRDefault="00A11144">
      <w:pPr>
        <w:tabs>
          <w:tab w:val="clear" w:pos="567"/>
        </w:tabs>
        <w:spacing w:line="240" w:lineRule="auto"/>
        <w:rPr>
          <w:lang w:val="et-EE"/>
        </w:rPr>
      </w:pPr>
    </w:p>
    <w:p w14:paraId="411AFE63" w14:textId="77777777" w:rsidR="00A11144" w:rsidRDefault="00A11144">
      <w:pPr>
        <w:tabs>
          <w:tab w:val="clear" w:pos="567"/>
        </w:tabs>
        <w:spacing w:line="240" w:lineRule="auto"/>
        <w:rPr>
          <w:lang w:val="et-EE"/>
        </w:rPr>
      </w:pPr>
    </w:p>
    <w:p w14:paraId="439DF73A" w14:textId="77777777" w:rsidR="00A11144" w:rsidRDefault="00A11144">
      <w:pPr>
        <w:tabs>
          <w:tab w:val="clear" w:pos="567"/>
        </w:tabs>
        <w:spacing w:line="240" w:lineRule="auto"/>
        <w:rPr>
          <w:lang w:val="et-EE"/>
        </w:rPr>
      </w:pPr>
    </w:p>
    <w:p w14:paraId="1E224F0E" w14:textId="77777777" w:rsidR="00A11144" w:rsidRDefault="00A11144">
      <w:pPr>
        <w:tabs>
          <w:tab w:val="clear" w:pos="567"/>
        </w:tabs>
        <w:spacing w:line="240" w:lineRule="auto"/>
        <w:rPr>
          <w:lang w:val="et-EE"/>
        </w:rPr>
      </w:pPr>
    </w:p>
    <w:p w14:paraId="253F7D8A" w14:textId="77777777" w:rsidR="00A11144" w:rsidRDefault="00A11144">
      <w:pPr>
        <w:tabs>
          <w:tab w:val="clear" w:pos="567"/>
        </w:tabs>
        <w:spacing w:line="240" w:lineRule="auto"/>
        <w:rPr>
          <w:lang w:val="et-EE"/>
        </w:rPr>
      </w:pPr>
    </w:p>
    <w:p w14:paraId="0FBFEC7B" w14:textId="77777777" w:rsidR="00A11144" w:rsidRDefault="00A11144">
      <w:pPr>
        <w:tabs>
          <w:tab w:val="clear" w:pos="567"/>
        </w:tabs>
        <w:spacing w:line="240" w:lineRule="auto"/>
        <w:rPr>
          <w:lang w:val="et-EE"/>
        </w:rPr>
      </w:pPr>
    </w:p>
    <w:p w14:paraId="50DFD9E3" w14:textId="77777777" w:rsidR="00A11144" w:rsidRDefault="00A11144">
      <w:pPr>
        <w:tabs>
          <w:tab w:val="clear" w:pos="567"/>
        </w:tabs>
        <w:spacing w:line="240" w:lineRule="auto"/>
        <w:rPr>
          <w:lang w:val="et-EE"/>
        </w:rPr>
      </w:pPr>
    </w:p>
    <w:p w14:paraId="36B6C3F0" w14:textId="77777777" w:rsidR="00A11144" w:rsidRDefault="00A11144">
      <w:pPr>
        <w:tabs>
          <w:tab w:val="clear" w:pos="567"/>
        </w:tabs>
        <w:spacing w:line="240" w:lineRule="auto"/>
        <w:rPr>
          <w:lang w:val="et-EE"/>
        </w:rPr>
      </w:pPr>
    </w:p>
    <w:p w14:paraId="1C87AC4D" w14:textId="77777777" w:rsidR="00A11144" w:rsidRDefault="00A11144">
      <w:pPr>
        <w:tabs>
          <w:tab w:val="clear" w:pos="567"/>
        </w:tabs>
        <w:spacing w:line="240" w:lineRule="auto"/>
        <w:rPr>
          <w:lang w:val="et-EE"/>
        </w:rPr>
      </w:pPr>
    </w:p>
    <w:p w14:paraId="1BE9BED9" w14:textId="77777777" w:rsidR="00A11144" w:rsidRDefault="00A11144">
      <w:pPr>
        <w:tabs>
          <w:tab w:val="clear" w:pos="567"/>
        </w:tabs>
        <w:spacing w:line="240" w:lineRule="auto"/>
        <w:rPr>
          <w:lang w:val="et-EE"/>
        </w:rPr>
      </w:pPr>
    </w:p>
    <w:p w14:paraId="714B3923" w14:textId="77777777" w:rsidR="00A11144" w:rsidRDefault="00A11144">
      <w:pPr>
        <w:tabs>
          <w:tab w:val="clear" w:pos="567"/>
        </w:tabs>
        <w:spacing w:line="240" w:lineRule="auto"/>
        <w:rPr>
          <w:lang w:val="et-EE"/>
        </w:rPr>
      </w:pPr>
    </w:p>
    <w:p w14:paraId="6DDBD74B" w14:textId="77777777" w:rsidR="00A11144" w:rsidRDefault="00A11144">
      <w:pPr>
        <w:tabs>
          <w:tab w:val="clear" w:pos="567"/>
        </w:tabs>
        <w:spacing w:line="240" w:lineRule="auto"/>
        <w:rPr>
          <w:lang w:val="et-EE"/>
        </w:rPr>
      </w:pPr>
    </w:p>
    <w:p w14:paraId="25DF4186" w14:textId="77777777" w:rsidR="00A11144" w:rsidRDefault="00A11144">
      <w:pPr>
        <w:tabs>
          <w:tab w:val="clear" w:pos="567"/>
        </w:tabs>
        <w:spacing w:line="240" w:lineRule="auto"/>
        <w:rPr>
          <w:lang w:val="et-EE"/>
        </w:rPr>
      </w:pPr>
    </w:p>
    <w:p w14:paraId="00E16D1A" w14:textId="77777777" w:rsidR="00A11144" w:rsidRDefault="00A11144">
      <w:pPr>
        <w:tabs>
          <w:tab w:val="clear" w:pos="567"/>
        </w:tabs>
        <w:spacing w:line="240" w:lineRule="auto"/>
        <w:rPr>
          <w:lang w:val="et-EE"/>
        </w:rPr>
      </w:pPr>
    </w:p>
    <w:p w14:paraId="6323337E" w14:textId="77777777" w:rsidR="00A11144" w:rsidRDefault="00A11144">
      <w:pPr>
        <w:tabs>
          <w:tab w:val="clear" w:pos="567"/>
        </w:tabs>
        <w:spacing w:line="240" w:lineRule="auto"/>
        <w:rPr>
          <w:lang w:val="et-EE"/>
        </w:rPr>
      </w:pPr>
    </w:p>
    <w:p w14:paraId="587B59B1" w14:textId="77777777" w:rsidR="00A11144" w:rsidRDefault="00393E4D">
      <w:pPr>
        <w:pStyle w:val="TitleA"/>
        <w:outlineLvl w:val="0"/>
      </w:pPr>
      <w:r>
        <w:t>B. PAKENDI INFOLEHT</w:t>
      </w:r>
    </w:p>
    <w:p w14:paraId="0F2CB658" w14:textId="77777777" w:rsidR="00A11144" w:rsidRDefault="00393E4D">
      <w:pPr>
        <w:tabs>
          <w:tab w:val="clear" w:pos="567"/>
        </w:tabs>
        <w:spacing w:line="240" w:lineRule="auto"/>
        <w:jc w:val="center"/>
        <w:rPr>
          <w:lang w:val="et-EE"/>
        </w:rPr>
      </w:pPr>
      <w:r>
        <w:rPr>
          <w:lang w:val="et-EE"/>
        </w:rPr>
        <w:br w:type="page"/>
      </w:r>
      <w:r>
        <w:rPr>
          <w:b/>
          <w:lang w:val="et-EE"/>
        </w:rPr>
        <w:lastRenderedPageBreak/>
        <w:t>Pakendi infoleht: teave kasutajale</w:t>
      </w:r>
    </w:p>
    <w:p w14:paraId="415BF5AE" w14:textId="77777777" w:rsidR="00A11144" w:rsidRDefault="00A11144">
      <w:pPr>
        <w:tabs>
          <w:tab w:val="clear" w:pos="567"/>
        </w:tabs>
        <w:spacing w:line="240" w:lineRule="auto"/>
        <w:jc w:val="center"/>
        <w:rPr>
          <w:lang w:val="et-EE"/>
        </w:rPr>
      </w:pPr>
    </w:p>
    <w:p w14:paraId="7FECF863" w14:textId="77777777" w:rsidR="00A11144" w:rsidRDefault="00393E4D">
      <w:pPr>
        <w:tabs>
          <w:tab w:val="clear" w:pos="567"/>
        </w:tabs>
        <w:spacing w:line="240" w:lineRule="auto"/>
        <w:ind w:left="567" w:hanging="567"/>
        <w:jc w:val="center"/>
        <w:rPr>
          <w:lang w:val="et-EE"/>
        </w:rPr>
      </w:pPr>
      <w:r>
        <w:rPr>
          <w:b/>
          <w:lang w:val="et-EE"/>
        </w:rPr>
        <w:t xml:space="preserve">Hycamtin 1 mg </w:t>
      </w:r>
      <w:r>
        <w:rPr>
          <w:b/>
          <w:lang w:val="et-EE"/>
        </w:rPr>
        <w:t>infusioonilahuse kontsentraadi pulber</w:t>
      </w:r>
    </w:p>
    <w:p w14:paraId="4101E88C" w14:textId="77777777" w:rsidR="00A11144" w:rsidRDefault="00393E4D">
      <w:pPr>
        <w:tabs>
          <w:tab w:val="clear" w:pos="567"/>
        </w:tabs>
        <w:spacing w:line="240" w:lineRule="auto"/>
        <w:jc w:val="center"/>
        <w:rPr>
          <w:b/>
          <w:lang w:val="et-EE"/>
        </w:rPr>
      </w:pPr>
      <w:r>
        <w:rPr>
          <w:b/>
          <w:lang w:val="et-EE"/>
        </w:rPr>
        <w:t>Hycamtin 4 mg infusioonilahuse kontsentraadi pulber</w:t>
      </w:r>
    </w:p>
    <w:p w14:paraId="014322FF" w14:textId="77777777" w:rsidR="00A11144" w:rsidRDefault="00393E4D">
      <w:pPr>
        <w:tabs>
          <w:tab w:val="clear" w:pos="567"/>
        </w:tabs>
        <w:spacing w:line="240" w:lineRule="auto"/>
        <w:jc w:val="center"/>
        <w:rPr>
          <w:lang w:val="et-EE"/>
        </w:rPr>
      </w:pPr>
      <w:r>
        <w:rPr>
          <w:lang w:val="et-EE"/>
        </w:rPr>
        <w:t>topotekaan (</w:t>
      </w:r>
      <w:r>
        <w:rPr>
          <w:i/>
          <w:lang w:val="et-EE"/>
        </w:rPr>
        <w:t>topotecanum</w:t>
      </w:r>
      <w:r>
        <w:rPr>
          <w:lang w:val="et-EE"/>
        </w:rPr>
        <w:t>)</w:t>
      </w:r>
    </w:p>
    <w:p w14:paraId="07A245D7" w14:textId="77777777" w:rsidR="00A11144" w:rsidRDefault="00A11144">
      <w:pPr>
        <w:tabs>
          <w:tab w:val="clear" w:pos="567"/>
        </w:tabs>
        <w:spacing w:line="240" w:lineRule="auto"/>
        <w:rPr>
          <w:lang w:val="et-EE"/>
        </w:rPr>
      </w:pPr>
    </w:p>
    <w:p w14:paraId="775DFB3B" w14:textId="77777777" w:rsidR="00A11144" w:rsidRDefault="00393E4D">
      <w:pPr>
        <w:tabs>
          <w:tab w:val="clear" w:pos="567"/>
        </w:tabs>
        <w:spacing w:line="240" w:lineRule="auto"/>
        <w:ind w:right="-2"/>
        <w:rPr>
          <w:b/>
          <w:lang w:val="et-EE"/>
        </w:rPr>
      </w:pPr>
      <w:r>
        <w:rPr>
          <w:b/>
          <w:lang w:val="et-EE"/>
        </w:rPr>
        <w:t>Enne ravimi kasutamist lugege hoolikalt infolehte, sest siin on teile vajalikku teavet.</w:t>
      </w:r>
    </w:p>
    <w:p w14:paraId="6B7BFFA1" w14:textId="77777777" w:rsidR="00A11144" w:rsidRDefault="00393E4D">
      <w:pPr>
        <w:numPr>
          <w:ilvl w:val="0"/>
          <w:numId w:val="29"/>
        </w:numPr>
        <w:tabs>
          <w:tab w:val="clear" w:pos="360"/>
          <w:tab w:val="clear" w:pos="567"/>
        </w:tabs>
        <w:spacing w:line="240" w:lineRule="auto"/>
        <w:ind w:left="567" w:right="-2" w:hanging="567"/>
        <w:rPr>
          <w:lang w:val="et-EE"/>
        </w:rPr>
      </w:pPr>
      <w:r>
        <w:rPr>
          <w:lang w:val="et-EE"/>
        </w:rPr>
        <w:t xml:space="preserve">Hoidke infoleht alles, et seda vajadusel </w:t>
      </w:r>
      <w:r>
        <w:rPr>
          <w:lang w:val="et-EE"/>
        </w:rPr>
        <w:t>uuesti lugeda.</w:t>
      </w:r>
    </w:p>
    <w:p w14:paraId="0F0AA905" w14:textId="77777777" w:rsidR="00A11144" w:rsidRDefault="00393E4D">
      <w:pPr>
        <w:numPr>
          <w:ilvl w:val="0"/>
          <w:numId w:val="29"/>
        </w:numPr>
        <w:tabs>
          <w:tab w:val="clear" w:pos="360"/>
          <w:tab w:val="clear" w:pos="567"/>
        </w:tabs>
        <w:spacing w:line="240" w:lineRule="auto"/>
        <w:ind w:left="567" w:right="-2" w:hanging="567"/>
        <w:rPr>
          <w:lang w:val="et-EE"/>
        </w:rPr>
      </w:pPr>
      <w:r>
        <w:rPr>
          <w:lang w:val="et-EE"/>
        </w:rPr>
        <w:t>Kui teil on lisaküsimusi, pidage nõu oma arstiga.</w:t>
      </w:r>
    </w:p>
    <w:p w14:paraId="2702DD17" w14:textId="77777777" w:rsidR="00A11144" w:rsidRDefault="00393E4D">
      <w:pPr>
        <w:numPr>
          <w:ilvl w:val="0"/>
          <w:numId w:val="29"/>
        </w:numPr>
        <w:tabs>
          <w:tab w:val="clear" w:pos="360"/>
          <w:tab w:val="clear" w:pos="567"/>
        </w:tabs>
        <w:spacing w:line="240" w:lineRule="auto"/>
        <w:ind w:left="567" w:right="-2" w:hanging="567"/>
        <w:rPr>
          <w:szCs w:val="22"/>
          <w:lang w:val="et-EE"/>
        </w:rPr>
      </w:pPr>
      <w:r>
        <w:rPr>
          <w:szCs w:val="22"/>
          <w:lang w:val="et-EE"/>
        </w:rPr>
        <w:t>Kui teil tekib ükskõik milline kõrvaltoime, pidage nõu oma arstiga. Kõrvaltoime võib olla ka selline, mida selles infolehes ei ole nimetatud. Vt lõik 4.</w:t>
      </w:r>
    </w:p>
    <w:p w14:paraId="33E87EA4" w14:textId="77777777" w:rsidR="00A11144" w:rsidRDefault="00A11144">
      <w:pPr>
        <w:numPr>
          <w:ilvl w:val="12"/>
          <w:numId w:val="0"/>
        </w:numPr>
        <w:tabs>
          <w:tab w:val="clear" w:pos="567"/>
        </w:tabs>
        <w:spacing w:line="240" w:lineRule="auto"/>
        <w:ind w:right="-2"/>
        <w:rPr>
          <w:lang w:val="et-EE"/>
        </w:rPr>
      </w:pPr>
    </w:p>
    <w:p w14:paraId="794F37C3" w14:textId="77777777" w:rsidR="00A11144" w:rsidRDefault="00393E4D">
      <w:pPr>
        <w:keepNext/>
        <w:numPr>
          <w:ilvl w:val="12"/>
          <w:numId w:val="0"/>
        </w:numPr>
        <w:tabs>
          <w:tab w:val="clear" w:pos="567"/>
        </w:tabs>
        <w:spacing w:line="240" w:lineRule="auto"/>
        <w:rPr>
          <w:lang w:val="et-EE"/>
        </w:rPr>
      </w:pPr>
      <w:r>
        <w:rPr>
          <w:b/>
          <w:lang w:val="et-EE"/>
        </w:rPr>
        <w:t>Infolehe sisukord</w:t>
      </w:r>
    </w:p>
    <w:p w14:paraId="6F1B1A0A" w14:textId="77777777" w:rsidR="00A11144" w:rsidRDefault="00A11144">
      <w:pPr>
        <w:keepNext/>
        <w:numPr>
          <w:ilvl w:val="12"/>
          <w:numId w:val="0"/>
        </w:numPr>
        <w:tabs>
          <w:tab w:val="clear" w:pos="567"/>
        </w:tabs>
        <w:spacing w:line="240" w:lineRule="auto"/>
        <w:rPr>
          <w:lang w:val="et-EE"/>
        </w:rPr>
      </w:pPr>
    </w:p>
    <w:p w14:paraId="7DC2E88A" w14:textId="77777777" w:rsidR="00A11144" w:rsidRDefault="00393E4D">
      <w:pPr>
        <w:tabs>
          <w:tab w:val="clear" w:pos="567"/>
        </w:tabs>
        <w:spacing w:line="240" w:lineRule="auto"/>
        <w:ind w:left="567" w:right="-29" w:hanging="567"/>
        <w:rPr>
          <w:bCs/>
          <w:lang w:val="et-EE"/>
        </w:rPr>
      </w:pPr>
      <w:r>
        <w:rPr>
          <w:bCs/>
          <w:lang w:val="et-EE"/>
        </w:rPr>
        <w:t>1.</w:t>
      </w:r>
      <w:r>
        <w:rPr>
          <w:bCs/>
          <w:lang w:val="et-EE"/>
        </w:rPr>
        <w:tab/>
        <w:t xml:space="preserve">Mis ravim on </w:t>
      </w:r>
      <w:r>
        <w:rPr>
          <w:lang w:val="et-EE"/>
        </w:rPr>
        <w:t>Hy</w:t>
      </w:r>
      <w:r>
        <w:rPr>
          <w:lang w:val="et-EE"/>
        </w:rPr>
        <w:t>camtin</w:t>
      </w:r>
      <w:r>
        <w:rPr>
          <w:bCs/>
          <w:lang w:val="et-EE"/>
        </w:rPr>
        <w:t xml:space="preserve"> ja milleks seda kasutatakse</w:t>
      </w:r>
    </w:p>
    <w:p w14:paraId="39600087" w14:textId="77777777" w:rsidR="00A11144" w:rsidRDefault="00393E4D">
      <w:pPr>
        <w:tabs>
          <w:tab w:val="clear" w:pos="567"/>
        </w:tabs>
        <w:spacing w:line="240" w:lineRule="auto"/>
        <w:ind w:left="567" w:right="-29" w:hanging="567"/>
        <w:rPr>
          <w:bCs/>
          <w:lang w:val="et-EE"/>
        </w:rPr>
      </w:pPr>
      <w:r>
        <w:rPr>
          <w:bCs/>
          <w:lang w:val="et-EE"/>
        </w:rPr>
        <w:t>2.</w:t>
      </w:r>
      <w:r>
        <w:rPr>
          <w:bCs/>
          <w:lang w:val="et-EE"/>
        </w:rPr>
        <w:tab/>
        <w:t xml:space="preserve">Mida on vaja teada enne </w:t>
      </w:r>
      <w:r>
        <w:rPr>
          <w:lang w:val="et-EE"/>
        </w:rPr>
        <w:t>Hycamtin</w:t>
      </w:r>
      <w:r>
        <w:rPr>
          <w:bCs/>
          <w:lang w:val="et-EE"/>
        </w:rPr>
        <w:t>i kasutamist</w:t>
      </w:r>
    </w:p>
    <w:p w14:paraId="33010167" w14:textId="77777777" w:rsidR="00A11144" w:rsidRDefault="00393E4D">
      <w:pPr>
        <w:tabs>
          <w:tab w:val="clear" w:pos="567"/>
        </w:tabs>
        <w:spacing w:line="240" w:lineRule="auto"/>
        <w:ind w:left="567" w:right="-29" w:hanging="567"/>
        <w:rPr>
          <w:bCs/>
          <w:lang w:val="et-EE"/>
        </w:rPr>
      </w:pPr>
      <w:r>
        <w:rPr>
          <w:bCs/>
          <w:lang w:val="et-EE"/>
        </w:rPr>
        <w:t>3.</w:t>
      </w:r>
      <w:r>
        <w:rPr>
          <w:bCs/>
          <w:lang w:val="et-EE"/>
        </w:rPr>
        <w:tab/>
        <w:t xml:space="preserve">Kuidas </w:t>
      </w:r>
      <w:r>
        <w:rPr>
          <w:lang w:val="et-EE"/>
        </w:rPr>
        <w:t>Hycamtin</w:t>
      </w:r>
      <w:r>
        <w:rPr>
          <w:bCs/>
          <w:lang w:val="et-EE"/>
        </w:rPr>
        <w:t>i kasutada</w:t>
      </w:r>
    </w:p>
    <w:p w14:paraId="489F9566" w14:textId="77777777" w:rsidR="00A11144" w:rsidRDefault="00393E4D">
      <w:pPr>
        <w:tabs>
          <w:tab w:val="clear" w:pos="567"/>
        </w:tabs>
        <w:spacing w:line="240" w:lineRule="auto"/>
        <w:ind w:left="567" w:right="-29" w:hanging="567"/>
        <w:rPr>
          <w:bCs/>
          <w:lang w:val="et-EE"/>
        </w:rPr>
      </w:pPr>
      <w:r>
        <w:rPr>
          <w:bCs/>
          <w:lang w:val="et-EE"/>
        </w:rPr>
        <w:t>4.</w:t>
      </w:r>
      <w:r>
        <w:rPr>
          <w:bCs/>
          <w:lang w:val="et-EE"/>
        </w:rPr>
        <w:tab/>
        <w:t>Võimalikud kõrvaltoimed</w:t>
      </w:r>
    </w:p>
    <w:p w14:paraId="2D3340C0" w14:textId="77777777" w:rsidR="00A11144" w:rsidRDefault="00393E4D">
      <w:pPr>
        <w:numPr>
          <w:ilvl w:val="0"/>
          <w:numId w:val="7"/>
        </w:numPr>
        <w:tabs>
          <w:tab w:val="clear" w:pos="360"/>
          <w:tab w:val="num" w:pos="567"/>
        </w:tabs>
        <w:spacing w:line="240" w:lineRule="auto"/>
        <w:ind w:left="567" w:right="-28" w:hanging="567"/>
        <w:rPr>
          <w:bCs/>
          <w:lang w:val="et-EE"/>
        </w:rPr>
      </w:pPr>
      <w:r>
        <w:rPr>
          <w:bCs/>
          <w:lang w:val="et-EE"/>
        </w:rPr>
        <w:t xml:space="preserve">Kuidas </w:t>
      </w:r>
      <w:r>
        <w:rPr>
          <w:lang w:val="et-EE"/>
        </w:rPr>
        <w:t>Hycamtin</w:t>
      </w:r>
      <w:r>
        <w:rPr>
          <w:bCs/>
          <w:lang w:val="et-EE"/>
        </w:rPr>
        <w:t>i säilitada</w:t>
      </w:r>
    </w:p>
    <w:p w14:paraId="2247BF4C" w14:textId="77777777" w:rsidR="00A11144" w:rsidRDefault="00393E4D">
      <w:pPr>
        <w:tabs>
          <w:tab w:val="clear" w:pos="567"/>
        </w:tabs>
        <w:spacing w:line="240" w:lineRule="auto"/>
        <w:ind w:right="-29"/>
        <w:rPr>
          <w:bCs/>
          <w:lang w:val="et-EE"/>
        </w:rPr>
      </w:pPr>
      <w:r>
        <w:rPr>
          <w:bCs/>
          <w:lang w:val="et-EE"/>
        </w:rPr>
        <w:t>6.</w:t>
      </w:r>
      <w:r>
        <w:rPr>
          <w:bCs/>
          <w:lang w:val="et-EE"/>
        </w:rPr>
        <w:tab/>
      </w:r>
      <w:r>
        <w:rPr>
          <w:lang w:val="et-EE"/>
        </w:rPr>
        <w:t>Pakendi sisu ja muu teave</w:t>
      </w:r>
    </w:p>
    <w:p w14:paraId="35828D45" w14:textId="77777777" w:rsidR="00A11144" w:rsidRDefault="00A11144">
      <w:pPr>
        <w:numPr>
          <w:ilvl w:val="12"/>
          <w:numId w:val="0"/>
        </w:numPr>
        <w:tabs>
          <w:tab w:val="clear" w:pos="567"/>
        </w:tabs>
        <w:spacing w:line="240" w:lineRule="auto"/>
        <w:ind w:right="-2"/>
        <w:rPr>
          <w:lang w:val="et-EE"/>
        </w:rPr>
      </w:pPr>
    </w:p>
    <w:p w14:paraId="6C724E8E" w14:textId="77777777" w:rsidR="00A11144" w:rsidRDefault="00A11144">
      <w:pPr>
        <w:numPr>
          <w:ilvl w:val="12"/>
          <w:numId w:val="0"/>
        </w:numPr>
        <w:tabs>
          <w:tab w:val="clear" w:pos="567"/>
        </w:tabs>
        <w:spacing w:line="240" w:lineRule="auto"/>
        <w:ind w:right="-2"/>
        <w:rPr>
          <w:lang w:val="et-EE"/>
        </w:rPr>
      </w:pPr>
    </w:p>
    <w:p w14:paraId="783C8A27" w14:textId="77777777" w:rsidR="00A11144" w:rsidRDefault="00393E4D">
      <w:pPr>
        <w:keepNext/>
        <w:numPr>
          <w:ilvl w:val="12"/>
          <w:numId w:val="0"/>
        </w:numPr>
        <w:tabs>
          <w:tab w:val="clear" w:pos="567"/>
        </w:tabs>
        <w:spacing w:line="240" w:lineRule="auto"/>
        <w:ind w:left="567" w:right="-2" w:hanging="567"/>
        <w:rPr>
          <w:lang w:val="et-EE"/>
        </w:rPr>
      </w:pPr>
      <w:r>
        <w:rPr>
          <w:b/>
          <w:lang w:val="et-EE"/>
        </w:rPr>
        <w:t>1.</w:t>
      </w:r>
      <w:r>
        <w:rPr>
          <w:b/>
          <w:lang w:val="et-EE"/>
        </w:rPr>
        <w:tab/>
        <w:t xml:space="preserve">Mis ravim on Hycamtin ja milleks seda </w:t>
      </w:r>
      <w:r>
        <w:rPr>
          <w:b/>
          <w:lang w:val="et-EE"/>
        </w:rPr>
        <w:t>kasutatakse</w:t>
      </w:r>
    </w:p>
    <w:p w14:paraId="458D0203" w14:textId="77777777" w:rsidR="00A11144" w:rsidRDefault="00A11144">
      <w:pPr>
        <w:keepNext/>
        <w:numPr>
          <w:ilvl w:val="12"/>
          <w:numId w:val="0"/>
        </w:numPr>
        <w:tabs>
          <w:tab w:val="clear" w:pos="567"/>
        </w:tabs>
        <w:spacing w:line="240" w:lineRule="auto"/>
        <w:ind w:right="-2"/>
        <w:rPr>
          <w:lang w:val="et-EE"/>
        </w:rPr>
      </w:pPr>
    </w:p>
    <w:p w14:paraId="4D931311" w14:textId="77777777" w:rsidR="00A11144" w:rsidRDefault="00393E4D">
      <w:pPr>
        <w:tabs>
          <w:tab w:val="clear" w:pos="567"/>
        </w:tabs>
        <w:spacing w:line="240" w:lineRule="auto"/>
        <w:rPr>
          <w:lang w:val="et-EE"/>
        </w:rPr>
      </w:pPr>
      <w:r>
        <w:rPr>
          <w:lang w:val="et-EE"/>
        </w:rPr>
        <w:t>Hycamtin aitab hävitada kasvajaid. Arst või õde manustab teile haiglas ravimit tilkinfusioonina veeni.</w:t>
      </w:r>
    </w:p>
    <w:p w14:paraId="1E4F552F" w14:textId="77777777" w:rsidR="00A11144" w:rsidRDefault="00A11144">
      <w:pPr>
        <w:tabs>
          <w:tab w:val="clear" w:pos="567"/>
        </w:tabs>
        <w:spacing w:line="240" w:lineRule="auto"/>
        <w:rPr>
          <w:lang w:val="et-EE"/>
        </w:rPr>
      </w:pPr>
    </w:p>
    <w:p w14:paraId="6483B607" w14:textId="77777777" w:rsidR="00A11144" w:rsidRDefault="00393E4D">
      <w:pPr>
        <w:tabs>
          <w:tab w:val="clear" w:pos="567"/>
        </w:tabs>
        <w:spacing w:line="240" w:lineRule="auto"/>
        <w:rPr>
          <w:b/>
          <w:bCs/>
          <w:lang w:val="et-EE"/>
        </w:rPr>
      </w:pPr>
      <w:r>
        <w:rPr>
          <w:b/>
          <w:lang w:val="et-EE"/>
        </w:rPr>
        <w:t>Hycamtin</w:t>
      </w:r>
      <w:r>
        <w:rPr>
          <w:b/>
          <w:bCs/>
          <w:lang w:val="et-EE"/>
        </w:rPr>
        <w:t>i kasutatakse:</w:t>
      </w:r>
    </w:p>
    <w:p w14:paraId="2BEB0F19" w14:textId="77777777" w:rsidR="00A11144" w:rsidRDefault="00393E4D">
      <w:pPr>
        <w:numPr>
          <w:ilvl w:val="0"/>
          <w:numId w:val="30"/>
        </w:numPr>
        <w:tabs>
          <w:tab w:val="clear" w:pos="360"/>
          <w:tab w:val="num" w:pos="567"/>
        </w:tabs>
        <w:spacing w:line="240" w:lineRule="auto"/>
        <w:rPr>
          <w:lang w:val="et-EE"/>
        </w:rPr>
      </w:pPr>
      <w:r>
        <w:rPr>
          <w:b/>
          <w:bCs/>
          <w:lang w:val="et-EE"/>
        </w:rPr>
        <w:t>munasarjavähi või väikerakk-kopsuvähi raviks</w:t>
      </w:r>
      <w:r>
        <w:rPr>
          <w:lang w:val="et-EE"/>
        </w:rPr>
        <w:t>, mis on taaspuhkenud pärast keemiaravi</w:t>
      </w:r>
    </w:p>
    <w:p w14:paraId="73AF02C7" w14:textId="77777777" w:rsidR="00A11144" w:rsidRDefault="00393E4D">
      <w:pPr>
        <w:numPr>
          <w:ilvl w:val="0"/>
          <w:numId w:val="30"/>
        </w:numPr>
        <w:tabs>
          <w:tab w:val="clear" w:pos="360"/>
          <w:tab w:val="num" w:pos="567"/>
        </w:tabs>
        <w:spacing w:line="240" w:lineRule="auto"/>
        <w:ind w:left="567" w:hanging="567"/>
        <w:rPr>
          <w:lang w:val="et-EE"/>
        </w:rPr>
      </w:pPr>
      <w:r>
        <w:rPr>
          <w:b/>
          <w:bCs/>
          <w:lang w:val="et-EE"/>
        </w:rPr>
        <w:t xml:space="preserve">kaugelearenenud </w:t>
      </w:r>
      <w:r>
        <w:rPr>
          <w:b/>
          <w:bCs/>
          <w:lang w:val="et-EE"/>
        </w:rPr>
        <w:t>emakakaela vähi raviks</w:t>
      </w:r>
      <w:r>
        <w:rPr>
          <w:lang w:val="et-EE"/>
        </w:rPr>
        <w:t>, kui kirurgiline ravi või kiiritusravi ei ole võimalik. Emakakaelavähi ravis manustatakse Hycamtini kombinatsioonis ühe teise ravimi tsisplatiiniga.</w:t>
      </w:r>
    </w:p>
    <w:p w14:paraId="1C0A7E30" w14:textId="77777777" w:rsidR="00A11144" w:rsidRDefault="00A11144">
      <w:pPr>
        <w:tabs>
          <w:tab w:val="clear" w:pos="567"/>
        </w:tabs>
        <w:spacing w:line="240" w:lineRule="auto"/>
        <w:rPr>
          <w:lang w:val="et-EE"/>
        </w:rPr>
      </w:pPr>
    </w:p>
    <w:p w14:paraId="5997AE82" w14:textId="77777777" w:rsidR="00A11144" w:rsidRDefault="00393E4D">
      <w:pPr>
        <w:tabs>
          <w:tab w:val="clear" w:pos="567"/>
        </w:tabs>
        <w:spacing w:line="240" w:lineRule="auto"/>
        <w:rPr>
          <w:lang w:val="et-EE"/>
        </w:rPr>
      </w:pPr>
      <w:r>
        <w:rPr>
          <w:lang w:val="et-EE"/>
        </w:rPr>
        <w:t>Arst otsustab koos teiega, kas ravi Hycamtiniga on parem kui edasine ravi teie esia</w:t>
      </w:r>
      <w:r>
        <w:rPr>
          <w:lang w:val="et-EE"/>
        </w:rPr>
        <w:t>lgsete keemiaravi preparaatidega.</w:t>
      </w:r>
    </w:p>
    <w:p w14:paraId="2B0E9E79" w14:textId="77777777" w:rsidR="00A11144" w:rsidRDefault="00A11144">
      <w:pPr>
        <w:numPr>
          <w:ilvl w:val="12"/>
          <w:numId w:val="0"/>
        </w:numPr>
        <w:tabs>
          <w:tab w:val="clear" w:pos="567"/>
        </w:tabs>
        <w:spacing w:line="240" w:lineRule="auto"/>
        <w:ind w:right="-2"/>
        <w:rPr>
          <w:lang w:val="et-EE"/>
        </w:rPr>
      </w:pPr>
    </w:p>
    <w:p w14:paraId="6AE25B5A" w14:textId="77777777" w:rsidR="00A11144" w:rsidRDefault="00A11144">
      <w:pPr>
        <w:numPr>
          <w:ilvl w:val="12"/>
          <w:numId w:val="0"/>
        </w:numPr>
        <w:tabs>
          <w:tab w:val="clear" w:pos="567"/>
        </w:tabs>
        <w:spacing w:line="240" w:lineRule="auto"/>
        <w:ind w:right="-2"/>
        <w:rPr>
          <w:lang w:val="et-EE"/>
        </w:rPr>
      </w:pPr>
    </w:p>
    <w:p w14:paraId="08D76BE8" w14:textId="77777777" w:rsidR="00A11144" w:rsidRDefault="00393E4D">
      <w:pPr>
        <w:keepNext/>
        <w:numPr>
          <w:ilvl w:val="12"/>
          <w:numId w:val="0"/>
        </w:numPr>
        <w:tabs>
          <w:tab w:val="clear" w:pos="567"/>
        </w:tabs>
        <w:spacing w:line="240" w:lineRule="auto"/>
        <w:ind w:left="567" w:right="-2" w:hanging="567"/>
        <w:rPr>
          <w:b/>
          <w:lang w:val="et-EE"/>
        </w:rPr>
      </w:pPr>
      <w:r>
        <w:rPr>
          <w:b/>
          <w:lang w:val="et-EE"/>
        </w:rPr>
        <w:t>2.</w:t>
      </w:r>
      <w:r>
        <w:rPr>
          <w:b/>
          <w:lang w:val="et-EE"/>
        </w:rPr>
        <w:tab/>
        <w:t>Mida on vaja teada enne Hycamtini kasutamist</w:t>
      </w:r>
    </w:p>
    <w:p w14:paraId="4B535F73" w14:textId="77777777" w:rsidR="00A11144" w:rsidRDefault="00A11144">
      <w:pPr>
        <w:keepNext/>
        <w:numPr>
          <w:ilvl w:val="12"/>
          <w:numId w:val="0"/>
        </w:numPr>
        <w:tabs>
          <w:tab w:val="clear" w:pos="567"/>
        </w:tabs>
        <w:spacing w:line="240" w:lineRule="auto"/>
        <w:ind w:right="-2"/>
        <w:rPr>
          <w:lang w:val="et-EE"/>
        </w:rPr>
      </w:pPr>
    </w:p>
    <w:p w14:paraId="58819325" w14:textId="77777777" w:rsidR="00A11144" w:rsidRDefault="00393E4D">
      <w:pPr>
        <w:keepNext/>
        <w:numPr>
          <w:ilvl w:val="12"/>
          <w:numId w:val="0"/>
        </w:numPr>
        <w:tabs>
          <w:tab w:val="clear" w:pos="567"/>
        </w:tabs>
        <w:spacing w:line="240" w:lineRule="auto"/>
        <w:rPr>
          <w:lang w:val="et-EE"/>
        </w:rPr>
      </w:pPr>
      <w:r>
        <w:rPr>
          <w:b/>
          <w:lang w:val="et-EE"/>
        </w:rPr>
        <w:t>Hycamtini ei tohi kasutada</w:t>
      </w:r>
    </w:p>
    <w:p w14:paraId="7DF6E082" w14:textId="77777777" w:rsidR="00A11144" w:rsidRDefault="00393E4D">
      <w:pPr>
        <w:numPr>
          <w:ilvl w:val="0"/>
          <w:numId w:val="31"/>
        </w:numPr>
        <w:tabs>
          <w:tab w:val="clear" w:pos="360"/>
          <w:tab w:val="num" w:pos="567"/>
        </w:tabs>
        <w:spacing w:line="240" w:lineRule="auto"/>
        <w:ind w:left="567" w:hanging="567"/>
        <w:rPr>
          <w:lang w:val="et-EE"/>
        </w:rPr>
      </w:pPr>
      <w:r>
        <w:rPr>
          <w:bCs/>
          <w:lang w:val="et-EE"/>
        </w:rPr>
        <w:t xml:space="preserve">kui olete </w:t>
      </w:r>
      <w:r>
        <w:rPr>
          <w:lang w:val="et-EE"/>
        </w:rPr>
        <w:t>topotekaani või selle ravimi mis tahes koostisosade (loetletud lõigus 6) suhtes allergiline.</w:t>
      </w:r>
    </w:p>
    <w:p w14:paraId="030FD4EA" w14:textId="77777777" w:rsidR="00A11144" w:rsidRDefault="00393E4D">
      <w:pPr>
        <w:numPr>
          <w:ilvl w:val="0"/>
          <w:numId w:val="31"/>
        </w:numPr>
        <w:tabs>
          <w:tab w:val="clear" w:pos="360"/>
          <w:tab w:val="num" w:pos="567"/>
        </w:tabs>
        <w:spacing w:line="240" w:lineRule="auto"/>
        <w:ind w:left="567" w:hanging="567"/>
        <w:rPr>
          <w:lang w:val="et-EE"/>
        </w:rPr>
      </w:pPr>
      <w:r>
        <w:rPr>
          <w:bCs/>
          <w:lang w:val="et-EE"/>
        </w:rPr>
        <w:t>kui te toidate last rinnaga</w:t>
      </w:r>
      <w:r>
        <w:rPr>
          <w:lang w:val="et-EE"/>
        </w:rPr>
        <w:t>.</w:t>
      </w:r>
    </w:p>
    <w:p w14:paraId="1167C7E3" w14:textId="77777777" w:rsidR="00A11144" w:rsidRDefault="00393E4D">
      <w:pPr>
        <w:numPr>
          <w:ilvl w:val="0"/>
          <w:numId w:val="31"/>
        </w:numPr>
        <w:tabs>
          <w:tab w:val="clear" w:pos="360"/>
          <w:tab w:val="num" w:pos="567"/>
        </w:tabs>
        <w:spacing w:line="240" w:lineRule="auto"/>
        <w:ind w:left="567" w:hanging="567"/>
        <w:rPr>
          <w:lang w:val="et-EE"/>
        </w:rPr>
      </w:pPr>
      <w:r>
        <w:rPr>
          <w:bCs/>
          <w:lang w:val="et-EE"/>
        </w:rPr>
        <w:t xml:space="preserve">kui teie </w:t>
      </w:r>
      <w:r>
        <w:rPr>
          <w:bCs/>
          <w:lang w:val="et-EE"/>
        </w:rPr>
        <w:t>vererakkude arv on liiga madal</w:t>
      </w:r>
      <w:r>
        <w:rPr>
          <w:lang w:val="et-EE"/>
        </w:rPr>
        <w:t>. Sel juhul ütleb teile arst seda viimase vereanalüüsi vastuse põhjal.</w:t>
      </w:r>
    </w:p>
    <w:p w14:paraId="556C0FC1" w14:textId="77777777" w:rsidR="00A11144" w:rsidRDefault="00393E4D">
      <w:pPr>
        <w:numPr>
          <w:ilvl w:val="12"/>
          <w:numId w:val="0"/>
        </w:numPr>
        <w:tabs>
          <w:tab w:val="clear" w:pos="567"/>
        </w:tabs>
        <w:spacing w:line="240" w:lineRule="auto"/>
        <w:ind w:right="-2"/>
        <w:rPr>
          <w:lang w:val="et-EE"/>
        </w:rPr>
      </w:pPr>
      <w:r>
        <w:rPr>
          <w:lang w:val="et-EE"/>
        </w:rPr>
        <w:t xml:space="preserve">Kui midagi eelnevast kehtib teie kohta, </w:t>
      </w:r>
      <w:r>
        <w:rPr>
          <w:b/>
          <w:lang w:val="et-EE"/>
        </w:rPr>
        <w:t>öelge seda oma arstile.</w:t>
      </w:r>
    </w:p>
    <w:p w14:paraId="2DA54A1D" w14:textId="77777777" w:rsidR="00A11144" w:rsidRDefault="00A11144">
      <w:pPr>
        <w:numPr>
          <w:ilvl w:val="12"/>
          <w:numId w:val="0"/>
        </w:numPr>
        <w:tabs>
          <w:tab w:val="clear" w:pos="567"/>
        </w:tabs>
        <w:spacing w:line="240" w:lineRule="auto"/>
        <w:ind w:right="-2"/>
        <w:rPr>
          <w:lang w:val="et-EE"/>
        </w:rPr>
      </w:pPr>
    </w:p>
    <w:p w14:paraId="3918FCB3" w14:textId="77777777" w:rsidR="00A11144" w:rsidRDefault="00393E4D">
      <w:pPr>
        <w:keepNext/>
        <w:numPr>
          <w:ilvl w:val="12"/>
          <w:numId w:val="0"/>
        </w:numPr>
        <w:tabs>
          <w:tab w:val="clear" w:pos="567"/>
        </w:tabs>
        <w:spacing w:line="240" w:lineRule="auto"/>
        <w:ind w:right="-2"/>
        <w:rPr>
          <w:lang w:val="et-EE"/>
        </w:rPr>
      </w:pPr>
      <w:r>
        <w:rPr>
          <w:b/>
          <w:lang w:val="et-EE" w:bidi="et-EE"/>
        </w:rPr>
        <w:t>Hoiatused ja ettevaatusabinõud</w:t>
      </w:r>
    </w:p>
    <w:p w14:paraId="0EA3216B" w14:textId="77777777" w:rsidR="00A11144" w:rsidRDefault="00393E4D">
      <w:pPr>
        <w:keepNext/>
        <w:numPr>
          <w:ilvl w:val="12"/>
          <w:numId w:val="0"/>
        </w:numPr>
        <w:tabs>
          <w:tab w:val="clear" w:pos="567"/>
        </w:tabs>
        <w:spacing w:line="240" w:lineRule="auto"/>
        <w:ind w:left="567" w:hanging="567"/>
        <w:rPr>
          <w:lang w:val="et-EE"/>
        </w:rPr>
      </w:pPr>
      <w:r>
        <w:rPr>
          <w:lang w:val="et-EE"/>
        </w:rPr>
        <w:t>Enne ravimi manustamist peab arst olema teadlik sellest:</w:t>
      </w:r>
    </w:p>
    <w:p w14:paraId="2345B6CD" w14:textId="77777777" w:rsidR="00A11144" w:rsidRDefault="00393E4D">
      <w:pPr>
        <w:numPr>
          <w:ilvl w:val="0"/>
          <w:numId w:val="32"/>
        </w:numPr>
        <w:tabs>
          <w:tab w:val="clear" w:pos="360"/>
          <w:tab w:val="num" w:pos="567"/>
        </w:tabs>
        <w:spacing w:line="240" w:lineRule="auto"/>
        <w:ind w:left="567" w:hanging="567"/>
        <w:rPr>
          <w:lang w:val="et-EE"/>
        </w:rPr>
      </w:pPr>
      <w:r>
        <w:rPr>
          <w:bCs/>
          <w:lang w:val="et-EE"/>
        </w:rPr>
        <w:t>ku</w:t>
      </w:r>
      <w:r>
        <w:rPr>
          <w:bCs/>
          <w:lang w:val="et-EE"/>
        </w:rPr>
        <w:t>i teil on mõni neeru</w:t>
      </w:r>
      <w:r>
        <w:rPr>
          <w:bCs/>
          <w:lang w:val="et-EE"/>
        </w:rPr>
        <w:noBreakHyphen/>
        <w:t xml:space="preserve"> või maksaprobleem.</w:t>
      </w:r>
      <w:r>
        <w:rPr>
          <w:lang w:val="et-EE"/>
        </w:rPr>
        <w:t xml:space="preserve"> Teie Hycamtini annus võib vajada korrigeerimist.</w:t>
      </w:r>
    </w:p>
    <w:p w14:paraId="4482A167" w14:textId="77777777" w:rsidR="00A11144" w:rsidRDefault="00393E4D">
      <w:pPr>
        <w:numPr>
          <w:ilvl w:val="0"/>
          <w:numId w:val="32"/>
        </w:numPr>
        <w:tabs>
          <w:tab w:val="clear" w:pos="360"/>
          <w:tab w:val="num" w:pos="567"/>
        </w:tabs>
        <w:spacing w:line="240" w:lineRule="auto"/>
        <w:ind w:left="567" w:hanging="567"/>
        <w:rPr>
          <w:bCs/>
          <w:lang w:val="et-EE"/>
        </w:rPr>
      </w:pPr>
      <w:r>
        <w:rPr>
          <w:bCs/>
          <w:lang w:val="et-EE"/>
        </w:rPr>
        <w:t>kui te olete rase või planeerite rasedust. Vt lõik „Rasedus ja imetamine“.</w:t>
      </w:r>
    </w:p>
    <w:p w14:paraId="6276B878" w14:textId="77777777" w:rsidR="00A11144" w:rsidRDefault="00393E4D">
      <w:pPr>
        <w:numPr>
          <w:ilvl w:val="0"/>
          <w:numId w:val="32"/>
        </w:numPr>
        <w:tabs>
          <w:tab w:val="clear" w:pos="360"/>
          <w:tab w:val="num" w:pos="567"/>
        </w:tabs>
        <w:spacing w:line="240" w:lineRule="auto"/>
        <w:ind w:left="567" w:hanging="567"/>
        <w:rPr>
          <w:bCs/>
          <w:lang w:val="et-EE"/>
        </w:rPr>
      </w:pPr>
      <w:r>
        <w:rPr>
          <w:bCs/>
          <w:lang w:val="et-EE"/>
        </w:rPr>
        <w:t>kui te planeerite eostada last. Vt lõik „Rasedus ja imetamine“.</w:t>
      </w:r>
    </w:p>
    <w:p w14:paraId="7F8FBB71" w14:textId="77777777" w:rsidR="00A11144" w:rsidRDefault="00393E4D">
      <w:pPr>
        <w:numPr>
          <w:ilvl w:val="12"/>
          <w:numId w:val="0"/>
        </w:numPr>
        <w:tabs>
          <w:tab w:val="clear" w:pos="567"/>
        </w:tabs>
        <w:spacing w:line="240" w:lineRule="auto"/>
        <w:ind w:right="-2"/>
        <w:rPr>
          <w:lang w:val="et-EE"/>
        </w:rPr>
      </w:pPr>
      <w:r>
        <w:rPr>
          <w:lang w:val="et-EE"/>
        </w:rPr>
        <w:t>Kui midagi eelnevast kehtib</w:t>
      </w:r>
      <w:r>
        <w:rPr>
          <w:lang w:val="et-EE"/>
        </w:rPr>
        <w:t xml:space="preserve"> teie kohta, </w:t>
      </w:r>
      <w:r>
        <w:rPr>
          <w:b/>
          <w:lang w:val="et-EE"/>
        </w:rPr>
        <w:t>öelge seda oma arstile.</w:t>
      </w:r>
    </w:p>
    <w:p w14:paraId="4816D4D0" w14:textId="77777777" w:rsidR="00A11144" w:rsidRDefault="00A11144">
      <w:pPr>
        <w:numPr>
          <w:ilvl w:val="12"/>
          <w:numId w:val="0"/>
        </w:numPr>
        <w:tabs>
          <w:tab w:val="clear" w:pos="567"/>
        </w:tabs>
        <w:spacing w:line="240" w:lineRule="auto"/>
        <w:ind w:right="-2"/>
        <w:rPr>
          <w:lang w:val="et-EE"/>
        </w:rPr>
      </w:pPr>
    </w:p>
    <w:p w14:paraId="2EEF05A8" w14:textId="77777777" w:rsidR="00A11144" w:rsidRDefault="00393E4D">
      <w:pPr>
        <w:keepNext/>
        <w:numPr>
          <w:ilvl w:val="12"/>
          <w:numId w:val="0"/>
        </w:numPr>
        <w:tabs>
          <w:tab w:val="clear" w:pos="567"/>
        </w:tabs>
        <w:spacing w:line="240" w:lineRule="auto"/>
        <w:rPr>
          <w:lang w:val="et-EE"/>
        </w:rPr>
      </w:pPr>
      <w:r>
        <w:rPr>
          <w:b/>
          <w:lang w:val="et-EE"/>
        </w:rPr>
        <w:t xml:space="preserve">Muud ravimid ja </w:t>
      </w:r>
      <w:r>
        <w:rPr>
          <w:b/>
          <w:szCs w:val="22"/>
          <w:lang w:val="et-EE"/>
        </w:rPr>
        <w:t>Hycamtin</w:t>
      </w:r>
    </w:p>
    <w:p w14:paraId="22B8CC8F" w14:textId="77777777" w:rsidR="00A11144" w:rsidRDefault="00393E4D">
      <w:pPr>
        <w:numPr>
          <w:ilvl w:val="12"/>
          <w:numId w:val="0"/>
        </w:numPr>
        <w:tabs>
          <w:tab w:val="clear" w:pos="567"/>
        </w:tabs>
        <w:spacing w:line="240" w:lineRule="auto"/>
        <w:rPr>
          <w:lang w:val="et-EE"/>
        </w:rPr>
      </w:pPr>
      <w:r>
        <w:rPr>
          <w:bCs/>
          <w:lang w:val="et-EE"/>
        </w:rPr>
        <w:t>Teatage oma arstile, kui te kasutate</w:t>
      </w:r>
      <w:r>
        <w:rPr>
          <w:lang w:val="et-EE"/>
        </w:rPr>
        <w:t xml:space="preserve"> või olete hiljuti kasutanud või kavatsete kasutada mis tahes</w:t>
      </w:r>
      <w:r>
        <w:rPr>
          <w:bCs/>
          <w:lang w:val="et-EE"/>
        </w:rPr>
        <w:t xml:space="preserve"> muid ravimeid, </w:t>
      </w:r>
      <w:r>
        <w:rPr>
          <w:lang w:val="et-EE"/>
        </w:rPr>
        <w:t>sealhulgas taimseid preparaate või ilma retseptita ostetud ravimeid.</w:t>
      </w:r>
    </w:p>
    <w:p w14:paraId="268C4B37" w14:textId="77777777" w:rsidR="00A11144" w:rsidRDefault="00A11144">
      <w:pPr>
        <w:numPr>
          <w:ilvl w:val="12"/>
          <w:numId w:val="0"/>
        </w:numPr>
        <w:tabs>
          <w:tab w:val="clear" w:pos="567"/>
        </w:tabs>
        <w:spacing w:line="240" w:lineRule="auto"/>
        <w:rPr>
          <w:lang w:val="et-EE"/>
        </w:rPr>
      </w:pPr>
    </w:p>
    <w:p w14:paraId="6F2E3879" w14:textId="77777777" w:rsidR="00A11144" w:rsidRDefault="00393E4D">
      <w:pPr>
        <w:numPr>
          <w:ilvl w:val="12"/>
          <w:numId w:val="0"/>
        </w:numPr>
        <w:tabs>
          <w:tab w:val="clear" w:pos="567"/>
        </w:tabs>
        <w:spacing w:line="240" w:lineRule="auto"/>
        <w:rPr>
          <w:lang w:val="et-EE"/>
        </w:rPr>
      </w:pPr>
      <w:r>
        <w:rPr>
          <w:lang w:val="et-EE"/>
        </w:rPr>
        <w:lastRenderedPageBreak/>
        <w:t>Teavitage kindlasti oma arsti sellest, kui te alustate ravi ajal Hycamtiniga mõne teise ravimi võtmist.</w:t>
      </w:r>
    </w:p>
    <w:p w14:paraId="5B395C56" w14:textId="77777777" w:rsidR="00A11144" w:rsidRDefault="00A11144">
      <w:pPr>
        <w:numPr>
          <w:ilvl w:val="12"/>
          <w:numId w:val="0"/>
        </w:numPr>
        <w:tabs>
          <w:tab w:val="clear" w:pos="567"/>
        </w:tabs>
        <w:spacing w:line="240" w:lineRule="auto"/>
        <w:rPr>
          <w:lang w:val="et-EE"/>
        </w:rPr>
      </w:pPr>
    </w:p>
    <w:p w14:paraId="42983C1D" w14:textId="77777777" w:rsidR="00A11144" w:rsidRDefault="00393E4D">
      <w:pPr>
        <w:keepNext/>
        <w:numPr>
          <w:ilvl w:val="12"/>
          <w:numId w:val="0"/>
        </w:numPr>
        <w:tabs>
          <w:tab w:val="clear" w:pos="567"/>
        </w:tabs>
        <w:spacing w:line="240" w:lineRule="auto"/>
        <w:rPr>
          <w:b/>
          <w:lang w:val="et-EE"/>
        </w:rPr>
      </w:pPr>
      <w:r>
        <w:rPr>
          <w:b/>
          <w:lang w:val="et-EE"/>
        </w:rPr>
        <w:t>Rasedus ja imetamine</w:t>
      </w:r>
    </w:p>
    <w:p w14:paraId="6546FB73" w14:textId="77777777" w:rsidR="00A11144" w:rsidRDefault="00393E4D">
      <w:pPr>
        <w:numPr>
          <w:ilvl w:val="12"/>
          <w:numId w:val="0"/>
        </w:numPr>
        <w:tabs>
          <w:tab w:val="clear" w:pos="567"/>
        </w:tabs>
        <w:spacing w:line="240" w:lineRule="auto"/>
        <w:rPr>
          <w:bCs/>
          <w:lang w:val="et-EE"/>
        </w:rPr>
      </w:pPr>
      <w:r>
        <w:rPr>
          <w:lang w:val="et-EE"/>
        </w:rPr>
        <w:t>Hycamtin</w:t>
      </w:r>
      <w:r>
        <w:rPr>
          <w:bCs/>
          <w:lang w:val="et-EE"/>
        </w:rPr>
        <w:t>i ei soovitata raseduse ajal kasutada. See võib kahjustada last, kes eostatakse enne ravi, ravi ajal või vahetult pärast r</w:t>
      </w:r>
      <w:r>
        <w:rPr>
          <w:bCs/>
          <w:lang w:val="et-EE"/>
        </w:rPr>
        <w:t xml:space="preserve">avi. </w:t>
      </w:r>
      <w:r>
        <w:rPr>
          <w:lang w:val="et-EE"/>
        </w:rPr>
        <w:t>Te peate kasutama tõhusaid rasestumisvastaseid vahendeid Hycamtiniga ravi ajal ja 6 kuud pärast ravi lõppu</w:t>
      </w:r>
      <w:r>
        <w:rPr>
          <w:bCs/>
          <w:lang w:val="et-EE"/>
        </w:rPr>
        <w:t>. Pidage nõu oma arstiga. Ärge püüdke rasestuda/last eostada enne, kui arst ütleb, et see on ohutu.</w:t>
      </w:r>
    </w:p>
    <w:p w14:paraId="6F295F97" w14:textId="77777777" w:rsidR="00A11144" w:rsidRDefault="00A11144">
      <w:pPr>
        <w:numPr>
          <w:ilvl w:val="12"/>
          <w:numId w:val="0"/>
        </w:numPr>
        <w:tabs>
          <w:tab w:val="clear" w:pos="567"/>
        </w:tabs>
        <w:spacing w:line="240" w:lineRule="auto"/>
        <w:rPr>
          <w:bCs/>
          <w:lang w:val="et-EE"/>
        </w:rPr>
      </w:pPr>
    </w:p>
    <w:p w14:paraId="21450484" w14:textId="77777777" w:rsidR="00A11144" w:rsidRDefault="00393E4D">
      <w:pPr>
        <w:tabs>
          <w:tab w:val="clear" w:pos="567"/>
        </w:tabs>
        <w:spacing w:line="240" w:lineRule="auto"/>
        <w:rPr>
          <w:bCs/>
          <w:lang w:val="et-EE"/>
        </w:rPr>
      </w:pPr>
      <w:r>
        <w:rPr>
          <w:lang w:val="et-EE"/>
        </w:rPr>
        <w:t>Meestel soovitatakse ravi ajal Hycamtiniga</w:t>
      </w:r>
      <w:r>
        <w:rPr>
          <w:sz w:val="24"/>
          <w:szCs w:val="24"/>
          <w:lang w:val="et-EE" w:eastAsia="zh-CN" w:bidi="hi-IN"/>
        </w:rPr>
        <w:t xml:space="preserve"> </w:t>
      </w:r>
      <w:r>
        <w:rPr>
          <w:lang w:val="et-EE"/>
        </w:rPr>
        <w:t>j</w:t>
      </w:r>
      <w:r>
        <w:rPr>
          <w:lang w:val="et-EE"/>
        </w:rPr>
        <w:t xml:space="preserve">a 3 kuu jooksul pärast ravi lõppu kasutada tõhusaid rasestumisvastaseid vahendeid ja last mitte eostada. </w:t>
      </w:r>
      <w:r>
        <w:rPr>
          <w:bCs/>
          <w:lang w:val="et-EE"/>
        </w:rPr>
        <w:t>Meespatsiendid, kes soovivad last eostada, peaksid küsima oma arstilt pereplaneerimise alast nõu või ravi. Kui teie partner rasestub teie ravi ajal, te</w:t>
      </w:r>
      <w:r>
        <w:rPr>
          <w:bCs/>
          <w:lang w:val="et-EE"/>
        </w:rPr>
        <w:t>avitage sellest otsekohe oma arsti.</w:t>
      </w:r>
    </w:p>
    <w:p w14:paraId="6FCAFBB7" w14:textId="77777777" w:rsidR="00A11144" w:rsidRDefault="00A11144">
      <w:pPr>
        <w:numPr>
          <w:ilvl w:val="12"/>
          <w:numId w:val="0"/>
        </w:numPr>
        <w:tabs>
          <w:tab w:val="clear" w:pos="567"/>
        </w:tabs>
        <w:spacing w:line="240" w:lineRule="auto"/>
        <w:ind w:right="-2"/>
        <w:rPr>
          <w:lang w:val="et-EE"/>
        </w:rPr>
      </w:pPr>
    </w:p>
    <w:p w14:paraId="59278B6C" w14:textId="77777777" w:rsidR="00A11144" w:rsidRDefault="00393E4D">
      <w:pPr>
        <w:numPr>
          <w:ilvl w:val="12"/>
          <w:numId w:val="0"/>
        </w:numPr>
        <w:tabs>
          <w:tab w:val="clear" w:pos="567"/>
        </w:tabs>
        <w:spacing w:line="240" w:lineRule="auto"/>
        <w:rPr>
          <w:lang w:val="et-EE"/>
        </w:rPr>
      </w:pPr>
      <w:r>
        <w:rPr>
          <w:bCs/>
          <w:lang w:val="et-EE"/>
        </w:rPr>
        <w:t xml:space="preserve">Ärge toitke ravi ajal </w:t>
      </w:r>
      <w:r>
        <w:rPr>
          <w:lang w:val="et-EE"/>
        </w:rPr>
        <w:t>Hycamtiniga</w:t>
      </w:r>
      <w:r>
        <w:rPr>
          <w:bCs/>
          <w:lang w:val="et-EE"/>
        </w:rPr>
        <w:t xml:space="preserve"> last rinnaga.</w:t>
      </w:r>
      <w:r>
        <w:rPr>
          <w:lang w:val="et-EE"/>
        </w:rPr>
        <w:t xml:space="preserve"> Ärge alustage rinnaga toitmist enne, kui arst ütleb, et see on ohutu.</w:t>
      </w:r>
    </w:p>
    <w:p w14:paraId="5D1C9675" w14:textId="77777777" w:rsidR="00A11144" w:rsidRDefault="00A11144">
      <w:pPr>
        <w:numPr>
          <w:ilvl w:val="12"/>
          <w:numId w:val="0"/>
        </w:numPr>
        <w:tabs>
          <w:tab w:val="clear" w:pos="567"/>
        </w:tabs>
        <w:spacing w:line="240" w:lineRule="auto"/>
        <w:rPr>
          <w:lang w:val="et-EE"/>
        </w:rPr>
      </w:pPr>
    </w:p>
    <w:p w14:paraId="2CC4F9BF" w14:textId="77777777" w:rsidR="00A11144" w:rsidRDefault="00393E4D">
      <w:pPr>
        <w:keepNext/>
        <w:numPr>
          <w:ilvl w:val="12"/>
          <w:numId w:val="0"/>
        </w:numPr>
        <w:tabs>
          <w:tab w:val="clear" w:pos="567"/>
        </w:tabs>
        <w:spacing w:line="240" w:lineRule="auto"/>
        <w:rPr>
          <w:lang w:val="et-EE"/>
        </w:rPr>
      </w:pPr>
      <w:r>
        <w:rPr>
          <w:b/>
          <w:lang w:val="et-EE"/>
        </w:rPr>
        <w:t>Autojuhtimine ja masinatega töötamine</w:t>
      </w:r>
    </w:p>
    <w:p w14:paraId="1BADD5CD" w14:textId="77777777" w:rsidR="00A11144" w:rsidRDefault="00393E4D">
      <w:pPr>
        <w:numPr>
          <w:ilvl w:val="12"/>
          <w:numId w:val="0"/>
        </w:numPr>
        <w:tabs>
          <w:tab w:val="clear" w:pos="567"/>
        </w:tabs>
        <w:spacing w:line="240" w:lineRule="auto"/>
        <w:ind w:right="-29"/>
        <w:rPr>
          <w:lang w:val="et-EE"/>
        </w:rPr>
      </w:pPr>
      <w:r>
        <w:rPr>
          <w:lang w:val="et-EE"/>
        </w:rPr>
        <w:t xml:space="preserve">Hycamtin võib põhjustada väsimust. Ärge juhtige autot ega </w:t>
      </w:r>
      <w:r>
        <w:rPr>
          <w:lang w:val="et-EE"/>
        </w:rPr>
        <w:t>töötage masinatega, kui tunnete väsimust või nõrkust.</w:t>
      </w:r>
    </w:p>
    <w:p w14:paraId="76EFE2E6" w14:textId="77777777" w:rsidR="00A11144" w:rsidRDefault="00A11144">
      <w:pPr>
        <w:numPr>
          <w:ilvl w:val="12"/>
          <w:numId w:val="0"/>
        </w:numPr>
        <w:tabs>
          <w:tab w:val="clear" w:pos="567"/>
        </w:tabs>
        <w:spacing w:line="240" w:lineRule="auto"/>
        <w:ind w:right="-2"/>
        <w:rPr>
          <w:lang w:val="et-EE"/>
        </w:rPr>
      </w:pPr>
    </w:p>
    <w:p w14:paraId="6BE0920E" w14:textId="77777777" w:rsidR="00A11144" w:rsidRDefault="00393E4D">
      <w:pPr>
        <w:keepNext/>
        <w:keepLines/>
        <w:rPr>
          <w:b/>
          <w:color w:val="000000"/>
          <w:szCs w:val="22"/>
          <w:lang w:val="et-EE"/>
        </w:rPr>
      </w:pPr>
      <w:r>
        <w:rPr>
          <w:b/>
          <w:color w:val="000000"/>
          <w:szCs w:val="22"/>
          <w:lang w:val="et-EE"/>
        </w:rPr>
        <w:t>Hycamtin sisaldab naatriumi</w:t>
      </w:r>
    </w:p>
    <w:p w14:paraId="215010B5" w14:textId="77777777" w:rsidR="00A11144" w:rsidRDefault="00393E4D">
      <w:pPr>
        <w:tabs>
          <w:tab w:val="clear" w:pos="567"/>
        </w:tabs>
        <w:spacing w:line="240" w:lineRule="auto"/>
        <w:rPr>
          <w:color w:val="000000"/>
          <w:szCs w:val="22"/>
          <w:lang w:val="et-EE"/>
        </w:rPr>
      </w:pPr>
      <w:r>
        <w:rPr>
          <w:color w:val="000000"/>
          <w:szCs w:val="22"/>
          <w:lang w:val="et-EE"/>
        </w:rPr>
        <w:t>Ravim sisaldab vähem kui 1 mmol (23 mg) naatriumi annuses, see tähendab põhimõtteliselt „naatriumivaba“. Kui teie arst kasutab Hycamtini lahjendamiseks tavalist soolalahust,</w:t>
      </w:r>
      <w:r>
        <w:rPr>
          <w:color w:val="000000"/>
          <w:szCs w:val="22"/>
          <w:lang w:val="et-EE"/>
        </w:rPr>
        <w:t xml:space="preserve"> on sissevõetava soola kogus suurem.</w:t>
      </w:r>
    </w:p>
    <w:p w14:paraId="179DBFB5" w14:textId="77777777" w:rsidR="00A11144" w:rsidRDefault="00A11144">
      <w:pPr>
        <w:numPr>
          <w:ilvl w:val="12"/>
          <w:numId w:val="0"/>
        </w:numPr>
        <w:tabs>
          <w:tab w:val="clear" w:pos="567"/>
        </w:tabs>
        <w:spacing w:line="240" w:lineRule="auto"/>
        <w:ind w:right="-2"/>
        <w:rPr>
          <w:lang w:val="et-EE"/>
        </w:rPr>
      </w:pPr>
    </w:p>
    <w:p w14:paraId="19D02EF7" w14:textId="77777777" w:rsidR="00A11144" w:rsidRDefault="00A11144">
      <w:pPr>
        <w:numPr>
          <w:ilvl w:val="12"/>
          <w:numId w:val="0"/>
        </w:numPr>
        <w:tabs>
          <w:tab w:val="clear" w:pos="567"/>
        </w:tabs>
        <w:spacing w:line="240" w:lineRule="auto"/>
        <w:ind w:right="-2"/>
        <w:rPr>
          <w:lang w:val="et-EE"/>
        </w:rPr>
      </w:pPr>
    </w:p>
    <w:p w14:paraId="62A673A6" w14:textId="77777777" w:rsidR="00A11144" w:rsidRDefault="00393E4D">
      <w:pPr>
        <w:keepNext/>
        <w:numPr>
          <w:ilvl w:val="12"/>
          <w:numId w:val="0"/>
        </w:numPr>
        <w:tabs>
          <w:tab w:val="clear" w:pos="567"/>
        </w:tabs>
        <w:spacing w:line="240" w:lineRule="auto"/>
        <w:ind w:left="567" w:hanging="567"/>
        <w:rPr>
          <w:lang w:val="et-EE"/>
        </w:rPr>
      </w:pPr>
      <w:r>
        <w:rPr>
          <w:b/>
          <w:lang w:val="et-EE"/>
        </w:rPr>
        <w:t>3.</w:t>
      </w:r>
      <w:r>
        <w:rPr>
          <w:b/>
          <w:lang w:val="et-EE"/>
        </w:rPr>
        <w:tab/>
        <w:t>Kuidas Hycamtini kasutada</w:t>
      </w:r>
    </w:p>
    <w:p w14:paraId="26AF90CE" w14:textId="77777777" w:rsidR="00A11144" w:rsidRDefault="00A11144">
      <w:pPr>
        <w:keepNext/>
        <w:numPr>
          <w:ilvl w:val="12"/>
          <w:numId w:val="0"/>
        </w:numPr>
        <w:tabs>
          <w:tab w:val="clear" w:pos="567"/>
        </w:tabs>
        <w:spacing w:line="240" w:lineRule="auto"/>
        <w:rPr>
          <w:lang w:val="et-EE"/>
        </w:rPr>
      </w:pPr>
    </w:p>
    <w:p w14:paraId="3852FF16" w14:textId="77777777" w:rsidR="00A11144" w:rsidRDefault="00393E4D">
      <w:pPr>
        <w:keepNext/>
        <w:numPr>
          <w:ilvl w:val="12"/>
          <w:numId w:val="0"/>
        </w:numPr>
        <w:tabs>
          <w:tab w:val="clear" w:pos="567"/>
        </w:tabs>
        <w:spacing w:line="240" w:lineRule="auto"/>
        <w:rPr>
          <w:b/>
          <w:lang w:val="et-EE"/>
        </w:rPr>
      </w:pPr>
      <w:r>
        <w:rPr>
          <w:b/>
          <w:lang w:val="et-EE"/>
        </w:rPr>
        <w:t>Teile manustatava Hycamtini annuse määrab arst ja see sõltub:</w:t>
      </w:r>
    </w:p>
    <w:p w14:paraId="6310B712" w14:textId="77777777" w:rsidR="00A11144" w:rsidRDefault="00393E4D">
      <w:pPr>
        <w:numPr>
          <w:ilvl w:val="0"/>
          <w:numId w:val="10"/>
        </w:numPr>
        <w:tabs>
          <w:tab w:val="clear" w:pos="360"/>
          <w:tab w:val="clear" w:pos="567"/>
        </w:tabs>
        <w:spacing w:line="240" w:lineRule="auto"/>
        <w:ind w:left="567" w:right="-2" w:hanging="567"/>
        <w:rPr>
          <w:lang w:val="et-EE"/>
        </w:rPr>
      </w:pPr>
      <w:r>
        <w:rPr>
          <w:bCs/>
          <w:lang w:val="et-EE"/>
        </w:rPr>
        <w:t>teie kehapinna suurusest</w:t>
      </w:r>
      <w:r>
        <w:rPr>
          <w:lang w:val="et-EE"/>
        </w:rPr>
        <w:t xml:space="preserve"> (kehapinna suurust mõõdetakse ruutmeetrites)</w:t>
      </w:r>
    </w:p>
    <w:p w14:paraId="134C23B4" w14:textId="77777777" w:rsidR="00A11144" w:rsidRDefault="00393E4D">
      <w:pPr>
        <w:numPr>
          <w:ilvl w:val="0"/>
          <w:numId w:val="10"/>
        </w:numPr>
        <w:tabs>
          <w:tab w:val="clear" w:pos="360"/>
          <w:tab w:val="clear" w:pos="567"/>
        </w:tabs>
        <w:spacing w:line="240" w:lineRule="auto"/>
        <w:ind w:left="567" w:right="-2" w:hanging="567"/>
        <w:rPr>
          <w:lang w:val="et-EE"/>
        </w:rPr>
      </w:pPr>
      <w:r>
        <w:rPr>
          <w:lang w:val="et-EE"/>
        </w:rPr>
        <w:t xml:space="preserve">enne ravi tehtud </w:t>
      </w:r>
      <w:r>
        <w:rPr>
          <w:bCs/>
          <w:lang w:val="et-EE"/>
        </w:rPr>
        <w:t>vereproovide vastustest</w:t>
      </w:r>
    </w:p>
    <w:p w14:paraId="6B027506" w14:textId="77777777" w:rsidR="00A11144" w:rsidRDefault="00393E4D">
      <w:pPr>
        <w:numPr>
          <w:ilvl w:val="0"/>
          <w:numId w:val="10"/>
        </w:numPr>
        <w:tabs>
          <w:tab w:val="clear" w:pos="360"/>
          <w:tab w:val="clear" w:pos="567"/>
        </w:tabs>
        <w:spacing w:line="240" w:lineRule="auto"/>
        <w:ind w:left="567" w:right="-2" w:hanging="567"/>
        <w:rPr>
          <w:lang w:val="et-EE"/>
        </w:rPr>
      </w:pPr>
      <w:r>
        <w:rPr>
          <w:bCs/>
          <w:lang w:val="et-EE"/>
        </w:rPr>
        <w:t>ravitavast haigusest</w:t>
      </w:r>
      <w:r>
        <w:rPr>
          <w:lang w:val="et-EE"/>
        </w:rPr>
        <w:t>.</w:t>
      </w:r>
    </w:p>
    <w:p w14:paraId="58504FB4" w14:textId="77777777" w:rsidR="00A11144" w:rsidRDefault="00A11144">
      <w:pPr>
        <w:tabs>
          <w:tab w:val="clear" w:pos="567"/>
        </w:tabs>
        <w:spacing w:line="240" w:lineRule="auto"/>
        <w:ind w:right="-2"/>
        <w:rPr>
          <w:lang w:val="et-EE"/>
        </w:rPr>
      </w:pPr>
    </w:p>
    <w:p w14:paraId="1C0E9538" w14:textId="77777777" w:rsidR="00A11144" w:rsidRDefault="00393E4D">
      <w:pPr>
        <w:keepNext/>
        <w:tabs>
          <w:tab w:val="clear" w:pos="567"/>
        </w:tabs>
        <w:spacing w:line="240" w:lineRule="auto"/>
        <w:rPr>
          <w:b/>
          <w:lang w:val="et-EE"/>
        </w:rPr>
      </w:pPr>
      <w:r>
        <w:rPr>
          <w:b/>
          <w:lang w:val="et-EE"/>
        </w:rPr>
        <w:t>Tavaline annus</w:t>
      </w:r>
    </w:p>
    <w:p w14:paraId="767F3D3D" w14:textId="77777777" w:rsidR="00A11144" w:rsidRDefault="00393E4D">
      <w:pPr>
        <w:numPr>
          <w:ilvl w:val="0"/>
          <w:numId w:val="13"/>
        </w:numPr>
        <w:tabs>
          <w:tab w:val="clear" w:pos="360"/>
          <w:tab w:val="num" w:pos="567"/>
        </w:tabs>
        <w:spacing w:line="240" w:lineRule="auto"/>
        <w:ind w:left="567" w:right="-2" w:hanging="567"/>
        <w:rPr>
          <w:lang w:val="et-EE"/>
        </w:rPr>
      </w:pPr>
      <w:r>
        <w:rPr>
          <w:b/>
          <w:bCs/>
          <w:lang w:val="et-EE"/>
        </w:rPr>
        <w:t>Munasarja- ja väikerakk-kopsuvähi raviks:</w:t>
      </w:r>
      <w:r>
        <w:rPr>
          <w:lang w:val="et-EE"/>
        </w:rPr>
        <w:t xml:space="preserve"> 1,5 mg ruutmeetri kehapinna kohta ööpäevas. Teile manustatakse ravimit üks kord ööpäevas 5 päeva jooksul. Ravi korratakse tavaliselt iga 3 nädala järel.</w:t>
      </w:r>
    </w:p>
    <w:p w14:paraId="0A5D3A56" w14:textId="77777777" w:rsidR="00A11144" w:rsidRDefault="00393E4D">
      <w:pPr>
        <w:numPr>
          <w:ilvl w:val="0"/>
          <w:numId w:val="13"/>
        </w:numPr>
        <w:tabs>
          <w:tab w:val="clear" w:pos="360"/>
          <w:tab w:val="num" w:pos="567"/>
        </w:tabs>
        <w:spacing w:line="240" w:lineRule="auto"/>
        <w:ind w:left="567" w:right="-2" w:hanging="567"/>
        <w:rPr>
          <w:lang w:val="et-EE"/>
        </w:rPr>
      </w:pPr>
      <w:r>
        <w:rPr>
          <w:b/>
          <w:bCs/>
          <w:lang w:val="et-EE"/>
        </w:rPr>
        <w:t>Emakakaela vähi raviks:</w:t>
      </w:r>
      <w:r>
        <w:rPr>
          <w:lang w:val="et-EE"/>
        </w:rPr>
        <w:t xml:space="preserve"> 0,75 mg ruutmeetri kehapinna kohta ööpäevas. Teile manustatakse ravimit üks kord ööpäevas 3 päeva jooksul. Ravi korratakse tavaliselt iga 3 nädala järel.</w:t>
      </w:r>
    </w:p>
    <w:p w14:paraId="35939B62" w14:textId="77777777" w:rsidR="00A11144" w:rsidRDefault="00393E4D">
      <w:pPr>
        <w:numPr>
          <w:ilvl w:val="12"/>
          <w:numId w:val="0"/>
        </w:numPr>
        <w:tabs>
          <w:tab w:val="clear" w:pos="567"/>
        </w:tabs>
        <w:spacing w:line="240" w:lineRule="auto"/>
        <w:ind w:left="567" w:right="-2"/>
        <w:rPr>
          <w:lang w:val="et-EE"/>
        </w:rPr>
      </w:pPr>
      <w:r>
        <w:rPr>
          <w:b/>
          <w:lang w:val="et-EE"/>
        </w:rPr>
        <w:t>Emakakaelavähi ravis</w:t>
      </w:r>
      <w:r>
        <w:rPr>
          <w:lang w:val="et-EE"/>
        </w:rPr>
        <w:t xml:space="preserve"> manustatakse Hycamtini kombinatsioonis ühe teise ravimi tsisplatiiniga. Arst mää</w:t>
      </w:r>
      <w:r>
        <w:rPr>
          <w:lang w:val="et-EE"/>
        </w:rPr>
        <w:t>rab teile tsisplatiini õige annuse.</w:t>
      </w:r>
    </w:p>
    <w:p w14:paraId="7ABCC388" w14:textId="77777777" w:rsidR="00A11144" w:rsidRDefault="00393E4D">
      <w:pPr>
        <w:tabs>
          <w:tab w:val="clear" w:pos="567"/>
        </w:tabs>
        <w:spacing w:line="240" w:lineRule="auto"/>
        <w:ind w:right="-2"/>
        <w:rPr>
          <w:lang w:val="et-EE"/>
        </w:rPr>
      </w:pPr>
      <w:r>
        <w:rPr>
          <w:lang w:val="et-EE"/>
        </w:rPr>
        <w:t>Ravi võib erineda, sõltudes teie regulaarselt tehtavate vereproovide vastustest.</w:t>
      </w:r>
    </w:p>
    <w:p w14:paraId="36A63CCE" w14:textId="77777777" w:rsidR="00A11144" w:rsidRDefault="00A11144">
      <w:pPr>
        <w:numPr>
          <w:ilvl w:val="12"/>
          <w:numId w:val="0"/>
        </w:numPr>
        <w:tabs>
          <w:tab w:val="clear" w:pos="567"/>
        </w:tabs>
        <w:spacing w:line="240" w:lineRule="auto"/>
        <w:ind w:right="-2"/>
        <w:rPr>
          <w:lang w:val="et-EE"/>
        </w:rPr>
      </w:pPr>
    </w:p>
    <w:p w14:paraId="2277832E" w14:textId="77777777" w:rsidR="00A11144" w:rsidRDefault="00393E4D">
      <w:pPr>
        <w:keepNext/>
        <w:numPr>
          <w:ilvl w:val="12"/>
          <w:numId w:val="0"/>
        </w:numPr>
        <w:tabs>
          <w:tab w:val="clear" w:pos="567"/>
        </w:tabs>
        <w:spacing w:line="240" w:lineRule="auto"/>
        <w:rPr>
          <w:b/>
          <w:lang w:val="et-EE"/>
        </w:rPr>
      </w:pPr>
      <w:r>
        <w:rPr>
          <w:b/>
          <w:lang w:val="et-EE"/>
        </w:rPr>
        <w:t>Kuidas Hycamtini manustatakse</w:t>
      </w:r>
    </w:p>
    <w:p w14:paraId="5DF0351B" w14:textId="77777777" w:rsidR="00A11144" w:rsidRDefault="00393E4D">
      <w:pPr>
        <w:numPr>
          <w:ilvl w:val="12"/>
          <w:numId w:val="0"/>
        </w:numPr>
        <w:tabs>
          <w:tab w:val="clear" w:pos="567"/>
        </w:tabs>
        <w:spacing w:line="240" w:lineRule="auto"/>
        <w:ind w:right="-2"/>
        <w:rPr>
          <w:lang w:val="et-EE"/>
        </w:rPr>
      </w:pPr>
      <w:r>
        <w:rPr>
          <w:lang w:val="et-EE"/>
        </w:rPr>
        <w:t>Arst või õde manustab teile Hycamtini tavaliselt käe veeni 30</w:t>
      </w:r>
      <w:r>
        <w:rPr>
          <w:lang w:val="et-EE"/>
        </w:rPr>
        <w:noBreakHyphen/>
        <w:t>minutilise infusioonina.</w:t>
      </w:r>
    </w:p>
    <w:p w14:paraId="63322BE4" w14:textId="77777777" w:rsidR="00A11144" w:rsidRDefault="00A11144">
      <w:pPr>
        <w:numPr>
          <w:ilvl w:val="12"/>
          <w:numId w:val="0"/>
        </w:numPr>
        <w:tabs>
          <w:tab w:val="clear" w:pos="567"/>
        </w:tabs>
        <w:spacing w:line="240" w:lineRule="auto"/>
        <w:ind w:right="-2"/>
        <w:rPr>
          <w:lang w:val="et-EE"/>
        </w:rPr>
      </w:pPr>
    </w:p>
    <w:p w14:paraId="16CAB6ED" w14:textId="77777777" w:rsidR="00A11144" w:rsidRDefault="00A11144">
      <w:pPr>
        <w:numPr>
          <w:ilvl w:val="12"/>
          <w:numId w:val="0"/>
        </w:numPr>
        <w:tabs>
          <w:tab w:val="clear" w:pos="567"/>
        </w:tabs>
        <w:spacing w:line="240" w:lineRule="auto"/>
        <w:ind w:right="-2"/>
        <w:rPr>
          <w:lang w:val="et-EE"/>
        </w:rPr>
      </w:pPr>
    </w:p>
    <w:p w14:paraId="79D8678E" w14:textId="77777777" w:rsidR="00A11144" w:rsidRDefault="00393E4D">
      <w:pPr>
        <w:keepNext/>
        <w:numPr>
          <w:ilvl w:val="12"/>
          <w:numId w:val="0"/>
        </w:numPr>
        <w:tabs>
          <w:tab w:val="clear" w:pos="567"/>
        </w:tabs>
        <w:spacing w:line="240" w:lineRule="auto"/>
        <w:ind w:left="567" w:right="-2" w:hanging="567"/>
        <w:rPr>
          <w:lang w:val="et-EE"/>
        </w:rPr>
      </w:pPr>
      <w:r>
        <w:rPr>
          <w:b/>
          <w:lang w:val="et-EE"/>
        </w:rPr>
        <w:t>4.</w:t>
      </w:r>
      <w:r>
        <w:rPr>
          <w:b/>
          <w:lang w:val="et-EE"/>
        </w:rPr>
        <w:tab/>
      </w:r>
      <w:r>
        <w:rPr>
          <w:b/>
          <w:lang w:val="et-EE"/>
        </w:rPr>
        <w:t>Võimalikud kõrvaltoimed</w:t>
      </w:r>
    </w:p>
    <w:p w14:paraId="7E099B08" w14:textId="77777777" w:rsidR="00A11144" w:rsidRDefault="00A11144">
      <w:pPr>
        <w:keepNext/>
        <w:numPr>
          <w:ilvl w:val="12"/>
          <w:numId w:val="0"/>
        </w:numPr>
        <w:tabs>
          <w:tab w:val="clear" w:pos="567"/>
        </w:tabs>
        <w:spacing w:line="240" w:lineRule="auto"/>
        <w:ind w:right="-29"/>
        <w:rPr>
          <w:lang w:val="et-EE"/>
        </w:rPr>
      </w:pPr>
    </w:p>
    <w:p w14:paraId="518D8A33" w14:textId="77777777" w:rsidR="00A11144" w:rsidRDefault="00393E4D">
      <w:pPr>
        <w:keepNext/>
        <w:numPr>
          <w:ilvl w:val="12"/>
          <w:numId w:val="0"/>
        </w:numPr>
        <w:tabs>
          <w:tab w:val="clear" w:pos="567"/>
        </w:tabs>
        <w:spacing w:line="240" w:lineRule="auto"/>
        <w:ind w:right="-28"/>
        <w:rPr>
          <w:lang w:val="et-EE"/>
        </w:rPr>
      </w:pPr>
      <w:r>
        <w:rPr>
          <w:lang w:val="et-EE"/>
        </w:rPr>
        <w:t>Nagu kõik ravimid, võib ka see ravim põhjustada kõrvaltoimeid, kuigi kõigil neid ei teki.</w:t>
      </w:r>
    </w:p>
    <w:p w14:paraId="3DFBAFF4" w14:textId="77777777" w:rsidR="00A11144" w:rsidRDefault="00A11144">
      <w:pPr>
        <w:keepNext/>
        <w:numPr>
          <w:ilvl w:val="12"/>
          <w:numId w:val="0"/>
        </w:numPr>
        <w:tabs>
          <w:tab w:val="clear" w:pos="567"/>
        </w:tabs>
        <w:spacing w:line="240" w:lineRule="auto"/>
        <w:ind w:right="-28"/>
        <w:rPr>
          <w:lang w:val="et-EE"/>
        </w:rPr>
      </w:pPr>
    </w:p>
    <w:p w14:paraId="7B99ECEB" w14:textId="77777777" w:rsidR="00A11144" w:rsidRDefault="00393E4D">
      <w:pPr>
        <w:keepNext/>
        <w:numPr>
          <w:ilvl w:val="12"/>
          <w:numId w:val="0"/>
        </w:numPr>
        <w:tabs>
          <w:tab w:val="clear" w:pos="567"/>
        </w:tabs>
        <w:spacing w:line="240" w:lineRule="auto"/>
        <w:ind w:right="-28"/>
        <w:rPr>
          <w:lang w:val="et-EE"/>
        </w:rPr>
      </w:pPr>
      <w:r>
        <w:rPr>
          <w:b/>
          <w:lang w:val="et-EE"/>
        </w:rPr>
        <w:t>Tõsised kõrvaltoimed: informeerige oma arsti</w:t>
      </w:r>
    </w:p>
    <w:p w14:paraId="5B22E5EF" w14:textId="77777777" w:rsidR="00A11144" w:rsidRDefault="00393E4D">
      <w:pPr>
        <w:keepNext/>
        <w:numPr>
          <w:ilvl w:val="12"/>
          <w:numId w:val="0"/>
        </w:numPr>
        <w:tabs>
          <w:tab w:val="clear" w:pos="567"/>
        </w:tabs>
        <w:spacing w:line="240" w:lineRule="auto"/>
        <w:ind w:right="-28"/>
        <w:rPr>
          <w:lang w:val="et-EE"/>
        </w:rPr>
      </w:pPr>
      <w:r>
        <w:rPr>
          <w:lang w:val="et-EE"/>
        </w:rPr>
        <w:t xml:space="preserve">Need </w:t>
      </w:r>
      <w:r>
        <w:rPr>
          <w:b/>
          <w:lang w:val="et-EE"/>
        </w:rPr>
        <w:t>väga sagedad</w:t>
      </w:r>
      <w:r>
        <w:rPr>
          <w:lang w:val="et-EE"/>
        </w:rPr>
        <w:t xml:space="preserve"> kõrvaltoimed võivad tekkida </w:t>
      </w:r>
      <w:r>
        <w:rPr>
          <w:b/>
          <w:bCs/>
          <w:lang w:val="et-EE"/>
        </w:rPr>
        <w:t>rohkem kui ühel</w:t>
      </w:r>
      <w:r>
        <w:rPr>
          <w:lang w:val="et-EE"/>
        </w:rPr>
        <w:t xml:space="preserve"> Hycamtiniga ravitud </w:t>
      </w:r>
      <w:r>
        <w:rPr>
          <w:b/>
          <w:lang w:val="et-EE"/>
        </w:rPr>
        <w:t>patsiendil</w:t>
      </w:r>
      <w:r>
        <w:rPr>
          <w:lang w:val="et-EE"/>
        </w:rPr>
        <w:t xml:space="preserve"> </w:t>
      </w:r>
      <w:r>
        <w:rPr>
          <w:b/>
          <w:bCs/>
          <w:lang w:val="et-EE"/>
        </w:rPr>
        <w:t>10</w:t>
      </w:r>
      <w:r>
        <w:rPr>
          <w:b/>
          <w:bCs/>
          <w:lang w:val="et-EE"/>
        </w:rPr>
        <w:t>-st:</w:t>
      </w:r>
    </w:p>
    <w:p w14:paraId="64DBF7AF" w14:textId="77777777" w:rsidR="00A11144" w:rsidRDefault="00393E4D">
      <w:pPr>
        <w:numPr>
          <w:ilvl w:val="0"/>
          <w:numId w:val="17"/>
        </w:numPr>
        <w:tabs>
          <w:tab w:val="clear" w:pos="405"/>
          <w:tab w:val="num" w:pos="567"/>
        </w:tabs>
        <w:spacing w:line="240" w:lineRule="auto"/>
        <w:ind w:left="567" w:right="-29" w:hanging="522"/>
        <w:rPr>
          <w:lang w:val="et-EE"/>
        </w:rPr>
      </w:pPr>
      <w:r>
        <w:rPr>
          <w:b/>
          <w:bCs/>
          <w:lang w:val="et-EE"/>
        </w:rPr>
        <w:t>Infektsiooninähud:</w:t>
      </w:r>
      <w:r>
        <w:rPr>
          <w:lang w:val="et-EE"/>
        </w:rPr>
        <w:t xml:space="preserve"> Hycamtin võib põhjustada valgete vereliblede arvu langust ning teie vastupanuvõime vähenemist infektsioonidele. See võib olla isegi eluohtlik. Nendeks nähtudeks on:</w:t>
      </w:r>
    </w:p>
    <w:p w14:paraId="65B9EA0F" w14:textId="77777777" w:rsidR="00A11144" w:rsidRDefault="00393E4D">
      <w:pPr>
        <w:numPr>
          <w:ilvl w:val="0"/>
          <w:numId w:val="15"/>
        </w:numPr>
        <w:tabs>
          <w:tab w:val="clear" w:pos="567"/>
        </w:tabs>
        <w:spacing w:line="240" w:lineRule="auto"/>
        <w:ind w:left="1134" w:right="-29" w:hanging="567"/>
        <w:rPr>
          <w:lang w:val="et-EE"/>
        </w:rPr>
      </w:pPr>
      <w:r>
        <w:rPr>
          <w:lang w:val="et-EE"/>
        </w:rPr>
        <w:lastRenderedPageBreak/>
        <w:t>palavik;</w:t>
      </w:r>
    </w:p>
    <w:p w14:paraId="28553A76" w14:textId="77777777" w:rsidR="00A11144" w:rsidRDefault="00393E4D">
      <w:pPr>
        <w:numPr>
          <w:ilvl w:val="0"/>
          <w:numId w:val="15"/>
        </w:numPr>
        <w:tabs>
          <w:tab w:val="clear" w:pos="567"/>
        </w:tabs>
        <w:spacing w:line="240" w:lineRule="auto"/>
        <w:ind w:left="1134" w:right="-29" w:hanging="567"/>
        <w:rPr>
          <w:lang w:val="et-EE"/>
        </w:rPr>
      </w:pPr>
      <w:r>
        <w:rPr>
          <w:lang w:val="et-EE"/>
        </w:rPr>
        <w:t>üldseisundi tõsine halvenemine;</w:t>
      </w:r>
    </w:p>
    <w:p w14:paraId="68B081C1" w14:textId="77777777" w:rsidR="00A11144" w:rsidRDefault="00393E4D">
      <w:pPr>
        <w:numPr>
          <w:ilvl w:val="0"/>
          <w:numId w:val="15"/>
        </w:numPr>
        <w:tabs>
          <w:tab w:val="clear" w:pos="567"/>
        </w:tabs>
        <w:spacing w:line="240" w:lineRule="auto"/>
        <w:ind w:left="1134" w:right="-29" w:hanging="567"/>
        <w:rPr>
          <w:lang w:val="et-EE"/>
        </w:rPr>
      </w:pPr>
      <w:r>
        <w:rPr>
          <w:lang w:val="et-EE"/>
        </w:rPr>
        <w:t xml:space="preserve">paiksed </w:t>
      </w:r>
      <w:r>
        <w:rPr>
          <w:lang w:val="et-EE"/>
        </w:rPr>
        <w:t>sümptomid, nagu kurguvalu või kuseteede probleemid (näiteks põletav tunne urineerimisel, mis võib olla kuseteede infektsiooni tunnuseks).</w:t>
      </w:r>
    </w:p>
    <w:p w14:paraId="566EAE7D" w14:textId="77777777" w:rsidR="00A11144" w:rsidRDefault="00393E4D">
      <w:pPr>
        <w:numPr>
          <w:ilvl w:val="0"/>
          <w:numId w:val="18"/>
        </w:numPr>
        <w:tabs>
          <w:tab w:val="clear" w:pos="360"/>
          <w:tab w:val="num" w:pos="567"/>
        </w:tabs>
        <w:spacing w:line="240" w:lineRule="auto"/>
        <w:ind w:left="567" w:right="-29" w:hanging="567"/>
        <w:rPr>
          <w:lang w:val="et-EE"/>
        </w:rPr>
      </w:pPr>
      <w:r>
        <w:rPr>
          <w:lang w:val="et-EE"/>
        </w:rPr>
        <w:t>Mõnikord võivad tugev kõhuvalu, palavik ja võimalik kõhulahtisus (harva verine) olla soolepõletiku (</w:t>
      </w:r>
      <w:r>
        <w:rPr>
          <w:i/>
          <w:iCs/>
          <w:lang w:val="et-EE"/>
        </w:rPr>
        <w:t>koliit</w:t>
      </w:r>
      <w:r>
        <w:rPr>
          <w:lang w:val="et-EE"/>
        </w:rPr>
        <w:t>) nähtudeks.</w:t>
      </w:r>
    </w:p>
    <w:p w14:paraId="6F28E865" w14:textId="77777777" w:rsidR="00A11144" w:rsidRDefault="00A11144">
      <w:pPr>
        <w:tabs>
          <w:tab w:val="clear" w:pos="567"/>
        </w:tabs>
        <w:spacing w:line="240" w:lineRule="auto"/>
        <w:ind w:right="-29"/>
        <w:rPr>
          <w:lang w:val="et-EE"/>
        </w:rPr>
      </w:pPr>
    </w:p>
    <w:p w14:paraId="0F68559E" w14:textId="77777777" w:rsidR="00A11144" w:rsidRDefault="00393E4D">
      <w:pPr>
        <w:keepNext/>
        <w:tabs>
          <w:tab w:val="clear" w:pos="567"/>
        </w:tabs>
        <w:spacing w:line="240" w:lineRule="auto"/>
        <w:ind w:right="-28"/>
        <w:rPr>
          <w:lang w:val="et-EE"/>
        </w:rPr>
      </w:pPr>
      <w:r>
        <w:rPr>
          <w:lang w:val="et-EE"/>
        </w:rPr>
        <w:t xml:space="preserve">See </w:t>
      </w:r>
      <w:r>
        <w:rPr>
          <w:b/>
          <w:lang w:val="et-EE"/>
        </w:rPr>
        <w:t>harv</w:t>
      </w:r>
      <w:r>
        <w:rPr>
          <w:lang w:val="et-EE"/>
        </w:rPr>
        <w:t xml:space="preserve"> kõrvaltoime võib tekkida </w:t>
      </w:r>
      <w:r>
        <w:rPr>
          <w:b/>
          <w:lang w:val="et-EE"/>
        </w:rPr>
        <w:t xml:space="preserve">kuni ühel </w:t>
      </w:r>
      <w:r>
        <w:rPr>
          <w:lang w:val="et-EE"/>
        </w:rPr>
        <w:t xml:space="preserve">Hycamtiniga ravitud inimesel </w:t>
      </w:r>
      <w:r>
        <w:rPr>
          <w:b/>
          <w:lang w:val="et-EE"/>
        </w:rPr>
        <w:t>1000</w:t>
      </w:r>
      <w:r>
        <w:rPr>
          <w:b/>
          <w:lang w:val="et-EE"/>
        </w:rPr>
        <w:noBreakHyphen/>
        <w:t>st:</w:t>
      </w:r>
    </w:p>
    <w:p w14:paraId="30A949AB" w14:textId="77777777" w:rsidR="00A11144" w:rsidRDefault="00393E4D">
      <w:pPr>
        <w:numPr>
          <w:ilvl w:val="0"/>
          <w:numId w:val="18"/>
        </w:numPr>
        <w:tabs>
          <w:tab w:val="clear" w:pos="360"/>
          <w:tab w:val="num" w:pos="567"/>
        </w:tabs>
        <w:spacing w:line="240" w:lineRule="auto"/>
        <w:ind w:left="567" w:right="-29" w:hanging="567"/>
        <w:rPr>
          <w:lang w:val="et-EE"/>
        </w:rPr>
      </w:pPr>
      <w:r>
        <w:rPr>
          <w:b/>
          <w:lang w:val="et-EE"/>
        </w:rPr>
        <w:t>kopsupõletik</w:t>
      </w:r>
      <w:r>
        <w:rPr>
          <w:lang w:val="et-EE"/>
        </w:rPr>
        <w:t xml:space="preserve"> </w:t>
      </w:r>
      <w:r>
        <w:rPr>
          <w:i/>
          <w:lang w:val="et-EE"/>
        </w:rPr>
        <w:t>(interstitsiaalne kopsuhaigus)</w:t>
      </w:r>
      <w:r>
        <w:rPr>
          <w:lang w:val="et-EE"/>
        </w:rPr>
        <w:t xml:space="preserve">: Te olete enim ohustatud juhul, kui teil on olemasolev kopsuhaigus, te olete saanud kopsude kiiritusravi või võtnud </w:t>
      </w:r>
      <w:r>
        <w:rPr>
          <w:lang w:val="et-EE"/>
        </w:rPr>
        <w:t>eelnevalt kopsukahjustust põhjustavaid ravimeid. Nähud on järgmised:</w:t>
      </w:r>
    </w:p>
    <w:p w14:paraId="697BF298" w14:textId="77777777" w:rsidR="00A11144" w:rsidRDefault="00393E4D">
      <w:pPr>
        <w:numPr>
          <w:ilvl w:val="0"/>
          <w:numId w:val="15"/>
        </w:numPr>
        <w:tabs>
          <w:tab w:val="clear" w:pos="567"/>
        </w:tabs>
        <w:spacing w:line="240" w:lineRule="auto"/>
        <w:ind w:left="1134" w:right="-29" w:hanging="567"/>
        <w:rPr>
          <w:lang w:val="et-EE"/>
        </w:rPr>
      </w:pPr>
      <w:r>
        <w:rPr>
          <w:lang w:val="et-EE"/>
        </w:rPr>
        <w:t>hingamisraskus;</w:t>
      </w:r>
    </w:p>
    <w:p w14:paraId="5316AA61" w14:textId="77777777" w:rsidR="00A11144" w:rsidRDefault="00393E4D">
      <w:pPr>
        <w:numPr>
          <w:ilvl w:val="0"/>
          <w:numId w:val="15"/>
        </w:numPr>
        <w:tabs>
          <w:tab w:val="clear" w:pos="567"/>
        </w:tabs>
        <w:spacing w:line="240" w:lineRule="auto"/>
        <w:ind w:left="1134" w:right="-29" w:hanging="567"/>
        <w:rPr>
          <w:lang w:val="et-EE"/>
        </w:rPr>
      </w:pPr>
      <w:r>
        <w:rPr>
          <w:lang w:val="et-EE"/>
        </w:rPr>
        <w:t>köha;</w:t>
      </w:r>
    </w:p>
    <w:p w14:paraId="27931A11" w14:textId="77777777" w:rsidR="00A11144" w:rsidRDefault="00393E4D">
      <w:pPr>
        <w:numPr>
          <w:ilvl w:val="0"/>
          <w:numId w:val="15"/>
        </w:numPr>
        <w:tabs>
          <w:tab w:val="clear" w:pos="567"/>
        </w:tabs>
        <w:spacing w:line="240" w:lineRule="auto"/>
        <w:ind w:left="1134" w:right="-29" w:hanging="567"/>
        <w:rPr>
          <w:lang w:val="et-EE"/>
        </w:rPr>
      </w:pPr>
      <w:r>
        <w:rPr>
          <w:lang w:val="et-EE"/>
        </w:rPr>
        <w:t>palavik.</w:t>
      </w:r>
    </w:p>
    <w:p w14:paraId="515BB4F3" w14:textId="77777777" w:rsidR="00A11144" w:rsidRDefault="00A11144">
      <w:pPr>
        <w:tabs>
          <w:tab w:val="clear" w:pos="567"/>
        </w:tabs>
        <w:spacing w:line="240" w:lineRule="auto"/>
        <w:ind w:right="-29"/>
        <w:rPr>
          <w:lang w:val="et-EE"/>
        </w:rPr>
      </w:pPr>
    </w:p>
    <w:p w14:paraId="46399FA6" w14:textId="77777777" w:rsidR="00A11144" w:rsidRDefault="00393E4D">
      <w:pPr>
        <w:tabs>
          <w:tab w:val="clear" w:pos="567"/>
        </w:tabs>
        <w:spacing w:line="240" w:lineRule="auto"/>
        <w:ind w:right="-29"/>
        <w:rPr>
          <w:lang w:val="et-EE"/>
        </w:rPr>
      </w:pPr>
      <w:r>
        <w:rPr>
          <w:lang w:val="et-EE"/>
        </w:rPr>
        <w:t xml:space="preserve">Kui teil tekib mõni nende haiguste sümptomitest, </w:t>
      </w:r>
      <w:r>
        <w:rPr>
          <w:b/>
          <w:bCs/>
          <w:lang w:val="et-EE"/>
        </w:rPr>
        <w:t>pöörduge kohe oma arsti poole</w:t>
      </w:r>
      <w:r>
        <w:rPr>
          <w:lang w:val="et-EE"/>
        </w:rPr>
        <w:t>, sest te võite vajada haiglaravi.</w:t>
      </w:r>
    </w:p>
    <w:p w14:paraId="2BAE8730" w14:textId="77777777" w:rsidR="00A11144" w:rsidRDefault="00A11144">
      <w:pPr>
        <w:tabs>
          <w:tab w:val="clear" w:pos="567"/>
        </w:tabs>
        <w:spacing w:line="240" w:lineRule="auto"/>
        <w:ind w:right="-29"/>
        <w:rPr>
          <w:lang w:val="et-EE"/>
        </w:rPr>
      </w:pPr>
    </w:p>
    <w:p w14:paraId="6184F4C8" w14:textId="77777777" w:rsidR="00A11144" w:rsidRDefault="00393E4D">
      <w:pPr>
        <w:keepNext/>
        <w:tabs>
          <w:tab w:val="clear" w:pos="567"/>
        </w:tabs>
        <w:spacing w:line="240" w:lineRule="auto"/>
        <w:ind w:right="-28"/>
        <w:rPr>
          <w:lang w:val="et-EE"/>
        </w:rPr>
      </w:pPr>
      <w:r>
        <w:rPr>
          <w:b/>
          <w:lang w:val="et-EE"/>
        </w:rPr>
        <w:t>Väga sagedad kõrvaltoimed</w:t>
      </w:r>
    </w:p>
    <w:p w14:paraId="44AF8D46" w14:textId="77777777" w:rsidR="00A11144" w:rsidRDefault="00393E4D">
      <w:pPr>
        <w:keepNext/>
        <w:numPr>
          <w:ilvl w:val="12"/>
          <w:numId w:val="0"/>
        </w:numPr>
        <w:tabs>
          <w:tab w:val="clear" w:pos="567"/>
        </w:tabs>
        <w:spacing w:line="240" w:lineRule="auto"/>
        <w:ind w:right="-28"/>
        <w:rPr>
          <w:lang w:val="et-EE"/>
        </w:rPr>
      </w:pPr>
      <w:r>
        <w:rPr>
          <w:lang w:val="et-EE"/>
        </w:rPr>
        <w:t>Need võivad tek</w:t>
      </w:r>
      <w:r>
        <w:rPr>
          <w:lang w:val="et-EE"/>
        </w:rPr>
        <w:t xml:space="preserve">kida </w:t>
      </w:r>
      <w:r>
        <w:rPr>
          <w:b/>
          <w:bCs/>
          <w:lang w:val="et-EE"/>
        </w:rPr>
        <w:t>rohkem kui ühel</w:t>
      </w:r>
      <w:r>
        <w:rPr>
          <w:lang w:val="et-EE"/>
        </w:rPr>
        <w:t xml:space="preserve"> Hycamtiniga ravitud patsiendil </w:t>
      </w:r>
      <w:r>
        <w:rPr>
          <w:b/>
          <w:bCs/>
          <w:lang w:val="et-EE"/>
        </w:rPr>
        <w:t>10-st:</w:t>
      </w:r>
    </w:p>
    <w:p w14:paraId="1DCB907F"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 xml:space="preserve">üldine nõrkus ja väsimus (mööduv </w:t>
      </w:r>
      <w:r>
        <w:rPr>
          <w:i/>
          <w:lang w:val="et-EE"/>
        </w:rPr>
        <w:t>aneemia</w:t>
      </w:r>
      <w:r>
        <w:rPr>
          <w:lang w:val="et-EE"/>
        </w:rPr>
        <w:t xml:space="preserve"> e kehvveresus). Mõnel juhul võite vajada vereülekannet;</w:t>
      </w:r>
    </w:p>
    <w:p w14:paraId="2573185A"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ebatavalised verevalumid või verejooksud, mis on põhjustatud verehüübimises osalevate vererakkude ar</w:t>
      </w:r>
      <w:r>
        <w:rPr>
          <w:lang w:val="et-EE"/>
        </w:rPr>
        <w:t>vu vähenemisest. Tõsine verejooks võib tekkida ka suhteliselt väikeste vigastuste (nt väikese sisselõike) korral. Harva võib see viia veel tõsisema verejooksu (</w:t>
      </w:r>
      <w:r>
        <w:rPr>
          <w:i/>
          <w:lang w:val="et-EE"/>
        </w:rPr>
        <w:t>hemorraagia</w:t>
      </w:r>
      <w:r>
        <w:rPr>
          <w:lang w:val="et-EE"/>
        </w:rPr>
        <w:t>) tekkeni. Küsige nõu oma arstilt, kuidas vähendada verejooksuohtu;</w:t>
      </w:r>
    </w:p>
    <w:p w14:paraId="4B7A01B9"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kaalulangus ja sö</w:t>
      </w:r>
      <w:r>
        <w:rPr>
          <w:lang w:val="et-EE"/>
        </w:rPr>
        <w:t>ögiisu kaotus (</w:t>
      </w:r>
      <w:r>
        <w:rPr>
          <w:i/>
          <w:lang w:val="et-EE"/>
        </w:rPr>
        <w:t>isutus</w:t>
      </w:r>
      <w:r>
        <w:rPr>
          <w:lang w:val="et-EE"/>
        </w:rPr>
        <w:t>); väsimus; nõrkus;</w:t>
      </w:r>
    </w:p>
    <w:p w14:paraId="22A0E58F"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iiveldus, oksendamine, kõhulahtisus; kõhuvalu; kõhukinnisus;</w:t>
      </w:r>
    </w:p>
    <w:p w14:paraId="11936024"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suu-, keele- või igemepõletik ja haavandid;</w:t>
      </w:r>
    </w:p>
    <w:p w14:paraId="5DDBF99A"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kõrge kehatemperatuur (palavik);</w:t>
      </w:r>
    </w:p>
    <w:p w14:paraId="5B036F72" w14:textId="77777777" w:rsidR="00A11144" w:rsidRDefault="00393E4D">
      <w:pPr>
        <w:numPr>
          <w:ilvl w:val="0"/>
          <w:numId w:val="10"/>
        </w:numPr>
        <w:tabs>
          <w:tab w:val="clear" w:pos="360"/>
          <w:tab w:val="num" w:pos="567"/>
        </w:tabs>
        <w:spacing w:line="240" w:lineRule="auto"/>
        <w:ind w:left="567" w:right="-29" w:hanging="567"/>
        <w:rPr>
          <w:szCs w:val="22"/>
          <w:lang w:val="et-EE"/>
        </w:rPr>
      </w:pPr>
      <w:r>
        <w:rPr>
          <w:lang w:val="et-EE"/>
        </w:rPr>
        <w:t>juuste väljalangemine.</w:t>
      </w:r>
    </w:p>
    <w:p w14:paraId="2DD754D6" w14:textId="77777777" w:rsidR="00A11144" w:rsidRDefault="00A11144">
      <w:pPr>
        <w:tabs>
          <w:tab w:val="clear" w:pos="567"/>
        </w:tabs>
        <w:spacing w:line="240" w:lineRule="auto"/>
        <w:ind w:right="-29"/>
        <w:rPr>
          <w:lang w:val="et-EE"/>
        </w:rPr>
      </w:pPr>
    </w:p>
    <w:p w14:paraId="38DE6937" w14:textId="77777777" w:rsidR="00A11144" w:rsidRDefault="00393E4D">
      <w:pPr>
        <w:keepNext/>
        <w:tabs>
          <w:tab w:val="clear" w:pos="567"/>
        </w:tabs>
        <w:spacing w:line="240" w:lineRule="auto"/>
        <w:ind w:right="-28"/>
        <w:rPr>
          <w:b/>
          <w:lang w:val="et-EE"/>
        </w:rPr>
      </w:pPr>
      <w:r>
        <w:rPr>
          <w:b/>
          <w:lang w:val="et-EE"/>
        </w:rPr>
        <w:t>Sagedad kõrvaltoimed</w:t>
      </w:r>
    </w:p>
    <w:p w14:paraId="477723CB"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kuni ühel</w:t>
      </w:r>
      <w:r>
        <w:rPr>
          <w:lang w:val="et-EE"/>
        </w:rPr>
        <w:t xml:space="preserve"> Hycamtiniga ravitud patsiendil </w:t>
      </w:r>
      <w:r>
        <w:rPr>
          <w:b/>
          <w:bCs/>
          <w:lang w:val="et-EE"/>
        </w:rPr>
        <w:t>10-st:</w:t>
      </w:r>
    </w:p>
    <w:p w14:paraId="40A50128"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 xml:space="preserve">allergilised või </w:t>
      </w:r>
      <w:r>
        <w:rPr>
          <w:i/>
          <w:lang w:val="et-EE"/>
        </w:rPr>
        <w:t>ülitundlikkus</w:t>
      </w:r>
      <w:r>
        <w:rPr>
          <w:lang w:val="et-EE"/>
        </w:rPr>
        <w:t>reaktsioonid (sealhulgas lööve);</w:t>
      </w:r>
    </w:p>
    <w:p w14:paraId="152A3047"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nahakollasus;</w:t>
      </w:r>
    </w:p>
    <w:p w14:paraId="0E8AD7FB"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halb enesetunne;</w:t>
      </w:r>
    </w:p>
    <w:p w14:paraId="7F8C76E5"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sügelus.</w:t>
      </w:r>
    </w:p>
    <w:p w14:paraId="4ABA30AB" w14:textId="77777777" w:rsidR="00A11144" w:rsidRDefault="00A11144">
      <w:pPr>
        <w:tabs>
          <w:tab w:val="clear" w:pos="567"/>
        </w:tabs>
        <w:spacing w:line="240" w:lineRule="auto"/>
        <w:ind w:right="-29"/>
        <w:rPr>
          <w:lang w:val="et-EE"/>
        </w:rPr>
      </w:pPr>
    </w:p>
    <w:p w14:paraId="63E9E52A" w14:textId="77777777" w:rsidR="00A11144" w:rsidRDefault="00393E4D">
      <w:pPr>
        <w:keepNext/>
        <w:tabs>
          <w:tab w:val="clear" w:pos="567"/>
        </w:tabs>
        <w:spacing w:line="240" w:lineRule="auto"/>
        <w:ind w:right="-28"/>
        <w:rPr>
          <w:b/>
          <w:lang w:val="et-EE"/>
        </w:rPr>
      </w:pPr>
      <w:r>
        <w:rPr>
          <w:b/>
          <w:lang w:val="et-EE"/>
        </w:rPr>
        <w:t>Harvad kõrvaltoimed</w:t>
      </w:r>
    </w:p>
    <w:p w14:paraId="1F095C51"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kuni ühel</w:t>
      </w:r>
      <w:r>
        <w:rPr>
          <w:lang w:val="et-EE"/>
        </w:rPr>
        <w:t xml:space="preserve"> Hycamtiniga ravitud patsiendil </w:t>
      </w:r>
      <w:r>
        <w:rPr>
          <w:b/>
          <w:bCs/>
          <w:lang w:val="et-EE"/>
        </w:rPr>
        <w:t>100</w:t>
      </w:r>
      <w:r>
        <w:rPr>
          <w:b/>
          <w:bCs/>
          <w:lang w:val="et-EE"/>
        </w:rPr>
        <w:t>0-st:</w:t>
      </w:r>
    </w:p>
    <w:p w14:paraId="45276405"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 xml:space="preserve">raskekujulised allergilised või </w:t>
      </w:r>
      <w:r>
        <w:rPr>
          <w:i/>
          <w:lang w:val="et-EE"/>
        </w:rPr>
        <w:t>anafülaktilised</w:t>
      </w:r>
      <w:r>
        <w:rPr>
          <w:lang w:val="et-EE"/>
        </w:rPr>
        <w:t xml:space="preserve"> reaktsioonid;</w:t>
      </w:r>
    </w:p>
    <w:p w14:paraId="1334F06E"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vedeliku kogunemisest tingitud turse (</w:t>
      </w:r>
      <w:r>
        <w:rPr>
          <w:i/>
          <w:lang w:val="et-EE"/>
        </w:rPr>
        <w:t>angioödeem</w:t>
      </w:r>
      <w:r>
        <w:rPr>
          <w:lang w:val="et-EE"/>
        </w:rPr>
        <w:t>);</w:t>
      </w:r>
    </w:p>
    <w:p w14:paraId="70F872EA"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kerge valu ja põletik süstekohas;</w:t>
      </w:r>
    </w:p>
    <w:p w14:paraId="065D7BBD"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sügelev lööve (</w:t>
      </w:r>
      <w:r>
        <w:rPr>
          <w:i/>
          <w:lang w:val="et-EE"/>
        </w:rPr>
        <w:t>nõgestõbi</w:t>
      </w:r>
      <w:r>
        <w:rPr>
          <w:lang w:val="et-EE"/>
        </w:rPr>
        <w:t>).</w:t>
      </w:r>
    </w:p>
    <w:p w14:paraId="4B60B789" w14:textId="77777777" w:rsidR="00A11144" w:rsidRDefault="00A11144">
      <w:pPr>
        <w:tabs>
          <w:tab w:val="clear" w:pos="567"/>
        </w:tabs>
        <w:spacing w:line="240" w:lineRule="auto"/>
        <w:ind w:right="-2"/>
        <w:rPr>
          <w:lang w:val="et-EE"/>
        </w:rPr>
      </w:pPr>
    </w:p>
    <w:p w14:paraId="586DCD3F" w14:textId="77777777" w:rsidR="00A11144" w:rsidRDefault="00393E4D">
      <w:pPr>
        <w:keepNext/>
        <w:widowControl w:val="0"/>
        <w:adjustRightInd w:val="0"/>
        <w:spacing w:line="240" w:lineRule="auto"/>
        <w:textAlignment w:val="baseline"/>
        <w:rPr>
          <w:b/>
          <w:lang w:val="et-EE" w:eastAsia="en-GB"/>
        </w:rPr>
      </w:pPr>
      <w:r>
        <w:rPr>
          <w:b/>
          <w:lang w:val="et-EE" w:eastAsia="en-GB"/>
        </w:rPr>
        <w:t>Kõrvaltoimed, mille esinemissagedus on teadmata</w:t>
      </w:r>
    </w:p>
    <w:p w14:paraId="0767D8DC" w14:textId="77777777" w:rsidR="00A11144" w:rsidRDefault="00393E4D">
      <w:pPr>
        <w:keepNext/>
        <w:widowControl w:val="0"/>
        <w:adjustRightInd w:val="0"/>
        <w:spacing w:line="240" w:lineRule="auto"/>
        <w:textAlignment w:val="baseline"/>
        <w:rPr>
          <w:lang w:val="et-EE" w:eastAsia="en-GB"/>
        </w:rPr>
      </w:pPr>
      <w:r>
        <w:rPr>
          <w:lang w:val="et-EE" w:eastAsia="en-GB"/>
        </w:rPr>
        <w:t xml:space="preserve">Mõnede </w:t>
      </w:r>
      <w:r>
        <w:rPr>
          <w:lang w:val="et-EE" w:eastAsia="en-GB"/>
        </w:rPr>
        <w:t>kõrvaltoimete esinemissagedus on teadmata (kõrvaltoimed juhud on kogutud spontaansete teatistena ning esinemissagedust ei saa hinnaga olemasolevate andmete alusel):</w:t>
      </w:r>
    </w:p>
    <w:p w14:paraId="35F723C6" w14:textId="77777777" w:rsidR="00A11144" w:rsidRDefault="00393E4D">
      <w:pPr>
        <w:widowControl w:val="0"/>
        <w:numPr>
          <w:ilvl w:val="0"/>
          <w:numId w:val="43"/>
        </w:numPr>
        <w:tabs>
          <w:tab w:val="clear" w:pos="567"/>
        </w:tabs>
        <w:adjustRightInd w:val="0"/>
        <w:spacing w:line="240" w:lineRule="auto"/>
        <w:ind w:left="567" w:hanging="567"/>
        <w:textAlignment w:val="baseline"/>
        <w:rPr>
          <w:lang w:val="et-EE" w:eastAsia="en-GB"/>
        </w:rPr>
      </w:pPr>
      <w:r>
        <w:rPr>
          <w:lang w:val="et-EE" w:eastAsia="en-GB"/>
        </w:rPr>
        <w:t>tugev kõhuvalu, iiveldus, veriokse, must väljaheide või veri väljaheites (seedetrakti mulgu</w:t>
      </w:r>
      <w:r>
        <w:rPr>
          <w:lang w:val="et-EE" w:eastAsia="en-GB"/>
        </w:rPr>
        <w:t>stumise võimalikud nähud);</w:t>
      </w:r>
    </w:p>
    <w:p w14:paraId="65243114" w14:textId="77777777" w:rsidR="00A11144" w:rsidRDefault="00393E4D">
      <w:pPr>
        <w:widowControl w:val="0"/>
        <w:numPr>
          <w:ilvl w:val="0"/>
          <w:numId w:val="43"/>
        </w:numPr>
        <w:tabs>
          <w:tab w:val="clear" w:pos="567"/>
        </w:tabs>
        <w:adjustRightInd w:val="0"/>
        <w:spacing w:line="240" w:lineRule="auto"/>
        <w:ind w:left="567" w:hanging="567"/>
        <w:textAlignment w:val="baseline"/>
        <w:rPr>
          <w:lang w:val="et-EE" w:eastAsia="en-GB"/>
        </w:rPr>
      </w:pPr>
      <w:r>
        <w:rPr>
          <w:lang w:val="et-EE" w:eastAsia="en-GB"/>
        </w:rPr>
        <w:t>suuhaavandid, neelamisraskus, kõhuvalu, iiveldus, oksendamine, kõhulahtisus, veri väljaheites (suu-, mao- ja/või soolelimaskesta põletiku [limaskesta põletik] võimalikud nähud ja sümptomid).</w:t>
      </w:r>
    </w:p>
    <w:p w14:paraId="387BB76A" w14:textId="77777777" w:rsidR="00A11144" w:rsidRDefault="00A11144">
      <w:pPr>
        <w:tabs>
          <w:tab w:val="clear" w:pos="567"/>
        </w:tabs>
        <w:spacing w:line="240" w:lineRule="auto"/>
        <w:ind w:right="-2"/>
        <w:rPr>
          <w:bCs/>
          <w:lang w:val="et-EE"/>
        </w:rPr>
      </w:pPr>
    </w:p>
    <w:p w14:paraId="7D382D9A" w14:textId="77777777" w:rsidR="00A11144" w:rsidRDefault="00393E4D">
      <w:pPr>
        <w:tabs>
          <w:tab w:val="clear" w:pos="567"/>
        </w:tabs>
        <w:spacing w:line="240" w:lineRule="auto"/>
        <w:ind w:right="-2"/>
        <w:rPr>
          <w:lang w:val="et-EE"/>
        </w:rPr>
      </w:pPr>
      <w:r>
        <w:rPr>
          <w:b/>
          <w:bCs/>
          <w:lang w:val="et-EE"/>
        </w:rPr>
        <w:lastRenderedPageBreak/>
        <w:t xml:space="preserve">Kui te saate emakakaela vähi vastast </w:t>
      </w:r>
      <w:r>
        <w:rPr>
          <w:b/>
          <w:bCs/>
          <w:lang w:val="et-EE"/>
        </w:rPr>
        <w:t>ravi,</w:t>
      </w:r>
      <w:r>
        <w:rPr>
          <w:lang w:val="et-EE"/>
        </w:rPr>
        <w:t xml:space="preserve"> võivad teil tekkida kõrvaltoimed, mis on tingitud teisest ravimist (tsisplatiin), mida te saate koos Hycamtiniga. Neid kõrvaltoimeid on kirjeldatud tsisplatiini pakendi infolehes.</w:t>
      </w:r>
    </w:p>
    <w:p w14:paraId="6F3A73D0" w14:textId="77777777" w:rsidR="00A11144" w:rsidRDefault="00A11144">
      <w:pPr>
        <w:tabs>
          <w:tab w:val="clear" w:pos="567"/>
        </w:tabs>
        <w:spacing w:line="240" w:lineRule="auto"/>
        <w:ind w:right="-2"/>
        <w:rPr>
          <w:lang w:val="et-EE"/>
        </w:rPr>
      </w:pPr>
    </w:p>
    <w:p w14:paraId="3079F0F8" w14:textId="77777777" w:rsidR="00A11144" w:rsidRDefault="00393E4D">
      <w:pPr>
        <w:keepNext/>
        <w:numPr>
          <w:ilvl w:val="12"/>
          <w:numId w:val="0"/>
        </w:numPr>
        <w:spacing w:line="240" w:lineRule="auto"/>
        <w:rPr>
          <w:b/>
          <w:szCs w:val="24"/>
          <w:lang w:val="et-EE"/>
        </w:rPr>
      </w:pPr>
      <w:r>
        <w:rPr>
          <w:b/>
          <w:szCs w:val="24"/>
          <w:lang w:val="et-EE"/>
        </w:rPr>
        <w:t>Kõrvaltoimetest teatamine</w:t>
      </w:r>
    </w:p>
    <w:p w14:paraId="511E1E0E" w14:textId="77777777" w:rsidR="00A11144" w:rsidRDefault="00393E4D">
      <w:pPr>
        <w:tabs>
          <w:tab w:val="clear" w:pos="567"/>
        </w:tabs>
        <w:spacing w:line="240" w:lineRule="auto"/>
        <w:ind w:right="-2"/>
        <w:rPr>
          <w:bCs/>
          <w:lang w:val="et-EE"/>
        </w:rPr>
      </w:pPr>
      <w:r>
        <w:rPr>
          <w:szCs w:val="24"/>
          <w:lang w:val="et-EE"/>
        </w:rPr>
        <w:t>Kui teil tekib ükskõik milline kõrvaltoime,</w:t>
      </w:r>
      <w:r>
        <w:rPr>
          <w:szCs w:val="24"/>
          <w:lang w:val="et-EE"/>
        </w:rPr>
        <w:t xml:space="preserve"> pidage nõu oma </w:t>
      </w:r>
      <w:r>
        <w:rPr>
          <w:b/>
          <w:szCs w:val="24"/>
          <w:lang w:val="et-EE"/>
        </w:rPr>
        <w:t>arsti või apteekriga</w:t>
      </w:r>
      <w:r>
        <w:rPr>
          <w:szCs w:val="24"/>
          <w:lang w:val="et-EE"/>
        </w:rPr>
        <w:t>. Kõrvaltoime võib olla ka selline, mida selles infolehes ei ole nimetatud.</w:t>
      </w:r>
      <w:r>
        <w:rPr>
          <w:lang w:val="et-EE"/>
        </w:rPr>
        <w:t xml:space="preserve"> Kõrvaltoimest võite ka ise teatada </w:t>
      </w:r>
      <w:r>
        <w:rPr>
          <w:shd w:val="pct15" w:color="auto" w:fill="auto"/>
          <w:lang w:val="et-EE" w:eastAsia="en-GB"/>
        </w:rPr>
        <w:t xml:space="preserve">riikliku teavitussüsteemi (vt </w:t>
      </w:r>
      <w:r>
        <w:fldChar w:fldCharType="begin"/>
      </w:r>
      <w:r w:rsidRPr="000C323C">
        <w:rPr>
          <w:lang w:val="et-EE"/>
        </w:rPr>
        <w:instrText xml:space="preserve"> HYPERLINK "http://www.ema.europa.eu/docs/en_GB/document_library/Template_or_</w:instrText>
      </w:r>
      <w:r w:rsidRPr="000C323C">
        <w:rPr>
          <w:lang w:val="et-EE"/>
        </w:rPr>
        <w:instrText xml:space="preserve">form/2013/03/WC500139752.doc" </w:instrText>
      </w:r>
      <w:r>
        <w:fldChar w:fldCharType="separate"/>
      </w:r>
      <w:r>
        <w:rPr>
          <w:rStyle w:val="Hyperlink"/>
          <w:szCs w:val="22"/>
          <w:shd w:val="pct15" w:color="auto" w:fill="auto"/>
          <w:lang w:val="et-EE" w:eastAsia="en-GB"/>
        </w:rPr>
        <w:t>V lisa</w:t>
      </w:r>
      <w:r>
        <w:rPr>
          <w:rStyle w:val="Hyperlink"/>
          <w:szCs w:val="22"/>
          <w:shd w:val="pct15" w:color="auto" w:fill="auto"/>
          <w:lang w:val="et-EE" w:eastAsia="en-GB"/>
        </w:rPr>
        <w:fldChar w:fldCharType="end"/>
      </w:r>
      <w:r>
        <w:rPr>
          <w:shd w:val="pct15" w:color="auto" w:fill="auto"/>
          <w:lang w:val="et-EE" w:eastAsia="en-GB"/>
        </w:rPr>
        <w:t>)</w:t>
      </w:r>
      <w:r>
        <w:rPr>
          <w:lang w:val="et-EE"/>
        </w:rPr>
        <w:t xml:space="preserve"> kaudu. Teatades aitate saada rohkem infot ravimi ohutusest.</w:t>
      </w:r>
    </w:p>
    <w:p w14:paraId="0B73CF43" w14:textId="77777777" w:rsidR="00A11144" w:rsidRDefault="00A11144">
      <w:pPr>
        <w:numPr>
          <w:ilvl w:val="12"/>
          <w:numId w:val="0"/>
        </w:numPr>
        <w:tabs>
          <w:tab w:val="clear" w:pos="567"/>
        </w:tabs>
        <w:spacing w:line="240" w:lineRule="auto"/>
        <w:ind w:right="-2"/>
        <w:rPr>
          <w:lang w:val="et-EE"/>
        </w:rPr>
      </w:pPr>
    </w:p>
    <w:p w14:paraId="74E2FE73" w14:textId="77777777" w:rsidR="00A11144" w:rsidRDefault="00A11144">
      <w:pPr>
        <w:numPr>
          <w:ilvl w:val="12"/>
          <w:numId w:val="0"/>
        </w:numPr>
        <w:tabs>
          <w:tab w:val="clear" w:pos="567"/>
        </w:tabs>
        <w:spacing w:line="240" w:lineRule="auto"/>
        <w:ind w:right="-2"/>
        <w:rPr>
          <w:lang w:val="et-EE"/>
        </w:rPr>
      </w:pPr>
    </w:p>
    <w:p w14:paraId="43487C0F" w14:textId="77777777" w:rsidR="00A11144" w:rsidRDefault="00393E4D">
      <w:pPr>
        <w:keepNext/>
        <w:tabs>
          <w:tab w:val="clear" w:pos="567"/>
        </w:tabs>
        <w:spacing w:line="240" w:lineRule="auto"/>
        <w:ind w:right="-2"/>
        <w:rPr>
          <w:b/>
          <w:lang w:val="et-EE"/>
        </w:rPr>
      </w:pPr>
      <w:r>
        <w:rPr>
          <w:b/>
          <w:lang w:val="et-EE"/>
        </w:rPr>
        <w:t>5.</w:t>
      </w:r>
      <w:r>
        <w:rPr>
          <w:b/>
          <w:lang w:val="et-EE"/>
        </w:rPr>
        <w:tab/>
        <w:t>Kuidas Hycamtini säilitada</w:t>
      </w:r>
    </w:p>
    <w:p w14:paraId="4ECC3612" w14:textId="77777777" w:rsidR="00A11144" w:rsidRDefault="00A11144">
      <w:pPr>
        <w:keepNext/>
        <w:tabs>
          <w:tab w:val="clear" w:pos="567"/>
        </w:tabs>
        <w:spacing w:line="240" w:lineRule="auto"/>
        <w:ind w:right="-2"/>
        <w:rPr>
          <w:lang w:val="et-EE"/>
        </w:rPr>
      </w:pPr>
    </w:p>
    <w:p w14:paraId="0B433C97" w14:textId="77777777" w:rsidR="00A11144" w:rsidRDefault="00393E4D">
      <w:pPr>
        <w:numPr>
          <w:ilvl w:val="12"/>
          <w:numId w:val="0"/>
        </w:numPr>
        <w:tabs>
          <w:tab w:val="clear" w:pos="567"/>
        </w:tabs>
        <w:spacing w:line="240" w:lineRule="auto"/>
        <w:ind w:right="-2"/>
        <w:rPr>
          <w:lang w:val="et-EE"/>
        </w:rPr>
      </w:pPr>
      <w:r>
        <w:rPr>
          <w:lang w:val="et-EE"/>
        </w:rPr>
        <w:t>Hoidke seda ravimit laste eest varjatud ja kättesaamatus kohas.</w:t>
      </w:r>
    </w:p>
    <w:p w14:paraId="2D781D7C" w14:textId="77777777" w:rsidR="00A11144" w:rsidRDefault="00A11144">
      <w:pPr>
        <w:numPr>
          <w:ilvl w:val="12"/>
          <w:numId w:val="0"/>
        </w:numPr>
        <w:tabs>
          <w:tab w:val="clear" w:pos="567"/>
        </w:tabs>
        <w:spacing w:line="240" w:lineRule="auto"/>
        <w:ind w:right="-2"/>
        <w:rPr>
          <w:lang w:val="et-EE"/>
        </w:rPr>
      </w:pPr>
    </w:p>
    <w:p w14:paraId="740FF376" w14:textId="77777777" w:rsidR="00A11144" w:rsidRDefault="00393E4D">
      <w:pPr>
        <w:numPr>
          <w:ilvl w:val="12"/>
          <w:numId w:val="0"/>
        </w:numPr>
        <w:tabs>
          <w:tab w:val="clear" w:pos="567"/>
        </w:tabs>
        <w:spacing w:line="240" w:lineRule="auto"/>
        <w:ind w:right="-2"/>
        <w:rPr>
          <w:lang w:val="et-EE"/>
        </w:rPr>
      </w:pPr>
      <w:r>
        <w:rPr>
          <w:lang w:val="et-EE"/>
        </w:rPr>
        <w:t xml:space="preserve">Ärge kasutage seda ravimit pärast </w:t>
      </w:r>
      <w:r>
        <w:rPr>
          <w:lang w:val="et-EE"/>
        </w:rPr>
        <w:t>kõlblikkusaega, mis on märgitud karbil.</w:t>
      </w:r>
    </w:p>
    <w:p w14:paraId="22FBF8C5" w14:textId="77777777" w:rsidR="00A11144" w:rsidRDefault="00A11144">
      <w:pPr>
        <w:numPr>
          <w:ilvl w:val="12"/>
          <w:numId w:val="0"/>
        </w:numPr>
        <w:tabs>
          <w:tab w:val="clear" w:pos="567"/>
        </w:tabs>
        <w:spacing w:line="240" w:lineRule="auto"/>
        <w:ind w:right="-2"/>
        <w:rPr>
          <w:lang w:val="et-EE"/>
        </w:rPr>
      </w:pPr>
    </w:p>
    <w:p w14:paraId="37835DA2" w14:textId="77777777" w:rsidR="00A11144" w:rsidRDefault="00393E4D">
      <w:pPr>
        <w:tabs>
          <w:tab w:val="clear" w:pos="567"/>
        </w:tabs>
        <w:spacing w:line="240" w:lineRule="auto"/>
        <w:rPr>
          <w:lang w:val="et-EE"/>
        </w:rPr>
      </w:pPr>
      <w:r>
        <w:rPr>
          <w:lang w:val="et-EE"/>
        </w:rPr>
        <w:t>Hoida viaal välispakendis, valguse eest kaitstult.</w:t>
      </w:r>
    </w:p>
    <w:p w14:paraId="45ABCEF1" w14:textId="77777777" w:rsidR="00A11144" w:rsidRDefault="00A11144">
      <w:pPr>
        <w:numPr>
          <w:ilvl w:val="12"/>
          <w:numId w:val="0"/>
        </w:numPr>
        <w:tabs>
          <w:tab w:val="clear" w:pos="567"/>
        </w:tabs>
        <w:spacing w:line="240" w:lineRule="auto"/>
        <w:ind w:right="-2"/>
        <w:rPr>
          <w:lang w:val="et-EE"/>
        </w:rPr>
      </w:pPr>
    </w:p>
    <w:p w14:paraId="6B2ECB24" w14:textId="77777777" w:rsidR="00A11144" w:rsidRDefault="00393E4D">
      <w:pPr>
        <w:numPr>
          <w:ilvl w:val="12"/>
          <w:numId w:val="0"/>
        </w:numPr>
        <w:tabs>
          <w:tab w:val="clear" w:pos="567"/>
        </w:tabs>
        <w:spacing w:line="240" w:lineRule="auto"/>
        <w:ind w:right="-2"/>
        <w:rPr>
          <w:lang w:val="et-EE"/>
        </w:rPr>
      </w:pPr>
      <w:r>
        <w:rPr>
          <w:lang w:val="et-EE"/>
        </w:rPr>
        <w:t xml:space="preserve">See ravim on ühekordseks kasutamiseks. Pärast avamist tuleb ravim kohe ära kasutada. Kui valmislahust ei kasutata kohe, on selle kõlblikkusaeg ja </w:t>
      </w:r>
      <w:r>
        <w:rPr>
          <w:lang w:val="et-EE"/>
        </w:rPr>
        <w:t>säilitamistingimused kasutaja vastutusel. Kui manustamiskõlblikusk muutmine ja lahjendamine on toimunud rangelt aseptilistes tingimustes (nt laminaarkapis), tuleb ravim manustada (infusioon lõppenud) 24 tunni jooksul, kui viaali säilitati pärast esmast ava</w:t>
      </w:r>
      <w:r>
        <w:rPr>
          <w:lang w:val="et-EE"/>
        </w:rPr>
        <w:t>mist temperatuuril 2…8 </w:t>
      </w:r>
      <w:r>
        <w:rPr>
          <w:rFonts w:ascii="Symbol" w:hAnsi="Symbol"/>
          <w:lang w:val="et-EE"/>
        </w:rPr>
        <w:sym w:font="Symbol" w:char="F0B0"/>
      </w:r>
      <w:r>
        <w:rPr>
          <w:lang w:val="et-EE"/>
        </w:rPr>
        <w:t>C.</w:t>
      </w:r>
    </w:p>
    <w:p w14:paraId="7D340AE0" w14:textId="77777777" w:rsidR="00A11144" w:rsidRDefault="00A11144">
      <w:pPr>
        <w:numPr>
          <w:ilvl w:val="12"/>
          <w:numId w:val="0"/>
        </w:numPr>
        <w:tabs>
          <w:tab w:val="clear" w:pos="567"/>
        </w:tabs>
        <w:spacing w:line="240" w:lineRule="auto"/>
        <w:ind w:right="-2"/>
        <w:rPr>
          <w:lang w:val="et-EE"/>
        </w:rPr>
      </w:pPr>
    </w:p>
    <w:p w14:paraId="50923BAB" w14:textId="77777777" w:rsidR="00A11144" w:rsidRDefault="00393E4D">
      <w:pPr>
        <w:numPr>
          <w:ilvl w:val="12"/>
          <w:numId w:val="0"/>
        </w:numPr>
        <w:tabs>
          <w:tab w:val="clear" w:pos="567"/>
        </w:tabs>
        <w:spacing w:line="240" w:lineRule="auto"/>
        <w:ind w:right="-2"/>
        <w:rPr>
          <w:lang w:val="et-EE" w:bidi="et-EE"/>
        </w:rPr>
      </w:pPr>
      <w:r>
        <w:rPr>
          <w:lang w:val="et-EE" w:bidi="et-EE"/>
        </w:rPr>
        <w:t>Kasutamata ravimpreparaat või jäätmematerjal tuleb hävitada vastavalt kohalikele nõuetele, mis on kehtestatud tsütotoksiliste ainete käsitsemiseks.</w:t>
      </w:r>
    </w:p>
    <w:p w14:paraId="1507F88C" w14:textId="77777777" w:rsidR="00A11144" w:rsidRDefault="00A11144">
      <w:pPr>
        <w:numPr>
          <w:ilvl w:val="12"/>
          <w:numId w:val="0"/>
        </w:numPr>
        <w:tabs>
          <w:tab w:val="clear" w:pos="567"/>
        </w:tabs>
        <w:spacing w:line="240" w:lineRule="auto"/>
        <w:ind w:right="-2"/>
        <w:rPr>
          <w:lang w:val="et-EE"/>
        </w:rPr>
      </w:pPr>
    </w:p>
    <w:p w14:paraId="6DD6DC23" w14:textId="77777777" w:rsidR="00A11144" w:rsidRDefault="00A11144">
      <w:pPr>
        <w:numPr>
          <w:ilvl w:val="12"/>
          <w:numId w:val="0"/>
        </w:numPr>
        <w:tabs>
          <w:tab w:val="clear" w:pos="567"/>
        </w:tabs>
        <w:spacing w:line="240" w:lineRule="auto"/>
        <w:ind w:right="-2"/>
        <w:rPr>
          <w:lang w:val="et-EE"/>
        </w:rPr>
      </w:pPr>
    </w:p>
    <w:p w14:paraId="66C81D47" w14:textId="77777777" w:rsidR="00A11144" w:rsidRDefault="00393E4D">
      <w:pPr>
        <w:keepNext/>
        <w:numPr>
          <w:ilvl w:val="12"/>
          <w:numId w:val="0"/>
        </w:numPr>
        <w:tabs>
          <w:tab w:val="clear" w:pos="567"/>
        </w:tabs>
        <w:spacing w:line="240" w:lineRule="auto"/>
        <w:rPr>
          <w:b/>
          <w:lang w:val="et-EE"/>
        </w:rPr>
      </w:pPr>
      <w:r>
        <w:rPr>
          <w:b/>
          <w:lang w:val="et-EE"/>
        </w:rPr>
        <w:t>6.</w:t>
      </w:r>
      <w:r>
        <w:rPr>
          <w:b/>
          <w:lang w:val="et-EE"/>
        </w:rPr>
        <w:tab/>
        <w:t>Pakendi sisu ja muu teave</w:t>
      </w:r>
    </w:p>
    <w:p w14:paraId="261822A8" w14:textId="77777777" w:rsidR="00A11144" w:rsidRDefault="00A11144">
      <w:pPr>
        <w:keepNext/>
        <w:numPr>
          <w:ilvl w:val="12"/>
          <w:numId w:val="0"/>
        </w:numPr>
        <w:tabs>
          <w:tab w:val="clear" w:pos="567"/>
        </w:tabs>
        <w:spacing w:line="240" w:lineRule="auto"/>
        <w:rPr>
          <w:lang w:val="et-EE"/>
        </w:rPr>
      </w:pPr>
    </w:p>
    <w:p w14:paraId="06F65629" w14:textId="77777777" w:rsidR="00A11144" w:rsidRDefault="00393E4D">
      <w:pPr>
        <w:keepNext/>
        <w:numPr>
          <w:ilvl w:val="12"/>
          <w:numId w:val="0"/>
        </w:numPr>
        <w:tabs>
          <w:tab w:val="clear" w:pos="567"/>
        </w:tabs>
        <w:spacing w:line="240" w:lineRule="auto"/>
        <w:rPr>
          <w:b/>
          <w:bCs/>
          <w:lang w:val="et-EE"/>
        </w:rPr>
      </w:pPr>
      <w:r>
        <w:rPr>
          <w:b/>
          <w:bCs/>
          <w:lang w:val="et-EE"/>
        </w:rPr>
        <w:t xml:space="preserve">Mida </w:t>
      </w:r>
      <w:r>
        <w:rPr>
          <w:b/>
          <w:lang w:val="et-EE"/>
        </w:rPr>
        <w:t>Hycamtin</w:t>
      </w:r>
      <w:r>
        <w:rPr>
          <w:b/>
          <w:bCs/>
          <w:lang w:val="et-EE"/>
        </w:rPr>
        <w:t xml:space="preserve"> sisaldab</w:t>
      </w:r>
    </w:p>
    <w:p w14:paraId="33540F2E" w14:textId="77777777" w:rsidR="00A11144" w:rsidRDefault="00393E4D">
      <w:pPr>
        <w:numPr>
          <w:ilvl w:val="0"/>
          <w:numId w:val="33"/>
        </w:numPr>
        <w:tabs>
          <w:tab w:val="clear" w:pos="360"/>
          <w:tab w:val="num" w:pos="567"/>
        </w:tabs>
        <w:spacing w:line="240" w:lineRule="auto"/>
        <w:ind w:left="567" w:right="-2" w:hanging="567"/>
        <w:rPr>
          <w:lang w:val="et-EE"/>
        </w:rPr>
      </w:pPr>
      <w:r>
        <w:rPr>
          <w:b/>
          <w:lang w:val="et-EE"/>
        </w:rPr>
        <w:t>Toimeaine on</w:t>
      </w:r>
      <w:r>
        <w:rPr>
          <w:lang w:val="et-EE"/>
        </w:rPr>
        <w:t xml:space="preserve"> topotekaan. </w:t>
      </w:r>
      <w:r>
        <w:rPr>
          <w:lang w:val="et-EE"/>
        </w:rPr>
        <w:t>Viaal sisaldab 1 mg või 4 mg topotekaani (vesinikkloriidina).</w:t>
      </w:r>
    </w:p>
    <w:p w14:paraId="3AD71899" w14:textId="77777777" w:rsidR="00A11144" w:rsidRDefault="00393E4D">
      <w:pPr>
        <w:numPr>
          <w:ilvl w:val="0"/>
          <w:numId w:val="33"/>
        </w:numPr>
        <w:tabs>
          <w:tab w:val="clear" w:pos="360"/>
          <w:tab w:val="clear" w:pos="567"/>
        </w:tabs>
        <w:spacing w:line="240" w:lineRule="auto"/>
        <w:ind w:left="567" w:right="-2" w:hanging="567"/>
        <w:rPr>
          <w:lang w:val="et-EE"/>
        </w:rPr>
      </w:pPr>
      <w:r>
        <w:rPr>
          <w:b/>
          <w:lang w:val="et-EE"/>
        </w:rPr>
        <w:t>Teised koostisosad on:</w:t>
      </w:r>
      <w:r>
        <w:rPr>
          <w:lang w:val="et-EE"/>
        </w:rPr>
        <w:t xml:space="preserve"> viinhape (E334), mannitool (E421), soolhape (E507) ja naatriumhüdroksiid.</w:t>
      </w:r>
    </w:p>
    <w:p w14:paraId="68D78AF5" w14:textId="77777777" w:rsidR="00A11144" w:rsidRDefault="00A11144">
      <w:pPr>
        <w:numPr>
          <w:ilvl w:val="12"/>
          <w:numId w:val="0"/>
        </w:numPr>
        <w:tabs>
          <w:tab w:val="clear" w:pos="567"/>
        </w:tabs>
        <w:spacing w:line="240" w:lineRule="auto"/>
        <w:ind w:right="-2"/>
        <w:rPr>
          <w:lang w:val="et-EE"/>
        </w:rPr>
      </w:pPr>
    </w:p>
    <w:p w14:paraId="2FFACFFE" w14:textId="77777777" w:rsidR="00A11144" w:rsidRDefault="00393E4D">
      <w:pPr>
        <w:keepNext/>
        <w:numPr>
          <w:ilvl w:val="12"/>
          <w:numId w:val="0"/>
        </w:numPr>
        <w:tabs>
          <w:tab w:val="clear" w:pos="567"/>
        </w:tabs>
        <w:spacing w:line="240" w:lineRule="auto"/>
        <w:ind w:right="-2"/>
        <w:rPr>
          <w:b/>
          <w:bCs/>
          <w:lang w:val="et-EE"/>
        </w:rPr>
      </w:pPr>
      <w:r>
        <w:rPr>
          <w:b/>
          <w:bCs/>
          <w:lang w:val="et-EE"/>
        </w:rPr>
        <w:t xml:space="preserve">Kuidas </w:t>
      </w:r>
      <w:r>
        <w:rPr>
          <w:b/>
          <w:lang w:val="et-EE"/>
        </w:rPr>
        <w:t>Hycamtin</w:t>
      </w:r>
      <w:r>
        <w:rPr>
          <w:b/>
          <w:bCs/>
          <w:lang w:val="et-EE"/>
        </w:rPr>
        <w:t xml:space="preserve"> välja näeb ja pakendi sisu</w:t>
      </w:r>
    </w:p>
    <w:p w14:paraId="440A07D5" w14:textId="77777777" w:rsidR="00A11144" w:rsidRDefault="00393E4D">
      <w:pPr>
        <w:numPr>
          <w:ilvl w:val="12"/>
          <w:numId w:val="0"/>
        </w:numPr>
        <w:tabs>
          <w:tab w:val="clear" w:pos="567"/>
        </w:tabs>
        <w:spacing w:line="240" w:lineRule="auto"/>
        <w:ind w:right="-2"/>
        <w:rPr>
          <w:lang w:val="et-EE"/>
        </w:rPr>
      </w:pPr>
      <w:r>
        <w:rPr>
          <w:lang w:val="et-EE"/>
        </w:rPr>
        <w:t>Hycamtin on pulber veeniinfusiooni lahuse kontsentraa</w:t>
      </w:r>
      <w:r>
        <w:rPr>
          <w:lang w:val="et-EE"/>
        </w:rPr>
        <w:t>di valmistamiseks.</w:t>
      </w:r>
    </w:p>
    <w:p w14:paraId="4FDB57EF" w14:textId="77777777" w:rsidR="00A11144" w:rsidRDefault="00393E4D">
      <w:pPr>
        <w:numPr>
          <w:ilvl w:val="12"/>
          <w:numId w:val="0"/>
        </w:numPr>
        <w:tabs>
          <w:tab w:val="clear" w:pos="567"/>
        </w:tabs>
        <w:spacing w:line="240" w:lineRule="auto"/>
        <w:ind w:right="-2"/>
        <w:rPr>
          <w:lang w:val="et-EE"/>
        </w:rPr>
      </w:pPr>
      <w:r>
        <w:rPr>
          <w:lang w:val="et-EE"/>
        </w:rPr>
        <w:t>Pakendis on 1 või 5 klaasviaali; viaalis on 1 mg või 4 mg topotekaani.</w:t>
      </w:r>
    </w:p>
    <w:p w14:paraId="2CC958B2" w14:textId="77777777" w:rsidR="00A11144" w:rsidRDefault="00393E4D">
      <w:pPr>
        <w:numPr>
          <w:ilvl w:val="12"/>
          <w:numId w:val="0"/>
        </w:numPr>
        <w:tabs>
          <w:tab w:val="clear" w:pos="567"/>
        </w:tabs>
        <w:spacing w:line="240" w:lineRule="auto"/>
        <w:ind w:right="-2"/>
        <w:rPr>
          <w:lang w:val="et-EE"/>
        </w:rPr>
      </w:pPr>
      <w:r>
        <w:rPr>
          <w:lang w:val="et-EE"/>
        </w:rPr>
        <w:t>Enne infusiooni tuleb pulber lahustada ja lahjendada.</w:t>
      </w:r>
    </w:p>
    <w:p w14:paraId="435C7B95" w14:textId="77777777" w:rsidR="00A11144" w:rsidRDefault="00393E4D">
      <w:pPr>
        <w:tabs>
          <w:tab w:val="clear" w:pos="567"/>
        </w:tabs>
        <w:spacing w:line="240" w:lineRule="auto"/>
        <w:rPr>
          <w:lang w:val="et-EE"/>
        </w:rPr>
      </w:pPr>
      <w:r>
        <w:rPr>
          <w:lang w:val="et-EE"/>
        </w:rPr>
        <w:t>Pärast pulbri juhistele vastavat lahustamist on toimeaine sisaldus viaalis 1 mg/ml.</w:t>
      </w:r>
    </w:p>
    <w:p w14:paraId="4DFDD194" w14:textId="77777777" w:rsidR="00A11144" w:rsidRDefault="00A11144">
      <w:pPr>
        <w:tabs>
          <w:tab w:val="clear" w:pos="567"/>
        </w:tabs>
        <w:spacing w:line="240" w:lineRule="auto"/>
        <w:ind w:right="-2"/>
        <w:rPr>
          <w:lang w:val="et-EE"/>
        </w:rPr>
      </w:pPr>
    </w:p>
    <w:p w14:paraId="1D5DFB6D" w14:textId="77777777" w:rsidR="00A11144" w:rsidRDefault="00393E4D">
      <w:pPr>
        <w:keepNext/>
        <w:tabs>
          <w:tab w:val="clear" w:pos="567"/>
        </w:tabs>
        <w:spacing w:line="240" w:lineRule="auto"/>
        <w:rPr>
          <w:b/>
          <w:bCs/>
          <w:lang w:val="et-EE"/>
        </w:rPr>
      </w:pPr>
      <w:r>
        <w:rPr>
          <w:b/>
          <w:bCs/>
          <w:lang w:val="et-EE"/>
        </w:rPr>
        <w:t>Müügiloa hoidja</w:t>
      </w:r>
    </w:p>
    <w:p w14:paraId="39834436"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7BDCAD9F"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5BFD9D14"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2B7FECE5" w14:textId="77777777" w:rsidR="00A11144" w:rsidRDefault="00393E4D">
      <w:pPr>
        <w:rPr>
          <w:iCs/>
          <w:noProof/>
          <w:szCs w:val="22"/>
          <w:lang w:val="et-EE"/>
        </w:rPr>
      </w:pPr>
      <w:r>
        <w:rPr>
          <w:iCs/>
          <w:noProof/>
          <w:szCs w:val="22"/>
          <w:lang w:val="et-EE"/>
        </w:rPr>
        <w:t>Sloveenia</w:t>
      </w:r>
    </w:p>
    <w:p w14:paraId="65AFE4DB" w14:textId="77777777" w:rsidR="00A11144" w:rsidRDefault="00A11144">
      <w:pPr>
        <w:tabs>
          <w:tab w:val="clear" w:pos="567"/>
        </w:tabs>
        <w:spacing w:line="240" w:lineRule="auto"/>
        <w:rPr>
          <w:lang w:val="et-EE"/>
        </w:rPr>
      </w:pPr>
    </w:p>
    <w:p w14:paraId="27EB9355" w14:textId="77777777" w:rsidR="00A11144" w:rsidRDefault="00393E4D">
      <w:pPr>
        <w:keepNext/>
        <w:tabs>
          <w:tab w:val="clear" w:pos="567"/>
        </w:tabs>
        <w:autoSpaceDE w:val="0"/>
        <w:autoSpaceDN w:val="0"/>
        <w:adjustRightInd w:val="0"/>
        <w:spacing w:line="240" w:lineRule="auto"/>
        <w:rPr>
          <w:lang w:val="et-EE"/>
        </w:rPr>
      </w:pPr>
      <w:r>
        <w:rPr>
          <w:b/>
          <w:bCs/>
          <w:lang w:val="et-EE"/>
        </w:rPr>
        <w:t>Tootja</w:t>
      </w:r>
    </w:p>
    <w:p w14:paraId="137FDB54" w14:textId="77777777" w:rsidR="00A11144" w:rsidRDefault="00393E4D">
      <w:pPr>
        <w:keepNext/>
        <w:rPr>
          <w:noProof/>
          <w:lang w:val="et-EE"/>
        </w:rPr>
      </w:pPr>
      <w:r>
        <w:rPr>
          <w:noProof/>
          <w:lang w:val="et-EE"/>
        </w:rPr>
        <w:t>Novartis Farmacéutica S.A.</w:t>
      </w:r>
    </w:p>
    <w:p w14:paraId="2B0DE8E1" w14:textId="77777777" w:rsidR="00A11144" w:rsidRDefault="00393E4D">
      <w:pPr>
        <w:keepNext/>
        <w:rPr>
          <w:noProof/>
          <w:lang w:val="et-EE" w:eastAsia="cs-CZ"/>
        </w:rPr>
      </w:pPr>
      <w:r>
        <w:rPr>
          <w:noProof/>
          <w:lang w:val="et-EE"/>
        </w:rPr>
        <w:t>Gran Via de les Corts Catalanes, 764</w:t>
      </w:r>
    </w:p>
    <w:p w14:paraId="4FABBE87" w14:textId="77777777" w:rsidR="00A11144" w:rsidRDefault="00393E4D">
      <w:pPr>
        <w:keepNext/>
        <w:rPr>
          <w:noProof/>
          <w:lang w:val="et-EE"/>
        </w:rPr>
      </w:pPr>
      <w:r>
        <w:rPr>
          <w:noProof/>
          <w:lang w:val="et-EE"/>
        </w:rPr>
        <w:t>08013 Barcelona</w:t>
      </w:r>
    </w:p>
    <w:p w14:paraId="0AB92321" w14:textId="77777777" w:rsidR="00A11144" w:rsidRDefault="00393E4D">
      <w:pPr>
        <w:widowControl w:val="0"/>
        <w:rPr>
          <w:noProof/>
          <w:szCs w:val="22"/>
          <w:lang w:val="et-EE"/>
        </w:rPr>
      </w:pPr>
      <w:r>
        <w:rPr>
          <w:noProof/>
          <w:szCs w:val="22"/>
          <w:lang w:val="et-EE"/>
        </w:rPr>
        <w:t>Hispaania</w:t>
      </w:r>
    </w:p>
    <w:p w14:paraId="7B85538B" w14:textId="77777777" w:rsidR="00A11144" w:rsidRDefault="00A11144">
      <w:pPr>
        <w:widowControl w:val="0"/>
        <w:rPr>
          <w:noProof/>
          <w:szCs w:val="22"/>
          <w:lang w:val="et-EE"/>
        </w:rPr>
      </w:pPr>
    </w:p>
    <w:p w14:paraId="44E3024B"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Novartis Pharma GmbH</w:t>
      </w:r>
    </w:p>
    <w:p w14:paraId="53DBC864"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Roonstrasse 25</w:t>
      </w:r>
    </w:p>
    <w:p w14:paraId="31A399AB"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90429 Nürnberg</w:t>
      </w:r>
    </w:p>
    <w:p w14:paraId="6C4AF9D4" w14:textId="77777777" w:rsidR="00A11144" w:rsidRDefault="00393E4D">
      <w:pPr>
        <w:spacing w:line="240" w:lineRule="auto"/>
        <w:rPr>
          <w:rFonts w:eastAsia="Calibri"/>
          <w:color w:val="000000"/>
          <w:szCs w:val="22"/>
          <w:shd w:val="pct15" w:color="auto" w:fill="auto"/>
          <w:lang w:val="et-EE"/>
        </w:rPr>
      </w:pPr>
      <w:r>
        <w:rPr>
          <w:rFonts w:eastAsia="Calibri"/>
          <w:color w:val="000000"/>
          <w:szCs w:val="22"/>
          <w:shd w:val="pct15" w:color="auto" w:fill="auto"/>
          <w:lang w:val="et-EE"/>
        </w:rPr>
        <w:t>Saksamaa</w:t>
      </w:r>
    </w:p>
    <w:p w14:paraId="135F2983" w14:textId="77777777" w:rsidR="00A11144" w:rsidRDefault="00A11144">
      <w:pPr>
        <w:spacing w:line="240" w:lineRule="auto"/>
        <w:rPr>
          <w:rFonts w:eastAsia="Calibri"/>
          <w:color w:val="000000"/>
          <w:szCs w:val="22"/>
          <w:shd w:val="pct15" w:color="auto" w:fill="auto"/>
          <w:lang w:val="et-EE"/>
        </w:rPr>
      </w:pPr>
    </w:p>
    <w:p w14:paraId="44C844DB"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GlaxoSmithKline Manufacturing S.p.A.</w:t>
      </w:r>
    </w:p>
    <w:p w14:paraId="52065D39"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Strada Provinciale Asolana 90</w:t>
      </w:r>
    </w:p>
    <w:p w14:paraId="5933417A"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43056 San Polo di Torrile</w:t>
      </w:r>
    </w:p>
    <w:p w14:paraId="1E63C322"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Parma</w:t>
      </w:r>
    </w:p>
    <w:p w14:paraId="7441B2B6" w14:textId="77777777" w:rsidR="00A11144" w:rsidRDefault="00393E4D">
      <w:pPr>
        <w:spacing w:line="240" w:lineRule="auto"/>
        <w:rPr>
          <w:szCs w:val="22"/>
          <w:shd w:val="pct15" w:color="auto" w:fill="auto"/>
          <w:lang w:val="et-EE"/>
        </w:rPr>
      </w:pPr>
      <w:r>
        <w:rPr>
          <w:szCs w:val="22"/>
          <w:shd w:val="pct15" w:color="auto" w:fill="auto"/>
          <w:lang w:val="et-EE"/>
        </w:rPr>
        <w:t>Itaalia</w:t>
      </w:r>
    </w:p>
    <w:p w14:paraId="1771D546" w14:textId="77777777" w:rsidR="00A11144" w:rsidRDefault="00A11144">
      <w:pPr>
        <w:numPr>
          <w:ilvl w:val="12"/>
          <w:numId w:val="0"/>
        </w:numPr>
        <w:tabs>
          <w:tab w:val="clear" w:pos="567"/>
        </w:tabs>
        <w:spacing w:line="240" w:lineRule="auto"/>
        <w:ind w:right="-2"/>
        <w:rPr>
          <w:lang w:val="et-EE"/>
        </w:rPr>
      </w:pPr>
    </w:p>
    <w:p w14:paraId="050F9A4D" w14:textId="77777777" w:rsidR="00A11144" w:rsidRDefault="00393E4D">
      <w:pPr>
        <w:spacing w:line="240" w:lineRule="auto"/>
        <w:rPr>
          <w:szCs w:val="22"/>
          <w:shd w:val="pct15" w:color="auto" w:fill="auto"/>
          <w:lang w:val="et-EE"/>
        </w:rPr>
      </w:pPr>
      <w:r>
        <w:rPr>
          <w:szCs w:val="22"/>
          <w:shd w:val="pct15" w:color="auto" w:fill="auto"/>
          <w:lang w:val="et-EE"/>
        </w:rPr>
        <w:t>Salutas Pharma GmbH</w:t>
      </w:r>
    </w:p>
    <w:p w14:paraId="429F3478" w14:textId="77777777" w:rsidR="00A11144" w:rsidRDefault="00393E4D">
      <w:pPr>
        <w:spacing w:line="240" w:lineRule="auto"/>
        <w:rPr>
          <w:szCs w:val="22"/>
          <w:shd w:val="pct15" w:color="auto" w:fill="auto"/>
          <w:lang w:val="et-EE"/>
        </w:rPr>
      </w:pPr>
      <w:r>
        <w:rPr>
          <w:szCs w:val="22"/>
          <w:shd w:val="pct15" w:color="auto" w:fill="auto"/>
          <w:lang w:val="et-EE"/>
        </w:rPr>
        <w:t>Otto-von-Guericke-Allee 1</w:t>
      </w:r>
    </w:p>
    <w:p w14:paraId="70ACB7C8" w14:textId="77777777" w:rsidR="00A11144" w:rsidRDefault="00393E4D">
      <w:pPr>
        <w:spacing w:line="240" w:lineRule="auto"/>
        <w:rPr>
          <w:szCs w:val="22"/>
          <w:shd w:val="pct15" w:color="auto" w:fill="auto"/>
          <w:lang w:val="et-EE"/>
        </w:rPr>
      </w:pPr>
      <w:r>
        <w:rPr>
          <w:szCs w:val="22"/>
          <w:shd w:val="pct15" w:color="auto" w:fill="auto"/>
          <w:lang w:val="et-EE"/>
        </w:rPr>
        <w:t>39179 Barleben</w:t>
      </w:r>
    </w:p>
    <w:p w14:paraId="2D136BD8" w14:textId="77777777" w:rsidR="00A11144" w:rsidRDefault="00393E4D">
      <w:pPr>
        <w:spacing w:line="240" w:lineRule="auto"/>
        <w:rPr>
          <w:rFonts w:eastAsia="Calibri"/>
          <w:color w:val="000000"/>
          <w:szCs w:val="22"/>
          <w:shd w:val="pct15" w:color="auto" w:fill="auto"/>
          <w:lang w:val="et-EE"/>
        </w:rPr>
      </w:pPr>
      <w:r>
        <w:rPr>
          <w:rFonts w:eastAsia="Calibri"/>
          <w:color w:val="000000"/>
          <w:szCs w:val="22"/>
          <w:shd w:val="pct15" w:color="auto" w:fill="auto"/>
          <w:lang w:val="et-EE"/>
        </w:rPr>
        <w:t>Saksamaa</w:t>
      </w:r>
    </w:p>
    <w:p w14:paraId="5D1CFE6E" w14:textId="77777777" w:rsidR="00A11144" w:rsidRDefault="00A11144">
      <w:pPr>
        <w:numPr>
          <w:ilvl w:val="12"/>
          <w:numId w:val="0"/>
        </w:numPr>
        <w:tabs>
          <w:tab w:val="clear" w:pos="567"/>
        </w:tabs>
        <w:spacing w:line="240" w:lineRule="auto"/>
        <w:ind w:right="-2"/>
        <w:rPr>
          <w:lang w:val="et-EE"/>
        </w:rPr>
      </w:pPr>
    </w:p>
    <w:p w14:paraId="3C59AE4F" w14:textId="77777777" w:rsidR="00A11144" w:rsidRDefault="00393E4D">
      <w:pPr>
        <w:keepNext/>
        <w:numPr>
          <w:ilvl w:val="12"/>
          <w:numId w:val="0"/>
        </w:numPr>
        <w:tabs>
          <w:tab w:val="clear" w:pos="567"/>
        </w:tabs>
        <w:spacing w:line="240" w:lineRule="auto"/>
        <w:rPr>
          <w:lang w:val="et-EE"/>
        </w:rPr>
      </w:pPr>
      <w:r>
        <w:rPr>
          <w:lang w:val="et-EE"/>
        </w:rPr>
        <w:t xml:space="preserve">Lisaküsimuste tekkimisel selle ravimi kohta pöörduge palun müügiloa </w:t>
      </w:r>
      <w:r>
        <w:rPr>
          <w:lang w:val="et-EE"/>
        </w:rPr>
        <w:t>hoidja kohaliku esindaja poole:</w:t>
      </w:r>
    </w:p>
    <w:p w14:paraId="5780D933" w14:textId="77777777" w:rsidR="00A11144" w:rsidRDefault="00A11144">
      <w:pPr>
        <w:keepNext/>
        <w:numPr>
          <w:ilvl w:val="12"/>
          <w:numId w:val="0"/>
        </w:numPr>
        <w:tabs>
          <w:tab w:val="clear" w:pos="567"/>
          <w:tab w:val="left" w:pos="708"/>
        </w:tabs>
        <w:spacing w:line="240" w:lineRule="auto"/>
        <w:rPr>
          <w:noProof/>
          <w:szCs w:val="22"/>
          <w:lang w:val="et-EE"/>
        </w:rPr>
      </w:pPr>
    </w:p>
    <w:tbl>
      <w:tblPr>
        <w:tblW w:w="9356" w:type="dxa"/>
        <w:tblInd w:w="-34" w:type="dxa"/>
        <w:tblLayout w:type="fixed"/>
        <w:tblLook w:val="0000" w:firstRow="0" w:lastRow="0" w:firstColumn="0" w:lastColumn="0" w:noHBand="0" w:noVBand="0"/>
      </w:tblPr>
      <w:tblGrid>
        <w:gridCol w:w="4678"/>
        <w:gridCol w:w="4678"/>
      </w:tblGrid>
      <w:tr w:rsidR="00A11144" w14:paraId="47DD0267" w14:textId="77777777">
        <w:trPr>
          <w:cantSplit/>
        </w:trPr>
        <w:tc>
          <w:tcPr>
            <w:tcW w:w="4678" w:type="dxa"/>
          </w:tcPr>
          <w:p w14:paraId="051964D4" w14:textId="77777777" w:rsidR="00A11144" w:rsidRDefault="00393E4D">
            <w:pPr>
              <w:tabs>
                <w:tab w:val="clear" w:pos="567"/>
              </w:tabs>
              <w:spacing w:line="240" w:lineRule="auto"/>
              <w:rPr>
                <w:b/>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3A3DD0B0" w14:textId="77777777" w:rsidR="00A11144" w:rsidRDefault="00393E4D">
            <w:pPr>
              <w:pStyle w:val="pil-t1"/>
              <w:keepLines/>
              <w:rPr>
                <w:noProof/>
                <w:lang w:val="fr-FR"/>
              </w:rPr>
            </w:pPr>
            <w:r>
              <w:rPr>
                <w:noProof/>
                <w:lang w:val="fr-FR"/>
              </w:rPr>
              <w:t xml:space="preserve">Sandoz </w:t>
            </w:r>
            <w:ins w:id="1" w:author="Author" w:date="2025-09-10T19:14:00Z">
              <w:r>
                <w:rPr>
                  <w:noProof/>
                  <w:lang w:val="fr-FR"/>
                </w:rPr>
                <w:t>nv/sa</w:t>
              </w:r>
            </w:ins>
            <w:del w:id="2" w:author="Author" w:date="2025-09-10T19:13:00Z">
              <w:r>
                <w:rPr>
                  <w:noProof/>
                  <w:lang w:val="fr-FR"/>
                </w:rPr>
                <w:delText>N.V</w:delText>
              </w:r>
            </w:del>
            <w:del w:id="3" w:author="Author" w:date="2025-09-10T19:14:00Z">
              <w:r>
                <w:rPr>
                  <w:noProof/>
                  <w:lang w:val="fr-FR"/>
                </w:rPr>
                <w:delText>.</w:delText>
              </w:r>
            </w:del>
          </w:p>
          <w:p w14:paraId="707BC833" w14:textId="77777777" w:rsidR="00A11144" w:rsidRDefault="00393E4D">
            <w:pPr>
              <w:pStyle w:val="pil-t1"/>
              <w:keepLines/>
              <w:rPr>
                <w:del w:id="4" w:author="Author" w:date="2025-09-01T11:28:00Z"/>
                <w:noProof/>
                <w:lang w:val="nl-NL"/>
              </w:rPr>
            </w:pPr>
            <w:del w:id="5" w:author="Author" w:date="2025-09-01T11:28:00Z">
              <w:r>
                <w:rPr>
                  <w:noProof/>
                  <w:lang w:val="nl-NL"/>
                </w:rPr>
                <w:delText>Telecom Gardens</w:delText>
              </w:r>
            </w:del>
          </w:p>
          <w:p w14:paraId="57BC4BAE" w14:textId="77777777" w:rsidR="00A11144" w:rsidRDefault="00393E4D">
            <w:pPr>
              <w:pStyle w:val="pil-t1"/>
              <w:keepLines/>
              <w:rPr>
                <w:del w:id="6" w:author="Author" w:date="2025-09-01T11:28:00Z"/>
                <w:noProof/>
                <w:lang w:val="nl-NL"/>
              </w:rPr>
            </w:pPr>
            <w:del w:id="7" w:author="Author" w:date="2025-09-01T11:28:00Z">
              <w:r>
                <w:rPr>
                  <w:noProof/>
                  <w:lang w:val="nl-NL"/>
                </w:rPr>
                <w:delText>Medialaan 40</w:delText>
              </w:r>
            </w:del>
          </w:p>
          <w:p w14:paraId="6DB0357D" w14:textId="77777777" w:rsidR="00A11144" w:rsidRDefault="00393E4D">
            <w:pPr>
              <w:pStyle w:val="pil-t1"/>
              <w:keepLines/>
              <w:rPr>
                <w:del w:id="8" w:author="Author" w:date="2025-09-01T11:28:00Z"/>
                <w:noProof/>
                <w:lang w:val="nl-NL"/>
              </w:rPr>
            </w:pPr>
            <w:del w:id="9" w:author="Author" w:date="2025-09-01T11:28:00Z">
              <w:r>
                <w:rPr>
                  <w:noProof/>
                  <w:lang w:val="nl-NL"/>
                </w:rPr>
                <w:delText>B-1800 Vilvoorde</w:delText>
              </w:r>
            </w:del>
          </w:p>
          <w:p w14:paraId="1C00F01A" w14:textId="77777777" w:rsidR="00A11144" w:rsidRDefault="00393E4D">
            <w:pPr>
              <w:tabs>
                <w:tab w:val="clear" w:pos="567"/>
              </w:tabs>
              <w:spacing w:line="240" w:lineRule="auto"/>
              <w:rPr>
                <w:szCs w:val="22"/>
                <w:lang w:val="fr-FR"/>
              </w:rPr>
            </w:pPr>
            <w:r>
              <w:rPr>
                <w:noProof/>
                <w:szCs w:val="22"/>
                <w:lang w:val="nl-NL"/>
              </w:rPr>
              <w:t xml:space="preserve">Tél/Tel: +32 </w:t>
            </w:r>
            <w:del w:id="10" w:author="Author" w:date="2025-09-10T19:14:00Z">
              <w:r>
                <w:rPr>
                  <w:noProof/>
                  <w:szCs w:val="22"/>
                  <w:lang w:val="nl-NL"/>
                </w:rPr>
                <w:delText>(0)</w:delText>
              </w:r>
            </w:del>
            <w:r>
              <w:rPr>
                <w:noProof/>
                <w:szCs w:val="22"/>
                <w:lang w:val="nl-NL"/>
              </w:rPr>
              <w:t>2 722 97 97</w:t>
            </w:r>
          </w:p>
          <w:p w14:paraId="6B07DA4D" w14:textId="77777777" w:rsidR="00A11144" w:rsidRDefault="00A11144">
            <w:pPr>
              <w:tabs>
                <w:tab w:val="clear" w:pos="567"/>
              </w:tabs>
              <w:spacing w:line="240" w:lineRule="auto"/>
              <w:ind w:right="34"/>
              <w:rPr>
                <w:szCs w:val="22"/>
                <w:lang w:val="fr-FR"/>
              </w:rPr>
            </w:pPr>
          </w:p>
        </w:tc>
        <w:tc>
          <w:tcPr>
            <w:tcW w:w="4678" w:type="dxa"/>
          </w:tcPr>
          <w:p w14:paraId="274EB968" w14:textId="77777777" w:rsidR="00A11144" w:rsidRDefault="00393E4D">
            <w:pPr>
              <w:tabs>
                <w:tab w:val="clear" w:pos="567"/>
              </w:tabs>
              <w:spacing w:line="240" w:lineRule="auto"/>
              <w:rPr>
                <w:b/>
                <w:szCs w:val="22"/>
                <w:lang w:val="lt-LT"/>
              </w:rPr>
            </w:pPr>
            <w:r>
              <w:rPr>
                <w:b/>
                <w:szCs w:val="22"/>
                <w:lang w:val="lt-LT"/>
              </w:rPr>
              <w:t>Lietuva</w:t>
            </w:r>
          </w:p>
          <w:p w14:paraId="122B80F5" w14:textId="77777777" w:rsidR="00A11144" w:rsidRDefault="00393E4D">
            <w:pPr>
              <w:pStyle w:val="pil-t1"/>
              <w:keepLines/>
              <w:rPr>
                <w:noProof/>
                <w:lang w:val="nl-NL"/>
              </w:rPr>
            </w:pPr>
            <w:r>
              <w:rPr>
                <w:noProof/>
                <w:lang w:val="nl-NL"/>
              </w:rPr>
              <w:t>Sandoz Pharmaceuticals d.d</w:t>
            </w:r>
            <w:ins w:id="11" w:author="Author" w:date="2025-10-22T09:49:00Z">
              <w:r>
                <w:rPr>
                  <w:noProof/>
                  <w:lang w:val="nl-NL"/>
                </w:rPr>
                <w:t xml:space="preserve"> filialas</w:t>
              </w:r>
            </w:ins>
          </w:p>
          <w:p w14:paraId="29FEF6FF" w14:textId="77777777" w:rsidR="00A11144" w:rsidRDefault="00393E4D">
            <w:pPr>
              <w:pStyle w:val="pil-t1"/>
              <w:keepLines/>
              <w:rPr>
                <w:del w:id="12" w:author="Author" w:date="2025-10-22T09:49:00Z"/>
                <w:noProof/>
                <w:lang w:val="nl-NL"/>
              </w:rPr>
            </w:pPr>
            <w:del w:id="13" w:author="Author" w:date="2025-10-22T09:49:00Z">
              <w:r>
                <w:rPr>
                  <w:noProof/>
                  <w:lang w:val="nl-NL"/>
                </w:rPr>
                <w:delText>Branch Office Lithuania</w:delText>
              </w:r>
            </w:del>
          </w:p>
          <w:p w14:paraId="35564CC2" w14:textId="77777777" w:rsidR="00A11144" w:rsidRDefault="00393E4D">
            <w:pPr>
              <w:pStyle w:val="pil-t1"/>
              <w:keepLines/>
              <w:rPr>
                <w:del w:id="14" w:author="Author" w:date="2025-10-22T09:49:00Z"/>
                <w:noProof/>
                <w:lang w:val="nl-NL"/>
              </w:rPr>
            </w:pPr>
            <w:del w:id="15" w:author="Author" w:date="2025-10-22T09:49:00Z">
              <w:r>
                <w:rPr>
                  <w:noProof/>
                  <w:lang w:val="nl-NL"/>
                </w:rPr>
                <w:delText>Seimyniskiu 3A</w:delText>
              </w:r>
            </w:del>
          </w:p>
          <w:p w14:paraId="4ACB8A30" w14:textId="77777777" w:rsidR="00A11144" w:rsidRDefault="00393E4D">
            <w:pPr>
              <w:pStyle w:val="pil-t1"/>
              <w:keepLines/>
              <w:rPr>
                <w:del w:id="16" w:author="Author" w:date="2025-10-22T09:49:00Z"/>
                <w:noProof/>
              </w:rPr>
            </w:pPr>
            <w:del w:id="17" w:author="Author" w:date="2025-10-22T09:49:00Z">
              <w:r>
                <w:rPr>
                  <w:noProof/>
                </w:rPr>
                <w:delText xml:space="preserve">LT – 09312 </w:delText>
              </w:r>
              <w:r>
                <w:rPr>
                  <w:noProof/>
                </w:rPr>
                <w:delText>Vilnius</w:delText>
              </w:r>
            </w:del>
          </w:p>
          <w:p w14:paraId="7D8139DC" w14:textId="77777777" w:rsidR="00A11144" w:rsidRDefault="00393E4D">
            <w:pPr>
              <w:tabs>
                <w:tab w:val="clear" w:pos="567"/>
              </w:tabs>
              <w:spacing w:line="240" w:lineRule="auto"/>
              <w:ind w:right="-449"/>
              <w:rPr>
                <w:szCs w:val="22"/>
                <w:lang w:val="lt-LT"/>
              </w:rPr>
            </w:pPr>
            <w:r>
              <w:rPr>
                <w:noProof/>
                <w:szCs w:val="22"/>
              </w:rPr>
              <w:t>Tel: +370 5 2636 037</w:t>
            </w:r>
          </w:p>
          <w:p w14:paraId="6195B8BD" w14:textId="77777777" w:rsidR="00A11144" w:rsidRDefault="00A11144">
            <w:pPr>
              <w:tabs>
                <w:tab w:val="clear" w:pos="567"/>
              </w:tabs>
              <w:spacing w:line="240" w:lineRule="auto"/>
              <w:rPr>
                <w:szCs w:val="22"/>
                <w:lang w:val="es-ES"/>
              </w:rPr>
            </w:pPr>
          </w:p>
        </w:tc>
      </w:tr>
      <w:tr w:rsidR="00A11144" w14:paraId="597600D9" w14:textId="77777777">
        <w:trPr>
          <w:cantSplit/>
        </w:trPr>
        <w:tc>
          <w:tcPr>
            <w:tcW w:w="4678" w:type="dxa"/>
          </w:tcPr>
          <w:p w14:paraId="04B1F7CC" w14:textId="77777777" w:rsidR="00A11144" w:rsidRPr="000C323C" w:rsidRDefault="00393E4D">
            <w:pPr>
              <w:tabs>
                <w:tab w:val="clear" w:pos="567"/>
              </w:tabs>
              <w:spacing w:line="240" w:lineRule="auto"/>
              <w:rPr>
                <w:b/>
                <w:szCs w:val="22"/>
                <w:lang w:val="ru-RU"/>
              </w:rPr>
            </w:pPr>
            <w:r>
              <w:rPr>
                <w:b/>
                <w:szCs w:val="22"/>
                <w:lang w:val="bg-BG"/>
              </w:rPr>
              <w:t>България</w:t>
            </w:r>
          </w:p>
          <w:p w14:paraId="3A7C0070" w14:textId="77777777" w:rsidR="00A11144" w:rsidRPr="000C323C" w:rsidRDefault="00393E4D">
            <w:pPr>
              <w:rPr>
                <w:szCs w:val="22"/>
                <w:lang w:val="ru-RU"/>
              </w:rPr>
            </w:pPr>
            <w:r w:rsidRPr="000C323C">
              <w:rPr>
                <w:szCs w:val="22"/>
                <w:lang w:val="ru-RU"/>
              </w:rPr>
              <w:t>КЧТ</w:t>
            </w:r>
            <w:r w:rsidRPr="000C323C">
              <w:rPr>
                <w:szCs w:val="22"/>
                <w:lang w:val="ru-RU"/>
              </w:rPr>
              <w:t xml:space="preserve"> </w:t>
            </w:r>
            <w:r w:rsidRPr="000C323C">
              <w:rPr>
                <w:szCs w:val="22"/>
                <w:lang w:val="ru-RU"/>
              </w:rPr>
              <w:t>Сандоз</w:t>
            </w:r>
            <w:r w:rsidRPr="000C323C">
              <w:rPr>
                <w:szCs w:val="22"/>
                <w:lang w:val="ru-RU"/>
              </w:rPr>
              <w:t xml:space="preserve"> </w:t>
            </w:r>
            <w:r w:rsidRPr="000C323C">
              <w:rPr>
                <w:szCs w:val="22"/>
                <w:lang w:val="ru-RU"/>
              </w:rPr>
              <w:t>България</w:t>
            </w:r>
            <w:r w:rsidRPr="000C323C">
              <w:rPr>
                <w:szCs w:val="22"/>
                <w:lang w:val="ru-RU"/>
              </w:rPr>
              <w:t xml:space="preserve"> </w:t>
            </w:r>
          </w:p>
          <w:p w14:paraId="42298C6C" w14:textId="77777777" w:rsidR="00A11144" w:rsidRPr="000C323C" w:rsidRDefault="00393E4D">
            <w:pPr>
              <w:tabs>
                <w:tab w:val="left" w:pos="-720"/>
              </w:tabs>
              <w:suppressAutoHyphens/>
              <w:rPr>
                <w:szCs w:val="22"/>
                <w:lang w:val="ru-RU"/>
              </w:rPr>
            </w:pPr>
            <w:proofErr w:type="spellStart"/>
            <w:r>
              <w:rPr>
                <w:szCs w:val="22"/>
              </w:rPr>
              <w:t>Te</w:t>
            </w:r>
            <w:proofErr w:type="spellEnd"/>
            <w:r w:rsidRPr="000C323C">
              <w:rPr>
                <w:szCs w:val="22"/>
                <w:lang w:val="ru-RU"/>
              </w:rPr>
              <w:t>л</w:t>
            </w:r>
            <w:r w:rsidRPr="000C323C">
              <w:rPr>
                <w:szCs w:val="22"/>
                <w:lang w:val="ru-RU"/>
              </w:rPr>
              <w:t>.: +359 2 970 47 47</w:t>
            </w:r>
          </w:p>
          <w:p w14:paraId="4EFCECDE" w14:textId="77777777" w:rsidR="00A11144" w:rsidRPr="000C323C" w:rsidRDefault="00A11144">
            <w:pPr>
              <w:tabs>
                <w:tab w:val="clear" w:pos="567"/>
              </w:tabs>
              <w:spacing w:line="240" w:lineRule="auto"/>
              <w:rPr>
                <w:b/>
                <w:szCs w:val="22"/>
                <w:lang w:val="ru-RU"/>
              </w:rPr>
            </w:pPr>
          </w:p>
        </w:tc>
        <w:tc>
          <w:tcPr>
            <w:tcW w:w="4678" w:type="dxa"/>
          </w:tcPr>
          <w:p w14:paraId="5817CE20" w14:textId="77777777" w:rsidR="00A11144" w:rsidRDefault="00393E4D">
            <w:pPr>
              <w:tabs>
                <w:tab w:val="clear" w:pos="567"/>
              </w:tabs>
              <w:spacing w:line="240" w:lineRule="auto"/>
              <w:rPr>
                <w:b/>
                <w:szCs w:val="22"/>
                <w:lang w:val="de-DE"/>
              </w:rPr>
            </w:pPr>
            <w:r>
              <w:rPr>
                <w:b/>
                <w:szCs w:val="22"/>
                <w:lang w:val="de-DE"/>
              </w:rPr>
              <w:t>Luxembourg/Luxemburg</w:t>
            </w:r>
          </w:p>
          <w:p w14:paraId="244B746C" w14:textId="77777777" w:rsidR="00A11144" w:rsidRDefault="00393E4D">
            <w:pPr>
              <w:pStyle w:val="pil-t1"/>
              <w:keepLines/>
              <w:rPr>
                <w:lang w:val="de-DE"/>
              </w:rPr>
            </w:pPr>
            <w:r>
              <w:rPr>
                <w:lang w:val="de-DE"/>
              </w:rPr>
              <w:t xml:space="preserve">Sandoz </w:t>
            </w:r>
            <w:proofErr w:type="spellStart"/>
            <w:ins w:id="18" w:author="Author" w:date="2025-09-22T17:13:00Z">
              <w:r>
                <w:rPr>
                  <w:lang w:val="de-DE"/>
                </w:rPr>
                <w:t>nv</w:t>
              </w:r>
              <w:proofErr w:type="spellEnd"/>
              <w:r>
                <w:rPr>
                  <w:lang w:val="de-DE"/>
                </w:rPr>
                <w:t>/</w:t>
              </w:r>
              <w:proofErr w:type="spellStart"/>
              <w:r>
                <w:rPr>
                  <w:lang w:val="de-DE"/>
                </w:rPr>
                <w:t>sa</w:t>
              </w:r>
            </w:ins>
            <w:proofErr w:type="spellEnd"/>
            <w:del w:id="19" w:author="Author" w:date="2025-09-22T17:13:00Z">
              <w:r>
                <w:rPr>
                  <w:lang w:val="de-DE"/>
                </w:rPr>
                <w:delText>N.V.</w:delText>
              </w:r>
            </w:del>
          </w:p>
          <w:p w14:paraId="7DBE220E" w14:textId="77777777" w:rsidR="00A11144" w:rsidRDefault="00393E4D">
            <w:pPr>
              <w:pStyle w:val="pil-t1"/>
              <w:keepLines/>
              <w:rPr>
                <w:del w:id="20" w:author="Author" w:date="2025-09-22T17:14:00Z"/>
                <w:lang w:val="de-DE"/>
              </w:rPr>
            </w:pPr>
            <w:del w:id="21" w:author="Author" w:date="2025-09-22T17:14:00Z">
              <w:r>
                <w:rPr>
                  <w:lang w:val="de-DE"/>
                </w:rPr>
                <w:delText>Telecom Gardens</w:delText>
              </w:r>
            </w:del>
          </w:p>
          <w:p w14:paraId="022D7697" w14:textId="77777777" w:rsidR="00A11144" w:rsidRDefault="00393E4D">
            <w:pPr>
              <w:pStyle w:val="pil-t1"/>
              <w:keepLines/>
              <w:rPr>
                <w:del w:id="22" w:author="Author" w:date="2025-09-22T17:14:00Z"/>
                <w:lang w:val="de-DE"/>
              </w:rPr>
            </w:pPr>
            <w:del w:id="23" w:author="Author" w:date="2025-09-22T17:14:00Z">
              <w:r>
                <w:rPr>
                  <w:lang w:val="de-DE"/>
                </w:rPr>
                <w:delText>Medialaan 40</w:delText>
              </w:r>
            </w:del>
          </w:p>
          <w:p w14:paraId="252B29F1" w14:textId="77777777" w:rsidR="00A11144" w:rsidRDefault="00393E4D">
            <w:pPr>
              <w:pStyle w:val="pil-t1"/>
              <w:keepLines/>
              <w:rPr>
                <w:del w:id="24" w:author="Author" w:date="2025-09-22T17:14:00Z"/>
                <w:lang w:val="de-DE"/>
              </w:rPr>
            </w:pPr>
            <w:del w:id="25" w:author="Author" w:date="2025-09-22T17:14:00Z">
              <w:r>
                <w:rPr>
                  <w:lang w:val="de-DE"/>
                </w:rPr>
                <w:delText>B-1800 Vilvoorde</w:delText>
              </w:r>
            </w:del>
          </w:p>
          <w:p w14:paraId="03F4C70B" w14:textId="77777777" w:rsidR="00A11144" w:rsidRDefault="00393E4D">
            <w:pPr>
              <w:tabs>
                <w:tab w:val="clear" w:pos="567"/>
              </w:tabs>
              <w:spacing w:line="240" w:lineRule="auto"/>
              <w:rPr>
                <w:szCs w:val="22"/>
                <w:lang w:val="fr-FR"/>
              </w:rPr>
            </w:pPr>
            <w:proofErr w:type="spellStart"/>
            <w:r>
              <w:rPr>
                <w:szCs w:val="22"/>
                <w:lang w:val="de-CH"/>
              </w:rPr>
              <w:t>Tél</w:t>
            </w:r>
            <w:proofErr w:type="spellEnd"/>
            <w:r>
              <w:rPr>
                <w:szCs w:val="22"/>
                <w:lang w:val="de-CH"/>
              </w:rPr>
              <w:t xml:space="preserve">/Tel: +32 </w:t>
            </w:r>
            <w:del w:id="26" w:author="Author" w:date="2025-09-22T17:14:00Z">
              <w:r>
                <w:rPr>
                  <w:szCs w:val="22"/>
                  <w:lang w:val="de-CH"/>
                </w:rPr>
                <w:delText>(0)</w:delText>
              </w:r>
            </w:del>
            <w:r>
              <w:rPr>
                <w:szCs w:val="22"/>
                <w:lang w:val="de-CH"/>
              </w:rPr>
              <w:t>2 722 97 97</w:t>
            </w:r>
          </w:p>
          <w:p w14:paraId="608495DC" w14:textId="77777777" w:rsidR="00A11144" w:rsidRDefault="00A11144">
            <w:pPr>
              <w:tabs>
                <w:tab w:val="clear" w:pos="567"/>
                <w:tab w:val="left" w:pos="-720"/>
              </w:tabs>
              <w:suppressAutoHyphens/>
              <w:spacing w:line="240" w:lineRule="auto"/>
              <w:rPr>
                <w:szCs w:val="22"/>
                <w:lang w:val="nb-NO"/>
              </w:rPr>
            </w:pPr>
          </w:p>
        </w:tc>
      </w:tr>
      <w:tr w:rsidR="00A11144" w:rsidRPr="000C323C" w14:paraId="042A8397" w14:textId="77777777">
        <w:trPr>
          <w:cantSplit/>
        </w:trPr>
        <w:tc>
          <w:tcPr>
            <w:tcW w:w="4678" w:type="dxa"/>
          </w:tcPr>
          <w:p w14:paraId="1F0B5C33" w14:textId="77777777" w:rsidR="00A11144" w:rsidRDefault="00393E4D">
            <w:pPr>
              <w:tabs>
                <w:tab w:val="clear" w:pos="567"/>
                <w:tab w:val="left" w:pos="-720"/>
              </w:tabs>
              <w:suppressAutoHyphens/>
              <w:spacing w:line="240" w:lineRule="auto"/>
              <w:rPr>
                <w:b/>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11DCE26D" w14:textId="77777777" w:rsidR="00A11144" w:rsidRDefault="00393E4D">
            <w:pPr>
              <w:pStyle w:val="pil-t1"/>
              <w:keepLines/>
              <w:rPr>
                <w:noProof/>
              </w:rPr>
            </w:pPr>
            <w:r>
              <w:rPr>
                <w:noProof/>
              </w:rPr>
              <w:t>Sandoz s.r.o.</w:t>
            </w:r>
          </w:p>
          <w:p w14:paraId="61E73787" w14:textId="77777777" w:rsidR="00A11144" w:rsidRDefault="00393E4D">
            <w:pPr>
              <w:pStyle w:val="pil-t1"/>
              <w:keepLines/>
              <w:rPr>
                <w:del w:id="27" w:author="Author" w:date="2025-09-01T11:30:00Z"/>
                <w:noProof/>
                <w:lang w:val="sv-SE"/>
              </w:rPr>
            </w:pPr>
            <w:del w:id="28" w:author="Author" w:date="2025-09-01T11:30:00Z">
              <w:r>
                <w:rPr>
                  <w:noProof/>
                  <w:lang w:val="sv-SE"/>
                </w:rPr>
                <w:delText xml:space="preserve">Na Pankráci </w:delText>
              </w:r>
              <w:r>
                <w:rPr>
                  <w:noProof/>
                  <w:lang w:val="sv-SE"/>
                </w:rPr>
                <w:delText>1724/129</w:delText>
              </w:r>
            </w:del>
          </w:p>
          <w:p w14:paraId="7E4A1E44" w14:textId="77777777" w:rsidR="00A11144" w:rsidRDefault="00393E4D">
            <w:pPr>
              <w:pStyle w:val="pil-t1"/>
              <w:keepLines/>
              <w:rPr>
                <w:del w:id="29" w:author="Author" w:date="2025-09-01T11:30:00Z"/>
                <w:noProof/>
                <w:lang w:val="sv-SE"/>
              </w:rPr>
            </w:pPr>
            <w:del w:id="30" w:author="Author" w:date="2025-09-01T11:30:00Z">
              <w:r>
                <w:rPr>
                  <w:noProof/>
                  <w:lang w:val="sv-SE"/>
                </w:rPr>
                <w:delText>CZ-140 00, Praha 4</w:delText>
              </w:r>
            </w:del>
          </w:p>
          <w:p w14:paraId="7C7809F1" w14:textId="77777777" w:rsidR="00A11144" w:rsidRDefault="00393E4D">
            <w:pPr>
              <w:pStyle w:val="pil-t1"/>
              <w:keepLines/>
              <w:rPr>
                <w:noProof/>
                <w:lang w:val="sv-SE"/>
              </w:rPr>
            </w:pPr>
            <w:r>
              <w:rPr>
                <w:noProof/>
                <w:lang w:val="sv-SE"/>
              </w:rPr>
              <w:t>Tel: +420 2</w:t>
            </w:r>
            <w:ins w:id="31" w:author="Author" w:date="2025-09-01T11:30:00Z">
              <w:r>
                <w:rPr>
                  <w:noProof/>
                  <w:lang w:val="sv-SE"/>
                </w:rPr>
                <w:t>34</w:t>
              </w:r>
            </w:ins>
            <w:del w:id="32" w:author="Author" w:date="2025-09-01T11:30:00Z">
              <w:r>
                <w:rPr>
                  <w:noProof/>
                  <w:lang w:val="sv-SE"/>
                </w:rPr>
                <w:delText>25</w:delText>
              </w:r>
            </w:del>
            <w:r>
              <w:rPr>
                <w:noProof/>
                <w:lang w:val="sv-SE"/>
              </w:rPr>
              <w:t xml:space="preserve"> </w:t>
            </w:r>
            <w:ins w:id="33" w:author="Author" w:date="2025-09-01T11:30:00Z">
              <w:r>
                <w:rPr>
                  <w:noProof/>
                  <w:lang w:val="sv-SE"/>
                </w:rPr>
                <w:t>142</w:t>
              </w:r>
            </w:ins>
            <w:del w:id="34" w:author="Author" w:date="2025-09-01T11:30:00Z">
              <w:r>
                <w:rPr>
                  <w:noProof/>
                  <w:lang w:val="sv-SE"/>
                </w:rPr>
                <w:delText>775</w:delText>
              </w:r>
            </w:del>
            <w:r>
              <w:rPr>
                <w:noProof/>
                <w:lang w:val="sv-SE"/>
              </w:rPr>
              <w:t xml:space="preserve"> </w:t>
            </w:r>
            <w:ins w:id="35" w:author="Author" w:date="2025-09-01T11:31:00Z">
              <w:r>
                <w:rPr>
                  <w:noProof/>
                  <w:lang w:val="sv-SE"/>
                </w:rPr>
                <w:t>222</w:t>
              </w:r>
            </w:ins>
            <w:del w:id="36" w:author="Author" w:date="2025-09-01T11:31:00Z">
              <w:r>
                <w:rPr>
                  <w:noProof/>
                  <w:lang w:val="sv-SE"/>
                </w:rPr>
                <w:delText>111</w:delText>
              </w:r>
            </w:del>
          </w:p>
          <w:p w14:paraId="24224A7A" w14:textId="77777777" w:rsidR="00A11144" w:rsidRDefault="00393E4D">
            <w:pPr>
              <w:tabs>
                <w:tab w:val="clear" w:pos="567"/>
              </w:tabs>
              <w:spacing w:line="240" w:lineRule="auto"/>
              <w:rPr>
                <w:del w:id="37" w:author="Author" w:date="2025-09-01T11:30:00Z"/>
                <w:szCs w:val="22"/>
                <w:lang w:val="es-ES"/>
              </w:rPr>
            </w:pPr>
            <w:del w:id="38" w:author="Author" w:date="2025-09-01T11:30:00Z">
              <w:r>
                <w:rPr>
                  <w:noProof/>
                  <w:szCs w:val="22"/>
                  <w:lang w:val="sv-SE"/>
                </w:rPr>
                <w:delText>office.cz@ sandoz.com</w:delText>
              </w:r>
            </w:del>
          </w:p>
          <w:p w14:paraId="529001C3" w14:textId="77777777" w:rsidR="00A11144" w:rsidRDefault="00A11144">
            <w:pPr>
              <w:tabs>
                <w:tab w:val="clear" w:pos="567"/>
              </w:tabs>
              <w:spacing w:line="240" w:lineRule="auto"/>
              <w:rPr>
                <w:szCs w:val="22"/>
                <w:lang w:val="es-ES"/>
              </w:rPr>
            </w:pPr>
          </w:p>
        </w:tc>
        <w:tc>
          <w:tcPr>
            <w:tcW w:w="4678" w:type="dxa"/>
            <w:hideMark/>
          </w:tcPr>
          <w:p w14:paraId="79A06EB4" w14:textId="77777777" w:rsidR="00A11144" w:rsidRDefault="00393E4D">
            <w:pPr>
              <w:tabs>
                <w:tab w:val="clear" w:pos="567"/>
              </w:tabs>
              <w:spacing w:line="240" w:lineRule="auto"/>
              <w:rPr>
                <w:b/>
                <w:szCs w:val="22"/>
                <w:lang w:val="hu-HU"/>
              </w:rPr>
            </w:pPr>
            <w:r>
              <w:rPr>
                <w:b/>
                <w:szCs w:val="22"/>
                <w:lang w:val="hu-HU"/>
              </w:rPr>
              <w:t>Magyarország</w:t>
            </w:r>
          </w:p>
          <w:p w14:paraId="1AC3D991" w14:textId="77777777" w:rsidR="00A11144" w:rsidRDefault="00393E4D">
            <w:pPr>
              <w:pStyle w:val="pil-t1"/>
              <w:keepLines/>
              <w:rPr>
                <w:noProof/>
                <w:lang w:val="es-ES"/>
              </w:rPr>
            </w:pPr>
            <w:r>
              <w:rPr>
                <w:noProof/>
                <w:lang w:val="es-ES"/>
              </w:rPr>
              <w:t>Sandoz Hungária Kft.</w:t>
            </w:r>
          </w:p>
          <w:p w14:paraId="667E51FC" w14:textId="77777777" w:rsidR="00A11144" w:rsidRDefault="00393E4D">
            <w:pPr>
              <w:pStyle w:val="pil-t1"/>
              <w:keepLines/>
              <w:rPr>
                <w:noProof/>
                <w:lang w:val="es-ES"/>
              </w:rPr>
            </w:pPr>
            <w:r>
              <w:rPr>
                <w:noProof/>
                <w:lang w:val="es-ES"/>
              </w:rPr>
              <w:t>Bartók Béla út 43-47</w:t>
            </w:r>
          </w:p>
          <w:p w14:paraId="171C273C" w14:textId="77777777" w:rsidR="00A11144" w:rsidRDefault="00393E4D">
            <w:pPr>
              <w:pStyle w:val="pil-t1"/>
              <w:keepLines/>
              <w:rPr>
                <w:noProof/>
                <w:lang w:val="pt-PT"/>
              </w:rPr>
            </w:pPr>
            <w:r>
              <w:rPr>
                <w:noProof/>
                <w:lang w:val="pt-PT"/>
              </w:rPr>
              <w:t>H-1114 Budapest</w:t>
            </w:r>
          </w:p>
          <w:p w14:paraId="2E19F7D9" w14:textId="77777777" w:rsidR="00A11144" w:rsidRDefault="00393E4D">
            <w:pPr>
              <w:pStyle w:val="pil-t1"/>
              <w:keepLines/>
              <w:rPr>
                <w:noProof/>
                <w:lang w:val="pt-PT"/>
              </w:rPr>
            </w:pPr>
            <w:r>
              <w:rPr>
                <w:noProof/>
                <w:lang w:val="pt-PT"/>
              </w:rPr>
              <w:t>Tel: +36 1 430 2890</w:t>
            </w:r>
          </w:p>
          <w:p w14:paraId="35460B83" w14:textId="77777777" w:rsidR="00A11144" w:rsidRDefault="00393E4D">
            <w:pPr>
              <w:tabs>
                <w:tab w:val="clear" w:pos="567"/>
                <w:tab w:val="left" w:pos="-720"/>
              </w:tabs>
              <w:suppressAutoHyphens/>
              <w:spacing w:line="240" w:lineRule="auto"/>
              <w:rPr>
                <w:ins w:id="39" w:author="Author" w:date="2025-09-05T10:04:00Z"/>
                <w:noProof/>
                <w:szCs w:val="22"/>
                <w:lang w:val="pt-PT"/>
              </w:rPr>
            </w:pPr>
            <w:ins w:id="40" w:author="Author" w:date="2025-09-05T10:04:00Z">
              <w:r>
                <w:rPr>
                  <w:noProof/>
                  <w:szCs w:val="22"/>
                </w:rPr>
                <w:fldChar w:fldCharType="begin"/>
              </w:r>
              <w:r>
                <w:rPr>
                  <w:noProof/>
                  <w:szCs w:val="22"/>
                  <w:lang w:val="pt-PT"/>
                </w:rPr>
                <w:instrText>HYPERLINK "mailto:</w:instrText>
              </w:r>
            </w:ins>
            <w:r>
              <w:rPr>
                <w:noProof/>
                <w:szCs w:val="22"/>
                <w:lang w:val="pt-PT"/>
              </w:rPr>
              <w:instrText>Info.hungary@sandoz.com</w:instrText>
            </w:r>
            <w:ins w:id="41" w:author="Author" w:date="2025-09-05T10:04:00Z">
              <w:r>
                <w:rPr>
                  <w:noProof/>
                  <w:szCs w:val="22"/>
                  <w:lang w:val="pt-PT"/>
                </w:rPr>
                <w:instrText>"</w:instrText>
              </w:r>
              <w:r>
                <w:rPr>
                  <w:noProof/>
                  <w:szCs w:val="22"/>
                </w:rPr>
                <w:fldChar w:fldCharType="separate"/>
              </w:r>
            </w:ins>
            <w:r>
              <w:rPr>
                <w:rStyle w:val="Hyperlink"/>
                <w:noProof/>
                <w:szCs w:val="22"/>
                <w:lang w:val="pt-PT"/>
              </w:rPr>
              <w:t>Info.hungary@sandoz.com</w:t>
            </w:r>
            <w:ins w:id="42" w:author="Author" w:date="2025-09-05T10:04:00Z">
              <w:r>
                <w:rPr>
                  <w:noProof/>
                  <w:szCs w:val="22"/>
                </w:rPr>
                <w:fldChar w:fldCharType="end"/>
              </w:r>
            </w:ins>
          </w:p>
          <w:p w14:paraId="5B346599" w14:textId="77777777" w:rsidR="00A11144" w:rsidRDefault="00A11144">
            <w:pPr>
              <w:tabs>
                <w:tab w:val="clear" w:pos="567"/>
                <w:tab w:val="left" w:pos="-720"/>
              </w:tabs>
              <w:suppressAutoHyphens/>
              <w:spacing w:line="240" w:lineRule="auto"/>
              <w:rPr>
                <w:szCs w:val="22"/>
                <w:lang w:val="mt-MT"/>
              </w:rPr>
            </w:pPr>
          </w:p>
        </w:tc>
      </w:tr>
      <w:tr w:rsidR="00A11144" w14:paraId="3EEBBB84" w14:textId="77777777">
        <w:trPr>
          <w:cantSplit/>
        </w:trPr>
        <w:tc>
          <w:tcPr>
            <w:tcW w:w="4678" w:type="dxa"/>
          </w:tcPr>
          <w:p w14:paraId="6E06E5A2" w14:textId="77777777" w:rsidR="00A11144" w:rsidRDefault="00393E4D">
            <w:pPr>
              <w:tabs>
                <w:tab w:val="clear" w:pos="567"/>
              </w:tabs>
              <w:spacing w:line="240" w:lineRule="auto"/>
              <w:rPr>
                <w:b/>
                <w:szCs w:val="22"/>
                <w:lang w:val="en-US"/>
              </w:rPr>
            </w:pPr>
            <w:proofErr w:type="spellStart"/>
            <w:r>
              <w:rPr>
                <w:b/>
                <w:szCs w:val="22"/>
                <w:lang w:val="en-US"/>
              </w:rPr>
              <w:t>Danmark</w:t>
            </w:r>
            <w:proofErr w:type="spellEnd"/>
          </w:p>
          <w:p w14:paraId="19A47762" w14:textId="77777777" w:rsidR="00A11144" w:rsidRDefault="00393E4D">
            <w:pPr>
              <w:pStyle w:val="pil-t1"/>
              <w:keepLines/>
              <w:rPr>
                <w:noProof/>
                <w:lang w:val="sv-SE"/>
              </w:rPr>
            </w:pPr>
            <w:r>
              <w:rPr>
                <w:noProof/>
                <w:lang w:val="sv-SE"/>
              </w:rPr>
              <w:t>Sandoz A/S</w:t>
            </w:r>
          </w:p>
          <w:p w14:paraId="5584A412" w14:textId="77777777" w:rsidR="00A11144" w:rsidRDefault="00393E4D">
            <w:pPr>
              <w:keepLines/>
              <w:rPr>
                <w:del w:id="43" w:author="Author" w:date="2025-09-01T11:47:00Z"/>
                <w:szCs w:val="22"/>
                <w:lang w:val="en-US"/>
              </w:rPr>
            </w:pPr>
            <w:del w:id="44" w:author="Author" w:date="2025-09-01T11:47:00Z">
              <w:r>
                <w:rPr>
                  <w:szCs w:val="22"/>
                  <w:lang w:val="en-US"/>
                </w:rPr>
                <w:delText>Edvard Thomsens Vej 14</w:delText>
              </w:r>
            </w:del>
          </w:p>
          <w:p w14:paraId="5C972C97" w14:textId="77777777" w:rsidR="00A11144" w:rsidRDefault="00393E4D">
            <w:pPr>
              <w:keepLines/>
              <w:rPr>
                <w:del w:id="45" w:author="Author" w:date="2025-09-01T11:47:00Z"/>
                <w:szCs w:val="22"/>
                <w:lang w:val="en-US"/>
              </w:rPr>
            </w:pPr>
            <w:del w:id="46" w:author="Author" w:date="2025-09-01T11:47:00Z">
              <w:r>
                <w:rPr>
                  <w:szCs w:val="22"/>
                  <w:lang w:val="en-US"/>
                </w:rPr>
                <w:delText>DK-2300 København S</w:delText>
              </w:r>
            </w:del>
          </w:p>
          <w:p w14:paraId="2E9685D5" w14:textId="77777777" w:rsidR="00A11144" w:rsidRDefault="00393E4D">
            <w:pPr>
              <w:tabs>
                <w:tab w:val="clear" w:pos="567"/>
              </w:tabs>
              <w:spacing w:line="240" w:lineRule="auto"/>
              <w:rPr>
                <w:szCs w:val="22"/>
                <w:lang w:val="en-US"/>
              </w:rPr>
            </w:pPr>
            <w:proofErr w:type="spellStart"/>
            <w:r>
              <w:rPr>
                <w:szCs w:val="22"/>
                <w:lang w:val="en-US"/>
              </w:rPr>
              <w:t>Tlf</w:t>
            </w:r>
            <w:proofErr w:type="spellEnd"/>
            <w:r>
              <w:rPr>
                <w:szCs w:val="22"/>
                <w:lang w:val="en-US"/>
              </w:rPr>
              <w:t>: +45 63</w:t>
            </w:r>
            <w:ins w:id="47" w:author="Author" w:date="2025-09-01T11:48:00Z">
              <w:r>
                <w:rPr>
                  <w:szCs w:val="22"/>
                  <w:lang w:val="en-US"/>
                </w:rPr>
                <w:t xml:space="preserve"> </w:t>
              </w:r>
            </w:ins>
            <w:r>
              <w:rPr>
                <w:szCs w:val="22"/>
                <w:lang w:val="en-US"/>
              </w:rPr>
              <w:t>95 10</w:t>
            </w:r>
            <w:ins w:id="48" w:author="Author" w:date="2025-09-01T11:48:00Z">
              <w:r>
                <w:rPr>
                  <w:szCs w:val="22"/>
                  <w:lang w:val="en-US"/>
                </w:rPr>
                <w:t xml:space="preserve"> </w:t>
              </w:r>
            </w:ins>
            <w:r>
              <w:rPr>
                <w:szCs w:val="22"/>
                <w:lang w:val="en-US"/>
              </w:rPr>
              <w:t>00</w:t>
            </w:r>
          </w:p>
          <w:p w14:paraId="5F990236" w14:textId="77777777" w:rsidR="00A11144" w:rsidRDefault="00393E4D">
            <w:pPr>
              <w:tabs>
                <w:tab w:val="clear" w:pos="567"/>
              </w:tabs>
              <w:spacing w:line="240" w:lineRule="auto"/>
              <w:rPr>
                <w:del w:id="49" w:author="Author" w:date="2025-09-01T11:48:00Z"/>
                <w:szCs w:val="22"/>
                <w:lang w:val="en-US"/>
              </w:rPr>
            </w:pPr>
            <w:del w:id="50" w:author="Author" w:date="2025-09-01T11:48:00Z">
              <w:r>
                <w:rPr>
                  <w:szCs w:val="22"/>
                  <w:lang w:val="en-US"/>
                </w:rPr>
                <w:delText>info.danmark@sandoz.com</w:delText>
              </w:r>
            </w:del>
          </w:p>
          <w:p w14:paraId="0BF6B68D" w14:textId="77777777" w:rsidR="00A11144" w:rsidRDefault="00A11144">
            <w:pPr>
              <w:tabs>
                <w:tab w:val="clear" w:pos="567"/>
              </w:tabs>
              <w:spacing w:line="240" w:lineRule="auto"/>
              <w:rPr>
                <w:szCs w:val="22"/>
                <w:lang w:val="en-US"/>
              </w:rPr>
            </w:pPr>
          </w:p>
        </w:tc>
        <w:tc>
          <w:tcPr>
            <w:tcW w:w="4678" w:type="dxa"/>
            <w:hideMark/>
          </w:tcPr>
          <w:p w14:paraId="12C5E60A" w14:textId="77777777" w:rsidR="00A11144" w:rsidRDefault="00393E4D">
            <w:pPr>
              <w:tabs>
                <w:tab w:val="clear" w:pos="567"/>
                <w:tab w:val="left" w:pos="-720"/>
                <w:tab w:val="left" w:pos="4536"/>
              </w:tabs>
              <w:suppressAutoHyphens/>
              <w:spacing w:line="240" w:lineRule="auto"/>
              <w:rPr>
                <w:b/>
                <w:szCs w:val="22"/>
                <w:lang w:val="mt-MT"/>
              </w:rPr>
            </w:pPr>
            <w:r>
              <w:rPr>
                <w:b/>
                <w:szCs w:val="22"/>
                <w:lang w:val="mt-MT"/>
              </w:rPr>
              <w:t>Malta</w:t>
            </w:r>
          </w:p>
          <w:p w14:paraId="4D16C48E" w14:textId="77777777" w:rsidR="00A11144" w:rsidRDefault="00393E4D">
            <w:pPr>
              <w:rPr>
                <w:noProof/>
                <w:szCs w:val="22"/>
                <w:lang w:val="el-GR"/>
              </w:rPr>
            </w:pPr>
            <w:r>
              <w:rPr>
                <w:noProof/>
                <w:szCs w:val="22"/>
                <w:lang w:val="el-GR"/>
              </w:rPr>
              <w:t>Sandoz Pharmaceuticals d.d.</w:t>
            </w:r>
          </w:p>
          <w:p w14:paraId="7D7F5AE4" w14:textId="77777777" w:rsidR="00A11144" w:rsidRDefault="00393E4D">
            <w:pPr>
              <w:rPr>
                <w:del w:id="51" w:author="Author" w:date="2025-10-22T09:46:00Z"/>
                <w:noProof/>
                <w:szCs w:val="22"/>
                <w:lang w:val="el-GR"/>
              </w:rPr>
            </w:pPr>
            <w:del w:id="52" w:author="Author" w:date="2025-10-22T09:46:00Z">
              <w:r>
                <w:rPr>
                  <w:noProof/>
                  <w:szCs w:val="22"/>
                  <w:lang w:val="el-GR"/>
                </w:rPr>
                <w:delText>Verovskova 57</w:delText>
              </w:r>
            </w:del>
          </w:p>
          <w:p w14:paraId="19CEDED5" w14:textId="77777777" w:rsidR="00A11144" w:rsidRDefault="00393E4D">
            <w:pPr>
              <w:rPr>
                <w:del w:id="53" w:author="Author" w:date="2025-10-22T09:46:00Z"/>
                <w:noProof/>
                <w:szCs w:val="22"/>
                <w:lang w:val="el-GR"/>
              </w:rPr>
            </w:pPr>
            <w:del w:id="54" w:author="Author" w:date="2025-10-22T09:46:00Z">
              <w:r>
                <w:rPr>
                  <w:noProof/>
                  <w:szCs w:val="22"/>
                  <w:lang w:val="el-GR"/>
                </w:rPr>
                <w:delText>SI-1000 Ljubljana</w:delText>
              </w:r>
            </w:del>
          </w:p>
          <w:p w14:paraId="30474A8D" w14:textId="77777777" w:rsidR="00A11144" w:rsidRDefault="00393E4D">
            <w:pPr>
              <w:rPr>
                <w:noProof/>
                <w:szCs w:val="22"/>
              </w:rPr>
            </w:pPr>
            <w:ins w:id="55" w:author="Author" w:date="2025-10-22T09:46:00Z">
              <w:r>
                <w:rPr>
                  <w:noProof/>
                  <w:szCs w:val="22"/>
                </w:rPr>
                <w:t>(</w:t>
              </w:r>
            </w:ins>
            <w:r>
              <w:rPr>
                <w:noProof/>
                <w:szCs w:val="22"/>
                <w:lang w:val="el-GR"/>
              </w:rPr>
              <w:t>Slovenia</w:t>
            </w:r>
            <w:ins w:id="56" w:author="Author" w:date="2025-10-22T09:46:00Z">
              <w:r>
                <w:rPr>
                  <w:noProof/>
                  <w:szCs w:val="22"/>
                </w:rPr>
                <w:t>)</w:t>
              </w:r>
            </w:ins>
          </w:p>
          <w:p w14:paraId="3A03CD67" w14:textId="77777777" w:rsidR="00A11144" w:rsidRDefault="00393E4D">
            <w:pPr>
              <w:tabs>
                <w:tab w:val="clear" w:pos="567"/>
              </w:tabs>
              <w:spacing w:line="240" w:lineRule="auto"/>
              <w:rPr>
                <w:szCs w:val="22"/>
              </w:rPr>
            </w:pPr>
            <w:r>
              <w:rPr>
                <w:noProof/>
                <w:szCs w:val="22"/>
                <w:lang w:val="el-GR"/>
              </w:rPr>
              <w:t>Tel: +356</w:t>
            </w:r>
            <w:ins w:id="57" w:author="Author" w:date="2025-10-22T09:47:00Z">
              <w:r>
                <w:rPr>
                  <w:noProof/>
                  <w:szCs w:val="22"/>
                </w:rPr>
                <w:t>99644126</w:t>
              </w:r>
            </w:ins>
            <w:del w:id="58" w:author="Author" w:date="2025-10-22T09:47:00Z">
              <w:r>
                <w:rPr>
                  <w:noProof/>
                  <w:szCs w:val="22"/>
                  <w:lang w:val="el-GR"/>
                </w:rPr>
                <w:delText xml:space="preserve"> 2122287</w:delText>
              </w:r>
            </w:del>
            <w:del w:id="59" w:author="Author" w:date="2025-10-22T09:46:00Z">
              <w:r>
                <w:rPr>
                  <w:noProof/>
                  <w:szCs w:val="22"/>
                  <w:lang w:val="el-GR"/>
                </w:rPr>
                <w:delText>2</w:delText>
              </w:r>
            </w:del>
          </w:p>
        </w:tc>
      </w:tr>
      <w:tr w:rsidR="00A11144" w:rsidRPr="000C323C" w14:paraId="582CCD4A" w14:textId="77777777">
        <w:trPr>
          <w:cantSplit/>
        </w:trPr>
        <w:tc>
          <w:tcPr>
            <w:tcW w:w="4678" w:type="dxa"/>
          </w:tcPr>
          <w:p w14:paraId="74857B49" w14:textId="77777777" w:rsidR="00A11144" w:rsidRDefault="00A11144">
            <w:pPr>
              <w:tabs>
                <w:tab w:val="clear" w:pos="567"/>
              </w:tabs>
              <w:spacing w:line="240" w:lineRule="auto"/>
              <w:rPr>
                <w:ins w:id="60" w:author="Author" w:date="2025-10-22T21:08:00Z"/>
                <w:b/>
                <w:szCs w:val="22"/>
                <w:lang w:val="de-DE"/>
              </w:rPr>
            </w:pPr>
          </w:p>
          <w:p w14:paraId="3FD79289" w14:textId="77777777" w:rsidR="00A11144" w:rsidRDefault="00393E4D">
            <w:pPr>
              <w:tabs>
                <w:tab w:val="clear" w:pos="567"/>
              </w:tabs>
              <w:spacing w:line="240" w:lineRule="auto"/>
              <w:rPr>
                <w:b/>
                <w:szCs w:val="22"/>
                <w:lang w:val="de-DE"/>
              </w:rPr>
            </w:pPr>
            <w:r>
              <w:rPr>
                <w:b/>
                <w:szCs w:val="22"/>
                <w:lang w:val="de-DE"/>
              </w:rPr>
              <w:t>Deutschland</w:t>
            </w:r>
          </w:p>
          <w:p w14:paraId="4C1D64B7" w14:textId="77777777" w:rsidR="00A11144" w:rsidRDefault="00393E4D">
            <w:pPr>
              <w:pStyle w:val="pil-t1"/>
              <w:keepLines/>
              <w:rPr>
                <w:noProof/>
                <w:lang w:val="de-DE"/>
              </w:rPr>
            </w:pPr>
            <w:r>
              <w:rPr>
                <w:noProof/>
                <w:lang w:val="de-DE"/>
              </w:rPr>
              <w:t>Hexal AG</w:t>
            </w:r>
          </w:p>
          <w:p w14:paraId="1EAD9D3E" w14:textId="77777777" w:rsidR="00A11144" w:rsidRDefault="00393E4D">
            <w:pPr>
              <w:pStyle w:val="pil-t1"/>
              <w:keepLines/>
              <w:rPr>
                <w:noProof/>
                <w:lang w:val="de-DE"/>
              </w:rPr>
            </w:pPr>
            <w:r>
              <w:rPr>
                <w:noProof/>
                <w:lang w:val="de-DE"/>
              </w:rPr>
              <w:t>Industriestr. 25</w:t>
            </w:r>
          </w:p>
          <w:p w14:paraId="0576286C" w14:textId="77777777" w:rsidR="00A11144" w:rsidRDefault="00393E4D">
            <w:pPr>
              <w:pStyle w:val="pil-t1"/>
              <w:keepLines/>
              <w:rPr>
                <w:noProof/>
                <w:lang w:val="de-DE"/>
              </w:rPr>
            </w:pPr>
            <w:r>
              <w:rPr>
                <w:noProof/>
                <w:lang w:val="de-DE"/>
              </w:rPr>
              <w:t>D-83607 Holzkirchen</w:t>
            </w:r>
          </w:p>
          <w:p w14:paraId="20F962FF" w14:textId="77777777" w:rsidR="00A11144" w:rsidRDefault="00393E4D">
            <w:pPr>
              <w:rPr>
                <w:szCs w:val="22"/>
                <w:lang w:val="de-DE"/>
              </w:rPr>
            </w:pPr>
            <w:r>
              <w:rPr>
                <w:szCs w:val="22"/>
                <w:lang w:val="de-DE"/>
              </w:rPr>
              <w:t>Tel: +49 8024 908-0</w:t>
            </w:r>
          </w:p>
          <w:p w14:paraId="1A57871D" w14:textId="77777777" w:rsidR="00A11144" w:rsidRDefault="00393E4D">
            <w:pPr>
              <w:tabs>
                <w:tab w:val="clear" w:pos="567"/>
                <w:tab w:val="left" w:pos="-720"/>
              </w:tabs>
              <w:suppressAutoHyphens/>
              <w:spacing w:line="240" w:lineRule="auto"/>
              <w:rPr>
                <w:szCs w:val="22"/>
                <w:lang w:val="de-DE"/>
              </w:rPr>
            </w:pPr>
            <w:hyperlink r:id="rId7" w:history="1">
              <w:r>
                <w:rPr>
                  <w:rStyle w:val="Hyperlink"/>
                  <w:szCs w:val="22"/>
                  <w:lang w:val="de-DE"/>
                </w:rPr>
                <w:t>service@hexal.com</w:t>
              </w:r>
            </w:hyperlink>
          </w:p>
          <w:p w14:paraId="2AE71909" w14:textId="77777777" w:rsidR="00A11144" w:rsidRDefault="00A11144">
            <w:pPr>
              <w:tabs>
                <w:tab w:val="clear" w:pos="567"/>
                <w:tab w:val="left" w:pos="-720"/>
              </w:tabs>
              <w:suppressAutoHyphens/>
              <w:spacing w:line="240" w:lineRule="auto"/>
              <w:rPr>
                <w:szCs w:val="22"/>
                <w:lang w:val="de-DE"/>
              </w:rPr>
            </w:pPr>
          </w:p>
        </w:tc>
        <w:tc>
          <w:tcPr>
            <w:tcW w:w="4678" w:type="dxa"/>
            <w:hideMark/>
          </w:tcPr>
          <w:p w14:paraId="7EB83C44" w14:textId="77777777" w:rsidR="00A11144" w:rsidRDefault="00A11144">
            <w:pPr>
              <w:tabs>
                <w:tab w:val="clear" w:pos="567"/>
              </w:tabs>
              <w:suppressAutoHyphens/>
              <w:spacing w:line="240" w:lineRule="auto"/>
              <w:rPr>
                <w:ins w:id="61" w:author="Author" w:date="2025-10-22T21:08:00Z"/>
                <w:b/>
                <w:szCs w:val="22"/>
                <w:lang w:val="de-DE"/>
              </w:rPr>
            </w:pPr>
          </w:p>
          <w:p w14:paraId="7CED0046" w14:textId="77777777" w:rsidR="00A11144" w:rsidRDefault="00393E4D">
            <w:pPr>
              <w:tabs>
                <w:tab w:val="clear" w:pos="567"/>
              </w:tabs>
              <w:suppressAutoHyphens/>
              <w:spacing w:line="240" w:lineRule="auto"/>
              <w:rPr>
                <w:b/>
                <w:szCs w:val="22"/>
                <w:lang w:val="de-DE"/>
              </w:rPr>
            </w:pPr>
            <w:proofErr w:type="spellStart"/>
            <w:r>
              <w:rPr>
                <w:b/>
                <w:szCs w:val="22"/>
                <w:lang w:val="de-DE"/>
              </w:rPr>
              <w:t>Nederland</w:t>
            </w:r>
            <w:proofErr w:type="spellEnd"/>
          </w:p>
          <w:p w14:paraId="2B307C23" w14:textId="77777777" w:rsidR="00A11144" w:rsidRDefault="00393E4D">
            <w:pPr>
              <w:pStyle w:val="pil-t1"/>
              <w:keepLines/>
              <w:rPr>
                <w:noProof/>
                <w:lang w:val="de-DE"/>
              </w:rPr>
            </w:pPr>
            <w:r>
              <w:rPr>
                <w:noProof/>
                <w:lang w:val="de-DE"/>
              </w:rPr>
              <w:t>Sandoz B.V.</w:t>
            </w:r>
          </w:p>
          <w:p w14:paraId="7E17042E" w14:textId="77777777" w:rsidR="00A11144" w:rsidRDefault="00393E4D">
            <w:pPr>
              <w:pStyle w:val="pil-t1"/>
              <w:keepLines/>
              <w:rPr>
                <w:noProof/>
                <w:lang w:val="de-DE"/>
              </w:rPr>
            </w:pPr>
            <w:ins w:id="62" w:author="Author" w:date="2025-09-01T11:46:00Z">
              <w:r>
                <w:rPr>
                  <w:noProof/>
                  <w:lang w:val="de-DE"/>
                </w:rPr>
                <w:t>Hospitaaldreef 29</w:t>
              </w:r>
            </w:ins>
            <w:ins w:id="63" w:author="Author" w:date="2025-09-05T10:04:00Z">
              <w:r>
                <w:rPr>
                  <w:noProof/>
                  <w:lang w:val="de-DE"/>
                </w:rPr>
                <w:t>,</w:t>
              </w:r>
            </w:ins>
            <w:del w:id="64" w:author="Author" w:date="2025-09-01T11:46:00Z">
              <w:r>
                <w:rPr>
                  <w:noProof/>
                  <w:lang w:val="de-DE"/>
                </w:rPr>
                <w:delText>Veluwezoom 22</w:delText>
              </w:r>
            </w:del>
          </w:p>
          <w:p w14:paraId="54086520" w14:textId="77777777" w:rsidR="00A11144" w:rsidRDefault="00393E4D">
            <w:pPr>
              <w:pStyle w:val="pil-t1"/>
              <w:keepLines/>
              <w:rPr>
                <w:noProof/>
                <w:lang w:val="de-DE"/>
              </w:rPr>
            </w:pPr>
            <w:ins w:id="65" w:author="Author" w:date="2025-09-01T11:46:00Z">
              <w:r>
                <w:rPr>
                  <w:noProof/>
                  <w:lang w:val="de-DE"/>
                </w:rPr>
                <w:t xml:space="preserve">NL-1315 RC Almere </w:t>
              </w:r>
            </w:ins>
            <w:del w:id="66" w:author="Author" w:date="2025-09-01T11:46:00Z">
              <w:r>
                <w:rPr>
                  <w:noProof/>
                  <w:lang w:val="de-DE"/>
                </w:rPr>
                <w:delText>NL-1327 AH Almere</w:delText>
              </w:r>
            </w:del>
          </w:p>
          <w:p w14:paraId="611C65BF" w14:textId="77777777" w:rsidR="00A11144" w:rsidRDefault="00393E4D">
            <w:pPr>
              <w:pStyle w:val="pil-t1"/>
              <w:keepLines/>
              <w:rPr>
                <w:noProof/>
                <w:lang w:val="de-DE"/>
              </w:rPr>
            </w:pPr>
            <w:r>
              <w:rPr>
                <w:noProof/>
                <w:lang w:val="de-DE"/>
              </w:rPr>
              <w:t xml:space="preserve">Tel: +31 </w:t>
            </w:r>
            <w:del w:id="67" w:author="Author" w:date="2025-09-01T11:47:00Z">
              <w:r>
                <w:rPr>
                  <w:noProof/>
                  <w:lang w:val="de-DE"/>
                </w:rPr>
                <w:delText>(0)</w:delText>
              </w:r>
            </w:del>
            <w:r>
              <w:rPr>
                <w:noProof/>
                <w:lang w:val="de-DE"/>
              </w:rPr>
              <w:t xml:space="preserve">36 </w:t>
            </w:r>
            <w:r>
              <w:rPr>
                <w:noProof/>
                <w:lang w:val="de-DE"/>
              </w:rPr>
              <w:t>5241600</w:t>
            </w:r>
          </w:p>
          <w:p w14:paraId="19784A86" w14:textId="77777777" w:rsidR="00A11144" w:rsidRDefault="00393E4D">
            <w:pPr>
              <w:tabs>
                <w:tab w:val="clear" w:pos="567"/>
              </w:tabs>
              <w:spacing w:line="240" w:lineRule="auto"/>
              <w:rPr>
                <w:ins w:id="68" w:author="Author" w:date="2025-09-05T10:05:00Z"/>
                <w:color w:val="242424"/>
                <w:szCs w:val="22"/>
                <w:shd w:val="clear" w:color="auto" w:fill="FFFFFF"/>
                <w:lang w:val="de-DE"/>
              </w:rPr>
            </w:pPr>
            <w:ins w:id="69" w:author="Author" w:date="2025-09-05T10:05: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70" w:author="Author" w:date="2025-09-05T10:05: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71" w:author="Author" w:date="2025-09-05T10:05:00Z">
              <w:r>
                <w:rPr>
                  <w:color w:val="242424"/>
                  <w:szCs w:val="22"/>
                  <w:shd w:val="clear" w:color="auto" w:fill="FFFFFF"/>
                </w:rPr>
                <w:fldChar w:fldCharType="end"/>
              </w:r>
            </w:ins>
          </w:p>
          <w:p w14:paraId="36CFAD01" w14:textId="77777777" w:rsidR="00A11144" w:rsidRDefault="00A11144">
            <w:pPr>
              <w:tabs>
                <w:tab w:val="clear" w:pos="567"/>
              </w:tabs>
              <w:spacing w:line="240" w:lineRule="auto"/>
              <w:rPr>
                <w:szCs w:val="22"/>
                <w:lang w:val="de-DE"/>
              </w:rPr>
            </w:pPr>
          </w:p>
        </w:tc>
      </w:tr>
      <w:tr w:rsidR="00A11144" w14:paraId="1084579E" w14:textId="77777777">
        <w:trPr>
          <w:cantSplit/>
        </w:trPr>
        <w:tc>
          <w:tcPr>
            <w:tcW w:w="4678" w:type="dxa"/>
          </w:tcPr>
          <w:p w14:paraId="49CC6620" w14:textId="77777777" w:rsidR="00A11144" w:rsidRDefault="00393E4D">
            <w:pPr>
              <w:tabs>
                <w:tab w:val="clear" w:pos="567"/>
                <w:tab w:val="left" w:pos="-720"/>
              </w:tabs>
              <w:suppressAutoHyphens/>
              <w:spacing w:line="240" w:lineRule="auto"/>
              <w:rPr>
                <w:b/>
                <w:bCs/>
                <w:szCs w:val="22"/>
                <w:lang w:val="et-EE"/>
              </w:rPr>
            </w:pPr>
            <w:r>
              <w:rPr>
                <w:b/>
                <w:bCs/>
                <w:szCs w:val="22"/>
                <w:lang w:val="et-EE"/>
              </w:rPr>
              <w:t>Eesti</w:t>
            </w:r>
          </w:p>
          <w:p w14:paraId="4176B616" w14:textId="77777777" w:rsidR="00A11144" w:rsidRDefault="00393E4D">
            <w:pPr>
              <w:pStyle w:val="pil-t1"/>
              <w:keepLines/>
              <w:rPr>
                <w:noProof/>
                <w:lang w:val="it-IT"/>
              </w:rPr>
            </w:pPr>
            <w:r>
              <w:rPr>
                <w:noProof/>
                <w:lang w:val="it-IT"/>
              </w:rPr>
              <w:t>Sandoz d.d. Eesti filiaal</w:t>
            </w:r>
          </w:p>
          <w:p w14:paraId="02344961" w14:textId="77777777" w:rsidR="00A11144" w:rsidRDefault="00393E4D">
            <w:pPr>
              <w:pStyle w:val="pil-t1"/>
              <w:keepLines/>
              <w:rPr>
                <w:noProof/>
                <w:lang w:val="fi-FI"/>
              </w:rPr>
            </w:pPr>
            <w:r>
              <w:rPr>
                <w:noProof/>
                <w:lang w:val="fi-FI"/>
              </w:rPr>
              <w:t>Pärnu mnt 105</w:t>
            </w:r>
          </w:p>
          <w:p w14:paraId="2AEFCA7B" w14:textId="77777777" w:rsidR="00A11144" w:rsidRDefault="00393E4D">
            <w:pPr>
              <w:pStyle w:val="pil-t1"/>
              <w:keepLines/>
              <w:rPr>
                <w:noProof/>
                <w:lang w:val="fi-FI"/>
              </w:rPr>
            </w:pPr>
            <w:r>
              <w:rPr>
                <w:noProof/>
                <w:lang w:val="fi-FI"/>
              </w:rPr>
              <w:t>EE – 11312 Tallinn</w:t>
            </w:r>
          </w:p>
          <w:p w14:paraId="4C37AC06" w14:textId="77777777" w:rsidR="00A11144" w:rsidRDefault="00393E4D">
            <w:pPr>
              <w:pStyle w:val="pil-t1"/>
              <w:keepLines/>
              <w:rPr>
                <w:noProof/>
                <w:lang w:val="fi-FI"/>
              </w:rPr>
            </w:pPr>
            <w:r>
              <w:rPr>
                <w:noProof/>
                <w:lang w:val="fi-FI"/>
              </w:rPr>
              <w:t>Tel: +372 6652405</w:t>
            </w:r>
          </w:p>
          <w:p w14:paraId="0ECF3CC5" w14:textId="77777777" w:rsidR="00A11144" w:rsidRDefault="00A11144">
            <w:pPr>
              <w:tabs>
                <w:tab w:val="clear" w:pos="567"/>
                <w:tab w:val="left" w:pos="-720"/>
              </w:tabs>
              <w:suppressAutoHyphens/>
              <w:spacing w:line="240" w:lineRule="auto"/>
              <w:rPr>
                <w:szCs w:val="22"/>
                <w:lang w:val="et-EE"/>
              </w:rPr>
            </w:pPr>
          </w:p>
        </w:tc>
        <w:tc>
          <w:tcPr>
            <w:tcW w:w="4678" w:type="dxa"/>
          </w:tcPr>
          <w:p w14:paraId="3F5B1C32" w14:textId="77777777" w:rsidR="00A11144" w:rsidRDefault="00393E4D">
            <w:pPr>
              <w:tabs>
                <w:tab w:val="clear" w:pos="567"/>
              </w:tabs>
              <w:spacing w:line="240" w:lineRule="auto"/>
              <w:rPr>
                <w:b/>
                <w:szCs w:val="22"/>
                <w:lang w:val="pt-PT"/>
              </w:rPr>
            </w:pPr>
            <w:proofErr w:type="spellStart"/>
            <w:r>
              <w:rPr>
                <w:b/>
                <w:szCs w:val="22"/>
                <w:lang w:val="pt-PT"/>
              </w:rPr>
              <w:t>Norge</w:t>
            </w:r>
            <w:proofErr w:type="spellEnd"/>
          </w:p>
          <w:p w14:paraId="255580B5" w14:textId="77777777" w:rsidR="00A11144" w:rsidRDefault="00393E4D">
            <w:pPr>
              <w:pStyle w:val="pil-t1"/>
              <w:keepLines/>
              <w:rPr>
                <w:noProof/>
              </w:rPr>
            </w:pPr>
            <w:r>
              <w:rPr>
                <w:noProof/>
              </w:rPr>
              <w:t>Sandoz A/S</w:t>
            </w:r>
          </w:p>
          <w:p w14:paraId="5C3771B9" w14:textId="77777777" w:rsidR="00A11144" w:rsidRDefault="00393E4D">
            <w:pPr>
              <w:keepLines/>
              <w:rPr>
                <w:del w:id="72" w:author="Author" w:date="2025-09-01T11:50:00Z"/>
                <w:szCs w:val="22"/>
                <w:lang w:val="en-US"/>
              </w:rPr>
            </w:pPr>
            <w:del w:id="73" w:author="Author" w:date="2025-09-01T11:50:00Z">
              <w:r>
                <w:rPr>
                  <w:szCs w:val="22"/>
                  <w:lang w:val="en-US"/>
                </w:rPr>
                <w:delText>Edvard Thomsens Vej 14</w:delText>
              </w:r>
            </w:del>
          </w:p>
          <w:p w14:paraId="5612BB78" w14:textId="77777777" w:rsidR="00A11144" w:rsidRDefault="00393E4D">
            <w:pPr>
              <w:keepLines/>
              <w:rPr>
                <w:del w:id="74" w:author="Author" w:date="2025-09-01T11:50:00Z"/>
                <w:szCs w:val="22"/>
                <w:lang w:val="en-US"/>
              </w:rPr>
            </w:pPr>
            <w:del w:id="75" w:author="Author" w:date="2025-09-01T11:50:00Z">
              <w:r>
                <w:rPr>
                  <w:szCs w:val="22"/>
                  <w:lang w:val="en-US"/>
                </w:rPr>
                <w:delText>DK-2300 København S</w:delText>
              </w:r>
            </w:del>
          </w:p>
          <w:p w14:paraId="27AECEB3" w14:textId="77777777" w:rsidR="00A11144" w:rsidRDefault="00393E4D">
            <w:pPr>
              <w:tabs>
                <w:tab w:val="clear" w:pos="567"/>
                <w:tab w:val="left" w:pos="-720"/>
              </w:tabs>
              <w:suppressAutoHyphens/>
              <w:spacing w:line="240" w:lineRule="auto"/>
              <w:rPr>
                <w:del w:id="76" w:author="Author" w:date="2025-09-01T11:50:00Z"/>
                <w:szCs w:val="22"/>
                <w:lang w:val="de-DE"/>
              </w:rPr>
            </w:pPr>
            <w:del w:id="77" w:author="Author" w:date="2025-09-01T11:50:00Z">
              <w:r>
                <w:rPr>
                  <w:szCs w:val="22"/>
                  <w:lang w:val="de-DE"/>
                </w:rPr>
                <w:delText>Danmark</w:delText>
              </w:r>
            </w:del>
          </w:p>
          <w:p w14:paraId="783C7646" w14:textId="77777777" w:rsidR="00A11144" w:rsidRDefault="00393E4D">
            <w:pPr>
              <w:tabs>
                <w:tab w:val="clear" w:pos="567"/>
                <w:tab w:val="left" w:pos="-720"/>
              </w:tabs>
              <w:suppressAutoHyphens/>
              <w:spacing w:line="240" w:lineRule="auto"/>
              <w:rPr>
                <w:szCs w:val="22"/>
                <w:lang w:val="de-DE"/>
              </w:rPr>
            </w:pPr>
            <w:proofErr w:type="spellStart"/>
            <w:r>
              <w:rPr>
                <w:szCs w:val="22"/>
                <w:lang w:val="de-DE"/>
              </w:rPr>
              <w:t>Tlf</w:t>
            </w:r>
            <w:proofErr w:type="spellEnd"/>
            <w:r>
              <w:rPr>
                <w:szCs w:val="22"/>
                <w:lang w:val="de-DE"/>
              </w:rPr>
              <w:t>: +45 63</w:t>
            </w:r>
            <w:ins w:id="78" w:author="Author" w:date="2025-09-01T11:50:00Z">
              <w:r>
                <w:rPr>
                  <w:szCs w:val="22"/>
                  <w:lang w:val="de-DE"/>
                </w:rPr>
                <w:t xml:space="preserve"> </w:t>
              </w:r>
            </w:ins>
            <w:r>
              <w:rPr>
                <w:szCs w:val="22"/>
                <w:lang w:val="de-DE"/>
              </w:rPr>
              <w:t>95 10</w:t>
            </w:r>
            <w:ins w:id="79" w:author="Author" w:date="2025-09-01T11:50:00Z">
              <w:r>
                <w:rPr>
                  <w:szCs w:val="22"/>
                  <w:lang w:val="de-DE"/>
                </w:rPr>
                <w:t xml:space="preserve"> </w:t>
              </w:r>
            </w:ins>
            <w:r>
              <w:rPr>
                <w:szCs w:val="22"/>
                <w:lang w:val="de-DE"/>
              </w:rPr>
              <w:t>00</w:t>
            </w:r>
          </w:p>
          <w:p w14:paraId="4292660C" w14:textId="77777777" w:rsidR="00A11144" w:rsidRDefault="00393E4D">
            <w:pPr>
              <w:tabs>
                <w:tab w:val="clear" w:pos="567"/>
                <w:tab w:val="left" w:pos="-720"/>
              </w:tabs>
              <w:suppressAutoHyphens/>
              <w:spacing w:line="240" w:lineRule="auto"/>
              <w:rPr>
                <w:del w:id="80" w:author="Author" w:date="2025-09-01T11:50:00Z"/>
                <w:szCs w:val="22"/>
                <w:lang w:val="de-DE"/>
              </w:rPr>
            </w:pPr>
            <w:del w:id="81" w:author="Author" w:date="2025-09-01T11:50:00Z">
              <w:r>
                <w:fldChar w:fldCharType="begin"/>
              </w:r>
              <w:r>
                <w:delInstrText>HYPERLINK "mailto:info.norge@sandoz.com"</w:delInstrText>
              </w:r>
              <w:r>
                <w:fldChar w:fldCharType="separate"/>
              </w:r>
              <w:r>
                <w:rPr>
                  <w:rStyle w:val="Hyperlink"/>
                  <w:szCs w:val="22"/>
                  <w:lang w:val="de-DE"/>
                </w:rPr>
                <w:delText>info.norge@sandoz.com</w:delText>
              </w:r>
              <w:r>
                <w:fldChar w:fldCharType="end"/>
              </w:r>
            </w:del>
          </w:p>
          <w:p w14:paraId="0561B5B3" w14:textId="77777777" w:rsidR="00A11144" w:rsidRDefault="00A11144">
            <w:pPr>
              <w:tabs>
                <w:tab w:val="clear" w:pos="567"/>
                <w:tab w:val="left" w:pos="-720"/>
              </w:tabs>
              <w:suppressAutoHyphens/>
              <w:spacing w:line="240" w:lineRule="auto"/>
              <w:rPr>
                <w:szCs w:val="22"/>
                <w:lang w:val="et-EE"/>
              </w:rPr>
            </w:pPr>
          </w:p>
        </w:tc>
      </w:tr>
      <w:tr w:rsidR="00A11144" w14:paraId="3342EEAA" w14:textId="77777777">
        <w:trPr>
          <w:cantSplit/>
        </w:trPr>
        <w:tc>
          <w:tcPr>
            <w:tcW w:w="4678" w:type="dxa"/>
          </w:tcPr>
          <w:p w14:paraId="4021F5BB" w14:textId="77777777" w:rsidR="00A11144" w:rsidRDefault="00393E4D">
            <w:pPr>
              <w:tabs>
                <w:tab w:val="clear" w:pos="567"/>
              </w:tabs>
              <w:spacing w:line="240" w:lineRule="auto"/>
              <w:rPr>
                <w:b/>
                <w:szCs w:val="22"/>
                <w:lang w:val="et-EE"/>
              </w:rPr>
            </w:pPr>
            <w:r>
              <w:rPr>
                <w:b/>
                <w:szCs w:val="22"/>
                <w:lang w:val="el-GR"/>
              </w:rPr>
              <w:t>Ελλάδα</w:t>
            </w:r>
          </w:p>
          <w:p w14:paraId="71DCDCA6" w14:textId="77777777" w:rsidR="00A11144" w:rsidRDefault="00393E4D">
            <w:pPr>
              <w:tabs>
                <w:tab w:val="left" w:pos="708"/>
              </w:tabs>
              <w:rPr>
                <w:del w:id="82" w:author="Author" w:date="2025-09-01T12:02:00Z"/>
                <w:szCs w:val="22"/>
                <w:lang w:val="et-EE"/>
              </w:rPr>
            </w:pPr>
            <w:r>
              <w:rPr>
                <w:szCs w:val="22"/>
                <w:lang w:val="et-EE"/>
              </w:rPr>
              <w:t>SANDOZ HELLAS</w:t>
            </w:r>
            <w:ins w:id="83" w:author="Author" w:date="2025-09-01T12:02:00Z">
              <w:r>
                <w:rPr>
                  <w:szCs w:val="22"/>
                  <w:lang w:val="et-EE"/>
                </w:rPr>
                <w:t xml:space="preserve"> </w:t>
              </w:r>
            </w:ins>
          </w:p>
          <w:p w14:paraId="4109C4B7" w14:textId="77777777" w:rsidR="00A11144" w:rsidRDefault="00393E4D">
            <w:pPr>
              <w:tabs>
                <w:tab w:val="left" w:pos="708"/>
              </w:tabs>
              <w:rPr>
                <w:szCs w:val="22"/>
                <w:lang w:val="en-US"/>
              </w:rPr>
            </w:pPr>
            <w:r>
              <w:rPr>
                <w:szCs w:val="22"/>
                <w:lang w:val="et-EE"/>
              </w:rPr>
              <w:t>ΜΟΝΟΠΡΟΣΩΠΗ Α.Ε.</w:t>
            </w:r>
          </w:p>
          <w:p w14:paraId="2ECC766D" w14:textId="77777777" w:rsidR="00A11144" w:rsidRDefault="00393E4D">
            <w:pPr>
              <w:tabs>
                <w:tab w:val="clear" w:pos="567"/>
              </w:tabs>
              <w:spacing w:line="240" w:lineRule="auto"/>
              <w:rPr>
                <w:szCs w:val="22"/>
                <w:lang w:val="et-EE"/>
              </w:rPr>
            </w:pPr>
            <w:r>
              <w:rPr>
                <w:szCs w:val="22"/>
                <w:lang w:val="et-EE"/>
              </w:rPr>
              <w:t>Τηλ: +30 216 600 5000</w:t>
            </w:r>
          </w:p>
        </w:tc>
        <w:tc>
          <w:tcPr>
            <w:tcW w:w="4678" w:type="dxa"/>
          </w:tcPr>
          <w:p w14:paraId="74E7F42F" w14:textId="77777777" w:rsidR="00A11144" w:rsidRDefault="00393E4D">
            <w:pPr>
              <w:tabs>
                <w:tab w:val="clear" w:pos="567"/>
              </w:tabs>
              <w:spacing w:line="240" w:lineRule="auto"/>
              <w:rPr>
                <w:b/>
                <w:szCs w:val="22"/>
                <w:lang w:val="de-AT"/>
              </w:rPr>
            </w:pPr>
            <w:r>
              <w:rPr>
                <w:b/>
                <w:szCs w:val="22"/>
                <w:lang w:val="de-AT"/>
              </w:rPr>
              <w:t>Österreich</w:t>
            </w:r>
          </w:p>
          <w:p w14:paraId="018F9EF2" w14:textId="77777777" w:rsidR="00A11144" w:rsidRDefault="00393E4D">
            <w:pPr>
              <w:pStyle w:val="pil-t1"/>
              <w:keepLines/>
              <w:rPr>
                <w:noProof/>
                <w:lang w:val="de-DE"/>
              </w:rPr>
            </w:pPr>
            <w:r>
              <w:rPr>
                <w:noProof/>
                <w:lang w:val="de-DE"/>
              </w:rPr>
              <w:t>Sandoz GmbH</w:t>
            </w:r>
          </w:p>
          <w:p w14:paraId="7DD164BB" w14:textId="77777777" w:rsidR="00A11144" w:rsidRDefault="00393E4D">
            <w:pPr>
              <w:pStyle w:val="pil-t1"/>
              <w:keepLines/>
              <w:rPr>
                <w:noProof/>
                <w:lang w:val="de-DE"/>
              </w:rPr>
            </w:pPr>
            <w:r>
              <w:rPr>
                <w:noProof/>
                <w:lang w:val="de-DE"/>
              </w:rPr>
              <w:t>Biochemiestr. 10</w:t>
            </w:r>
          </w:p>
          <w:p w14:paraId="65124A53" w14:textId="77777777" w:rsidR="00A11144" w:rsidRDefault="00393E4D">
            <w:pPr>
              <w:pStyle w:val="pil-t1"/>
              <w:keepLines/>
              <w:rPr>
                <w:noProof/>
                <w:lang w:val="de-DE"/>
              </w:rPr>
            </w:pPr>
            <w:r>
              <w:rPr>
                <w:noProof/>
                <w:lang w:val="de-DE"/>
              </w:rPr>
              <w:t>A-6250 Kundl</w:t>
            </w:r>
          </w:p>
          <w:p w14:paraId="09BA4938" w14:textId="77777777" w:rsidR="00A11144" w:rsidRDefault="00393E4D">
            <w:pPr>
              <w:pStyle w:val="spc-t3"/>
              <w:keepLines/>
              <w:rPr>
                <w:lang w:val="de-DE"/>
              </w:rPr>
            </w:pPr>
            <w:r>
              <w:rPr>
                <w:b w:val="0"/>
                <w:noProof/>
                <w:lang w:val="de-DE"/>
              </w:rPr>
              <w:t>Tel: +43(0)1 86659-0</w:t>
            </w:r>
          </w:p>
          <w:p w14:paraId="4A978E82" w14:textId="77777777" w:rsidR="00A11144" w:rsidRDefault="00A11144">
            <w:pPr>
              <w:tabs>
                <w:tab w:val="clear" w:pos="567"/>
              </w:tabs>
              <w:spacing w:line="240" w:lineRule="auto"/>
              <w:rPr>
                <w:szCs w:val="22"/>
                <w:lang w:val="de-DE"/>
              </w:rPr>
            </w:pPr>
          </w:p>
        </w:tc>
      </w:tr>
      <w:tr w:rsidR="00A11144" w:rsidRPr="000C323C" w14:paraId="4FC7967C" w14:textId="77777777">
        <w:trPr>
          <w:cantSplit/>
        </w:trPr>
        <w:tc>
          <w:tcPr>
            <w:tcW w:w="4678" w:type="dxa"/>
          </w:tcPr>
          <w:p w14:paraId="29CAB6A4" w14:textId="77777777" w:rsidR="00A11144" w:rsidRDefault="00393E4D">
            <w:pPr>
              <w:tabs>
                <w:tab w:val="clear" w:pos="567"/>
                <w:tab w:val="left" w:pos="-720"/>
                <w:tab w:val="left" w:pos="4536"/>
              </w:tabs>
              <w:suppressAutoHyphens/>
              <w:spacing w:line="240" w:lineRule="auto"/>
              <w:rPr>
                <w:b/>
                <w:szCs w:val="22"/>
                <w:lang w:val="es-ES"/>
              </w:rPr>
            </w:pPr>
            <w:r>
              <w:rPr>
                <w:b/>
                <w:szCs w:val="22"/>
                <w:lang w:val="es-ES"/>
              </w:rPr>
              <w:lastRenderedPageBreak/>
              <w:t>España</w:t>
            </w:r>
          </w:p>
          <w:p w14:paraId="60CD84F9" w14:textId="77777777" w:rsidR="00A11144" w:rsidRDefault="00393E4D">
            <w:pPr>
              <w:pStyle w:val="pil-t1"/>
              <w:keepLines/>
              <w:rPr>
                <w:noProof/>
                <w:lang w:val="es-ES"/>
              </w:rPr>
            </w:pPr>
            <w:r>
              <w:rPr>
                <w:noProof/>
                <w:lang w:val="es-ES"/>
              </w:rPr>
              <w:t>Bexal Farmacéutica, S.A</w:t>
            </w:r>
          </w:p>
          <w:p w14:paraId="477324AA" w14:textId="77777777" w:rsidR="00A11144" w:rsidRDefault="00393E4D">
            <w:pPr>
              <w:pStyle w:val="pil-t1"/>
              <w:keepLines/>
              <w:rPr>
                <w:noProof/>
                <w:lang w:val="es-ES"/>
              </w:rPr>
            </w:pPr>
            <w:r>
              <w:rPr>
                <w:noProof/>
                <w:lang w:val="es-ES"/>
              </w:rPr>
              <w:t xml:space="preserve">Centro </w:t>
            </w:r>
            <w:r>
              <w:rPr>
                <w:noProof/>
                <w:lang w:val="es-ES"/>
              </w:rPr>
              <w:t>Empresarial Parque Norte</w:t>
            </w:r>
          </w:p>
          <w:p w14:paraId="2752704A" w14:textId="77777777" w:rsidR="00A11144" w:rsidRDefault="00393E4D">
            <w:pPr>
              <w:pStyle w:val="pil-t1"/>
              <w:keepLines/>
              <w:rPr>
                <w:noProof/>
                <w:lang w:val="es-ES"/>
              </w:rPr>
            </w:pPr>
            <w:r>
              <w:rPr>
                <w:noProof/>
                <w:lang w:val="es-ES"/>
              </w:rPr>
              <w:t>Edificio Roble</w:t>
            </w:r>
          </w:p>
          <w:p w14:paraId="20AA9B41" w14:textId="77777777" w:rsidR="00A11144" w:rsidRDefault="00393E4D">
            <w:pPr>
              <w:pStyle w:val="pil-t1"/>
              <w:keepLines/>
              <w:rPr>
                <w:noProof/>
                <w:lang w:val="es-ES"/>
              </w:rPr>
            </w:pPr>
            <w:r>
              <w:rPr>
                <w:noProof/>
                <w:lang w:val="es-ES"/>
              </w:rPr>
              <w:t>C/ Serrano Galvache, 56</w:t>
            </w:r>
          </w:p>
          <w:p w14:paraId="4C12D452" w14:textId="77777777" w:rsidR="00A11144" w:rsidRDefault="00393E4D">
            <w:pPr>
              <w:pStyle w:val="pil-t1"/>
              <w:keepLines/>
              <w:rPr>
                <w:noProof/>
                <w:lang w:val="es-ES"/>
              </w:rPr>
            </w:pPr>
            <w:r>
              <w:rPr>
                <w:noProof/>
                <w:lang w:val="es-ES"/>
              </w:rPr>
              <w:t>28033 Madrid</w:t>
            </w:r>
          </w:p>
          <w:p w14:paraId="0968211D" w14:textId="77777777" w:rsidR="00A11144" w:rsidRDefault="00393E4D">
            <w:pPr>
              <w:tabs>
                <w:tab w:val="clear" w:pos="567"/>
              </w:tabs>
              <w:spacing w:line="240" w:lineRule="auto"/>
              <w:rPr>
                <w:szCs w:val="22"/>
                <w:lang w:val="es-ES"/>
              </w:rPr>
            </w:pPr>
            <w:r>
              <w:rPr>
                <w:noProof/>
                <w:szCs w:val="22"/>
                <w:lang w:val="es-ES"/>
              </w:rPr>
              <w:t>Tel: +34 900 456 856</w:t>
            </w:r>
          </w:p>
          <w:p w14:paraId="7ACB0869" w14:textId="77777777" w:rsidR="00A11144" w:rsidRDefault="00A11144">
            <w:pPr>
              <w:tabs>
                <w:tab w:val="clear" w:pos="567"/>
              </w:tabs>
              <w:spacing w:line="240" w:lineRule="auto"/>
              <w:rPr>
                <w:szCs w:val="22"/>
                <w:lang w:val="es-ES"/>
              </w:rPr>
            </w:pPr>
          </w:p>
        </w:tc>
        <w:tc>
          <w:tcPr>
            <w:tcW w:w="4678" w:type="dxa"/>
            <w:hideMark/>
          </w:tcPr>
          <w:p w14:paraId="5A0E8ACC" w14:textId="77777777" w:rsidR="00A11144" w:rsidRDefault="00393E4D">
            <w:pPr>
              <w:tabs>
                <w:tab w:val="clear" w:pos="567"/>
                <w:tab w:val="left" w:pos="-720"/>
                <w:tab w:val="left" w:pos="4536"/>
              </w:tabs>
              <w:suppressAutoHyphens/>
              <w:spacing w:line="240" w:lineRule="auto"/>
              <w:outlineLvl w:val="6"/>
              <w:rPr>
                <w:b/>
                <w:bCs/>
                <w:iCs/>
                <w:szCs w:val="22"/>
                <w:lang w:val="pl-PL"/>
              </w:rPr>
            </w:pPr>
            <w:r>
              <w:rPr>
                <w:b/>
                <w:bCs/>
                <w:iCs/>
                <w:szCs w:val="22"/>
                <w:lang w:val="pl-PL"/>
              </w:rPr>
              <w:t>Polska</w:t>
            </w:r>
          </w:p>
          <w:p w14:paraId="7AEF8840" w14:textId="77777777" w:rsidR="00A11144" w:rsidRPr="000C323C" w:rsidRDefault="00393E4D">
            <w:pPr>
              <w:pStyle w:val="pil-t1"/>
              <w:keepLines/>
              <w:rPr>
                <w:noProof/>
                <w:lang w:val="pl-PL"/>
              </w:rPr>
            </w:pPr>
            <w:r w:rsidRPr="000C323C">
              <w:rPr>
                <w:noProof/>
                <w:lang w:val="pl-PL"/>
              </w:rPr>
              <w:t>Sandoz Polska Sp. z o.o.</w:t>
            </w:r>
          </w:p>
          <w:p w14:paraId="524AFEC7" w14:textId="77777777" w:rsidR="00A11144" w:rsidRPr="000C323C" w:rsidRDefault="00393E4D">
            <w:pPr>
              <w:pStyle w:val="pil-t1"/>
              <w:keepLines/>
              <w:rPr>
                <w:noProof/>
                <w:lang w:val="pl-PL"/>
              </w:rPr>
            </w:pPr>
            <w:r w:rsidRPr="000C323C">
              <w:rPr>
                <w:noProof/>
                <w:lang w:val="pl-PL"/>
              </w:rPr>
              <w:t>ul. Domaniewska 50 C</w:t>
            </w:r>
          </w:p>
          <w:p w14:paraId="221CF821" w14:textId="77777777" w:rsidR="00A11144" w:rsidRPr="000C323C" w:rsidRDefault="00393E4D">
            <w:pPr>
              <w:pStyle w:val="pil-t1"/>
              <w:keepLines/>
              <w:rPr>
                <w:noProof/>
                <w:lang w:val="pl-PL"/>
              </w:rPr>
            </w:pPr>
            <w:r w:rsidRPr="000C323C">
              <w:rPr>
                <w:noProof/>
                <w:lang w:val="pl-PL"/>
              </w:rPr>
              <w:t>02 672 Warszawa</w:t>
            </w:r>
          </w:p>
          <w:p w14:paraId="4C67C9AD" w14:textId="77777777" w:rsidR="00A11144" w:rsidRPr="000C323C" w:rsidRDefault="00393E4D">
            <w:pPr>
              <w:pStyle w:val="pil-t1"/>
              <w:keepLines/>
              <w:rPr>
                <w:noProof/>
                <w:lang w:val="pl-PL"/>
              </w:rPr>
            </w:pPr>
            <w:r w:rsidRPr="000C323C">
              <w:rPr>
                <w:noProof/>
                <w:lang w:val="pl-PL"/>
              </w:rPr>
              <w:t>Tel.: +48 22 209 7000</w:t>
            </w:r>
          </w:p>
          <w:p w14:paraId="44B0DAD2" w14:textId="77777777" w:rsidR="00A11144" w:rsidRDefault="00A11144">
            <w:pPr>
              <w:tabs>
                <w:tab w:val="clear" w:pos="567"/>
              </w:tabs>
              <w:spacing w:line="240" w:lineRule="auto"/>
              <w:rPr>
                <w:szCs w:val="22"/>
                <w:lang w:val="pl-PL"/>
              </w:rPr>
            </w:pPr>
          </w:p>
        </w:tc>
      </w:tr>
      <w:tr w:rsidR="00A11144" w14:paraId="75022DA0" w14:textId="77777777">
        <w:trPr>
          <w:cantSplit/>
        </w:trPr>
        <w:tc>
          <w:tcPr>
            <w:tcW w:w="4678" w:type="dxa"/>
          </w:tcPr>
          <w:p w14:paraId="36E4F7FA" w14:textId="77777777" w:rsidR="00A11144" w:rsidRDefault="00393E4D">
            <w:pPr>
              <w:tabs>
                <w:tab w:val="clear" w:pos="567"/>
                <w:tab w:val="left" w:pos="-720"/>
                <w:tab w:val="left" w:pos="4536"/>
              </w:tabs>
              <w:suppressAutoHyphens/>
              <w:spacing w:line="240" w:lineRule="auto"/>
              <w:rPr>
                <w:b/>
                <w:szCs w:val="22"/>
                <w:lang w:val="fr-FR"/>
              </w:rPr>
            </w:pPr>
            <w:r>
              <w:rPr>
                <w:b/>
                <w:szCs w:val="22"/>
                <w:lang w:val="fr-FR"/>
              </w:rPr>
              <w:t>France</w:t>
            </w:r>
          </w:p>
          <w:p w14:paraId="0909FF00" w14:textId="77777777" w:rsidR="00A11144" w:rsidRDefault="00393E4D">
            <w:pPr>
              <w:pStyle w:val="pil-t1"/>
              <w:keepLines/>
              <w:rPr>
                <w:noProof/>
                <w:lang w:val="fr-FR"/>
              </w:rPr>
            </w:pPr>
            <w:r>
              <w:rPr>
                <w:noProof/>
                <w:lang w:val="fr-FR"/>
              </w:rPr>
              <w:t>Sandoz SAS</w:t>
            </w:r>
          </w:p>
          <w:p w14:paraId="5F8859EC" w14:textId="77777777" w:rsidR="00A11144" w:rsidRDefault="00393E4D">
            <w:pPr>
              <w:pStyle w:val="pil-t1"/>
              <w:keepLines/>
              <w:rPr>
                <w:del w:id="84" w:author="Author" w:date="2025-09-01T11:30:00Z"/>
                <w:noProof/>
                <w:lang w:val="fr-FR"/>
              </w:rPr>
            </w:pPr>
            <w:del w:id="85" w:author="Author" w:date="2025-09-01T11:30:00Z">
              <w:r>
                <w:rPr>
                  <w:noProof/>
                  <w:lang w:val="fr-FR"/>
                </w:rPr>
                <w:delText>49, avenue Georges Pompidou</w:delText>
              </w:r>
            </w:del>
          </w:p>
          <w:p w14:paraId="0CEE920C" w14:textId="77777777" w:rsidR="00A11144" w:rsidRDefault="00393E4D">
            <w:pPr>
              <w:pStyle w:val="pil-t1"/>
              <w:keepLines/>
              <w:rPr>
                <w:del w:id="86" w:author="Author" w:date="2025-09-01T11:30:00Z"/>
                <w:noProof/>
                <w:lang w:val="fr-FR"/>
              </w:rPr>
            </w:pPr>
            <w:del w:id="87" w:author="Author" w:date="2025-09-01T11:30:00Z">
              <w:r>
                <w:rPr>
                  <w:noProof/>
                  <w:lang w:val="fr-FR"/>
                </w:rPr>
                <w:delText xml:space="preserve">F-92300 </w:delText>
              </w:r>
              <w:r>
                <w:rPr>
                  <w:noProof/>
                  <w:lang w:val="fr-FR"/>
                </w:rPr>
                <w:delText>Levallois-Perret</w:delText>
              </w:r>
            </w:del>
          </w:p>
          <w:p w14:paraId="37658BA2" w14:textId="77777777" w:rsidR="00A11144" w:rsidRDefault="00393E4D">
            <w:pPr>
              <w:pStyle w:val="pil-t1"/>
              <w:keepLines/>
              <w:rPr>
                <w:noProof/>
                <w:color w:val="000000"/>
                <w:lang w:val="fr-FR"/>
              </w:rPr>
            </w:pPr>
            <w:r>
              <w:rPr>
                <w:noProof/>
                <w:lang w:val="fr-FR"/>
              </w:rPr>
              <w:t xml:space="preserve">Tél: </w:t>
            </w:r>
            <w:r>
              <w:rPr>
                <w:noProof/>
                <w:color w:val="000000"/>
                <w:lang w:val="fr-FR"/>
              </w:rPr>
              <w:t>+33 1 49 64 48 00</w:t>
            </w:r>
          </w:p>
          <w:p w14:paraId="4DAAA54F" w14:textId="77777777" w:rsidR="00A11144" w:rsidRDefault="00A11144">
            <w:pPr>
              <w:tabs>
                <w:tab w:val="clear" w:pos="567"/>
              </w:tabs>
              <w:spacing w:line="240" w:lineRule="auto"/>
              <w:rPr>
                <w:b/>
                <w:szCs w:val="22"/>
                <w:lang w:val="pl-PL"/>
              </w:rPr>
            </w:pPr>
          </w:p>
        </w:tc>
        <w:tc>
          <w:tcPr>
            <w:tcW w:w="4678" w:type="dxa"/>
          </w:tcPr>
          <w:p w14:paraId="2694B146" w14:textId="77777777" w:rsidR="00A11144" w:rsidRDefault="00393E4D">
            <w:pPr>
              <w:tabs>
                <w:tab w:val="clear" w:pos="567"/>
              </w:tabs>
              <w:spacing w:line="240" w:lineRule="auto"/>
              <w:rPr>
                <w:b/>
                <w:szCs w:val="22"/>
                <w:lang w:val="pt-PT"/>
              </w:rPr>
            </w:pPr>
            <w:r>
              <w:rPr>
                <w:b/>
                <w:szCs w:val="22"/>
                <w:lang w:val="pt-PT"/>
              </w:rPr>
              <w:t>Portugal</w:t>
            </w:r>
          </w:p>
          <w:p w14:paraId="3161A1A6" w14:textId="77777777" w:rsidR="00A11144" w:rsidRDefault="00393E4D">
            <w:pPr>
              <w:pStyle w:val="pil-t1"/>
              <w:keepLines/>
              <w:rPr>
                <w:noProof/>
                <w:lang w:val="es-ES"/>
              </w:rPr>
            </w:pPr>
            <w:r>
              <w:rPr>
                <w:noProof/>
                <w:lang w:val="es-ES"/>
              </w:rPr>
              <w:t>Sandoz Farmacêutica Lda.</w:t>
            </w:r>
          </w:p>
          <w:p w14:paraId="09832145" w14:textId="77777777" w:rsidR="00A11144" w:rsidRDefault="00393E4D">
            <w:pPr>
              <w:pStyle w:val="pil-t1"/>
              <w:keepLines/>
              <w:rPr>
                <w:del w:id="88" w:author="Author" w:date="2025-09-01T11:58:00Z"/>
                <w:noProof/>
                <w:lang w:val="es-ES"/>
              </w:rPr>
            </w:pPr>
            <w:del w:id="89" w:author="Author" w:date="2025-09-01T11:58:00Z">
              <w:r>
                <w:rPr>
                  <w:noProof/>
                  <w:lang w:val="es-ES"/>
                </w:rPr>
                <w:delText>Avenida Professor Doutor Cavaco Silva, n.º10E</w:delText>
              </w:r>
            </w:del>
          </w:p>
          <w:p w14:paraId="069FFDE1" w14:textId="77777777" w:rsidR="00A11144" w:rsidRDefault="00393E4D">
            <w:pPr>
              <w:pStyle w:val="pil-t1"/>
              <w:keepLines/>
              <w:rPr>
                <w:del w:id="90" w:author="Author" w:date="2025-09-01T11:58:00Z"/>
                <w:noProof/>
                <w:lang w:val="es-ES"/>
              </w:rPr>
            </w:pPr>
            <w:del w:id="91" w:author="Author" w:date="2025-09-01T11:58:00Z">
              <w:r>
                <w:rPr>
                  <w:noProof/>
                  <w:lang w:val="es-ES"/>
                </w:rPr>
                <w:delText>Taguspark</w:delText>
              </w:r>
            </w:del>
          </w:p>
          <w:p w14:paraId="42DB61DA" w14:textId="77777777" w:rsidR="00A11144" w:rsidRDefault="00393E4D">
            <w:pPr>
              <w:pStyle w:val="pil-t1"/>
              <w:keepLines/>
              <w:rPr>
                <w:del w:id="92" w:author="Author" w:date="2025-09-01T11:58:00Z"/>
                <w:noProof/>
                <w:lang w:val="es-ES"/>
              </w:rPr>
            </w:pPr>
            <w:del w:id="93" w:author="Author" w:date="2025-09-01T11:58:00Z">
              <w:r>
                <w:rPr>
                  <w:noProof/>
                  <w:lang w:val="es-ES"/>
                </w:rPr>
                <w:delText>P-2740</w:delText>
              </w:r>
              <w:r>
                <w:rPr>
                  <w:noProof/>
                </w:rPr>
                <w:sym w:font="Symbol" w:char="F02D"/>
              </w:r>
              <w:r>
                <w:rPr>
                  <w:noProof/>
                  <w:lang w:val="es-ES"/>
                </w:rPr>
                <w:delText>255 Porto Salvo</w:delText>
              </w:r>
            </w:del>
          </w:p>
          <w:p w14:paraId="7545BC1D" w14:textId="77777777" w:rsidR="00A11144" w:rsidRDefault="00393E4D">
            <w:pPr>
              <w:pStyle w:val="pil-t2"/>
              <w:keepLines/>
              <w:rPr>
                <w:b w:val="0"/>
                <w:noProof/>
                <w:lang w:val="es-ES"/>
              </w:rPr>
            </w:pPr>
            <w:r>
              <w:rPr>
                <w:b w:val="0"/>
                <w:noProof/>
                <w:lang w:val="es-ES"/>
              </w:rPr>
              <w:t xml:space="preserve">Tel: +351 21 196 40 </w:t>
            </w:r>
            <w:ins w:id="94" w:author="Author" w:date="2025-09-01T11:58:00Z">
              <w:r>
                <w:rPr>
                  <w:b w:val="0"/>
                  <w:noProof/>
                  <w:lang w:val="es-ES"/>
                </w:rPr>
                <w:t>00</w:t>
              </w:r>
            </w:ins>
            <w:del w:id="95" w:author="Author" w:date="2025-09-01T11:58:00Z">
              <w:r>
                <w:rPr>
                  <w:b w:val="0"/>
                  <w:noProof/>
                  <w:lang w:val="es-ES"/>
                </w:rPr>
                <w:delText>42</w:delText>
              </w:r>
            </w:del>
          </w:p>
          <w:p w14:paraId="0F4E8F29" w14:textId="77777777" w:rsidR="00A11144" w:rsidRDefault="00393E4D">
            <w:pPr>
              <w:tabs>
                <w:tab w:val="clear" w:pos="567"/>
                <w:tab w:val="left" w:pos="-720"/>
              </w:tabs>
              <w:suppressAutoHyphens/>
              <w:spacing w:line="240" w:lineRule="auto"/>
              <w:rPr>
                <w:del w:id="96" w:author="Author" w:date="2025-09-01T11:58:00Z"/>
                <w:noProof/>
                <w:szCs w:val="22"/>
                <w:lang w:val="fr-FR"/>
              </w:rPr>
            </w:pPr>
            <w:del w:id="97" w:author="Author" w:date="2025-09-01T11:58:00Z">
              <w:r>
                <w:fldChar w:fldCharType="begin"/>
              </w:r>
              <w:r>
                <w:delInstrText xml:space="preserve">HYPERLINK </w:delInstrText>
              </w:r>
              <w:r>
                <w:delInstrText>"mailto:regaff.portugal@sandoz.com"</w:delInstrText>
              </w:r>
              <w:r>
                <w:fldChar w:fldCharType="separate"/>
              </w:r>
              <w:r>
                <w:rPr>
                  <w:rStyle w:val="Hyperlink"/>
                  <w:noProof/>
                  <w:szCs w:val="22"/>
                  <w:lang w:val="fr-FR"/>
                </w:rPr>
                <w:delText>regaff.portugal@sandoz.com</w:delText>
              </w:r>
              <w:r>
                <w:fldChar w:fldCharType="end"/>
              </w:r>
            </w:del>
          </w:p>
          <w:p w14:paraId="53D6DDA7" w14:textId="77777777" w:rsidR="00A11144" w:rsidRDefault="00A11144">
            <w:pPr>
              <w:tabs>
                <w:tab w:val="clear" w:pos="567"/>
                <w:tab w:val="left" w:pos="-720"/>
              </w:tabs>
              <w:suppressAutoHyphens/>
              <w:spacing w:line="240" w:lineRule="auto"/>
              <w:rPr>
                <w:szCs w:val="22"/>
                <w:lang w:val="de-CH"/>
              </w:rPr>
            </w:pPr>
          </w:p>
        </w:tc>
      </w:tr>
      <w:tr w:rsidR="00A11144" w14:paraId="031A32EB" w14:textId="77777777">
        <w:trPr>
          <w:cantSplit/>
        </w:trPr>
        <w:tc>
          <w:tcPr>
            <w:tcW w:w="4678" w:type="dxa"/>
          </w:tcPr>
          <w:p w14:paraId="6F9D4AC8" w14:textId="77777777" w:rsidR="00A11144" w:rsidRPr="000C323C" w:rsidRDefault="00393E4D">
            <w:pPr>
              <w:tabs>
                <w:tab w:val="clear" w:pos="567"/>
              </w:tabs>
              <w:spacing w:line="240" w:lineRule="auto"/>
              <w:rPr>
                <w:rFonts w:eastAsia="PMingLiU"/>
                <w:b/>
                <w:szCs w:val="22"/>
                <w:lang w:val="sv-SE"/>
              </w:rPr>
            </w:pPr>
            <w:r w:rsidRPr="000C323C">
              <w:rPr>
                <w:rFonts w:eastAsia="PMingLiU"/>
                <w:b/>
                <w:szCs w:val="22"/>
                <w:lang w:val="sv-SE"/>
              </w:rPr>
              <w:t>Hrvatska</w:t>
            </w:r>
          </w:p>
          <w:p w14:paraId="004ADE02" w14:textId="77777777" w:rsidR="00A11144" w:rsidRPr="000C323C" w:rsidRDefault="00393E4D">
            <w:pPr>
              <w:pStyle w:val="pil-t2"/>
              <w:keepLines/>
              <w:rPr>
                <w:b w:val="0"/>
                <w:noProof/>
                <w:lang w:val="sv-SE"/>
              </w:rPr>
            </w:pPr>
            <w:r w:rsidRPr="000C323C">
              <w:rPr>
                <w:b w:val="0"/>
                <w:noProof/>
                <w:lang w:val="sv-SE"/>
              </w:rPr>
              <w:t>Sandoz d.o.o.</w:t>
            </w:r>
          </w:p>
          <w:p w14:paraId="5333B63C" w14:textId="77777777" w:rsidR="00A11144" w:rsidRPr="000C323C" w:rsidRDefault="00393E4D">
            <w:pPr>
              <w:pStyle w:val="pil-t2"/>
              <w:keepLines/>
              <w:rPr>
                <w:b w:val="0"/>
                <w:noProof/>
                <w:lang w:val="pl-PL"/>
              </w:rPr>
            </w:pPr>
            <w:r w:rsidRPr="000C323C">
              <w:rPr>
                <w:b w:val="0"/>
                <w:noProof/>
                <w:lang w:val="pl-PL"/>
              </w:rPr>
              <w:t>Maksimirska 120</w:t>
            </w:r>
          </w:p>
          <w:p w14:paraId="01E30EE4" w14:textId="77777777" w:rsidR="00A11144" w:rsidRPr="000C323C" w:rsidRDefault="00393E4D">
            <w:pPr>
              <w:pStyle w:val="pil-t2"/>
              <w:keepLines/>
              <w:rPr>
                <w:b w:val="0"/>
                <w:noProof/>
                <w:lang w:val="pl-PL"/>
              </w:rPr>
            </w:pPr>
            <w:r w:rsidRPr="000C323C">
              <w:rPr>
                <w:b w:val="0"/>
                <w:noProof/>
                <w:lang w:val="pl-PL"/>
              </w:rPr>
              <w:t>10 000 Zagreb</w:t>
            </w:r>
          </w:p>
          <w:p w14:paraId="7EBF02B0" w14:textId="77777777" w:rsidR="00A11144" w:rsidRPr="000C323C" w:rsidRDefault="00393E4D">
            <w:pPr>
              <w:tabs>
                <w:tab w:val="clear" w:pos="567"/>
              </w:tabs>
              <w:spacing w:line="240" w:lineRule="auto"/>
              <w:rPr>
                <w:szCs w:val="22"/>
                <w:lang w:val="pl-PL"/>
              </w:rPr>
            </w:pPr>
            <w:r w:rsidRPr="000C323C">
              <w:rPr>
                <w:noProof/>
                <w:szCs w:val="22"/>
                <w:lang w:val="pl-PL"/>
              </w:rPr>
              <w:t>Tel : +385 1 235 3111</w:t>
            </w:r>
          </w:p>
          <w:p w14:paraId="00D70D2F" w14:textId="77777777" w:rsidR="00A11144" w:rsidRPr="000C323C" w:rsidRDefault="00393E4D">
            <w:pPr>
              <w:tabs>
                <w:tab w:val="clear" w:pos="567"/>
                <w:tab w:val="left" w:pos="-720"/>
                <w:tab w:val="left" w:pos="4536"/>
              </w:tabs>
              <w:suppressAutoHyphens/>
              <w:spacing w:line="240" w:lineRule="auto"/>
              <w:rPr>
                <w:bCs/>
                <w:szCs w:val="22"/>
                <w:lang w:val="pl-PL"/>
              </w:rPr>
            </w:pPr>
            <w:hyperlink r:id="rId8" w:history="1">
              <w:r w:rsidRPr="000C323C">
                <w:rPr>
                  <w:rStyle w:val="Hyperlink"/>
                  <w:bCs/>
                  <w:szCs w:val="22"/>
                  <w:lang w:val="pl-PL"/>
                </w:rPr>
                <w:t>upit.croatia@sandoz.com</w:t>
              </w:r>
            </w:hyperlink>
          </w:p>
          <w:p w14:paraId="55217633" w14:textId="77777777" w:rsidR="00A11144" w:rsidRPr="000C323C" w:rsidRDefault="00A11144">
            <w:pPr>
              <w:tabs>
                <w:tab w:val="clear" w:pos="567"/>
                <w:tab w:val="left" w:pos="-720"/>
                <w:tab w:val="left" w:pos="4536"/>
              </w:tabs>
              <w:suppressAutoHyphens/>
              <w:spacing w:line="240" w:lineRule="auto"/>
              <w:rPr>
                <w:b/>
                <w:szCs w:val="22"/>
                <w:lang w:val="pl-PL"/>
              </w:rPr>
            </w:pPr>
          </w:p>
        </w:tc>
        <w:tc>
          <w:tcPr>
            <w:tcW w:w="4678" w:type="dxa"/>
          </w:tcPr>
          <w:p w14:paraId="7FC07038" w14:textId="77777777" w:rsidR="00A11144" w:rsidRDefault="00393E4D">
            <w:pPr>
              <w:tabs>
                <w:tab w:val="clear" w:pos="567"/>
              </w:tabs>
              <w:autoSpaceDE w:val="0"/>
              <w:autoSpaceDN w:val="0"/>
              <w:spacing w:line="240" w:lineRule="auto"/>
              <w:rPr>
                <w:b/>
                <w:bCs/>
                <w:szCs w:val="22"/>
                <w:lang w:val="es-ES"/>
              </w:rPr>
            </w:pPr>
            <w:proofErr w:type="spellStart"/>
            <w:r>
              <w:rPr>
                <w:b/>
                <w:bCs/>
                <w:szCs w:val="22"/>
                <w:lang w:val="es-ES"/>
              </w:rPr>
              <w:t>România</w:t>
            </w:r>
            <w:proofErr w:type="spellEnd"/>
          </w:p>
          <w:p w14:paraId="149E1D04" w14:textId="77777777" w:rsidR="00A11144" w:rsidRDefault="00393E4D">
            <w:pPr>
              <w:pStyle w:val="pil-t1"/>
              <w:keepLines/>
              <w:rPr>
                <w:noProof/>
                <w:lang w:val="it-IT"/>
              </w:rPr>
            </w:pPr>
            <w:r>
              <w:rPr>
                <w:noProof/>
                <w:lang w:val="it-IT"/>
              </w:rPr>
              <w:t xml:space="preserve">Sandoz </w:t>
            </w:r>
            <w:ins w:id="98" w:author="Author" w:date="2025-09-01T11:45:00Z">
              <w:r>
                <w:rPr>
                  <w:noProof/>
                  <w:lang w:val="en-US"/>
                </w:rPr>
                <w:t>Pharmaceuticals SRL</w:t>
              </w:r>
            </w:ins>
            <w:del w:id="99" w:author="Author" w:date="2025-09-01T11:45:00Z">
              <w:r>
                <w:rPr>
                  <w:noProof/>
                  <w:lang w:val="it-IT"/>
                </w:rPr>
                <w:delText>S.R.L.</w:delText>
              </w:r>
            </w:del>
          </w:p>
          <w:p w14:paraId="10CBE1EC" w14:textId="77777777" w:rsidR="00A11144" w:rsidRDefault="00393E4D">
            <w:pPr>
              <w:pStyle w:val="pil-t1"/>
              <w:keepLines/>
              <w:rPr>
                <w:del w:id="100" w:author="Author" w:date="2025-09-01T11:45:00Z"/>
                <w:noProof/>
                <w:lang w:val="pt-BR"/>
              </w:rPr>
            </w:pPr>
            <w:del w:id="101" w:author="Author" w:date="2025-09-01T11:45:00Z">
              <w:r>
                <w:rPr>
                  <w:noProof/>
                  <w:lang w:val="pt-BR"/>
                </w:rPr>
                <w:delText>Strada Livezeni Nr. 7a</w:delText>
              </w:r>
            </w:del>
          </w:p>
          <w:p w14:paraId="78A6C870" w14:textId="77777777" w:rsidR="00A11144" w:rsidRDefault="00393E4D">
            <w:pPr>
              <w:pStyle w:val="pil-t1"/>
              <w:keepLines/>
              <w:rPr>
                <w:del w:id="102" w:author="Author" w:date="2025-09-01T11:45:00Z"/>
                <w:noProof/>
                <w:lang w:val="pt-BR"/>
              </w:rPr>
            </w:pPr>
            <w:del w:id="103" w:author="Author" w:date="2025-09-01T11:45:00Z">
              <w:r>
                <w:rPr>
                  <w:noProof/>
                  <w:lang w:val="pt-BR"/>
                </w:rPr>
                <w:delText>540472 Târgu Mureș</w:delText>
              </w:r>
            </w:del>
          </w:p>
          <w:p w14:paraId="31646940" w14:textId="77777777" w:rsidR="00A11144" w:rsidRDefault="00393E4D">
            <w:pPr>
              <w:pStyle w:val="pil-t1"/>
              <w:keepLines/>
              <w:rPr>
                <w:noProof/>
                <w:lang w:val="pt-BR"/>
              </w:rPr>
            </w:pPr>
            <w:r>
              <w:rPr>
                <w:noProof/>
                <w:lang w:val="pt-BR"/>
              </w:rPr>
              <w:t>Tel: +40 21 407 51 60</w:t>
            </w:r>
          </w:p>
          <w:p w14:paraId="742679C3" w14:textId="77777777" w:rsidR="00A11144" w:rsidRDefault="00A11144">
            <w:pPr>
              <w:tabs>
                <w:tab w:val="clear" w:pos="567"/>
                <w:tab w:val="left" w:pos="-720"/>
              </w:tabs>
              <w:suppressAutoHyphens/>
              <w:spacing w:line="240" w:lineRule="auto"/>
              <w:rPr>
                <w:szCs w:val="22"/>
                <w:lang w:val="fr-FR"/>
              </w:rPr>
            </w:pPr>
          </w:p>
        </w:tc>
      </w:tr>
      <w:tr w:rsidR="00A11144" w:rsidRPr="000C323C" w14:paraId="337F1C22" w14:textId="77777777">
        <w:trPr>
          <w:cantSplit/>
        </w:trPr>
        <w:tc>
          <w:tcPr>
            <w:tcW w:w="4678" w:type="dxa"/>
          </w:tcPr>
          <w:p w14:paraId="1F200544" w14:textId="77777777" w:rsidR="00A11144" w:rsidRDefault="00393E4D">
            <w:pPr>
              <w:tabs>
                <w:tab w:val="clear" w:pos="567"/>
              </w:tabs>
              <w:spacing w:line="240" w:lineRule="auto"/>
              <w:rPr>
                <w:b/>
                <w:szCs w:val="22"/>
              </w:rPr>
            </w:pPr>
            <w:r>
              <w:rPr>
                <w:b/>
                <w:szCs w:val="22"/>
              </w:rPr>
              <w:t>Ireland</w:t>
            </w:r>
          </w:p>
          <w:p w14:paraId="2A76B568" w14:textId="77777777" w:rsidR="00A11144" w:rsidRDefault="00393E4D">
            <w:pPr>
              <w:pStyle w:val="pil-t1"/>
              <w:keepLines/>
              <w:rPr>
                <w:noProof/>
              </w:rPr>
            </w:pPr>
            <w:r>
              <w:rPr>
                <w:noProof/>
              </w:rPr>
              <w:t>Sandoz Pharmaceuticals d.d.</w:t>
            </w:r>
          </w:p>
          <w:p w14:paraId="271A2E00" w14:textId="77777777" w:rsidR="00A11144" w:rsidRDefault="00393E4D">
            <w:pPr>
              <w:pStyle w:val="pil-t1"/>
              <w:keepLines/>
              <w:rPr>
                <w:noProof/>
                <w:lang w:val="de-AT"/>
              </w:rPr>
            </w:pPr>
            <w:r>
              <w:rPr>
                <w:noProof/>
                <w:lang w:val="de-AT"/>
              </w:rPr>
              <w:t>Verovškova ulica 57</w:t>
            </w:r>
          </w:p>
          <w:p w14:paraId="326379F6" w14:textId="77777777" w:rsidR="00A11144" w:rsidRDefault="00393E4D">
            <w:pPr>
              <w:pStyle w:val="pil-t1"/>
              <w:keepLines/>
              <w:rPr>
                <w:noProof/>
                <w:lang w:val="en-US"/>
              </w:rPr>
            </w:pPr>
            <w:r>
              <w:rPr>
                <w:noProof/>
                <w:lang w:val="en-US"/>
              </w:rPr>
              <w:t>1000 Ljubljana</w:t>
            </w:r>
          </w:p>
          <w:p w14:paraId="2D4AA28B" w14:textId="77777777" w:rsidR="00A11144" w:rsidRDefault="00393E4D">
            <w:pPr>
              <w:pStyle w:val="pil-t1"/>
              <w:keepLines/>
              <w:rPr>
                <w:noProof/>
                <w:lang w:val="en-US"/>
              </w:rPr>
            </w:pPr>
            <w:r>
              <w:rPr>
                <w:noProof/>
                <w:lang w:val="en-US"/>
              </w:rPr>
              <w:t>Slovenia</w:t>
            </w:r>
          </w:p>
          <w:p w14:paraId="234A6F9C" w14:textId="77777777" w:rsidR="00A11144" w:rsidRDefault="00A11144">
            <w:pPr>
              <w:tabs>
                <w:tab w:val="clear" w:pos="567"/>
              </w:tabs>
              <w:spacing w:line="240" w:lineRule="auto"/>
              <w:rPr>
                <w:b/>
                <w:szCs w:val="22"/>
              </w:rPr>
            </w:pPr>
          </w:p>
        </w:tc>
        <w:tc>
          <w:tcPr>
            <w:tcW w:w="4678" w:type="dxa"/>
            <w:hideMark/>
          </w:tcPr>
          <w:p w14:paraId="79A88797" w14:textId="77777777" w:rsidR="00A11144" w:rsidRDefault="00393E4D">
            <w:pPr>
              <w:tabs>
                <w:tab w:val="clear" w:pos="567"/>
              </w:tabs>
              <w:spacing w:line="240" w:lineRule="auto"/>
              <w:rPr>
                <w:b/>
                <w:szCs w:val="22"/>
                <w:lang w:val="sl-SI"/>
              </w:rPr>
            </w:pPr>
            <w:r>
              <w:rPr>
                <w:b/>
                <w:szCs w:val="22"/>
                <w:lang w:val="sl-SI"/>
              </w:rPr>
              <w:t>Slovenija</w:t>
            </w:r>
          </w:p>
          <w:p w14:paraId="5166967A" w14:textId="77777777" w:rsidR="00A11144" w:rsidRDefault="00393E4D">
            <w:pPr>
              <w:pStyle w:val="pil-t1"/>
              <w:keepLines/>
              <w:rPr>
                <w:noProof/>
              </w:rPr>
            </w:pPr>
            <w:r>
              <w:rPr>
                <w:color w:val="000000"/>
                <w:shd w:val="clear" w:color="auto" w:fill="FFFFFF"/>
              </w:rPr>
              <w:t xml:space="preserve">Lek </w:t>
            </w:r>
            <w:proofErr w:type="spellStart"/>
            <w:r>
              <w:rPr>
                <w:color w:val="000000"/>
                <w:shd w:val="clear" w:color="auto" w:fill="FFFFFF"/>
              </w:rPr>
              <w:t>farmacevtska</w:t>
            </w:r>
            <w:proofErr w:type="spellEnd"/>
            <w:r>
              <w:rPr>
                <w:color w:val="000000"/>
                <w:shd w:val="clear" w:color="auto" w:fill="FFFFFF"/>
              </w:rPr>
              <w:t xml:space="preserve"> </w:t>
            </w:r>
            <w:proofErr w:type="spellStart"/>
            <w:r>
              <w:rPr>
                <w:color w:val="000000"/>
                <w:shd w:val="clear" w:color="auto" w:fill="FFFFFF"/>
              </w:rPr>
              <w:t>družba</w:t>
            </w:r>
            <w:proofErr w:type="spellEnd"/>
            <w:r>
              <w:rPr>
                <w:color w:val="000000"/>
                <w:shd w:val="clear" w:color="auto" w:fill="FFFFFF"/>
              </w:rPr>
              <w:t xml:space="preserve"> </w:t>
            </w:r>
            <w:proofErr w:type="spellStart"/>
            <w:r>
              <w:rPr>
                <w:color w:val="000000"/>
                <w:shd w:val="clear" w:color="auto" w:fill="FFFFFF"/>
              </w:rPr>
              <w:t>d.d.</w:t>
            </w:r>
            <w:proofErr w:type="spellEnd"/>
          </w:p>
          <w:p w14:paraId="67A7B271" w14:textId="77777777" w:rsidR="00A11144" w:rsidRPr="000C323C" w:rsidRDefault="00393E4D">
            <w:pPr>
              <w:pStyle w:val="pil-t1"/>
              <w:keepLines/>
              <w:rPr>
                <w:noProof/>
              </w:rPr>
            </w:pPr>
            <w:r w:rsidRPr="000C323C">
              <w:rPr>
                <w:noProof/>
              </w:rPr>
              <w:t>Verovškova 57</w:t>
            </w:r>
          </w:p>
          <w:p w14:paraId="27757703" w14:textId="77777777" w:rsidR="00A11144" w:rsidRDefault="00393E4D">
            <w:pPr>
              <w:pStyle w:val="pil-t1"/>
              <w:keepLines/>
              <w:rPr>
                <w:noProof/>
                <w:lang w:val="it-IT"/>
              </w:rPr>
            </w:pPr>
            <w:r>
              <w:rPr>
                <w:noProof/>
                <w:lang w:val="it-IT"/>
              </w:rPr>
              <w:t>SI-1526 Ljubljana</w:t>
            </w:r>
          </w:p>
          <w:p w14:paraId="60637F63" w14:textId="77777777" w:rsidR="00A11144" w:rsidRPr="000C323C" w:rsidRDefault="00393E4D">
            <w:pPr>
              <w:pStyle w:val="pil-t1"/>
              <w:keepLines/>
              <w:rPr>
                <w:noProof/>
                <w:lang w:val="it-IT"/>
              </w:rPr>
            </w:pPr>
            <w:r w:rsidRPr="000C323C">
              <w:rPr>
                <w:noProof/>
                <w:lang w:val="it-IT"/>
              </w:rPr>
              <w:t xml:space="preserve">Tel: </w:t>
            </w:r>
            <w:r w:rsidRPr="000C323C">
              <w:rPr>
                <w:noProof/>
                <w:lang w:val="it-IT"/>
              </w:rPr>
              <w:t>+386 1 580 21 11</w:t>
            </w:r>
          </w:p>
          <w:p w14:paraId="641AD5E0" w14:textId="77777777" w:rsidR="00A11144" w:rsidRPr="000C323C" w:rsidRDefault="00393E4D">
            <w:pPr>
              <w:tabs>
                <w:tab w:val="clear" w:pos="567"/>
              </w:tabs>
              <w:spacing w:line="240" w:lineRule="auto"/>
              <w:rPr>
                <w:ins w:id="104" w:author="Author" w:date="2025-09-01T11:49:00Z"/>
                <w:noProof/>
                <w:szCs w:val="22"/>
                <w:lang w:val="it-IT"/>
              </w:rPr>
            </w:pPr>
            <w:ins w:id="105" w:author="Author" w:date="2025-09-01T11:49:00Z">
              <w:r>
                <w:rPr>
                  <w:noProof/>
                  <w:szCs w:val="22"/>
                  <w:lang w:val="es-ES"/>
                </w:rPr>
                <w:fldChar w:fldCharType="begin"/>
              </w:r>
              <w:r w:rsidRPr="000C323C">
                <w:rPr>
                  <w:noProof/>
                  <w:szCs w:val="22"/>
                  <w:lang w:val="it-IT"/>
                </w:rPr>
                <w:instrText>HYPERLINK "mailto:</w:instrText>
              </w:r>
            </w:ins>
            <w:r w:rsidRPr="000C323C">
              <w:rPr>
                <w:noProof/>
                <w:szCs w:val="22"/>
                <w:lang w:val="it-IT"/>
              </w:rPr>
              <w:instrText>Info.lek@sandoz.com</w:instrText>
            </w:r>
            <w:ins w:id="106" w:author="Author" w:date="2025-09-01T11:49:00Z">
              <w:r w:rsidRPr="000C323C">
                <w:rPr>
                  <w:noProof/>
                  <w:szCs w:val="22"/>
                  <w:lang w:val="it-IT"/>
                </w:rPr>
                <w:instrText>"</w:instrText>
              </w:r>
              <w:r>
                <w:rPr>
                  <w:noProof/>
                  <w:szCs w:val="22"/>
                  <w:lang w:val="es-ES"/>
                </w:rPr>
                <w:fldChar w:fldCharType="separate"/>
              </w:r>
            </w:ins>
            <w:r w:rsidRPr="000C323C">
              <w:rPr>
                <w:rStyle w:val="Hyperlink"/>
                <w:noProof/>
                <w:szCs w:val="22"/>
                <w:lang w:val="it-IT"/>
              </w:rPr>
              <w:t>Info.lek@sandoz.com</w:t>
            </w:r>
            <w:ins w:id="107" w:author="Author" w:date="2025-09-01T11:49:00Z">
              <w:r>
                <w:rPr>
                  <w:noProof/>
                  <w:szCs w:val="22"/>
                  <w:lang w:val="es-ES"/>
                </w:rPr>
                <w:fldChar w:fldCharType="end"/>
              </w:r>
            </w:ins>
          </w:p>
          <w:p w14:paraId="748BD534" w14:textId="77777777" w:rsidR="00A11144" w:rsidRDefault="00A11144">
            <w:pPr>
              <w:tabs>
                <w:tab w:val="clear" w:pos="567"/>
              </w:tabs>
              <w:spacing w:line="240" w:lineRule="auto"/>
              <w:rPr>
                <w:szCs w:val="22"/>
                <w:lang w:val="sl-SI"/>
              </w:rPr>
            </w:pPr>
          </w:p>
        </w:tc>
      </w:tr>
      <w:tr w:rsidR="00A11144" w:rsidRPr="000C323C" w14:paraId="64828FDE" w14:textId="77777777">
        <w:trPr>
          <w:cantSplit/>
        </w:trPr>
        <w:tc>
          <w:tcPr>
            <w:tcW w:w="4678" w:type="dxa"/>
          </w:tcPr>
          <w:p w14:paraId="2E672217" w14:textId="77777777" w:rsidR="00A11144" w:rsidRDefault="00393E4D">
            <w:pPr>
              <w:tabs>
                <w:tab w:val="clear" w:pos="567"/>
              </w:tabs>
              <w:spacing w:line="240" w:lineRule="auto"/>
              <w:rPr>
                <w:b/>
                <w:szCs w:val="22"/>
                <w:lang w:val="is-IS"/>
              </w:rPr>
            </w:pPr>
            <w:r>
              <w:rPr>
                <w:b/>
                <w:szCs w:val="22"/>
                <w:lang w:val="is-IS"/>
              </w:rPr>
              <w:t>Ísland</w:t>
            </w:r>
          </w:p>
          <w:p w14:paraId="459388BF" w14:textId="77777777" w:rsidR="00A11144" w:rsidRDefault="00393E4D">
            <w:pPr>
              <w:pStyle w:val="pil-t1"/>
              <w:keepLines/>
              <w:rPr>
                <w:del w:id="108" w:author="Author" w:date="2025-09-01T11:49:00Z"/>
                <w:noProof/>
              </w:rPr>
            </w:pPr>
            <w:r>
              <w:rPr>
                <w:noProof/>
              </w:rPr>
              <w:t>Sandoz A/S</w:t>
            </w:r>
          </w:p>
          <w:p w14:paraId="47F1F0A9" w14:textId="77777777" w:rsidR="00A11144" w:rsidRDefault="00393E4D">
            <w:pPr>
              <w:keepLines/>
              <w:rPr>
                <w:del w:id="109" w:author="Author" w:date="2025-09-01T11:49:00Z"/>
                <w:szCs w:val="22"/>
                <w:lang w:val="en-US"/>
              </w:rPr>
            </w:pPr>
            <w:del w:id="110" w:author="Author" w:date="2025-09-01T11:49:00Z">
              <w:r>
                <w:rPr>
                  <w:szCs w:val="22"/>
                  <w:lang w:val="en-US"/>
                </w:rPr>
                <w:delText>Edvard Thomsens Vej 14</w:delText>
              </w:r>
            </w:del>
          </w:p>
          <w:p w14:paraId="27AA651A" w14:textId="77777777" w:rsidR="00A11144" w:rsidRDefault="00393E4D">
            <w:pPr>
              <w:keepLines/>
              <w:rPr>
                <w:del w:id="111" w:author="Author" w:date="2025-09-01T11:49:00Z"/>
                <w:szCs w:val="22"/>
                <w:lang w:val="en-US"/>
              </w:rPr>
            </w:pPr>
            <w:del w:id="112" w:author="Author" w:date="2025-09-01T11:49:00Z">
              <w:r>
                <w:rPr>
                  <w:szCs w:val="22"/>
                  <w:lang w:val="en-US"/>
                </w:rPr>
                <w:delText>DK-2300 Kaupmaannahöfn S</w:delText>
              </w:r>
            </w:del>
          </w:p>
          <w:p w14:paraId="4EF56AE4" w14:textId="77777777" w:rsidR="00A11144" w:rsidRDefault="00393E4D">
            <w:pPr>
              <w:tabs>
                <w:tab w:val="clear" w:pos="567"/>
                <w:tab w:val="left" w:pos="-720"/>
              </w:tabs>
              <w:suppressAutoHyphens/>
              <w:spacing w:line="240" w:lineRule="auto"/>
              <w:rPr>
                <w:lang w:val="en-US"/>
              </w:rPr>
            </w:pPr>
            <w:del w:id="113" w:author="Author" w:date="2025-09-01T11:49:00Z">
              <w:r>
                <w:rPr>
                  <w:lang w:val="en-US"/>
                </w:rPr>
                <w:delText>Danmörk</w:delText>
              </w:r>
            </w:del>
          </w:p>
          <w:p w14:paraId="38127B81" w14:textId="77777777" w:rsidR="00A11144" w:rsidRDefault="00393E4D">
            <w:pPr>
              <w:tabs>
                <w:tab w:val="clear" w:pos="567"/>
                <w:tab w:val="left" w:pos="-720"/>
              </w:tabs>
              <w:suppressAutoHyphens/>
              <w:spacing w:line="240" w:lineRule="auto"/>
              <w:rPr>
                <w:szCs w:val="22"/>
                <w:lang w:val="en-US"/>
              </w:rPr>
            </w:pPr>
            <w:proofErr w:type="spellStart"/>
            <w:ins w:id="114" w:author="Author" w:date="2025-09-01T11:49:00Z">
              <w:r>
                <w:rPr>
                  <w:szCs w:val="22"/>
                  <w:lang w:val="en-US"/>
                </w:rPr>
                <w:t>Sími</w:t>
              </w:r>
            </w:ins>
            <w:proofErr w:type="spellEnd"/>
            <w:del w:id="115" w:author="Author" w:date="2025-09-01T11:49:00Z">
              <w:r>
                <w:rPr>
                  <w:szCs w:val="22"/>
                  <w:lang w:val="en-US"/>
                </w:rPr>
                <w:delText>Tlf</w:delText>
              </w:r>
            </w:del>
            <w:r>
              <w:rPr>
                <w:szCs w:val="22"/>
                <w:lang w:val="en-US"/>
              </w:rPr>
              <w:t>: +45 63</w:t>
            </w:r>
            <w:ins w:id="116" w:author="Author" w:date="2025-09-01T11:49:00Z">
              <w:r>
                <w:rPr>
                  <w:szCs w:val="22"/>
                  <w:lang w:val="en-US"/>
                </w:rPr>
                <w:t xml:space="preserve"> </w:t>
              </w:r>
            </w:ins>
            <w:r>
              <w:rPr>
                <w:szCs w:val="22"/>
                <w:lang w:val="en-US"/>
              </w:rPr>
              <w:t>95 10</w:t>
            </w:r>
            <w:ins w:id="117" w:author="Author" w:date="2025-09-01T11:49:00Z">
              <w:r>
                <w:rPr>
                  <w:szCs w:val="22"/>
                  <w:lang w:val="en-US"/>
                </w:rPr>
                <w:t xml:space="preserve"> </w:t>
              </w:r>
            </w:ins>
            <w:r>
              <w:rPr>
                <w:szCs w:val="22"/>
                <w:lang w:val="en-US"/>
              </w:rPr>
              <w:t>00</w:t>
            </w:r>
          </w:p>
          <w:p w14:paraId="3818D310" w14:textId="77777777" w:rsidR="00A11144" w:rsidRDefault="00393E4D">
            <w:pPr>
              <w:tabs>
                <w:tab w:val="clear" w:pos="567"/>
                <w:tab w:val="left" w:pos="-720"/>
              </w:tabs>
              <w:suppressAutoHyphens/>
              <w:spacing w:line="240" w:lineRule="auto"/>
              <w:rPr>
                <w:del w:id="118" w:author="Author" w:date="2025-09-01T11:49:00Z"/>
                <w:szCs w:val="22"/>
                <w:lang w:val="is-IS"/>
              </w:rPr>
            </w:pPr>
            <w:del w:id="119" w:author="Author" w:date="2025-09-01T11:49:00Z">
              <w:r>
                <w:rPr>
                  <w:szCs w:val="22"/>
                  <w:lang w:val="en-US"/>
                </w:rPr>
                <w:delText>info.danmark@sandoz.com</w:delText>
              </w:r>
            </w:del>
          </w:p>
          <w:p w14:paraId="2B65E66E" w14:textId="77777777" w:rsidR="00A11144" w:rsidRDefault="00A11144">
            <w:pPr>
              <w:tabs>
                <w:tab w:val="clear" w:pos="567"/>
                <w:tab w:val="left" w:pos="-720"/>
              </w:tabs>
              <w:suppressAutoHyphens/>
              <w:spacing w:line="240" w:lineRule="auto"/>
              <w:rPr>
                <w:szCs w:val="22"/>
              </w:rPr>
            </w:pPr>
          </w:p>
        </w:tc>
        <w:tc>
          <w:tcPr>
            <w:tcW w:w="4678" w:type="dxa"/>
          </w:tcPr>
          <w:p w14:paraId="7F45C6B9" w14:textId="77777777" w:rsidR="00A11144" w:rsidRDefault="00393E4D">
            <w:pPr>
              <w:tabs>
                <w:tab w:val="clear" w:pos="567"/>
                <w:tab w:val="left" w:pos="-720"/>
              </w:tabs>
              <w:suppressAutoHyphens/>
              <w:spacing w:line="240" w:lineRule="auto"/>
              <w:rPr>
                <w:b/>
                <w:szCs w:val="22"/>
                <w:lang w:val="sk-SK"/>
              </w:rPr>
            </w:pPr>
            <w:r>
              <w:rPr>
                <w:b/>
                <w:szCs w:val="22"/>
                <w:lang w:val="sk-SK"/>
              </w:rPr>
              <w:t>Slovenská republika</w:t>
            </w:r>
          </w:p>
          <w:p w14:paraId="32E5B353" w14:textId="77777777" w:rsidR="00A11144" w:rsidRDefault="00393E4D">
            <w:pPr>
              <w:pStyle w:val="pil-t1"/>
              <w:keepLines/>
              <w:rPr>
                <w:noProof/>
              </w:rPr>
            </w:pPr>
            <w:r>
              <w:rPr>
                <w:noProof/>
              </w:rPr>
              <w:t xml:space="preserve">Sandoz d.d. - </w:t>
            </w:r>
            <w:r>
              <w:rPr>
                <w:noProof/>
              </w:rPr>
              <w:t>organizačná zložka</w:t>
            </w:r>
          </w:p>
          <w:p w14:paraId="311D4468" w14:textId="77777777" w:rsidR="00A11144" w:rsidRPr="000C323C" w:rsidRDefault="00393E4D">
            <w:pPr>
              <w:pStyle w:val="pil-t1"/>
              <w:keepLines/>
              <w:rPr>
                <w:noProof/>
                <w:lang w:val="it-IT"/>
              </w:rPr>
            </w:pPr>
            <w:r w:rsidRPr="000C323C">
              <w:rPr>
                <w:noProof/>
                <w:lang w:val="it-IT"/>
              </w:rPr>
              <w:t>Žižkova 22B</w:t>
            </w:r>
          </w:p>
          <w:p w14:paraId="4AD607AC" w14:textId="77777777" w:rsidR="00A11144" w:rsidRDefault="00393E4D">
            <w:pPr>
              <w:pStyle w:val="pil-t1"/>
              <w:keepLines/>
              <w:rPr>
                <w:noProof/>
                <w:lang w:val="it-IT"/>
              </w:rPr>
            </w:pPr>
            <w:r>
              <w:rPr>
                <w:noProof/>
                <w:lang w:val="it-IT"/>
              </w:rPr>
              <w:t>811 02 Bratislava</w:t>
            </w:r>
          </w:p>
          <w:p w14:paraId="0FF12CAD" w14:textId="77777777" w:rsidR="00A11144" w:rsidRDefault="00393E4D">
            <w:pPr>
              <w:pStyle w:val="pil-t1"/>
              <w:keepLines/>
              <w:rPr>
                <w:noProof/>
                <w:lang w:val="it-IT"/>
              </w:rPr>
            </w:pPr>
            <w:r>
              <w:rPr>
                <w:noProof/>
                <w:lang w:val="it-IT"/>
              </w:rPr>
              <w:t>Tel: +421 2 48 200 600</w:t>
            </w:r>
          </w:p>
          <w:p w14:paraId="324B9E7F" w14:textId="77777777" w:rsidR="00A11144" w:rsidRDefault="00393E4D">
            <w:pPr>
              <w:tabs>
                <w:tab w:val="clear" w:pos="567"/>
              </w:tabs>
              <w:spacing w:line="240" w:lineRule="auto"/>
              <w:rPr>
                <w:szCs w:val="22"/>
                <w:lang w:val="sk-SK"/>
              </w:rPr>
            </w:pPr>
            <w:r>
              <w:rPr>
                <w:bCs/>
                <w:noProof/>
                <w:szCs w:val="22"/>
                <w:lang w:val="it-IT"/>
              </w:rPr>
              <w:t>sk.regulatory@sandoz.com</w:t>
            </w:r>
          </w:p>
          <w:p w14:paraId="1A0C4A14" w14:textId="77777777" w:rsidR="00A11144" w:rsidRDefault="00A11144">
            <w:pPr>
              <w:tabs>
                <w:tab w:val="clear" w:pos="567"/>
                <w:tab w:val="left" w:pos="-720"/>
              </w:tabs>
              <w:suppressAutoHyphens/>
              <w:spacing w:line="240" w:lineRule="auto"/>
              <w:rPr>
                <w:szCs w:val="22"/>
                <w:lang w:val="sk-SK"/>
              </w:rPr>
            </w:pPr>
          </w:p>
        </w:tc>
      </w:tr>
      <w:tr w:rsidR="00A11144" w14:paraId="04224026" w14:textId="77777777">
        <w:trPr>
          <w:cantSplit/>
        </w:trPr>
        <w:tc>
          <w:tcPr>
            <w:tcW w:w="4678" w:type="dxa"/>
            <w:hideMark/>
          </w:tcPr>
          <w:p w14:paraId="7FD63719" w14:textId="77777777" w:rsidR="00A11144" w:rsidRDefault="00393E4D">
            <w:pPr>
              <w:tabs>
                <w:tab w:val="clear" w:pos="567"/>
              </w:tabs>
              <w:spacing w:line="240" w:lineRule="auto"/>
              <w:rPr>
                <w:b/>
                <w:szCs w:val="22"/>
                <w:lang w:val="it-IT"/>
              </w:rPr>
            </w:pPr>
            <w:r>
              <w:rPr>
                <w:b/>
                <w:szCs w:val="22"/>
                <w:lang w:val="it-IT"/>
              </w:rPr>
              <w:t>Italia</w:t>
            </w:r>
          </w:p>
          <w:p w14:paraId="580CB929" w14:textId="77777777" w:rsidR="00A11144" w:rsidRDefault="00393E4D">
            <w:pPr>
              <w:pStyle w:val="pil-t1"/>
              <w:keepLines/>
              <w:rPr>
                <w:noProof/>
                <w:lang w:val="it-IT"/>
              </w:rPr>
            </w:pPr>
            <w:r>
              <w:rPr>
                <w:noProof/>
                <w:lang w:val="it-IT"/>
              </w:rPr>
              <w:t>Sandoz S.p.A.</w:t>
            </w:r>
          </w:p>
          <w:p w14:paraId="7B283621" w14:textId="77777777" w:rsidR="00A11144" w:rsidRDefault="00393E4D">
            <w:pPr>
              <w:pStyle w:val="pil-t1"/>
              <w:keepLines/>
              <w:rPr>
                <w:del w:id="120" w:author="Author" w:date="2025-09-01T11:29:00Z"/>
                <w:noProof/>
                <w:lang w:val="it-IT"/>
              </w:rPr>
            </w:pPr>
            <w:del w:id="121" w:author="Author" w:date="2025-09-01T11:29:00Z">
              <w:r>
                <w:rPr>
                  <w:noProof/>
                  <w:lang w:val="it-IT"/>
                </w:rPr>
                <w:delText>Largo Umberto Boccioni, 1</w:delText>
              </w:r>
            </w:del>
          </w:p>
          <w:p w14:paraId="50B180D4" w14:textId="77777777" w:rsidR="00A11144" w:rsidRDefault="00393E4D">
            <w:pPr>
              <w:pStyle w:val="pil-t1"/>
              <w:keepLines/>
              <w:rPr>
                <w:del w:id="122" w:author="Author" w:date="2025-09-01T11:29:00Z"/>
                <w:noProof/>
                <w:lang w:val="es-ES"/>
              </w:rPr>
            </w:pPr>
            <w:del w:id="123" w:author="Author" w:date="2025-09-01T11:29:00Z">
              <w:r>
                <w:rPr>
                  <w:noProof/>
                  <w:lang w:val="es-ES"/>
                </w:rPr>
                <w:delText>I-21040 Origgio / VA</w:delText>
              </w:r>
            </w:del>
          </w:p>
          <w:p w14:paraId="44A83422" w14:textId="77777777" w:rsidR="00A11144" w:rsidRDefault="00393E4D">
            <w:pPr>
              <w:pStyle w:val="pil-t1"/>
              <w:keepLines/>
              <w:rPr>
                <w:noProof/>
                <w:lang w:val="en-IN"/>
              </w:rPr>
            </w:pPr>
            <w:r>
              <w:rPr>
                <w:noProof/>
                <w:lang w:val="en-IN"/>
              </w:rPr>
              <w:t xml:space="preserve">Tel: +39 02 </w:t>
            </w:r>
            <w:ins w:id="124" w:author="Author" w:date="2025-09-01T11:29:00Z">
              <w:r>
                <w:rPr>
                  <w:noProof/>
                  <w:lang w:val="en-IN"/>
                </w:rPr>
                <w:t>812</w:t>
              </w:r>
            </w:ins>
            <w:del w:id="125" w:author="Author" w:date="2025-09-01T11:29:00Z">
              <w:r>
                <w:rPr>
                  <w:noProof/>
                  <w:lang w:val="en-IN"/>
                </w:rPr>
                <w:delText>96</w:delText>
              </w:r>
            </w:del>
            <w:r>
              <w:rPr>
                <w:noProof/>
                <w:lang w:val="en-IN"/>
              </w:rPr>
              <w:t xml:space="preserve"> </w:t>
            </w:r>
            <w:ins w:id="126" w:author="Author" w:date="2025-09-01T11:29:00Z">
              <w:r>
                <w:rPr>
                  <w:noProof/>
                  <w:lang w:val="en-IN"/>
                </w:rPr>
                <w:t>806</w:t>
              </w:r>
            </w:ins>
            <w:del w:id="127" w:author="Author" w:date="2025-09-01T11:29:00Z">
              <w:r>
                <w:rPr>
                  <w:noProof/>
                  <w:lang w:val="en-IN"/>
                </w:rPr>
                <w:delText>54</w:delText>
              </w:r>
            </w:del>
            <w:r>
              <w:rPr>
                <w:noProof/>
                <w:lang w:val="en-IN"/>
              </w:rPr>
              <w:t xml:space="preserve"> </w:t>
            </w:r>
            <w:ins w:id="128" w:author="Author" w:date="2025-09-01T11:29:00Z">
              <w:r>
                <w:rPr>
                  <w:noProof/>
                  <w:lang w:val="en-IN"/>
                </w:rPr>
                <w:t>96</w:t>
              </w:r>
            </w:ins>
            <w:del w:id="129" w:author="Author" w:date="2025-09-01T11:29:00Z">
              <w:r>
                <w:rPr>
                  <w:noProof/>
                  <w:lang w:val="en-IN"/>
                </w:rPr>
                <w:delText>1</w:delText>
              </w:r>
            </w:del>
          </w:p>
          <w:p w14:paraId="03E4E482" w14:textId="77777777" w:rsidR="00A11144" w:rsidRDefault="00393E4D">
            <w:pPr>
              <w:tabs>
                <w:tab w:val="clear" w:pos="567"/>
              </w:tabs>
              <w:spacing w:line="240" w:lineRule="auto"/>
              <w:rPr>
                <w:b/>
                <w:szCs w:val="22"/>
                <w:lang w:val="pt-PT"/>
              </w:rPr>
            </w:pPr>
            <w:del w:id="130" w:author="Author" w:date="2025-09-01T11:29:00Z">
              <w:r>
                <w:rPr>
                  <w:noProof/>
                  <w:szCs w:val="22"/>
                  <w:lang w:val="en-IN"/>
                </w:rPr>
                <w:delText>regaff.italy@sandoz.com</w:delText>
              </w:r>
            </w:del>
          </w:p>
        </w:tc>
        <w:tc>
          <w:tcPr>
            <w:tcW w:w="4678" w:type="dxa"/>
          </w:tcPr>
          <w:p w14:paraId="7F1EEEC5" w14:textId="77777777" w:rsidR="00A11144" w:rsidRDefault="00393E4D">
            <w:pPr>
              <w:tabs>
                <w:tab w:val="clear" w:pos="567"/>
                <w:tab w:val="left" w:pos="-720"/>
                <w:tab w:val="left" w:pos="4536"/>
              </w:tabs>
              <w:suppressAutoHyphens/>
              <w:spacing w:line="240" w:lineRule="auto"/>
              <w:rPr>
                <w:b/>
                <w:szCs w:val="22"/>
                <w:lang w:val="fi-FI"/>
              </w:rPr>
            </w:pPr>
            <w:r>
              <w:rPr>
                <w:b/>
                <w:szCs w:val="22"/>
                <w:lang w:val="fi-FI"/>
              </w:rPr>
              <w:t>Suomi/Finland</w:t>
            </w:r>
          </w:p>
          <w:p w14:paraId="60BAE776" w14:textId="77777777" w:rsidR="00A11144" w:rsidRDefault="00393E4D">
            <w:pPr>
              <w:pStyle w:val="pil-t1"/>
              <w:keepLines/>
              <w:rPr>
                <w:lang w:val="en-US"/>
              </w:rPr>
            </w:pPr>
            <w:r>
              <w:rPr>
                <w:lang w:val="en-US"/>
              </w:rPr>
              <w:t>Sandoz A/S</w:t>
            </w:r>
          </w:p>
          <w:p w14:paraId="7D4E8948" w14:textId="77777777" w:rsidR="00A11144" w:rsidRDefault="00393E4D">
            <w:pPr>
              <w:pStyle w:val="pil-t1"/>
              <w:keepLines/>
              <w:rPr>
                <w:del w:id="131" w:author="Author" w:date="2025-09-01T11:59:00Z"/>
                <w:lang w:val="pt-BR"/>
              </w:rPr>
            </w:pPr>
            <w:del w:id="132" w:author="Author" w:date="2025-09-01T11:59:00Z">
              <w:r>
                <w:rPr>
                  <w:lang w:val="pt-BR"/>
                </w:rPr>
                <w:delText xml:space="preserve">Edvard </w:delText>
              </w:r>
              <w:r>
                <w:rPr>
                  <w:lang w:val="pt-BR"/>
                </w:rPr>
                <w:delText>Thomsens Vej 14</w:delText>
              </w:r>
            </w:del>
          </w:p>
          <w:p w14:paraId="48F5932E" w14:textId="77777777" w:rsidR="00A11144" w:rsidRDefault="00393E4D">
            <w:pPr>
              <w:pStyle w:val="pil-t1"/>
              <w:keepLines/>
              <w:rPr>
                <w:del w:id="133" w:author="Author" w:date="2025-09-01T11:59:00Z"/>
                <w:lang w:val="pt-BR"/>
              </w:rPr>
            </w:pPr>
            <w:del w:id="134" w:author="Author" w:date="2025-09-01T11:59:00Z">
              <w:r>
                <w:rPr>
                  <w:lang w:val="pt-BR"/>
                </w:rPr>
                <w:delText>DK-2300 Kööpenhamina S</w:delText>
              </w:r>
            </w:del>
          </w:p>
          <w:p w14:paraId="101C27A7" w14:textId="77777777" w:rsidR="00A11144" w:rsidRDefault="00393E4D">
            <w:pPr>
              <w:tabs>
                <w:tab w:val="clear" w:pos="567"/>
              </w:tabs>
              <w:spacing w:line="240" w:lineRule="auto"/>
              <w:rPr>
                <w:del w:id="135" w:author="Author" w:date="2025-09-01T11:59:00Z"/>
                <w:szCs w:val="22"/>
                <w:lang w:val="pt-BR"/>
              </w:rPr>
            </w:pPr>
            <w:del w:id="136" w:author="Author" w:date="2025-09-01T11:59:00Z">
              <w:r>
                <w:rPr>
                  <w:szCs w:val="22"/>
                  <w:lang w:val="pt-BR"/>
                </w:rPr>
                <w:delText>Tanska</w:delText>
              </w:r>
            </w:del>
          </w:p>
          <w:p w14:paraId="2329E047" w14:textId="77777777" w:rsidR="00A11144" w:rsidRDefault="00393E4D">
            <w:pPr>
              <w:tabs>
                <w:tab w:val="clear" w:pos="567"/>
              </w:tabs>
              <w:spacing w:line="240" w:lineRule="auto"/>
              <w:rPr>
                <w:szCs w:val="22"/>
                <w:lang w:val="pt-BR"/>
              </w:rPr>
            </w:pPr>
            <w:proofErr w:type="spellStart"/>
            <w:r>
              <w:rPr>
                <w:szCs w:val="22"/>
                <w:lang w:val="pt-BR"/>
              </w:rPr>
              <w:t>Puh</w:t>
            </w:r>
            <w:proofErr w:type="spellEnd"/>
            <w:ins w:id="137" w:author="Author" w:date="2025-09-01T11:59: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138" w:author="Author" w:date="2025-09-01T11:59:00Z">
              <w:r>
                <w:rPr>
                  <w:szCs w:val="22"/>
                  <w:lang w:val="sv-SE"/>
                </w:rPr>
                <w:delText>0</w:delText>
              </w:r>
            </w:del>
            <w:r>
              <w:rPr>
                <w:szCs w:val="22"/>
                <w:lang w:val="sv-SE"/>
              </w:rPr>
              <w:t>10 6133 400</w:t>
            </w:r>
          </w:p>
          <w:p w14:paraId="188DB686" w14:textId="77777777" w:rsidR="00A11144" w:rsidRDefault="00393E4D">
            <w:pPr>
              <w:tabs>
                <w:tab w:val="clear" w:pos="567"/>
              </w:tabs>
              <w:spacing w:line="240" w:lineRule="auto"/>
              <w:rPr>
                <w:del w:id="139" w:author="Author" w:date="2025-09-01T11:59:00Z"/>
                <w:szCs w:val="22"/>
                <w:lang w:val="fi-FI"/>
              </w:rPr>
            </w:pPr>
            <w:del w:id="140" w:author="Author" w:date="2025-09-01T11:59:00Z">
              <w:r>
                <w:rPr>
                  <w:szCs w:val="22"/>
                  <w:lang w:val="pt-BR"/>
                </w:rPr>
                <w:delText>info.suomi@sandoz.com</w:delText>
              </w:r>
            </w:del>
          </w:p>
          <w:p w14:paraId="0F9FE509" w14:textId="77777777" w:rsidR="00A11144" w:rsidRDefault="00A11144">
            <w:pPr>
              <w:tabs>
                <w:tab w:val="clear" w:pos="567"/>
              </w:tabs>
              <w:spacing w:line="240" w:lineRule="auto"/>
              <w:rPr>
                <w:szCs w:val="22"/>
                <w:lang w:val="sv-SE"/>
              </w:rPr>
            </w:pPr>
          </w:p>
        </w:tc>
      </w:tr>
      <w:tr w:rsidR="00A11144" w14:paraId="69395DFC" w14:textId="77777777">
        <w:trPr>
          <w:cantSplit/>
        </w:trPr>
        <w:tc>
          <w:tcPr>
            <w:tcW w:w="4678" w:type="dxa"/>
          </w:tcPr>
          <w:p w14:paraId="310395EC" w14:textId="77777777" w:rsidR="00A11144" w:rsidRDefault="00393E4D">
            <w:pPr>
              <w:tabs>
                <w:tab w:val="clear" w:pos="567"/>
              </w:tabs>
              <w:spacing w:line="240" w:lineRule="auto"/>
              <w:rPr>
                <w:b/>
                <w:szCs w:val="22"/>
              </w:rPr>
            </w:pPr>
            <w:r>
              <w:rPr>
                <w:b/>
                <w:szCs w:val="22"/>
                <w:lang w:val="el-GR"/>
              </w:rPr>
              <w:t>Κύπρος</w:t>
            </w:r>
          </w:p>
          <w:p w14:paraId="719B4756" w14:textId="77777777" w:rsidR="00A11144" w:rsidRDefault="00393E4D">
            <w:pPr>
              <w:keepNext/>
              <w:keepLines/>
              <w:tabs>
                <w:tab w:val="left" w:pos="-720"/>
              </w:tabs>
              <w:suppressAutoHyphens/>
              <w:rPr>
                <w:ins w:id="141" w:author="Author" w:date="2025-10-22T09:45:00Z"/>
                <w:noProof/>
                <w:szCs w:val="22"/>
              </w:rPr>
            </w:pPr>
            <w:ins w:id="142" w:author="Author" w:date="2025-10-22T09:45: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14:paraId="6D0CAED1" w14:textId="77777777" w:rsidR="00A11144" w:rsidRDefault="00393E4D">
            <w:pPr>
              <w:keepNext/>
              <w:keepLines/>
              <w:tabs>
                <w:tab w:val="left" w:pos="-720"/>
              </w:tabs>
              <w:suppressAutoHyphens/>
              <w:rPr>
                <w:ins w:id="143" w:author="Author" w:date="2025-10-22T09:45:00Z"/>
                <w:noProof/>
                <w:szCs w:val="22"/>
                <w:lang w:val="pt-PT"/>
              </w:rPr>
            </w:pPr>
            <w:ins w:id="144" w:author="Author" w:date="2025-10-22T09:45:00Z">
              <w:r>
                <w:rPr>
                  <w:noProof/>
                  <w:szCs w:val="22"/>
                  <w:lang w:val="pt-PT"/>
                </w:rPr>
                <w:t>(</w:t>
              </w:r>
              <w:r>
                <w:rPr>
                  <w:noProof/>
                  <w:szCs w:val="22"/>
                  <w:lang w:val="el-GR"/>
                </w:rPr>
                <w:t>Ελλάδα</w:t>
              </w:r>
              <w:r>
                <w:rPr>
                  <w:noProof/>
                  <w:szCs w:val="22"/>
                  <w:lang w:val="pt-PT"/>
                </w:rPr>
                <w:t>)</w:t>
              </w:r>
            </w:ins>
          </w:p>
          <w:p w14:paraId="1A9B7C71" w14:textId="77777777" w:rsidR="00A11144" w:rsidRDefault="00393E4D">
            <w:pPr>
              <w:keepNext/>
              <w:keepLines/>
              <w:tabs>
                <w:tab w:val="left" w:pos="-720"/>
              </w:tabs>
              <w:suppressAutoHyphens/>
              <w:rPr>
                <w:del w:id="145" w:author="Author" w:date="2025-10-22T09:45:00Z"/>
                <w:noProof/>
                <w:szCs w:val="22"/>
                <w:lang w:val="el-GR"/>
              </w:rPr>
            </w:pPr>
            <w:ins w:id="146" w:author="Author" w:date="2025-10-22T09:45:00Z">
              <w:r>
                <w:rPr>
                  <w:noProof/>
                  <w:szCs w:val="22"/>
                  <w:lang w:val="el-GR"/>
                </w:rPr>
                <w:t>Τηλ: +30 216 600 5000</w:t>
              </w:r>
            </w:ins>
            <w:del w:id="147" w:author="Author" w:date="2025-10-22T09:45:00Z">
              <w:r>
                <w:rPr>
                  <w:noProof/>
                  <w:szCs w:val="22"/>
                  <w:lang w:val="fi-FI"/>
                </w:rPr>
                <w:delText>S</w:delText>
              </w:r>
              <w:r>
                <w:rPr>
                  <w:noProof/>
                  <w:szCs w:val="22"/>
                  <w:lang w:val="el-GR"/>
                </w:rPr>
                <w:delText>andoz Pharmaceuticals d.d.</w:delText>
              </w:r>
            </w:del>
          </w:p>
          <w:p w14:paraId="5A01BFE9" w14:textId="77777777" w:rsidR="00A11144" w:rsidRDefault="00393E4D">
            <w:pPr>
              <w:keepNext/>
              <w:keepLines/>
              <w:tabs>
                <w:tab w:val="left" w:pos="-720"/>
              </w:tabs>
              <w:suppressAutoHyphens/>
              <w:rPr>
                <w:del w:id="148" w:author="Author" w:date="2025-10-22T09:45:00Z"/>
                <w:noProof/>
                <w:szCs w:val="22"/>
                <w:lang w:val="el-GR"/>
              </w:rPr>
            </w:pPr>
            <w:del w:id="149" w:author="Author" w:date="2025-10-22T09:45:00Z">
              <w:r>
                <w:rPr>
                  <w:noProof/>
                  <w:szCs w:val="22"/>
                  <w:lang w:val="el-GR"/>
                </w:rPr>
                <w:delText>Verovskova 57</w:delText>
              </w:r>
            </w:del>
          </w:p>
          <w:p w14:paraId="102C24B7" w14:textId="77777777" w:rsidR="00A11144" w:rsidRDefault="00393E4D">
            <w:pPr>
              <w:keepNext/>
              <w:keepLines/>
              <w:tabs>
                <w:tab w:val="left" w:pos="-720"/>
              </w:tabs>
              <w:suppressAutoHyphens/>
              <w:rPr>
                <w:del w:id="150" w:author="Author" w:date="2025-10-22T09:45:00Z"/>
                <w:noProof/>
                <w:szCs w:val="22"/>
                <w:lang w:val="el-GR"/>
              </w:rPr>
            </w:pPr>
            <w:del w:id="151" w:author="Author" w:date="2025-10-22T09:45:00Z">
              <w:r>
                <w:rPr>
                  <w:noProof/>
                  <w:szCs w:val="22"/>
                  <w:lang w:val="el-GR"/>
                </w:rPr>
                <w:delText>SI-1000 Ljubljana</w:delText>
              </w:r>
            </w:del>
          </w:p>
          <w:p w14:paraId="08893682" w14:textId="77777777" w:rsidR="00A11144" w:rsidRDefault="00393E4D">
            <w:pPr>
              <w:keepNext/>
              <w:keepLines/>
              <w:tabs>
                <w:tab w:val="left" w:pos="-720"/>
              </w:tabs>
              <w:suppressAutoHyphens/>
              <w:rPr>
                <w:del w:id="152" w:author="Author" w:date="2025-10-22T09:45:00Z"/>
                <w:noProof/>
                <w:szCs w:val="22"/>
                <w:lang w:val="el-GR"/>
              </w:rPr>
            </w:pPr>
            <w:del w:id="153" w:author="Author" w:date="2025-10-22T09:45:00Z">
              <w:r>
                <w:rPr>
                  <w:noProof/>
                  <w:szCs w:val="22"/>
                  <w:lang w:val="el-GR"/>
                </w:rPr>
                <w:delText>Σλοβενία</w:delText>
              </w:r>
            </w:del>
          </w:p>
          <w:p w14:paraId="12FCCB48" w14:textId="77777777" w:rsidR="00A11144" w:rsidRDefault="00393E4D">
            <w:pPr>
              <w:keepNext/>
              <w:keepLines/>
              <w:tabs>
                <w:tab w:val="left" w:pos="-720"/>
              </w:tabs>
              <w:suppressAutoHyphens/>
              <w:adjustRightInd w:val="0"/>
              <w:textAlignment w:val="baseline"/>
              <w:rPr>
                <w:del w:id="154" w:author="Author" w:date="2025-10-22T09:45:00Z"/>
                <w:szCs w:val="22"/>
                <w:lang w:val="el-GR"/>
              </w:rPr>
            </w:pPr>
            <w:del w:id="155" w:author="Author" w:date="2025-10-22T09:45:00Z">
              <w:r>
                <w:rPr>
                  <w:noProof/>
                  <w:szCs w:val="22"/>
                  <w:lang w:val="el-GR"/>
                </w:rPr>
                <w:delText xml:space="preserve">Τηλ: +357 22 69 </w:delText>
              </w:r>
              <w:r>
                <w:rPr>
                  <w:noProof/>
                  <w:szCs w:val="22"/>
                  <w:lang w:val="el-GR"/>
                </w:rPr>
                <w:delText>0690</w:delText>
              </w:r>
            </w:del>
          </w:p>
          <w:p w14:paraId="070F4986" w14:textId="77777777" w:rsidR="00A11144" w:rsidRDefault="00A11144">
            <w:pPr>
              <w:tabs>
                <w:tab w:val="clear" w:pos="567"/>
                <w:tab w:val="left" w:pos="-720"/>
              </w:tabs>
              <w:suppressAutoHyphens/>
              <w:spacing w:line="240" w:lineRule="auto"/>
              <w:rPr>
                <w:b/>
                <w:szCs w:val="22"/>
                <w:lang w:val="el-GR"/>
              </w:rPr>
            </w:pPr>
          </w:p>
        </w:tc>
        <w:tc>
          <w:tcPr>
            <w:tcW w:w="4678" w:type="dxa"/>
          </w:tcPr>
          <w:p w14:paraId="70844E47" w14:textId="77777777" w:rsidR="00A11144" w:rsidRDefault="00393E4D">
            <w:pPr>
              <w:tabs>
                <w:tab w:val="clear" w:pos="567"/>
                <w:tab w:val="left" w:pos="-720"/>
                <w:tab w:val="left" w:pos="4536"/>
              </w:tabs>
              <w:suppressAutoHyphens/>
              <w:spacing w:line="240" w:lineRule="auto"/>
              <w:rPr>
                <w:b/>
                <w:szCs w:val="22"/>
                <w:lang w:val="sv-SE"/>
              </w:rPr>
            </w:pPr>
            <w:r>
              <w:rPr>
                <w:b/>
                <w:szCs w:val="22"/>
                <w:lang w:val="sv-SE"/>
              </w:rPr>
              <w:t>Sverige</w:t>
            </w:r>
          </w:p>
          <w:p w14:paraId="1EBBE744" w14:textId="77777777" w:rsidR="00A11144" w:rsidRDefault="00393E4D">
            <w:pPr>
              <w:pStyle w:val="pil-t1"/>
              <w:keepLines/>
              <w:rPr>
                <w:lang w:val="en-US"/>
              </w:rPr>
            </w:pPr>
            <w:r>
              <w:rPr>
                <w:lang w:val="en-US"/>
              </w:rPr>
              <w:t>Sandoz A/S</w:t>
            </w:r>
          </w:p>
          <w:p w14:paraId="29A3DDB7" w14:textId="77777777" w:rsidR="00A11144" w:rsidRDefault="00393E4D">
            <w:pPr>
              <w:pStyle w:val="pil-t1"/>
              <w:keepLines/>
              <w:rPr>
                <w:del w:id="156" w:author="Author" w:date="2025-09-01T12:00:00Z"/>
                <w:lang w:val="en-US"/>
              </w:rPr>
            </w:pPr>
            <w:del w:id="157" w:author="Author" w:date="2025-09-01T12:00:00Z">
              <w:r>
                <w:rPr>
                  <w:lang w:val="en-US"/>
                </w:rPr>
                <w:delText>Edvard Thomsens Vej 14</w:delText>
              </w:r>
            </w:del>
          </w:p>
          <w:p w14:paraId="0E7D904C" w14:textId="77777777" w:rsidR="00A11144" w:rsidRDefault="00393E4D">
            <w:pPr>
              <w:pStyle w:val="pil-t1"/>
              <w:keepLines/>
              <w:rPr>
                <w:del w:id="158" w:author="Author" w:date="2025-09-01T12:00:00Z"/>
                <w:lang w:val="de-CH"/>
              </w:rPr>
            </w:pPr>
            <w:del w:id="159" w:author="Author" w:date="2025-09-01T12:00:00Z">
              <w:r>
                <w:rPr>
                  <w:lang w:val="de-CH"/>
                </w:rPr>
                <w:delText>DK-2300 Köpenhamn S</w:delText>
              </w:r>
            </w:del>
          </w:p>
          <w:p w14:paraId="02156CC9" w14:textId="77777777" w:rsidR="00A11144" w:rsidRDefault="00393E4D">
            <w:pPr>
              <w:tabs>
                <w:tab w:val="clear" w:pos="567"/>
              </w:tabs>
              <w:spacing w:line="240" w:lineRule="auto"/>
              <w:rPr>
                <w:del w:id="160" w:author="Author" w:date="2025-09-01T12:00:00Z"/>
                <w:szCs w:val="22"/>
                <w:lang w:val="de-DE"/>
              </w:rPr>
            </w:pPr>
            <w:del w:id="161" w:author="Author" w:date="2025-09-01T12:00:00Z">
              <w:r>
                <w:rPr>
                  <w:szCs w:val="22"/>
                  <w:lang w:val="de-DE"/>
                </w:rPr>
                <w:delText>Danmark</w:delText>
              </w:r>
            </w:del>
          </w:p>
          <w:p w14:paraId="0AFAFED7" w14:textId="77777777" w:rsidR="00A11144" w:rsidRDefault="00393E4D">
            <w:pPr>
              <w:tabs>
                <w:tab w:val="clear" w:pos="567"/>
              </w:tabs>
              <w:spacing w:line="240" w:lineRule="auto"/>
              <w:rPr>
                <w:szCs w:val="22"/>
                <w:lang w:val="de-DE"/>
              </w:rPr>
            </w:pPr>
            <w:r>
              <w:rPr>
                <w:szCs w:val="22"/>
                <w:lang w:val="de-DE"/>
              </w:rPr>
              <w:t>Tel: +45 63</w:t>
            </w:r>
            <w:ins w:id="162" w:author="Author" w:date="2025-09-01T12:00:00Z">
              <w:r>
                <w:rPr>
                  <w:szCs w:val="22"/>
                  <w:lang w:val="de-DE"/>
                </w:rPr>
                <w:t xml:space="preserve"> </w:t>
              </w:r>
            </w:ins>
            <w:r>
              <w:rPr>
                <w:szCs w:val="22"/>
                <w:lang w:val="de-DE"/>
              </w:rPr>
              <w:t>95 10</w:t>
            </w:r>
            <w:ins w:id="163" w:author="Author" w:date="2025-09-01T12:00:00Z">
              <w:r>
                <w:rPr>
                  <w:szCs w:val="22"/>
                  <w:lang w:val="de-DE"/>
                </w:rPr>
                <w:t xml:space="preserve"> </w:t>
              </w:r>
            </w:ins>
            <w:r>
              <w:rPr>
                <w:szCs w:val="22"/>
                <w:lang w:val="de-DE"/>
              </w:rPr>
              <w:t>00</w:t>
            </w:r>
          </w:p>
          <w:p w14:paraId="5A0F2AD7" w14:textId="77777777" w:rsidR="00A11144" w:rsidRDefault="00393E4D">
            <w:pPr>
              <w:tabs>
                <w:tab w:val="clear" w:pos="567"/>
              </w:tabs>
              <w:spacing w:line="240" w:lineRule="auto"/>
              <w:rPr>
                <w:del w:id="164" w:author="Author" w:date="2025-09-01T12:00:00Z"/>
                <w:szCs w:val="22"/>
                <w:lang w:val="sv-SE"/>
              </w:rPr>
            </w:pPr>
            <w:del w:id="165" w:author="Author" w:date="2025-09-01T12:00:00Z">
              <w:r>
                <w:rPr>
                  <w:szCs w:val="22"/>
                  <w:lang w:val="de-DE"/>
                </w:rPr>
                <w:delText>info.sverige@sandoz.com</w:delText>
              </w:r>
            </w:del>
          </w:p>
          <w:p w14:paraId="12EB5570" w14:textId="77777777" w:rsidR="00A11144" w:rsidRDefault="00A11144">
            <w:pPr>
              <w:tabs>
                <w:tab w:val="clear" w:pos="567"/>
              </w:tabs>
              <w:spacing w:line="240" w:lineRule="auto"/>
              <w:rPr>
                <w:szCs w:val="22"/>
                <w:lang w:val="fi-FI"/>
              </w:rPr>
            </w:pPr>
          </w:p>
        </w:tc>
      </w:tr>
      <w:tr w:rsidR="00A11144" w14:paraId="69C87624" w14:textId="77777777">
        <w:trPr>
          <w:cantSplit/>
        </w:trPr>
        <w:tc>
          <w:tcPr>
            <w:tcW w:w="4678" w:type="dxa"/>
          </w:tcPr>
          <w:p w14:paraId="58D78482" w14:textId="77777777" w:rsidR="00A11144" w:rsidRDefault="00A11144">
            <w:pPr>
              <w:tabs>
                <w:tab w:val="clear" w:pos="567"/>
              </w:tabs>
              <w:spacing w:line="240" w:lineRule="auto"/>
              <w:rPr>
                <w:ins w:id="166" w:author="Author" w:date="2026-01-14T13:58:00Z"/>
                <w:b/>
                <w:szCs w:val="22"/>
                <w:lang w:val="lv-LV"/>
              </w:rPr>
            </w:pPr>
          </w:p>
          <w:p w14:paraId="5F0341A5" w14:textId="77777777" w:rsidR="00A11144" w:rsidRDefault="00393E4D">
            <w:pPr>
              <w:tabs>
                <w:tab w:val="clear" w:pos="567"/>
              </w:tabs>
              <w:spacing w:line="240" w:lineRule="auto"/>
              <w:rPr>
                <w:b/>
                <w:szCs w:val="22"/>
                <w:lang w:val="lv-LV"/>
              </w:rPr>
            </w:pPr>
            <w:r>
              <w:rPr>
                <w:b/>
                <w:szCs w:val="22"/>
                <w:lang w:val="lv-LV"/>
              </w:rPr>
              <w:t>Latvija</w:t>
            </w:r>
          </w:p>
          <w:p w14:paraId="1AFA4FA7" w14:textId="77777777" w:rsidR="00A11144" w:rsidRDefault="00393E4D">
            <w:pPr>
              <w:pStyle w:val="pil-t1"/>
              <w:keepLines/>
              <w:rPr>
                <w:noProof/>
              </w:rPr>
            </w:pPr>
            <w:r>
              <w:rPr>
                <w:noProof/>
              </w:rPr>
              <w:t xml:space="preserve">Sandoz d.d. Latvia </w:t>
            </w:r>
            <w:r>
              <w:rPr>
                <w:noProof/>
                <w:lang w:eastAsia="zh-CN"/>
              </w:rPr>
              <w:t>filiāle</w:t>
            </w:r>
          </w:p>
          <w:p w14:paraId="0FCE850D" w14:textId="77777777" w:rsidR="00A11144" w:rsidRDefault="00393E4D">
            <w:pPr>
              <w:pStyle w:val="pil-t1"/>
              <w:keepLines/>
              <w:rPr>
                <w:noProof/>
              </w:rPr>
            </w:pPr>
            <w:r>
              <w:rPr>
                <w:noProof/>
              </w:rPr>
              <w:t>K.Valdemāra 33 – 29</w:t>
            </w:r>
          </w:p>
          <w:p w14:paraId="00D2ECDD" w14:textId="77777777" w:rsidR="00A11144" w:rsidRDefault="00393E4D">
            <w:pPr>
              <w:pStyle w:val="pil-t1"/>
              <w:keepLines/>
              <w:rPr>
                <w:noProof/>
              </w:rPr>
            </w:pPr>
            <w:r>
              <w:rPr>
                <w:noProof/>
              </w:rPr>
              <w:t>LV-1010 Rīga</w:t>
            </w:r>
          </w:p>
          <w:p w14:paraId="36D5830C" w14:textId="77777777" w:rsidR="00A11144" w:rsidRDefault="00393E4D">
            <w:pPr>
              <w:tabs>
                <w:tab w:val="clear" w:pos="567"/>
                <w:tab w:val="left" w:pos="-720"/>
              </w:tabs>
              <w:suppressAutoHyphens/>
              <w:spacing w:line="240" w:lineRule="auto"/>
              <w:rPr>
                <w:szCs w:val="22"/>
                <w:lang w:val="lv-LV"/>
              </w:rPr>
            </w:pPr>
            <w:r>
              <w:rPr>
                <w:noProof/>
                <w:szCs w:val="22"/>
              </w:rPr>
              <w:t>Tel: +371 67892006</w:t>
            </w:r>
          </w:p>
          <w:p w14:paraId="38113602" w14:textId="77777777" w:rsidR="00A11144" w:rsidRDefault="00A11144">
            <w:pPr>
              <w:tabs>
                <w:tab w:val="clear" w:pos="567"/>
                <w:tab w:val="left" w:pos="-720"/>
              </w:tabs>
              <w:suppressAutoHyphens/>
              <w:spacing w:line="240" w:lineRule="auto"/>
              <w:rPr>
                <w:szCs w:val="22"/>
                <w:lang w:val="lv-LV"/>
              </w:rPr>
            </w:pPr>
          </w:p>
        </w:tc>
        <w:tc>
          <w:tcPr>
            <w:tcW w:w="4678" w:type="dxa"/>
          </w:tcPr>
          <w:p w14:paraId="0751B715" w14:textId="77777777" w:rsidR="00A11144" w:rsidRDefault="00393E4D">
            <w:pPr>
              <w:tabs>
                <w:tab w:val="clear" w:pos="567"/>
                <w:tab w:val="left" w:pos="-720"/>
                <w:tab w:val="left" w:pos="4536"/>
              </w:tabs>
              <w:suppressAutoHyphens/>
              <w:spacing w:line="240" w:lineRule="auto"/>
              <w:rPr>
                <w:del w:id="167" w:author="Author" w:date="2025-09-05T13:05:00Z"/>
                <w:b/>
                <w:szCs w:val="22"/>
              </w:rPr>
            </w:pPr>
            <w:del w:id="168" w:author="Author" w:date="2025-09-05T13:05:00Z">
              <w:r>
                <w:rPr>
                  <w:b/>
                  <w:szCs w:val="22"/>
                </w:rPr>
                <w:delText>United Kingdom (Northern Ireland)</w:delText>
              </w:r>
            </w:del>
          </w:p>
          <w:p w14:paraId="64E957A0" w14:textId="77777777" w:rsidR="00A11144" w:rsidRDefault="00393E4D">
            <w:pPr>
              <w:rPr>
                <w:del w:id="169" w:author="Author" w:date="2025-09-05T13:05:00Z"/>
                <w:noProof/>
                <w:szCs w:val="22"/>
              </w:rPr>
            </w:pPr>
            <w:del w:id="170" w:author="Author" w:date="2025-09-05T13:05:00Z">
              <w:r>
                <w:rPr>
                  <w:noProof/>
                  <w:szCs w:val="22"/>
                </w:rPr>
                <w:delText>Sandoz Pharmaceuticals d.d.</w:delText>
              </w:r>
            </w:del>
          </w:p>
          <w:p w14:paraId="66D37B66" w14:textId="77777777" w:rsidR="00A11144" w:rsidRDefault="00393E4D">
            <w:pPr>
              <w:rPr>
                <w:del w:id="171" w:author="Author" w:date="2025-09-05T13:05:00Z"/>
                <w:noProof/>
                <w:szCs w:val="22"/>
              </w:rPr>
            </w:pPr>
            <w:del w:id="172" w:author="Author" w:date="2025-09-05T13:05:00Z">
              <w:r>
                <w:rPr>
                  <w:noProof/>
                  <w:szCs w:val="22"/>
                </w:rPr>
                <w:delText>Verovskova 57</w:delText>
              </w:r>
            </w:del>
          </w:p>
          <w:p w14:paraId="5A31F5EF" w14:textId="77777777" w:rsidR="00A11144" w:rsidRDefault="00393E4D">
            <w:pPr>
              <w:rPr>
                <w:del w:id="173" w:author="Author" w:date="2025-09-05T13:05:00Z"/>
                <w:noProof/>
                <w:szCs w:val="22"/>
              </w:rPr>
            </w:pPr>
            <w:del w:id="174" w:author="Author" w:date="2025-09-05T13:05:00Z">
              <w:r>
                <w:rPr>
                  <w:noProof/>
                  <w:szCs w:val="22"/>
                </w:rPr>
                <w:delText>SI-1000 Ljubljana</w:delText>
              </w:r>
            </w:del>
          </w:p>
          <w:p w14:paraId="49B4B1A8" w14:textId="77777777" w:rsidR="00A11144" w:rsidRDefault="00393E4D">
            <w:pPr>
              <w:rPr>
                <w:del w:id="175" w:author="Author" w:date="2025-09-05T13:05:00Z"/>
                <w:noProof/>
                <w:szCs w:val="22"/>
              </w:rPr>
            </w:pPr>
            <w:del w:id="176" w:author="Author" w:date="2025-09-05T13:05:00Z">
              <w:r>
                <w:rPr>
                  <w:noProof/>
                  <w:szCs w:val="22"/>
                </w:rPr>
                <w:delText>Slovenia</w:delText>
              </w:r>
            </w:del>
          </w:p>
          <w:p w14:paraId="34106016" w14:textId="77777777" w:rsidR="00A11144" w:rsidRDefault="00393E4D">
            <w:pPr>
              <w:tabs>
                <w:tab w:val="clear" w:pos="567"/>
                <w:tab w:val="left" w:pos="-720"/>
              </w:tabs>
              <w:suppressAutoHyphens/>
              <w:spacing w:line="240" w:lineRule="auto"/>
              <w:rPr>
                <w:del w:id="177" w:author="Author" w:date="2025-09-05T13:05:00Z"/>
                <w:szCs w:val="22"/>
              </w:rPr>
            </w:pPr>
            <w:del w:id="178" w:author="Author" w:date="2025-09-05T13:05:00Z">
              <w:r>
                <w:rPr>
                  <w:szCs w:val="22"/>
                  <w:lang w:val="en-US"/>
                </w:rPr>
                <w:delText>Tel: +43 5338 2000</w:delText>
              </w:r>
            </w:del>
          </w:p>
          <w:p w14:paraId="7342EE9A" w14:textId="77777777" w:rsidR="00A11144" w:rsidRDefault="00A11144">
            <w:pPr>
              <w:tabs>
                <w:tab w:val="clear" w:pos="567"/>
                <w:tab w:val="left" w:pos="-720"/>
              </w:tabs>
              <w:suppressAutoHyphens/>
              <w:spacing w:line="240" w:lineRule="auto"/>
              <w:rPr>
                <w:szCs w:val="22"/>
                <w:lang w:val="en-US"/>
              </w:rPr>
            </w:pPr>
          </w:p>
        </w:tc>
      </w:tr>
    </w:tbl>
    <w:p w14:paraId="4A692802" w14:textId="77777777" w:rsidR="00A11144" w:rsidRDefault="00A11144">
      <w:pPr>
        <w:numPr>
          <w:ilvl w:val="12"/>
          <w:numId w:val="0"/>
        </w:numPr>
        <w:tabs>
          <w:tab w:val="clear" w:pos="567"/>
          <w:tab w:val="left" w:pos="708"/>
        </w:tabs>
        <w:spacing w:line="240" w:lineRule="auto"/>
        <w:ind w:right="-2"/>
        <w:rPr>
          <w:noProof/>
          <w:szCs w:val="22"/>
          <w:lang w:val="et-EE"/>
        </w:rPr>
      </w:pPr>
    </w:p>
    <w:p w14:paraId="3F30A1E7" w14:textId="77777777" w:rsidR="00A11144" w:rsidRDefault="00393E4D">
      <w:pPr>
        <w:numPr>
          <w:ilvl w:val="12"/>
          <w:numId w:val="0"/>
        </w:numPr>
        <w:tabs>
          <w:tab w:val="clear" w:pos="567"/>
        </w:tabs>
        <w:spacing w:line="240" w:lineRule="auto"/>
        <w:ind w:right="-2"/>
        <w:rPr>
          <w:b/>
          <w:lang w:val="et-EE"/>
        </w:rPr>
      </w:pPr>
      <w:r>
        <w:rPr>
          <w:b/>
          <w:lang w:val="et-EE"/>
        </w:rPr>
        <w:t>Infoleht on viimati uuendatud</w:t>
      </w:r>
    </w:p>
    <w:p w14:paraId="47BFF834" w14:textId="77777777" w:rsidR="00A11144" w:rsidRDefault="00A11144">
      <w:pPr>
        <w:tabs>
          <w:tab w:val="clear" w:pos="567"/>
        </w:tabs>
        <w:spacing w:line="240" w:lineRule="auto"/>
        <w:ind w:right="-449"/>
        <w:rPr>
          <w:lang w:val="et-EE"/>
        </w:rPr>
      </w:pPr>
    </w:p>
    <w:p w14:paraId="2AA1C233" w14:textId="77777777" w:rsidR="00A11144" w:rsidRDefault="00393E4D">
      <w:pPr>
        <w:keepNext/>
        <w:tabs>
          <w:tab w:val="clear" w:pos="567"/>
        </w:tabs>
        <w:spacing w:line="240" w:lineRule="auto"/>
        <w:rPr>
          <w:lang w:val="et-EE"/>
        </w:rPr>
      </w:pPr>
      <w:r>
        <w:rPr>
          <w:b/>
          <w:lang w:val="et-EE" w:bidi="et-EE"/>
        </w:rPr>
        <w:t>Muud teabeallikad</w:t>
      </w:r>
    </w:p>
    <w:p w14:paraId="1AA3FA2B" w14:textId="77777777" w:rsidR="00A11144" w:rsidRDefault="00393E4D">
      <w:pPr>
        <w:tabs>
          <w:tab w:val="clear" w:pos="567"/>
        </w:tabs>
        <w:spacing w:line="240" w:lineRule="auto"/>
        <w:ind w:right="-2"/>
        <w:rPr>
          <w:color w:val="0000FF"/>
          <w:lang w:val="et-EE"/>
        </w:rPr>
      </w:pPr>
      <w:r>
        <w:rPr>
          <w:lang w:val="et-EE"/>
        </w:rPr>
        <w:t xml:space="preserve">Täpne teave selle ravimi kohta on Euroopa Ravimiameti kodulehel: </w:t>
      </w:r>
      <w:r>
        <w:fldChar w:fldCharType="begin"/>
      </w:r>
      <w:r w:rsidRPr="000C323C">
        <w:rPr>
          <w:lang w:val="fi-FI"/>
        </w:rPr>
        <w:instrText xml:space="preserve"> HYPERLINK "http://www.ema.europa.eu/" </w:instrText>
      </w:r>
      <w:r>
        <w:fldChar w:fldCharType="separate"/>
      </w:r>
      <w:r>
        <w:rPr>
          <w:rStyle w:val="Hyperlink"/>
          <w:lang w:val="et-EE"/>
        </w:rPr>
        <w:t>http://ww</w:t>
      </w:r>
      <w:r>
        <w:rPr>
          <w:rStyle w:val="Hyperlink"/>
          <w:lang w:val="et-EE"/>
        </w:rPr>
        <w:t>w.ema.europa.eu/</w:t>
      </w:r>
      <w:r>
        <w:rPr>
          <w:rStyle w:val="Hyperlink"/>
          <w:lang w:val="et-EE"/>
        </w:rPr>
        <w:fldChar w:fldCharType="end"/>
      </w:r>
      <w:r>
        <w:rPr>
          <w:color w:val="0000FF"/>
          <w:lang w:val="et-EE"/>
        </w:rPr>
        <w:t>.</w:t>
      </w:r>
    </w:p>
    <w:p w14:paraId="1FC0FCB8" w14:textId="77777777" w:rsidR="00A11144" w:rsidRDefault="00A11144">
      <w:pPr>
        <w:tabs>
          <w:tab w:val="clear" w:pos="567"/>
        </w:tabs>
        <w:spacing w:line="240" w:lineRule="auto"/>
        <w:ind w:right="-2"/>
        <w:rPr>
          <w:lang w:val="et-EE"/>
        </w:rPr>
      </w:pPr>
    </w:p>
    <w:p w14:paraId="49ABE20E" w14:textId="77777777" w:rsidR="00A11144" w:rsidRDefault="00393E4D">
      <w:pPr>
        <w:tabs>
          <w:tab w:val="clear" w:pos="567"/>
        </w:tabs>
        <w:spacing w:line="240" w:lineRule="auto"/>
        <w:ind w:right="-2"/>
        <w:rPr>
          <w:lang w:val="et-EE"/>
        </w:rPr>
      </w:pPr>
      <w:r>
        <w:rPr>
          <w:lang w:val="et-EE"/>
        </w:rPr>
        <w:br w:type="page"/>
      </w:r>
    </w:p>
    <w:p w14:paraId="620C0A4D" w14:textId="77777777" w:rsidR="00A11144" w:rsidRDefault="00393E4D">
      <w:pPr>
        <w:keepNext/>
        <w:tabs>
          <w:tab w:val="clear" w:pos="567"/>
        </w:tabs>
        <w:spacing w:line="240" w:lineRule="auto"/>
        <w:ind w:right="-2"/>
        <w:rPr>
          <w:b/>
          <w:caps/>
          <w:lang w:val="et-EE"/>
        </w:rPr>
      </w:pPr>
      <w:r>
        <w:rPr>
          <w:b/>
          <w:snapToGrid w:val="0"/>
          <w:lang w:val="et-EE" w:bidi="et-EE"/>
        </w:rPr>
        <w:lastRenderedPageBreak/>
        <w:t>Järgmine teave on ainult tervishoiutöötajatele:</w:t>
      </w:r>
    </w:p>
    <w:p w14:paraId="02F4164D" w14:textId="77777777" w:rsidR="00A11144" w:rsidRDefault="00A11144">
      <w:pPr>
        <w:keepNext/>
        <w:tabs>
          <w:tab w:val="clear" w:pos="567"/>
        </w:tabs>
        <w:spacing w:line="240" w:lineRule="auto"/>
        <w:ind w:right="-2"/>
        <w:rPr>
          <w:lang w:val="et-EE"/>
        </w:rPr>
      </w:pPr>
    </w:p>
    <w:p w14:paraId="690831C8" w14:textId="77777777" w:rsidR="00A11144" w:rsidRDefault="00393E4D">
      <w:pPr>
        <w:keepNext/>
        <w:tabs>
          <w:tab w:val="clear" w:pos="567"/>
        </w:tabs>
        <w:spacing w:line="240" w:lineRule="auto"/>
        <w:ind w:right="-2"/>
        <w:rPr>
          <w:b/>
          <w:lang w:val="et-EE"/>
        </w:rPr>
      </w:pPr>
      <w:r>
        <w:rPr>
          <w:b/>
          <w:lang w:val="et-EE"/>
        </w:rPr>
        <w:t>Hycamtini lahustamise, säilitamise ja hävitamise juhised</w:t>
      </w:r>
    </w:p>
    <w:p w14:paraId="7A6AAD22" w14:textId="77777777" w:rsidR="00A11144" w:rsidRDefault="00A11144">
      <w:pPr>
        <w:keepNext/>
        <w:tabs>
          <w:tab w:val="clear" w:pos="567"/>
        </w:tabs>
        <w:spacing w:line="240" w:lineRule="auto"/>
        <w:ind w:right="-2"/>
        <w:rPr>
          <w:lang w:val="et-EE"/>
        </w:rPr>
      </w:pPr>
    </w:p>
    <w:p w14:paraId="6980DC46" w14:textId="77777777" w:rsidR="00A11144" w:rsidRDefault="00393E4D">
      <w:pPr>
        <w:keepNext/>
        <w:tabs>
          <w:tab w:val="clear" w:pos="567"/>
        </w:tabs>
        <w:spacing w:line="240" w:lineRule="auto"/>
        <w:ind w:right="-449"/>
        <w:rPr>
          <w:lang w:val="et-EE"/>
        </w:rPr>
      </w:pPr>
      <w:r>
        <w:rPr>
          <w:b/>
          <w:lang w:val="et-EE"/>
        </w:rPr>
        <w:t>Lahustamine</w:t>
      </w:r>
    </w:p>
    <w:p w14:paraId="0F8F4B11" w14:textId="77777777" w:rsidR="00A11144" w:rsidRDefault="00393E4D">
      <w:pPr>
        <w:spacing w:line="240" w:lineRule="auto"/>
        <w:rPr>
          <w:lang w:val="et-EE"/>
        </w:rPr>
      </w:pPr>
      <w:r>
        <w:rPr>
          <w:b/>
          <w:lang w:val="et-EE"/>
        </w:rPr>
        <w:t>Hycamtin</w:t>
      </w:r>
      <w:r>
        <w:rPr>
          <w:b/>
          <w:bCs/>
          <w:lang w:val="et-EE"/>
        </w:rPr>
        <w:t xml:space="preserve"> 1 mg pulber</w:t>
      </w:r>
      <w:r>
        <w:rPr>
          <w:lang w:val="et-EE"/>
        </w:rPr>
        <w:t xml:space="preserve"> infusioonilahuse kontsentraadi valmistamiseks tuleb lahustada 1,1 ml süsteveega, et saadud lahus sisaldaks 1 mg/ml topotekaani.</w:t>
      </w:r>
    </w:p>
    <w:p w14:paraId="073F724B" w14:textId="77777777" w:rsidR="00A11144" w:rsidRDefault="00393E4D">
      <w:pPr>
        <w:spacing w:line="240" w:lineRule="auto"/>
        <w:rPr>
          <w:lang w:val="et-EE"/>
        </w:rPr>
      </w:pPr>
      <w:r>
        <w:rPr>
          <w:b/>
          <w:lang w:val="et-EE"/>
        </w:rPr>
        <w:t>Hycamtin</w:t>
      </w:r>
      <w:r>
        <w:rPr>
          <w:b/>
          <w:bCs/>
          <w:lang w:val="et-EE"/>
        </w:rPr>
        <w:t xml:space="preserve"> 4 mg pulber</w:t>
      </w:r>
      <w:r>
        <w:rPr>
          <w:lang w:val="et-EE"/>
        </w:rPr>
        <w:t xml:space="preserve"> infusioonilahuse kontsentraadi valmistamiseks tuleb lahustada 4 ml süsteveega, et saadud lahus sisaldaks 1 mg/ml topotekaani.</w:t>
      </w:r>
    </w:p>
    <w:p w14:paraId="281053AE" w14:textId="77777777" w:rsidR="00A11144" w:rsidRDefault="00A11144">
      <w:pPr>
        <w:spacing w:line="240" w:lineRule="auto"/>
        <w:rPr>
          <w:lang w:val="et-EE"/>
        </w:rPr>
      </w:pPr>
    </w:p>
    <w:p w14:paraId="1567090A" w14:textId="77777777" w:rsidR="00A11144" w:rsidRDefault="00393E4D">
      <w:pPr>
        <w:spacing w:line="240" w:lineRule="auto"/>
        <w:rPr>
          <w:lang w:val="et-EE"/>
        </w:rPr>
      </w:pPr>
      <w:r>
        <w:rPr>
          <w:b/>
          <w:bCs/>
          <w:lang w:val="et-EE"/>
        </w:rPr>
        <w:t>Vajalik on edasine lahjendamine.</w:t>
      </w:r>
      <w:r>
        <w:rPr>
          <w:lang w:val="et-EE"/>
        </w:rPr>
        <w:t xml:space="preserve"> Vastava koguse lahustatud aine lahjendamiseks tuleb kasutada </w:t>
      </w:r>
      <w:r>
        <w:rPr>
          <w:b/>
          <w:bCs/>
          <w:lang w:val="et-EE"/>
        </w:rPr>
        <w:t>kas</w:t>
      </w:r>
      <w:r>
        <w:rPr>
          <w:lang w:val="et-EE"/>
        </w:rPr>
        <w:t xml:space="preserve"> 0,9 % naatriumkloriidi </w:t>
      </w:r>
      <w:r>
        <w:rPr>
          <w:b/>
          <w:bCs/>
          <w:lang w:val="et-EE"/>
        </w:rPr>
        <w:t>või</w:t>
      </w:r>
      <w:r>
        <w:rPr>
          <w:lang w:val="et-EE"/>
        </w:rPr>
        <w:t xml:space="preserve"> 5 %</w:t>
      </w:r>
      <w:r>
        <w:rPr>
          <w:lang w:val="et-EE"/>
        </w:rPr>
        <w:t xml:space="preserve"> glükoosi infusioonilahust kuni lõpliku kontsentratsioonini 25…50 </w:t>
      </w:r>
      <w:r>
        <w:rPr>
          <w:rFonts w:ascii="Symbol" w:hAnsi="Symbol"/>
          <w:lang w:val="et-EE"/>
        </w:rPr>
        <w:sym w:font="Symbol" w:char="F06D"/>
      </w:r>
      <w:r>
        <w:rPr>
          <w:lang w:val="et-EE"/>
        </w:rPr>
        <w:t>g/ml.</w:t>
      </w:r>
    </w:p>
    <w:p w14:paraId="2CD27B68" w14:textId="77777777" w:rsidR="00A11144" w:rsidRDefault="00A11144">
      <w:pPr>
        <w:tabs>
          <w:tab w:val="clear" w:pos="567"/>
        </w:tabs>
        <w:spacing w:line="240" w:lineRule="auto"/>
        <w:ind w:right="-449"/>
        <w:rPr>
          <w:lang w:val="et-EE"/>
        </w:rPr>
      </w:pPr>
    </w:p>
    <w:p w14:paraId="21D51628" w14:textId="77777777" w:rsidR="00A11144" w:rsidRDefault="00393E4D">
      <w:pPr>
        <w:keepNext/>
        <w:tabs>
          <w:tab w:val="clear" w:pos="567"/>
        </w:tabs>
        <w:spacing w:line="240" w:lineRule="auto"/>
        <w:ind w:right="-449"/>
        <w:rPr>
          <w:lang w:val="et-EE"/>
        </w:rPr>
      </w:pPr>
      <w:r>
        <w:rPr>
          <w:b/>
          <w:lang w:val="et-EE"/>
        </w:rPr>
        <w:t>Valmislahuse säilitamine</w:t>
      </w:r>
    </w:p>
    <w:p w14:paraId="06BFBA0D" w14:textId="77777777" w:rsidR="00A11144" w:rsidRDefault="00393E4D">
      <w:pPr>
        <w:pStyle w:val="EndnoteText"/>
        <w:tabs>
          <w:tab w:val="clear" w:pos="567"/>
        </w:tabs>
        <w:rPr>
          <w:lang w:val="et-EE"/>
        </w:rPr>
      </w:pPr>
      <w:r>
        <w:rPr>
          <w:lang w:val="et-EE"/>
        </w:rPr>
        <w:t>Infusioonilahus tuleb manustada kohe pärast valmistamist. Kui lahustamine on toimunud rangelt aseptilistes tingimustes, võib Hycamtini infusiooni lõpule viia</w:t>
      </w:r>
      <w:r>
        <w:rPr>
          <w:lang w:val="et-EE"/>
        </w:rPr>
        <w:t xml:space="preserve"> 12 tunni jooksul, kui seda hoitakse toatemperatuuril (või 24 tunni jooksul, kui seda hoitakse temperatuuril 2…8 </w:t>
      </w:r>
      <w:r>
        <w:rPr>
          <w:rFonts w:ascii="Symbol" w:hAnsi="Symbol"/>
          <w:lang w:val="et-EE"/>
        </w:rPr>
        <w:sym w:font="Symbol" w:char="F0B0"/>
      </w:r>
      <w:r>
        <w:rPr>
          <w:lang w:val="et-EE"/>
        </w:rPr>
        <w:t>C).</w:t>
      </w:r>
    </w:p>
    <w:p w14:paraId="04513D13" w14:textId="77777777" w:rsidR="00A11144" w:rsidRDefault="00A11144">
      <w:pPr>
        <w:tabs>
          <w:tab w:val="clear" w:pos="567"/>
        </w:tabs>
        <w:spacing w:line="240" w:lineRule="auto"/>
        <w:ind w:right="-449"/>
        <w:rPr>
          <w:lang w:val="et-EE"/>
        </w:rPr>
      </w:pPr>
    </w:p>
    <w:p w14:paraId="3BA0A5CB" w14:textId="77777777" w:rsidR="00A11144" w:rsidRDefault="00393E4D">
      <w:pPr>
        <w:keepNext/>
        <w:tabs>
          <w:tab w:val="clear" w:pos="567"/>
        </w:tabs>
        <w:spacing w:line="240" w:lineRule="auto"/>
        <w:ind w:right="-449"/>
        <w:rPr>
          <w:b/>
          <w:lang w:val="et-EE"/>
        </w:rPr>
      </w:pPr>
      <w:r>
        <w:rPr>
          <w:b/>
          <w:lang w:val="et-EE"/>
        </w:rPr>
        <w:t>Käsitsemine ja hävitamine</w:t>
      </w:r>
    </w:p>
    <w:p w14:paraId="1D0536D0" w14:textId="77777777" w:rsidR="00A11144" w:rsidRDefault="00393E4D">
      <w:pPr>
        <w:keepNext/>
        <w:spacing w:line="240" w:lineRule="auto"/>
        <w:rPr>
          <w:lang w:val="et-EE"/>
        </w:rPr>
      </w:pPr>
      <w:r>
        <w:rPr>
          <w:lang w:val="et-EE"/>
        </w:rPr>
        <w:t>Rakendada tuleb vähivastaste ravimite nõuetele vastava käsitsemise ja hävitamise tavapäraseid protseduure:</w:t>
      </w:r>
    </w:p>
    <w:p w14:paraId="6C1489C6" w14:textId="77777777" w:rsidR="00A11144" w:rsidRDefault="00393E4D">
      <w:pPr>
        <w:numPr>
          <w:ilvl w:val="0"/>
          <w:numId w:val="34"/>
        </w:numPr>
        <w:tabs>
          <w:tab w:val="clear" w:pos="360"/>
          <w:tab w:val="num" w:pos="567"/>
        </w:tabs>
        <w:spacing w:line="240" w:lineRule="auto"/>
        <w:ind w:left="567" w:hanging="567"/>
        <w:rPr>
          <w:lang w:val="et-EE"/>
        </w:rPr>
      </w:pPr>
      <w:r>
        <w:rPr>
          <w:lang w:val="et-EE"/>
        </w:rPr>
        <w:t>Pers</w:t>
      </w:r>
      <w:r>
        <w:rPr>
          <w:lang w:val="et-EE"/>
        </w:rPr>
        <w:t>onal tuleb õpetada ravimit lahustama.</w:t>
      </w:r>
    </w:p>
    <w:p w14:paraId="6AF66451" w14:textId="77777777" w:rsidR="00A11144" w:rsidRDefault="00393E4D">
      <w:pPr>
        <w:numPr>
          <w:ilvl w:val="0"/>
          <w:numId w:val="34"/>
        </w:numPr>
        <w:tabs>
          <w:tab w:val="clear" w:pos="360"/>
          <w:tab w:val="num" w:pos="567"/>
        </w:tabs>
        <w:spacing w:line="240" w:lineRule="auto"/>
        <w:ind w:left="567" w:hanging="567"/>
        <w:rPr>
          <w:lang w:val="et-EE"/>
        </w:rPr>
      </w:pPr>
      <w:r>
        <w:rPr>
          <w:lang w:val="et-EE"/>
        </w:rPr>
        <w:t>Rasedad peavad hoiduma selle ravimiga töötamisest.</w:t>
      </w:r>
    </w:p>
    <w:p w14:paraId="09736D24" w14:textId="77777777" w:rsidR="00A11144" w:rsidRDefault="00393E4D">
      <w:pPr>
        <w:numPr>
          <w:ilvl w:val="0"/>
          <w:numId w:val="34"/>
        </w:numPr>
        <w:tabs>
          <w:tab w:val="clear" w:pos="360"/>
          <w:tab w:val="num" w:pos="567"/>
        </w:tabs>
        <w:spacing w:line="240" w:lineRule="auto"/>
        <w:ind w:left="567" w:hanging="567"/>
        <w:rPr>
          <w:lang w:val="et-EE"/>
        </w:rPr>
      </w:pPr>
      <w:r>
        <w:rPr>
          <w:lang w:val="et-EE"/>
        </w:rPr>
        <w:t>Töötajad, kes puutuvad vahetult kokku selle ravimiga, peavad kandma kaitseriietust, sh maski, kaitseprille ja kindaid.</w:t>
      </w:r>
    </w:p>
    <w:p w14:paraId="2C2EBF58" w14:textId="77777777" w:rsidR="00A11144" w:rsidRDefault="00393E4D">
      <w:pPr>
        <w:pStyle w:val="BodyText2"/>
        <w:numPr>
          <w:ilvl w:val="0"/>
          <w:numId w:val="34"/>
        </w:numPr>
        <w:tabs>
          <w:tab w:val="clear" w:pos="360"/>
          <w:tab w:val="num" w:pos="567"/>
        </w:tabs>
        <w:ind w:left="567" w:hanging="567"/>
        <w:rPr>
          <w:b w:val="0"/>
          <w:lang w:val="et-EE"/>
        </w:rPr>
      </w:pPr>
      <w:r>
        <w:rPr>
          <w:b w:val="0"/>
          <w:lang w:val="et-EE"/>
        </w:rPr>
        <w:t xml:space="preserve">Kõik manustamiseks või </w:t>
      </w:r>
      <w:r>
        <w:rPr>
          <w:b w:val="0"/>
          <w:lang w:val="et-EE"/>
        </w:rPr>
        <w:t>puhastamiseks tarvitatavad esemed, k.a kindad, tuleb asetada ohtlike jäätmete hävitamise kottidesse ning tuhastada kõrgel temperatuuril.</w:t>
      </w:r>
    </w:p>
    <w:p w14:paraId="186F4E77" w14:textId="77777777" w:rsidR="00A11144" w:rsidRDefault="00393E4D">
      <w:pPr>
        <w:numPr>
          <w:ilvl w:val="0"/>
          <w:numId w:val="34"/>
        </w:numPr>
        <w:tabs>
          <w:tab w:val="clear" w:pos="360"/>
          <w:tab w:val="num" w:pos="567"/>
        </w:tabs>
        <w:spacing w:line="240" w:lineRule="auto"/>
        <w:ind w:left="567" w:hanging="567"/>
        <w:rPr>
          <w:lang w:val="et-EE"/>
        </w:rPr>
      </w:pPr>
      <w:r>
        <w:rPr>
          <w:lang w:val="et-EE"/>
        </w:rPr>
        <w:t>Ravimi juhuslikul nahale või silma sattumisel tuleb vastavat kohta koheselt loputada suure hulga veega.</w:t>
      </w:r>
    </w:p>
    <w:p w14:paraId="0121E741" w14:textId="77777777" w:rsidR="00A11144" w:rsidRDefault="00A11144">
      <w:pPr>
        <w:tabs>
          <w:tab w:val="clear" w:pos="567"/>
        </w:tabs>
        <w:spacing w:line="240" w:lineRule="auto"/>
        <w:ind w:right="-449"/>
        <w:rPr>
          <w:lang w:val="et-EE"/>
        </w:rPr>
      </w:pPr>
    </w:p>
    <w:p w14:paraId="0CB148B0" w14:textId="77777777" w:rsidR="00A11144" w:rsidRDefault="00393E4D">
      <w:pPr>
        <w:tabs>
          <w:tab w:val="clear" w:pos="567"/>
        </w:tabs>
        <w:spacing w:line="240" w:lineRule="auto"/>
        <w:jc w:val="center"/>
        <w:rPr>
          <w:lang w:val="et-EE"/>
        </w:rPr>
      </w:pPr>
      <w:r>
        <w:rPr>
          <w:lang w:val="et-EE"/>
        </w:rPr>
        <w:br w:type="page"/>
      </w:r>
      <w:r>
        <w:rPr>
          <w:b/>
          <w:lang w:val="et-EE"/>
        </w:rPr>
        <w:lastRenderedPageBreak/>
        <w:t>Pakendi infol</w:t>
      </w:r>
      <w:r>
        <w:rPr>
          <w:b/>
          <w:lang w:val="et-EE"/>
        </w:rPr>
        <w:t>eht: teave kasutajale</w:t>
      </w:r>
    </w:p>
    <w:p w14:paraId="083E3187" w14:textId="77777777" w:rsidR="00A11144" w:rsidRDefault="00A11144">
      <w:pPr>
        <w:tabs>
          <w:tab w:val="clear" w:pos="567"/>
        </w:tabs>
        <w:spacing w:line="240" w:lineRule="auto"/>
        <w:jc w:val="center"/>
        <w:rPr>
          <w:lang w:val="et-EE"/>
        </w:rPr>
      </w:pPr>
    </w:p>
    <w:p w14:paraId="54FEBFC0" w14:textId="77777777" w:rsidR="00A11144" w:rsidRDefault="00393E4D">
      <w:pPr>
        <w:tabs>
          <w:tab w:val="clear" w:pos="567"/>
        </w:tabs>
        <w:spacing w:line="240" w:lineRule="auto"/>
        <w:ind w:left="567" w:hanging="567"/>
        <w:jc w:val="center"/>
        <w:rPr>
          <w:lang w:val="et-EE"/>
        </w:rPr>
      </w:pPr>
      <w:r>
        <w:rPr>
          <w:b/>
          <w:lang w:val="et-EE"/>
        </w:rPr>
        <w:t>Hycamtin 0,25 mg kõvakapslid</w:t>
      </w:r>
    </w:p>
    <w:p w14:paraId="4C0F17AE" w14:textId="77777777" w:rsidR="00A11144" w:rsidRDefault="00393E4D">
      <w:pPr>
        <w:tabs>
          <w:tab w:val="clear" w:pos="567"/>
        </w:tabs>
        <w:spacing w:line="240" w:lineRule="auto"/>
        <w:jc w:val="center"/>
        <w:rPr>
          <w:b/>
          <w:lang w:val="et-EE"/>
        </w:rPr>
      </w:pPr>
      <w:r>
        <w:rPr>
          <w:b/>
          <w:lang w:val="et-EE"/>
        </w:rPr>
        <w:t>Hycamtin 1 mg kõvakapslid</w:t>
      </w:r>
    </w:p>
    <w:p w14:paraId="7A0C5828" w14:textId="77777777" w:rsidR="00A11144" w:rsidRDefault="00393E4D">
      <w:pPr>
        <w:tabs>
          <w:tab w:val="clear" w:pos="567"/>
        </w:tabs>
        <w:spacing w:line="240" w:lineRule="auto"/>
        <w:jc w:val="center"/>
        <w:rPr>
          <w:lang w:val="et-EE"/>
        </w:rPr>
      </w:pPr>
      <w:r>
        <w:rPr>
          <w:lang w:val="et-EE"/>
        </w:rPr>
        <w:t>topotekaan (</w:t>
      </w:r>
      <w:r>
        <w:rPr>
          <w:i/>
          <w:lang w:val="et-EE"/>
        </w:rPr>
        <w:t>topotecanum</w:t>
      </w:r>
      <w:r>
        <w:rPr>
          <w:lang w:val="et-EE"/>
        </w:rPr>
        <w:t>)</w:t>
      </w:r>
    </w:p>
    <w:p w14:paraId="469EF097" w14:textId="77777777" w:rsidR="00A11144" w:rsidRDefault="00A11144">
      <w:pPr>
        <w:tabs>
          <w:tab w:val="clear" w:pos="567"/>
        </w:tabs>
        <w:spacing w:line="240" w:lineRule="auto"/>
        <w:rPr>
          <w:lang w:val="et-EE"/>
        </w:rPr>
      </w:pPr>
    </w:p>
    <w:p w14:paraId="5A80A6A6" w14:textId="77777777" w:rsidR="00A11144" w:rsidRDefault="00393E4D">
      <w:pPr>
        <w:tabs>
          <w:tab w:val="clear" w:pos="567"/>
        </w:tabs>
        <w:spacing w:line="240" w:lineRule="auto"/>
        <w:ind w:right="-2"/>
        <w:rPr>
          <w:b/>
          <w:lang w:val="et-EE"/>
        </w:rPr>
      </w:pPr>
      <w:r>
        <w:rPr>
          <w:b/>
          <w:lang w:val="et-EE"/>
        </w:rPr>
        <w:t>Enne ravimi võtmist lugege hoolikalt infolehte, sest siin on teile vajalikku teavet.</w:t>
      </w:r>
    </w:p>
    <w:p w14:paraId="14860753" w14:textId="77777777" w:rsidR="00A11144" w:rsidRDefault="00393E4D">
      <w:pPr>
        <w:numPr>
          <w:ilvl w:val="0"/>
          <w:numId w:val="35"/>
        </w:numPr>
        <w:tabs>
          <w:tab w:val="clear" w:pos="360"/>
          <w:tab w:val="num" w:pos="567"/>
        </w:tabs>
        <w:spacing w:line="240" w:lineRule="auto"/>
        <w:ind w:left="567" w:right="-2" w:hanging="567"/>
        <w:rPr>
          <w:lang w:val="et-EE"/>
        </w:rPr>
      </w:pPr>
      <w:r>
        <w:rPr>
          <w:lang w:val="et-EE"/>
        </w:rPr>
        <w:t>Hoidke infoleht alles, et seda vajadusel uuesti lugeda.</w:t>
      </w:r>
    </w:p>
    <w:p w14:paraId="74D3A688" w14:textId="77777777" w:rsidR="00A11144" w:rsidRDefault="00393E4D">
      <w:pPr>
        <w:numPr>
          <w:ilvl w:val="0"/>
          <w:numId w:val="35"/>
        </w:numPr>
        <w:tabs>
          <w:tab w:val="clear" w:pos="360"/>
          <w:tab w:val="num" w:pos="567"/>
        </w:tabs>
        <w:spacing w:line="240" w:lineRule="auto"/>
        <w:ind w:left="567" w:right="-2" w:hanging="567"/>
        <w:rPr>
          <w:lang w:val="et-EE"/>
        </w:rPr>
      </w:pPr>
      <w:r>
        <w:rPr>
          <w:lang w:val="et-EE"/>
        </w:rPr>
        <w:t>Kui teil on</w:t>
      </w:r>
      <w:r>
        <w:rPr>
          <w:lang w:val="et-EE"/>
        </w:rPr>
        <w:t xml:space="preserve"> lisaküsimusi, pidage nõu oma arsti või apteekriga.</w:t>
      </w:r>
    </w:p>
    <w:p w14:paraId="76A8B620" w14:textId="77777777" w:rsidR="00A11144" w:rsidRDefault="00393E4D">
      <w:pPr>
        <w:numPr>
          <w:ilvl w:val="0"/>
          <w:numId w:val="35"/>
        </w:numPr>
        <w:tabs>
          <w:tab w:val="clear" w:pos="360"/>
          <w:tab w:val="num" w:pos="567"/>
        </w:tabs>
        <w:spacing w:line="240" w:lineRule="auto"/>
        <w:ind w:left="567" w:right="-2" w:hanging="567"/>
        <w:rPr>
          <w:lang w:val="et-EE"/>
        </w:rPr>
      </w:pPr>
      <w:r>
        <w:rPr>
          <w:lang w:val="et-EE"/>
        </w:rPr>
        <w:t>Ravim on välja kirjutatud teile. Ärge andke seda kellelegi teisele. Ravim võib olla neile kahjulik, isegi kui haigussümptomid on sarnased.</w:t>
      </w:r>
    </w:p>
    <w:p w14:paraId="415FDA3E" w14:textId="77777777" w:rsidR="00A11144" w:rsidRDefault="00393E4D">
      <w:pPr>
        <w:numPr>
          <w:ilvl w:val="0"/>
          <w:numId w:val="35"/>
        </w:numPr>
        <w:tabs>
          <w:tab w:val="clear" w:pos="360"/>
          <w:tab w:val="num" w:pos="567"/>
        </w:tabs>
        <w:spacing w:line="240" w:lineRule="auto"/>
        <w:ind w:left="567" w:right="-2" w:hanging="567"/>
        <w:rPr>
          <w:szCs w:val="22"/>
          <w:lang w:val="et-EE"/>
        </w:rPr>
      </w:pPr>
      <w:r>
        <w:rPr>
          <w:szCs w:val="22"/>
          <w:lang w:val="et-EE"/>
        </w:rPr>
        <w:t xml:space="preserve">Kui teil tekib ükskõik milline kõrvaltoime, pidage nõu oma arsti </w:t>
      </w:r>
      <w:r>
        <w:rPr>
          <w:szCs w:val="22"/>
          <w:lang w:val="et-EE"/>
        </w:rPr>
        <w:t>või apteekriga. Kõrvaltoime võib olla ka selline, mida selles infolehes ei ole nimetatud. Vt lõik 4.</w:t>
      </w:r>
    </w:p>
    <w:p w14:paraId="154456AA" w14:textId="77777777" w:rsidR="00A11144" w:rsidRDefault="00A11144">
      <w:pPr>
        <w:numPr>
          <w:ilvl w:val="12"/>
          <w:numId w:val="0"/>
        </w:numPr>
        <w:tabs>
          <w:tab w:val="clear" w:pos="567"/>
        </w:tabs>
        <w:spacing w:line="240" w:lineRule="auto"/>
        <w:ind w:right="-2"/>
        <w:rPr>
          <w:lang w:val="et-EE"/>
        </w:rPr>
      </w:pPr>
    </w:p>
    <w:p w14:paraId="79BD7EF0" w14:textId="77777777" w:rsidR="00A11144" w:rsidRDefault="00393E4D">
      <w:pPr>
        <w:keepNext/>
        <w:numPr>
          <w:ilvl w:val="12"/>
          <w:numId w:val="0"/>
        </w:numPr>
        <w:tabs>
          <w:tab w:val="clear" w:pos="567"/>
        </w:tabs>
        <w:spacing w:line="240" w:lineRule="auto"/>
        <w:ind w:right="-2"/>
        <w:rPr>
          <w:lang w:val="et-EE"/>
        </w:rPr>
      </w:pPr>
      <w:r>
        <w:rPr>
          <w:b/>
          <w:lang w:val="et-EE"/>
        </w:rPr>
        <w:t>Infolehe sisukord</w:t>
      </w:r>
      <w:r>
        <w:rPr>
          <w:lang w:val="et-EE"/>
        </w:rPr>
        <w:t>:</w:t>
      </w:r>
    </w:p>
    <w:p w14:paraId="75BBAC74" w14:textId="77777777" w:rsidR="00A11144" w:rsidRDefault="00A11144">
      <w:pPr>
        <w:keepNext/>
        <w:numPr>
          <w:ilvl w:val="12"/>
          <w:numId w:val="0"/>
        </w:numPr>
        <w:tabs>
          <w:tab w:val="clear" w:pos="567"/>
        </w:tabs>
        <w:spacing w:line="240" w:lineRule="auto"/>
        <w:ind w:right="-2"/>
        <w:rPr>
          <w:lang w:val="et-EE"/>
        </w:rPr>
      </w:pPr>
    </w:p>
    <w:p w14:paraId="3BD3D44E" w14:textId="77777777" w:rsidR="00A11144" w:rsidRDefault="00393E4D">
      <w:pPr>
        <w:tabs>
          <w:tab w:val="clear" w:pos="567"/>
        </w:tabs>
        <w:spacing w:line="240" w:lineRule="auto"/>
        <w:ind w:left="567" w:right="-29" w:hanging="567"/>
        <w:rPr>
          <w:bCs/>
          <w:lang w:val="et-EE"/>
        </w:rPr>
      </w:pPr>
      <w:r>
        <w:rPr>
          <w:bCs/>
          <w:lang w:val="et-EE"/>
        </w:rPr>
        <w:t>1.</w:t>
      </w:r>
      <w:r>
        <w:rPr>
          <w:bCs/>
          <w:lang w:val="et-EE"/>
        </w:rPr>
        <w:tab/>
        <w:t xml:space="preserve">Mis ravim on </w:t>
      </w:r>
      <w:r>
        <w:rPr>
          <w:lang w:val="et-EE"/>
        </w:rPr>
        <w:t>Hycamtin</w:t>
      </w:r>
      <w:r>
        <w:rPr>
          <w:bCs/>
          <w:lang w:val="et-EE"/>
        </w:rPr>
        <w:t xml:space="preserve"> ja milleks seda kasutatakse</w:t>
      </w:r>
    </w:p>
    <w:p w14:paraId="4884790C" w14:textId="77777777" w:rsidR="00A11144" w:rsidRDefault="00393E4D">
      <w:pPr>
        <w:tabs>
          <w:tab w:val="clear" w:pos="567"/>
        </w:tabs>
        <w:spacing w:line="240" w:lineRule="auto"/>
        <w:ind w:left="567" w:right="-29" w:hanging="567"/>
        <w:rPr>
          <w:bCs/>
          <w:lang w:val="et-EE"/>
        </w:rPr>
      </w:pPr>
      <w:r>
        <w:rPr>
          <w:bCs/>
          <w:lang w:val="et-EE"/>
        </w:rPr>
        <w:t>2.</w:t>
      </w:r>
      <w:r>
        <w:rPr>
          <w:bCs/>
          <w:lang w:val="et-EE"/>
        </w:rPr>
        <w:tab/>
        <w:t xml:space="preserve">Mida on vaja teada enne </w:t>
      </w:r>
      <w:r>
        <w:rPr>
          <w:lang w:val="et-EE"/>
        </w:rPr>
        <w:t>Hycamtin</w:t>
      </w:r>
      <w:r>
        <w:rPr>
          <w:bCs/>
          <w:lang w:val="et-EE"/>
        </w:rPr>
        <w:t>i võtmist</w:t>
      </w:r>
    </w:p>
    <w:p w14:paraId="1D248A7E" w14:textId="77777777" w:rsidR="00A11144" w:rsidRDefault="00393E4D">
      <w:pPr>
        <w:tabs>
          <w:tab w:val="clear" w:pos="567"/>
        </w:tabs>
        <w:spacing w:line="240" w:lineRule="auto"/>
        <w:ind w:left="567" w:right="-29" w:hanging="567"/>
        <w:rPr>
          <w:bCs/>
          <w:lang w:val="et-EE"/>
        </w:rPr>
      </w:pPr>
      <w:r>
        <w:rPr>
          <w:bCs/>
          <w:lang w:val="et-EE"/>
        </w:rPr>
        <w:t>3.</w:t>
      </w:r>
      <w:r>
        <w:rPr>
          <w:bCs/>
          <w:lang w:val="et-EE"/>
        </w:rPr>
        <w:tab/>
        <w:t xml:space="preserve">Kuidas </w:t>
      </w:r>
      <w:r>
        <w:rPr>
          <w:lang w:val="et-EE"/>
        </w:rPr>
        <w:t>Hycamtin</w:t>
      </w:r>
      <w:r>
        <w:rPr>
          <w:bCs/>
          <w:lang w:val="et-EE"/>
        </w:rPr>
        <w:t>i võtta</w:t>
      </w:r>
    </w:p>
    <w:p w14:paraId="1DE1C20B" w14:textId="77777777" w:rsidR="00A11144" w:rsidRDefault="00393E4D">
      <w:pPr>
        <w:tabs>
          <w:tab w:val="clear" w:pos="567"/>
        </w:tabs>
        <w:spacing w:line="240" w:lineRule="auto"/>
        <w:ind w:left="567" w:right="-29" w:hanging="567"/>
        <w:rPr>
          <w:bCs/>
          <w:lang w:val="et-EE"/>
        </w:rPr>
      </w:pPr>
      <w:r>
        <w:rPr>
          <w:bCs/>
          <w:lang w:val="et-EE"/>
        </w:rPr>
        <w:t>4.</w:t>
      </w:r>
      <w:r>
        <w:rPr>
          <w:bCs/>
          <w:lang w:val="et-EE"/>
        </w:rPr>
        <w:tab/>
      </w:r>
      <w:r>
        <w:rPr>
          <w:bCs/>
          <w:lang w:val="et-EE"/>
        </w:rPr>
        <w:t>Võimalikud kõrvaltoimed</w:t>
      </w:r>
    </w:p>
    <w:p w14:paraId="78DDD14C" w14:textId="77777777" w:rsidR="00A11144" w:rsidRDefault="00393E4D">
      <w:pPr>
        <w:numPr>
          <w:ilvl w:val="0"/>
          <w:numId w:val="44"/>
        </w:numPr>
        <w:tabs>
          <w:tab w:val="clear" w:pos="567"/>
        </w:tabs>
        <w:spacing w:line="240" w:lineRule="auto"/>
        <w:ind w:left="567" w:right="-29" w:hanging="567"/>
        <w:rPr>
          <w:bCs/>
          <w:lang w:val="et-EE"/>
        </w:rPr>
      </w:pPr>
      <w:r>
        <w:rPr>
          <w:bCs/>
          <w:lang w:val="et-EE"/>
        </w:rPr>
        <w:t xml:space="preserve">Kuidas </w:t>
      </w:r>
      <w:r>
        <w:rPr>
          <w:lang w:val="et-EE"/>
        </w:rPr>
        <w:t>Hycamtin</w:t>
      </w:r>
      <w:r>
        <w:rPr>
          <w:bCs/>
          <w:lang w:val="et-EE"/>
        </w:rPr>
        <w:t>i säilitada</w:t>
      </w:r>
    </w:p>
    <w:p w14:paraId="70B33E60" w14:textId="77777777" w:rsidR="00A11144" w:rsidRDefault="00393E4D">
      <w:pPr>
        <w:tabs>
          <w:tab w:val="clear" w:pos="567"/>
        </w:tabs>
        <w:spacing w:line="240" w:lineRule="auto"/>
        <w:ind w:right="-29"/>
        <w:rPr>
          <w:bCs/>
          <w:lang w:val="et-EE"/>
        </w:rPr>
      </w:pPr>
      <w:r>
        <w:rPr>
          <w:bCs/>
          <w:lang w:val="et-EE"/>
        </w:rPr>
        <w:t>6.</w:t>
      </w:r>
      <w:r>
        <w:rPr>
          <w:bCs/>
          <w:lang w:val="et-EE"/>
        </w:rPr>
        <w:tab/>
        <w:t>Pakendi sisu ja muu teave</w:t>
      </w:r>
    </w:p>
    <w:p w14:paraId="276CED20" w14:textId="77777777" w:rsidR="00A11144" w:rsidRDefault="00A11144">
      <w:pPr>
        <w:numPr>
          <w:ilvl w:val="12"/>
          <w:numId w:val="0"/>
        </w:numPr>
        <w:tabs>
          <w:tab w:val="clear" w:pos="567"/>
        </w:tabs>
        <w:spacing w:line="240" w:lineRule="auto"/>
        <w:ind w:right="-2"/>
        <w:rPr>
          <w:lang w:val="et-EE"/>
        </w:rPr>
      </w:pPr>
    </w:p>
    <w:p w14:paraId="18D1AF08" w14:textId="77777777" w:rsidR="00A11144" w:rsidRDefault="00A11144">
      <w:pPr>
        <w:numPr>
          <w:ilvl w:val="12"/>
          <w:numId w:val="0"/>
        </w:numPr>
        <w:tabs>
          <w:tab w:val="clear" w:pos="567"/>
        </w:tabs>
        <w:spacing w:line="240" w:lineRule="auto"/>
        <w:ind w:right="-2"/>
        <w:rPr>
          <w:lang w:val="et-EE"/>
        </w:rPr>
      </w:pPr>
    </w:p>
    <w:p w14:paraId="3F34878B" w14:textId="77777777" w:rsidR="00A11144" w:rsidRDefault="00393E4D">
      <w:pPr>
        <w:keepNext/>
        <w:numPr>
          <w:ilvl w:val="12"/>
          <w:numId w:val="0"/>
        </w:numPr>
        <w:tabs>
          <w:tab w:val="clear" w:pos="567"/>
        </w:tabs>
        <w:spacing w:line="240" w:lineRule="auto"/>
        <w:ind w:left="567" w:right="-2" w:hanging="567"/>
        <w:rPr>
          <w:lang w:val="et-EE"/>
        </w:rPr>
      </w:pPr>
      <w:r>
        <w:rPr>
          <w:b/>
          <w:lang w:val="et-EE"/>
        </w:rPr>
        <w:t>1.</w:t>
      </w:r>
      <w:r>
        <w:rPr>
          <w:b/>
          <w:lang w:val="et-EE"/>
        </w:rPr>
        <w:tab/>
        <w:t>Mis ravim on Hycamtin ja milleks seda kasutatakse</w:t>
      </w:r>
    </w:p>
    <w:p w14:paraId="5D40BDD4" w14:textId="77777777" w:rsidR="00A11144" w:rsidRDefault="00A11144">
      <w:pPr>
        <w:keepNext/>
        <w:numPr>
          <w:ilvl w:val="12"/>
          <w:numId w:val="0"/>
        </w:numPr>
        <w:tabs>
          <w:tab w:val="clear" w:pos="567"/>
        </w:tabs>
        <w:spacing w:line="240" w:lineRule="auto"/>
        <w:ind w:right="-2"/>
        <w:rPr>
          <w:lang w:val="et-EE"/>
        </w:rPr>
      </w:pPr>
    </w:p>
    <w:p w14:paraId="17BF6228" w14:textId="77777777" w:rsidR="00A11144" w:rsidRDefault="00393E4D">
      <w:pPr>
        <w:tabs>
          <w:tab w:val="clear" w:pos="567"/>
        </w:tabs>
        <w:spacing w:line="240" w:lineRule="auto"/>
        <w:rPr>
          <w:lang w:val="et-EE"/>
        </w:rPr>
      </w:pPr>
      <w:r>
        <w:rPr>
          <w:lang w:val="et-EE"/>
        </w:rPr>
        <w:t>Hycamtin aitab hävitada kasvajaid.</w:t>
      </w:r>
    </w:p>
    <w:p w14:paraId="242560D7" w14:textId="77777777" w:rsidR="00A11144" w:rsidRDefault="00A11144">
      <w:pPr>
        <w:tabs>
          <w:tab w:val="clear" w:pos="567"/>
        </w:tabs>
        <w:spacing w:line="240" w:lineRule="auto"/>
        <w:rPr>
          <w:lang w:val="et-EE"/>
        </w:rPr>
      </w:pPr>
    </w:p>
    <w:p w14:paraId="4900D672" w14:textId="77777777" w:rsidR="00A11144" w:rsidRDefault="00393E4D">
      <w:pPr>
        <w:tabs>
          <w:tab w:val="clear" w:pos="567"/>
        </w:tabs>
        <w:spacing w:line="240" w:lineRule="auto"/>
        <w:rPr>
          <w:lang w:val="et-EE"/>
        </w:rPr>
      </w:pPr>
      <w:r>
        <w:rPr>
          <w:b/>
          <w:lang w:val="et-EE"/>
        </w:rPr>
        <w:t>Hycamtin</w:t>
      </w:r>
      <w:r>
        <w:rPr>
          <w:b/>
          <w:bCs/>
          <w:lang w:val="et-EE"/>
        </w:rPr>
        <w:t>i kasutatakse väikerakk</w:t>
      </w:r>
      <w:r>
        <w:rPr>
          <w:b/>
          <w:bCs/>
          <w:lang w:val="et-EE"/>
        </w:rPr>
        <w:noBreakHyphen/>
        <w:t>kopsuvähi raviks</w:t>
      </w:r>
      <w:r>
        <w:rPr>
          <w:lang w:val="et-EE"/>
        </w:rPr>
        <w:t xml:space="preserve">, mis on taaspuhkenud pärast </w:t>
      </w:r>
      <w:r>
        <w:rPr>
          <w:lang w:val="et-EE"/>
        </w:rPr>
        <w:t>keemiaravi</w:t>
      </w:r>
    </w:p>
    <w:p w14:paraId="402FB20C" w14:textId="77777777" w:rsidR="00A11144" w:rsidRDefault="00A11144">
      <w:pPr>
        <w:tabs>
          <w:tab w:val="clear" w:pos="567"/>
        </w:tabs>
        <w:spacing w:line="240" w:lineRule="auto"/>
        <w:ind w:left="567" w:hanging="567"/>
        <w:rPr>
          <w:lang w:val="et-EE"/>
        </w:rPr>
      </w:pPr>
    </w:p>
    <w:p w14:paraId="00CE6003" w14:textId="77777777" w:rsidR="00A11144" w:rsidRDefault="00393E4D">
      <w:pPr>
        <w:tabs>
          <w:tab w:val="clear" w:pos="567"/>
        </w:tabs>
        <w:spacing w:line="240" w:lineRule="auto"/>
        <w:rPr>
          <w:lang w:val="et-EE"/>
        </w:rPr>
      </w:pPr>
      <w:r>
        <w:rPr>
          <w:lang w:val="et-EE"/>
        </w:rPr>
        <w:t>Arst otsustab koos teiega, kas ravi Hycamtiniga on parem kui edasine ravi teie esialgsete keemiaravi preparaatidega.</w:t>
      </w:r>
    </w:p>
    <w:p w14:paraId="08460AEA" w14:textId="77777777" w:rsidR="00A11144" w:rsidRDefault="00A11144">
      <w:pPr>
        <w:numPr>
          <w:ilvl w:val="12"/>
          <w:numId w:val="0"/>
        </w:numPr>
        <w:tabs>
          <w:tab w:val="clear" w:pos="567"/>
        </w:tabs>
        <w:spacing w:line="240" w:lineRule="auto"/>
        <w:ind w:right="-2"/>
        <w:rPr>
          <w:lang w:val="et-EE"/>
        </w:rPr>
      </w:pPr>
    </w:p>
    <w:p w14:paraId="021D72DA" w14:textId="77777777" w:rsidR="00A11144" w:rsidRDefault="00A11144">
      <w:pPr>
        <w:numPr>
          <w:ilvl w:val="12"/>
          <w:numId w:val="0"/>
        </w:numPr>
        <w:tabs>
          <w:tab w:val="clear" w:pos="567"/>
        </w:tabs>
        <w:spacing w:line="240" w:lineRule="auto"/>
        <w:ind w:right="-2"/>
        <w:rPr>
          <w:lang w:val="et-EE"/>
        </w:rPr>
      </w:pPr>
    </w:p>
    <w:p w14:paraId="3ECBCAE2" w14:textId="77777777" w:rsidR="00A11144" w:rsidRDefault="00393E4D">
      <w:pPr>
        <w:keepNext/>
        <w:numPr>
          <w:ilvl w:val="12"/>
          <w:numId w:val="0"/>
        </w:numPr>
        <w:tabs>
          <w:tab w:val="clear" w:pos="567"/>
        </w:tabs>
        <w:spacing w:line="240" w:lineRule="auto"/>
        <w:ind w:left="567" w:right="-2" w:hanging="567"/>
        <w:rPr>
          <w:b/>
          <w:lang w:val="et-EE"/>
        </w:rPr>
      </w:pPr>
      <w:r>
        <w:rPr>
          <w:b/>
          <w:lang w:val="et-EE"/>
        </w:rPr>
        <w:t>2.</w:t>
      </w:r>
      <w:r>
        <w:rPr>
          <w:b/>
          <w:lang w:val="et-EE"/>
        </w:rPr>
        <w:tab/>
        <w:t>Mida on vaja teada enne Hycamtini võtmist</w:t>
      </w:r>
    </w:p>
    <w:p w14:paraId="2B330C58" w14:textId="77777777" w:rsidR="00A11144" w:rsidRDefault="00A11144">
      <w:pPr>
        <w:keepNext/>
        <w:numPr>
          <w:ilvl w:val="12"/>
          <w:numId w:val="0"/>
        </w:numPr>
        <w:tabs>
          <w:tab w:val="clear" w:pos="567"/>
        </w:tabs>
        <w:spacing w:line="240" w:lineRule="auto"/>
        <w:ind w:left="567" w:right="-2" w:hanging="567"/>
        <w:rPr>
          <w:lang w:val="et-EE"/>
        </w:rPr>
      </w:pPr>
    </w:p>
    <w:p w14:paraId="606D62A9" w14:textId="77777777" w:rsidR="00A11144" w:rsidRDefault="00393E4D">
      <w:pPr>
        <w:keepNext/>
        <w:numPr>
          <w:ilvl w:val="12"/>
          <w:numId w:val="0"/>
        </w:numPr>
        <w:tabs>
          <w:tab w:val="clear" w:pos="567"/>
        </w:tabs>
        <w:spacing w:line="240" w:lineRule="auto"/>
        <w:rPr>
          <w:lang w:val="et-EE"/>
        </w:rPr>
      </w:pPr>
      <w:r>
        <w:rPr>
          <w:b/>
          <w:lang w:val="et-EE"/>
        </w:rPr>
        <w:t>Hycamtini ei tohi võtta</w:t>
      </w:r>
    </w:p>
    <w:p w14:paraId="5F6ECD4D" w14:textId="77777777" w:rsidR="00A11144" w:rsidRDefault="00393E4D">
      <w:pPr>
        <w:numPr>
          <w:ilvl w:val="0"/>
          <w:numId w:val="37"/>
        </w:numPr>
        <w:tabs>
          <w:tab w:val="clear" w:pos="360"/>
          <w:tab w:val="num" w:pos="567"/>
        </w:tabs>
        <w:spacing w:line="240" w:lineRule="auto"/>
        <w:ind w:left="567" w:hanging="567"/>
        <w:rPr>
          <w:lang w:val="et-EE"/>
        </w:rPr>
      </w:pPr>
      <w:r>
        <w:rPr>
          <w:bCs/>
          <w:lang w:val="et-EE"/>
        </w:rPr>
        <w:t xml:space="preserve">kui olete </w:t>
      </w:r>
      <w:r>
        <w:rPr>
          <w:lang w:val="et-EE"/>
        </w:rPr>
        <w:t>topotekaani või selle ravimi mis tahes koosti</w:t>
      </w:r>
      <w:r>
        <w:rPr>
          <w:lang w:val="et-EE"/>
        </w:rPr>
        <w:t>sosade (loetletud lõigus 6) suhtes allergiline.</w:t>
      </w:r>
    </w:p>
    <w:p w14:paraId="38C6EFFE" w14:textId="77777777" w:rsidR="00A11144" w:rsidRDefault="00393E4D">
      <w:pPr>
        <w:numPr>
          <w:ilvl w:val="0"/>
          <w:numId w:val="37"/>
        </w:numPr>
        <w:tabs>
          <w:tab w:val="clear" w:pos="360"/>
          <w:tab w:val="num" w:pos="567"/>
        </w:tabs>
        <w:spacing w:line="240" w:lineRule="auto"/>
        <w:ind w:left="567" w:hanging="567"/>
        <w:rPr>
          <w:lang w:val="et-EE"/>
        </w:rPr>
      </w:pPr>
      <w:r>
        <w:rPr>
          <w:bCs/>
          <w:lang w:val="et-EE"/>
        </w:rPr>
        <w:t>kui te toidate last rinnaga</w:t>
      </w:r>
      <w:r>
        <w:rPr>
          <w:lang w:val="et-EE"/>
        </w:rPr>
        <w:t>.</w:t>
      </w:r>
    </w:p>
    <w:p w14:paraId="42F1C821" w14:textId="77777777" w:rsidR="00A11144" w:rsidRDefault="00393E4D">
      <w:pPr>
        <w:numPr>
          <w:ilvl w:val="0"/>
          <w:numId w:val="37"/>
        </w:numPr>
        <w:tabs>
          <w:tab w:val="clear" w:pos="360"/>
          <w:tab w:val="num" w:pos="567"/>
        </w:tabs>
        <w:spacing w:line="240" w:lineRule="auto"/>
        <w:ind w:left="567" w:hanging="567"/>
        <w:rPr>
          <w:lang w:val="et-EE"/>
        </w:rPr>
      </w:pPr>
      <w:r>
        <w:rPr>
          <w:bCs/>
          <w:lang w:val="et-EE"/>
        </w:rPr>
        <w:t>kui teie vererakkude arv on liiga madal</w:t>
      </w:r>
      <w:r>
        <w:rPr>
          <w:lang w:val="et-EE"/>
        </w:rPr>
        <w:t>. Sel juhul ütleb teile arst seda viimase vereanalüüsi vastuse põhjal.</w:t>
      </w:r>
    </w:p>
    <w:p w14:paraId="50976032" w14:textId="77777777" w:rsidR="00A11144" w:rsidRDefault="00393E4D">
      <w:pPr>
        <w:numPr>
          <w:ilvl w:val="12"/>
          <w:numId w:val="0"/>
        </w:numPr>
        <w:tabs>
          <w:tab w:val="clear" w:pos="567"/>
        </w:tabs>
        <w:spacing w:line="240" w:lineRule="auto"/>
        <w:ind w:right="-2"/>
        <w:rPr>
          <w:lang w:val="et-EE"/>
        </w:rPr>
      </w:pPr>
      <w:r>
        <w:rPr>
          <w:lang w:val="et-EE"/>
        </w:rPr>
        <w:t xml:space="preserve">Kui midagi eelnevast kehtib teie kohta, </w:t>
      </w:r>
      <w:r>
        <w:rPr>
          <w:b/>
          <w:lang w:val="et-EE"/>
        </w:rPr>
        <w:t>öelge seda oma arstile.</w:t>
      </w:r>
    </w:p>
    <w:p w14:paraId="5A523F92" w14:textId="77777777" w:rsidR="00A11144" w:rsidRDefault="00A11144">
      <w:pPr>
        <w:numPr>
          <w:ilvl w:val="12"/>
          <w:numId w:val="0"/>
        </w:numPr>
        <w:tabs>
          <w:tab w:val="clear" w:pos="567"/>
        </w:tabs>
        <w:spacing w:line="240" w:lineRule="auto"/>
        <w:ind w:right="-2"/>
        <w:rPr>
          <w:lang w:val="et-EE"/>
        </w:rPr>
      </w:pPr>
    </w:p>
    <w:p w14:paraId="205DA2FA" w14:textId="77777777" w:rsidR="00A11144" w:rsidRDefault="00393E4D">
      <w:pPr>
        <w:keepNext/>
        <w:numPr>
          <w:ilvl w:val="12"/>
          <w:numId w:val="0"/>
        </w:numPr>
        <w:tabs>
          <w:tab w:val="clear" w:pos="567"/>
        </w:tabs>
        <w:spacing w:line="240" w:lineRule="auto"/>
        <w:ind w:right="-2"/>
        <w:rPr>
          <w:lang w:val="et-EE"/>
        </w:rPr>
      </w:pPr>
      <w:r>
        <w:rPr>
          <w:b/>
          <w:lang w:val="et-EE" w:bidi="et-EE"/>
        </w:rPr>
        <w:t>Hoia</w:t>
      </w:r>
      <w:r>
        <w:rPr>
          <w:b/>
          <w:lang w:val="et-EE" w:bidi="et-EE"/>
        </w:rPr>
        <w:t>tused ja ettevaatusabinõud</w:t>
      </w:r>
    </w:p>
    <w:p w14:paraId="4342099E" w14:textId="77777777" w:rsidR="00A11144" w:rsidRDefault="00393E4D">
      <w:pPr>
        <w:keepNext/>
        <w:numPr>
          <w:ilvl w:val="12"/>
          <w:numId w:val="0"/>
        </w:numPr>
        <w:tabs>
          <w:tab w:val="clear" w:pos="567"/>
        </w:tabs>
        <w:spacing w:line="240" w:lineRule="auto"/>
        <w:ind w:left="567" w:hanging="567"/>
        <w:rPr>
          <w:lang w:val="et-EE"/>
        </w:rPr>
      </w:pPr>
      <w:r>
        <w:rPr>
          <w:lang w:val="et-EE"/>
        </w:rPr>
        <w:t>Enne ravimi manustamist peab arst olema teadlik sellest:</w:t>
      </w:r>
    </w:p>
    <w:p w14:paraId="5777C019" w14:textId="77777777" w:rsidR="00A11144" w:rsidRDefault="00393E4D">
      <w:pPr>
        <w:numPr>
          <w:ilvl w:val="0"/>
          <w:numId w:val="38"/>
        </w:numPr>
        <w:tabs>
          <w:tab w:val="clear" w:pos="360"/>
          <w:tab w:val="num" w:pos="567"/>
        </w:tabs>
        <w:spacing w:line="240" w:lineRule="auto"/>
        <w:ind w:left="567" w:hanging="567"/>
        <w:rPr>
          <w:lang w:val="et-EE"/>
        </w:rPr>
      </w:pPr>
      <w:r>
        <w:rPr>
          <w:bCs/>
          <w:lang w:val="et-EE"/>
        </w:rPr>
        <w:t>kui teil on mõni neeru</w:t>
      </w:r>
      <w:r>
        <w:rPr>
          <w:bCs/>
          <w:lang w:val="et-EE"/>
        </w:rPr>
        <w:noBreakHyphen/>
        <w:t xml:space="preserve"> või maksaprobleem.</w:t>
      </w:r>
      <w:r>
        <w:rPr>
          <w:lang w:val="et-EE"/>
        </w:rPr>
        <w:t xml:space="preserve"> Teie Hycamtini annus võib vajada korrigeerimist.</w:t>
      </w:r>
    </w:p>
    <w:p w14:paraId="281166C9" w14:textId="77777777" w:rsidR="00A11144" w:rsidRDefault="00393E4D">
      <w:pPr>
        <w:numPr>
          <w:ilvl w:val="0"/>
          <w:numId w:val="38"/>
        </w:numPr>
        <w:tabs>
          <w:tab w:val="clear" w:pos="360"/>
          <w:tab w:val="num" w:pos="567"/>
        </w:tabs>
        <w:spacing w:line="240" w:lineRule="auto"/>
        <w:ind w:left="567" w:hanging="567"/>
        <w:rPr>
          <w:bCs/>
          <w:lang w:val="et-EE"/>
        </w:rPr>
      </w:pPr>
      <w:r>
        <w:rPr>
          <w:bCs/>
          <w:lang w:val="et-EE"/>
        </w:rPr>
        <w:t xml:space="preserve">kui te olete rase või planeerite rasedust. Vt lõik „Rasedus ja </w:t>
      </w:r>
      <w:r>
        <w:rPr>
          <w:bCs/>
          <w:lang w:val="et-EE"/>
        </w:rPr>
        <w:t>imetamine“.</w:t>
      </w:r>
    </w:p>
    <w:p w14:paraId="3EA0EF7B" w14:textId="77777777" w:rsidR="00A11144" w:rsidRDefault="00393E4D">
      <w:pPr>
        <w:numPr>
          <w:ilvl w:val="0"/>
          <w:numId w:val="38"/>
        </w:numPr>
        <w:tabs>
          <w:tab w:val="clear" w:pos="360"/>
          <w:tab w:val="num" w:pos="567"/>
        </w:tabs>
        <w:spacing w:line="240" w:lineRule="auto"/>
        <w:ind w:left="567" w:hanging="567"/>
        <w:rPr>
          <w:bCs/>
          <w:lang w:val="et-EE"/>
        </w:rPr>
      </w:pPr>
      <w:r>
        <w:rPr>
          <w:bCs/>
          <w:lang w:val="et-EE"/>
        </w:rPr>
        <w:t>kui te planeerite eostada last. Vt lõik „Rasedus ja imetamine“.</w:t>
      </w:r>
    </w:p>
    <w:p w14:paraId="3F101FF2" w14:textId="77777777" w:rsidR="00A11144" w:rsidRDefault="00393E4D">
      <w:pPr>
        <w:numPr>
          <w:ilvl w:val="12"/>
          <w:numId w:val="0"/>
        </w:numPr>
        <w:tabs>
          <w:tab w:val="clear" w:pos="567"/>
        </w:tabs>
        <w:spacing w:line="240" w:lineRule="auto"/>
        <w:ind w:right="-2"/>
        <w:rPr>
          <w:szCs w:val="22"/>
          <w:lang w:val="et-EE"/>
        </w:rPr>
      </w:pPr>
      <w:r>
        <w:rPr>
          <w:lang w:val="et-EE"/>
        </w:rPr>
        <w:t xml:space="preserve">Kui midagi eelnevast kehtib teie kohta, </w:t>
      </w:r>
      <w:r>
        <w:rPr>
          <w:b/>
          <w:lang w:val="et-EE"/>
        </w:rPr>
        <w:t>öelge seda oma arstile.</w:t>
      </w:r>
    </w:p>
    <w:p w14:paraId="68A64DB8" w14:textId="77777777" w:rsidR="00A11144" w:rsidRDefault="00A11144">
      <w:pPr>
        <w:numPr>
          <w:ilvl w:val="12"/>
          <w:numId w:val="0"/>
        </w:numPr>
        <w:tabs>
          <w:tab w:val="clear" w:pos="567"/>
        </w:tabs>
        <w:spacing w:line="240" w:lineRule="auto"/>
        <w:ind w:right="-2"/>
        <w:rPr>
          <w:lang w:val="et-EE"/>
        </w:rPr>
      </w:pPr>
    </w:p>
    <w:p w14:paraId="4F007EA2" w14:textId="77777777" w:rsidR="00A11144" w:rsidRDefault="00393E4D">
      <w:pPr>
        <w:keepNext/>
        <w:numPr>
          <w:ilvl w:val="12"/>
          <w:numId w:val="0"/>
        </w:numPr>
        <w:tabs>
          <w:tab w:val="clear" w:pos="567"/>
        </w:tabs>
        <w:spacing w:line="240" w:lineRule="auto"/>
        <w:rPr>
          <w:lang w:val="et-EE"/>
        </w:rPr>
      </w:pPr>
      <w:r>
        <w:rPr>
          <w:b/>
          <w:lang w:val="et-EE"/>
        </w:rPr>
        <w:t xml:space="preserve">Muud ravimid ja </w:t>
      </w:r>
      <w:r>
        <w:rPr>
          <w:b/>
          <w:szCs w:val="22"/>
          <w:lang w:val="et-EE"/>
        </w:rPr>
        <w:t>Hycamtin</w:t>
      </w:r>
    </w:p>
    <w:p w14:paraId="6106F12E" w14:textId="77777777" w:rsidR="00A11144" w:rsidRDefault="00393E4D">
      <w:pPr>
        <w:numPr>
          <w:ilvl w:val="12"/>
          <w:numId w:val="0"/>
        </w:numPr>
        <w:tabs>
          <w:tab w:val="clear" w:pos="567"/>
        </w:tabs>
        <w:spacing w:line="240" w:lineRule="auto"/>
        <w:rPr>
          <w:lang w:val="et-EE"/>
        </w:rPr>
      </w:pPr>
      <w:r>
        <w:rPr>
          <w:bCs/>
          <w:lang w:val="et-EE"/>
        </w:rPr>
        <w:t>Teatage oma arstile, kui te kasutate</w:t>
      </w:r>
      <w:r>
        <w:rPr>
          <w:lang w:val="et-EE"/>
        </w:rPr>
        <w:t xml:space="preserve"> või olete hiljuti kasutanud või kavatsete kasutada</w:t>
      </w:r>
      <w:r>
        <w:rPr>
          <w:bCs/>
          <w:lang w:val="et-EE"/>
        </w:rPr>
        <w:t xml:space="preserve"> mi</w:t>
      </w:r>
      <w:r>
        <w:rPr>
          <w:bCs/>
          <w:lang w:val="et-EE"/>
        </w:rPr>
        <w:t>s tahes muid ravimeid, sealhulgas taimseid preparaate või</w:t>
      </w:r>
      <w:r>
        <w:rPr>
          <w:lang w:val="et-EE"/>
        </w:rPr>
        <w:t xml:space="preserve"> ilma retseptita ostetud ravimeid.</w:t>
      </w:r>
    </w:p>
    <w:p w14:paraId="625F53DD" w14:textId="77777777" w:rsidR="00A11144" w:rsidRDefault="00A11144">
      <w:pPr>
        <w:numPr>
          <w:ilvl w:val="12"/>
          <w:numId w:val="0"/>
        </w:numPr>
        <w:tabs>
          <w:tab w:val="clear" w:pos="567"/>
        </w:tabs>
        <w:spacing w:line="240" w:lineRule="auto"/>
        <w:rPr>
          <w:lang w:val="et-EE"/>
        </w:rPr>
      </w:pPr>
    </w:p>
    <w:p w14:paraId="7E214389" w14:textId="77777777" w:rsidR="00A11144" w:rsidRDefault="00393E4D">
      <w:pPr>
        <w:numPr>
          <w:ilvl w:val="12"/>
          <w:numId w:val="0"/>
        </w:numPr>
        <w:tabs>
          <w:tab w:val="clear" w:pos="567"/>
        </w:tabs>
        <w:spacing w:line="240" w:lineRule="auto"/>
        <w:rPr>
          <w:lang w:val="et-EE"/>
        </w:rPr>
      </w:pPr>
      <w:r>
        <w:rPr>
          <w:lang w:val="et-EE"/>
        </w:rPr>
        <w:lastRenderedPageBreak/>
        <w:t>Kui te saate ka ravi tsüklosporiin A</w:t>
      </w:r>
      <w:r>
        <w:rPr>
          <w:lang w:val="et-EE"/>
        </w:rPr>
        <w:noBreakHyphen/>
        <w:t>ga, võib teil olla tavalisest suurem võimalus kõrvaltoimete tekkeks. Teid jälgitakse hoolikalt mõlema ravimi võtmise ajal.</w:t>
      </w:r>
    </w:p>
    <w:p w14:paraId="5D28E171" w14:textId="77777777" w:rsidR="00A11144" w:rsidRDefault="00A11144">
      <w:pPr>
        <w:numPr>
          <w:ilvl w:val="12"/>
          <w:numId w:val="0"/>
        </w:numPr>
        <w:tabs>
          <w:tab w:val="clear" w:pos="567"/>
        </w:tabs>
        <w:spacing w:line="240" w:lineRule="auto"/>
        <w:rPr>
          <w:lang w:val="et-EE"/>
        </w:rPr>
      </w:pPr>
    </w:p>
    <w:p w14:paraId="045DA3DD" w14:textId="77777777" w:rsidR="00A11144" w:rsidRDefault="00393E4D">
      <w:pPr>
        <w:numPr>
          <w:ilvl w:val="12"/>
          <w:numId w:val="0"/>
        </w:numPr>
        <w:tabs>
          <w:tab w:val="clear" w:pos="567"/>
          <w:tab w:val="left" w:pos="6521"/>
        </w:tabs>
        <w:spacing w:line="240" w:lineRule="auto"/>
        <w:rPr>
          <w:lang w:val="et-EE"/>
        </w:rPr>
      </w:pPr>
      <w:r>
        <w:rPr>
          <w:lang w:val="et-EE"/>
        </w:rPr>
        <w:t>Te</w:t>
      </w:r>
      <w:r>
        <w:rPr>
          <w:lang w:val="et-EE"/>
        </w:rPr>
        <w:t>avitage kindlasti oma arsti sellest, kui te alustate ravi ajal Hycamtiniga mõne teise ravimi võtmist.</w:t>
      </w:r>
    </w:p>
    <w:p w14:paraId="176419C6" w14:textId="77777777" w:rsidR="00A11144" w:rsidRDefault="00A11144">
      <w:pPr>
        <w:numPr>
          <w:ilvl w:val="12"/>
          <w:numId w:val="0"/>
        </w:numPr>
        <w:tabs>
          <w:tab w:val="clear" w:pos="567"/>
        </w:tabs>
        <w:spacing w:line="240" w:lineRule="auto"/>
        <w:rPr>
          <w:lang w:val="et-EE"/>
        </w:rPr>
      </w:pPr>
    </w:p>
    <w:p w14:paraId="763D7527" w14:textId="77777777" w:rsidR="00A11144" w:rsidRDefault="00393E4D">
      <w:pPr>
        <w:keepNext/>
        <w:numPr>
          <w:ilvl w:val="12"/>
          <w:numId w:val="0"/>
        </w:numPr>
        <w:tabs>
          <w:tab w:val="clear" w:pos="567"/>
        </w:tabs>
        <w:spacing w:line="240" w:lineRule="auto"/>
        <w:rPr>
          <w:b/>
          <w:lang w:val="et-EE"/>
        </w:rPr>
      </w:pPr>
      <w:r>
        <w:rPr>
          <w:b/>
          <w:lang w:val="et-EE"/>
        </w:rPr>
        <w:t>Rasedus ja imetamine</w:t>
      </w:r>
    </w:p>
    <w:p w14:paraId="2EC44A29" w14:textId="77777777" w:rsidR="00A11144" w:rsidRDefault="00393E4D">
      <w:pPr>
        <w:numPr>
          <w:ilvl w:val="12"/>
          <w:numId w:val="0"/>
        </w:numPr>
        <w:tabs>
          <w:tab w:val="clear" w:pos="567"/>
        </w:tabs>
        <w:spacing w:line="240" w:lineRule="auto"/>
        <w:rPr>
          <w:bCs/>
          <w:lang w:val="et-EE"/>
        </w:rPr>
      </w:pPr>
      <w:r>
        <w:rPr>
          <w:lang w:val="et-EE"/>
        </w:rPr>
        <w:t>Hycamtini ei soovitata raseduse ajal kasutada.</w:t>
      </w:r>
      <w:r>
        <w:rPr>
          <w:bCs/>
          <w:lang w:val="et-EE"/>
        </w:rPr>
        <w:t xml:space="preserve"> See võib kahjustada last, kes eostatakse enne ravi, ravi ajal või varsti pärast ravi.</w:t>
      </w:r>
      <w:r>
        <w:rPr>
          <w:bCs/>
          <w:lang w:val="et-EE"/>
        </w:rPr>
        <w:t xml:space="preserve"> </w:t>
      </w:r>
      <w:bookmarkStart w:id="179" w:name="_Hlk161897322"/>
      <w:r>
        <w:rPr>
          <w:lang w:val="et-EE"/>
        </w:rPr>
        <w:t xml:space="preserve">Te peate kasutama tõhusaid rasestumisvastaseid vahendeid Hycamtiniga ravi ajal ja 6 kuud pärast ravi lõppu. </w:t>
      </w:r>
      <w:bookmarkEnd w:id="179"/>
      <w:r>
        <w:rPr>
          <w:bCs/>
          <w:lang w:val="et-EE"/>
        </w:rPr>
        <w:t>Küsige nõu oma arstilt. Ärge püüdke rasestuda/last eostada enne, kui arst ütleb, et see on ohutu.</w:t>
      </w:r>
    </w:p>
    <w:p w14:paraId="3B5DDD70" w14:textId="77777777" w:rsidR="00A11144" w:rsidRDefault="00A11144">
      <w:pPr>
        <w:numPr>
          <w:ilvl w:val="12"/>
          <w:numId w:val="0"/>
        </w:numPr>
        <w:tabs>
          <w:tab w:val="clear" w:pos="567"/>
        </w:tabs>
        <w:spacing w:line="240" w:lineRule="auto"/>
        <w:rPr>
          <w:bCs/>
          <w:lang w:val="et-EE"/>
        </w:rPr>
      </w:pPr>
    </w:p>
    <w:p w14:paraId="1B04E3A9" w14:textId="77777777" w:rsidR="00A11144" w:rsidRDefault="00393E4D">
      <w:pPr>
        <w:numPr>
          <w:ilvl w:val="12"/>
          <w:numId w:val="0"/>
        </w:numPr>
        <w:tabs>
          <w:tab w:val="clear" w:pos="567"/>
        </w:tabs>
        <w:spacing w:line="240" w:lineRule="auto"/>
        <w:rPr>
          <w:bCs/>
          <w:lang w:val="et-EE"/>
        </w:rPr>
      </w:pPr>
      <w:r>
        <w:rPr>
          <w:lang w:val="et-EE"/>
        </w:rPr>
        <w:t xml:space="preserve">Meestel soovitatakse ravi ajal </w:t>
      </w:r>
      <w:r>
        <w:rPr>
          <w:lang w:val="et-EE"/>
        </w:rPr>
        <w:t>Hycamtiniga ja 3 kuu jooksul pärast ravi lõppu kasutada tõhusaid rasestumisvastaseid vahendeid ja last mitte eostada.</w:t>
      </w:r>
      <w:r>
        <w:rPr>
          <w:bCs/>
          <w:lang w:val="et-EE"/>
        </w:rPr>
        <w:t xml:space="preserve"> Meespatsiendid, kes soovivad last eostada, peaksid küsima oma arstilt pereplaneerimise alast nõu või ravi. Kui teie partner rasestub teie </w:t>
      </w:r>
      <w:r>
        <w:rPr>
          <w:bCs/>
          <w:lang w:val="et-EE"/>
        </w:rPr>
        <w:t>ravi ajal, teavitage sellest otsekohe oma arsti.</w:t>
      </w:r>
    </w:p>
    <w:p w14:paraId="259E994C" w14:textId="77777777" w:rsidR="00A11144" w:rsidRDefault="00A11144">
      <w:pPr>
        <w:numPr>
          <w:ilvl w:val="12"/>
          <w:numId w:val="0"/>
        </w:numPr>
        <w:tabs>
          <w:tab w:val="clear" w:pos="567"/>
        </w:tabs>
        <w:spacing w:line="240" w:lineRule="auto"/>
        <w:ind w:right="-2"/>
        <w:rPr>
          <w:lang w:val="et-EE"/>
        </w:rPr>
      </w:pPr>
    </w:p>
    <w:p w14:paraId="506BB65A" w14:textId="77777777" w:rsidR="00A11144" w:rsidRDefault="00393E4D">
      <w:pPr>
        <w:numPr>
          <w:ilvl w:val="12"/>
          <w:numId w:val="0"/>
        </w:numPr>
        <w:tabs>
          <w:tab w:val="clear" w:pos="567"/>
        </w:tabs>
        <w:spacing w:line="240" w:lineRule="auto"/>
        <w:rPr>
          <w:lang w:val="et-EE"/>
        </w:rPr>
      </w:pPr>
      <w:r>
        <w:rPr>
          <w:bCs/>
          <w:lang w:val="et-EE"/>
        </w:rPr>
        <w:t xml:space="preserve">Ärge toitke ravi ajal </w:t>
      </w:r>
      <w:r>
        <w:rPr>
          <w:lang w:val="et-EE"/>
        </w:rPr>
        <w:t>Hycamtiniga</w:t>
      </w:r>
      <w:r>
        <w:rPr>
          <w:bCs/>
          <w:lang w:val="et-EE"/>
        </w:rPr>
        <w:t xml:space="preserve"> last rinnaga.</w:t>
      </w:r>
      <w:r>
        <w:rPr>
          <w:lang w:val="et-EE"/>
        </w:rPr>
        <w:t xml:space="preserve"> Ärge alustage rinnaga toitmist enne, kui arst ütleb, et see on ohutu.</w:t>
      </w:r>
    </w:p>
    <w:p w14:paraId="4F3F67F2" w14:textId="77777777" w:rsidR="00A11144" w:rsidRDefault="00A11144">
      <w:pPr>
        <w:numPr>
          <w:ilvl w:val="12"/>
          <w:numId w:val="0"/>
        </w:numPr>
        <w:tabs>
          <w:tab w:val="clear" w:pos="567"/>
        </w:tabs>
        <w:spacing w:line="240" w:lineRule="auto"/>
        <w:rPr>
          <w:lang w:val="et-EE"/>
        </w:rPr>
      </w:pPr>
    </w:p>
    <w:p w14:paraId="4E83932B" w14:textId="77777777" w:rsidR="00A11144" w:rsidRDefault="00393E4D">
      <w:pPr>
        <w:keepNext/>
        <w:numPr>
          <w:ilvl w:val="12"/>
          <w:numId w:val="0"/>
        </w:numPr>
        <w:tabs>
          <w:tab w:val="clear" w:pos="567"/>
        </w:tabs>
        <w:spacing w:line="240" w:lineRule="auto"/>
        <w:rPr>
          <w:lang w:val="et-EE"/>
        </w:rPr>
      </w:pPr>
      <w:r>
        <w:rPr>
          <w:b/>
          <w:lang w:val="et-EE"/>
        </w:rPr>
        <w:t>Autojuhtimine ja masinatega töötamine</w:t>
      </w:r>
    </w:p>
    <w:p w14:paraId="28B1B3D0" w14:textId="77777777" w:rsidR="00A11144" w:rsidRDefault="00393E4D">
      <w:pPr>
        <w:numPr>
          <w:ilvl w:val="12"/>
          <w:numId w:val="0"/>
        </w:numPr>
        <w:tabs>
          <w:tab w:val="clear" w:pos="567"/>
        </w:tabs>
        <w:spacing w:line="240" w:lineRule="auto"/>
        <w:ind w:right="-29"/>
        <w:rPr>
          <w:lang w:val="et-EE"/>
        </w:rPr>
      </w:pPr>
      <w:r>
        <w:rPr>
          <w:lang w:val="et-EE"/>
        </w:rPr>
        <w:t xml:space="preserve">Hycamtin võib põhjustada väsimust. Ärge </w:t>
      </w:r>
      <w:r>
        <w:rPr>
          <w:lang w:val="et-EE"/>
        </w:rPr>
        <w:t>juhtige autot ega töötage masinatega, kui tunnete väsimust või nõrkust.</w:t>
      </w:r>
    </w:p>
    <w:p w14:paraId="444BE836" w14:textId="77777777" w:rsidR="00A11144" w:rsidRDefault="00A11144">
      <w:pPr>
        <w:numPr>
          <w:ilvl w:val="12"/>
          <w:numId w:val="0"/>
        </w:numPr>
        <w:tabs>
          <w:tab w:val="clear" w:pos="567"/>
        </w:tabs>
        <w:spacing w:line="240" w:lineRule="auto"/>
        <w:ind w:right="-29"/>
        <w:rPr>
          <w:lang w:val="et-EE"/>
        </w:rPr>
      </w:pPr>
    </w:p>
    <w:p w14:paraId="2F183B8E" w14:textId="77777777" w:rsidR="00A11144" w:rsidRDefault="00393E4D">
      <w:pPr>
        <w:keepNext/>
        <w:numPr>
          <w:ilvl w:val="12"/>
          <w:numId w:val="0"/>
        </w:numPr>
        <w:tabs>
          <w:tab w:val="clear" w:pos="567"/>
        </w:tabs>
        <w:spacing w:line="240" w:lineRule="auto"/>
        <w:rPr>
          <w:b/>
          <w:lang w:val="et-EE"/>
        </w:rPr>
      </w:pPr>
      <w:r>
        <w:rPr>
          <w:b/>
          <w:lang w:val="et-EE"/>
        </w:rPr>
        <w:t>Hycamtin sisaldab etanooli</w:t>
      </w:r>
    </w:p>
    <w:p w14:paraId="4FB18B8E" w14:textId="77777777" w:rsidR="00A11144" w:rsidRDefault="00393E4D">
      <w:pPr>
        <w:numPr>
          <w:ilvl w:val="12"/>
          <w:numId w:val="0"/>
        </w:numPr>
        <w:tabs>
          <w:tab w:val="clear" w:pos="567"/>
        </w:tabs>
        <w:spacing w:line="240" w:lineRule="auto"/>
        <w:ind w:right="-29"/>
        <w:rPr>
          <w:lang w:val="et-EE"/>
        </w:rPr>
      </w:pPr>
      <w:r>
        <w:rPr>
          <w:lang w:val="et-EE"/>
        </w:rPr>
        <w:t>See ravimpreparaat sisaldab väga väikeses koguses etanooli (alkoholi).</w:t>
      </w:r>
    </w:p>
    <w:p w14:paraId="69439FAC" w14:textId="77777777" w:rsidR="00A11144" w:rsidRDefault="00A11144">
      <w:pPr>
        <w:numPr>
          <w:ilvl w:val="12"/>
          <w:numId w:val="0"/>
        </w:numPr>
        <w:tabs>
          <w:tab w:val="clear" w:pos="567"/>
        </w:tabs>
        <w:spacing w:line="240" w:lineRule="auto"/>
        <w:ind w:right="-2"/>
        <w:rPr>
          <w:lang w:val="et-EE"/>
        </w:rPr>
      </w:pPr>
    </w:p>
    <w:p w14:paraId="62518890" w14:textId="77777777" w:rsidR="00A11144" w:rsidRDefault="00A11144">
      <w:pPr>
        <w:numPr>
          <w:ilvl w:val="12"/>
          <w:numId w:val="0"/>
        </w:numPr>
        <w:tabs>
          <w:tab w:val="clear" w:pos="567"/>
        </w:tabs>
        <w:spacing w:line="240" w:lineRule="auto"/>
        <w:ind w:right="-2"/>
        <w:rPr>
          <w:lang w:val="et-EE"/>
        </w:rPr>
      </w:pPr>
    </w:p>
    <w:p w14:paraId="6CF0D88C" w14:textId="77777777" w:rsidR="00A11144" w:rsidRDefault="00393E4D">
      <w:pPr>
        <w:keepNext/>
        <w:numPr>
          <w:ilvl w:val="12"/>
          <w:numId w:val="0"/>
        </w:numPr>
        <w:tabs>
          <w:tab w:val="clear" w:pos="567"/>
        </w:tabs>
        <w:spacing w:line="240" w:lineRule="auto"/>
        <w:ind w:left="567" w:hanging="567"/>
        <w:rPr>
          <w:lang w:val="et-EE"/>
        </w:rPr>
      </w:pPr>
      <w:r>
        <w:rPr>
          <w:b/>
          <w:lang w:val="et-EE"/>
        </w:rPr>
        <w:t>3.</w:t>
      </w:r>
      <w:r>
        <w:rPr>
          <w:b/>
          <w:lang w:val="et-EE"/>
        </w:rPr>
        <w:tab/>
        <w:t>Kuidas Hycamtini võtta</w:t>
      </w:r>
    </w:p>
    <w:p w14:paraId="6EB063B3" w14:textId="77777777" w:rsidR="00A11144" w:rsidRDefault="00A11144">
      <w:pPr>
        <w:keepNext/>
        <w:numPr>
          <w:ilvl w:val="12"/>
          <w:numId w:val="0"/>
        </w:numPr>
        <w:tabs>
          <w:tab w:val="clear" w:pos="567"/>
        </w:tabs>
        <w:spacing w:line="240" w:lineRule="auto"/>
        <w:rPr>
          <w:lang w:val="et-EE"/>
        </w:rPr>
      </w:pPr>
    </w:p>
    <w:p w14:paraId="7FEDB924" w14:textId="77777777" w:rsidR="00A11144" w:rsidRDefault="00393E4D">
      <w:pPr>
        <w:numPr>
          <w:ilvl w:val="12"/>
          <w:numId w:val="0"/>
        </w:numPr>
        <w:tabs>
          <w:tab w:val="clear" w:pos="567"/>
        </w:tabs>
        <w:spacing w:line="240" w:lineRule="auto"/>
        <w:ind w:right="-2"/>
        <w:rPr>
          <w:lang w:val="et-EE"/>
        </w:rPr>
      </w:pPr>
      <w:r>
        <w:rPr>
          <w:lang w:val="et-EE"/>
        </w:rPr>
        <w:t>Võtke seda ravimit alati täpselt nii, nagu arst on teile</w:t>
      </w:r>
      <w:r>
        <w:rPr>
          <w:lang w:val="et-EE"/>
        </w:rPr>
        <w:t xml:space="preserve"> selgitanud. Kui te ei ole milleski kindel, pidage nõu oma arsti või apteekriga.</w:t>
      </w:r>
    </w:p>
    <w:p w14:paraId="5DE4A8AA" w14:textId="77777777" w:rsidR="00A11144" w:rsidRDefault="00A11144">
      <w:pPr>
        <w:numPr>
          <w:ilvl w:val="12"/>
          <w:numId w:val="0"/>
        </w:numPr>
        <w:tabs>
          <w:tab w:val="clear" w:pos="567"/>
        </w:tabs>
        <w:spacing w:line="240" w:lineRule="auto"/>
        <w:ind w:right="-2"/>
        <w:rPr>
          <w:lang w:val="et-EE"/>
        </w:rPr>
      </w:pPr>
    </w:p>
    <w:p w14:paraId="28277513" w14:textId="77777777" w:rsidR="00A11144" w:rsidRDefault="00393E4D">
      <w:pPr>
        <w:numPr>
          <w:ilvl w:val="12"/>
          <w:numId w:val="0"/>
        </w:numPr>
        <w:tabs>
          <w:tab w:val="clear" w:pos="567"/>
        </w:tabs>
        <w:spacing w:line="240" w:lineRule="auto"/>
        <w:ind w:right="-2"/>
        <w:rPr>
          <w:lang w:val="et-EE"/>
        </w:rPr>
      </w:pPr>
      <w:r>
        <w:rPr>
          <w:lang w:val="et-EE"/>
        </w:rPr>
        <w:t>Kapslid tuleb neelata tervelt ning neid ei tohi närida, purustada ega poolitada.</w:t>
      </w:r>
    </w:p>
    <w:p w14:paraId="0CC32249" w14:textId="77777777" w:rsidR="00A11144" w:rsidRDefault="00A11144">
      <w:pPr>
        <w:numPr>
          <w:ilvl w:val="12"/>
          <w:numId w:val="0"/>
        </w:numPr>
        <w:tabs>
          <w:tab w:val="clear" w:pos="567"/>
        </w:tabs>
        <w:spacing w:line="240" w:lineRule="auto"/>
        <w:ind w:right="-2"/>
        <w:rPr>
          <w:lang w:val="et-EE"/>
        </w:rPr>
      </w:pPr>
    </w:p>
    <w:p w14:paraId="35070FD4" w14:textId="77777777" w:rsidR="00A11144" w:rsidRDefault="00393E4D">
      <w:pPr>
        <w:keepNext/>
        <w:numPr>
          <w:ilvl w:val="12"/>
          <w:numId w:val="0"/>
        </w:numPr>
        <w:tabs>
          <w:tab w:val="clear" w:pos="567"/>
        </w:tabs>
        <w:spacing w:line="240" w:lineRule="auto"/>
        <w:rPr>
          <w:lang w:val="et-EE"/>
        </w:rPr>
      </w:pPr>
      <w:r>
        <w:rPr>
          <w:lang w:val="et-EE"/>
        </w:rPr>
        <w:t>Teie Hycamtini annuse (ja kapslite arvu) määrab arst ja see sõltub:</w:t>
      </w:r>
    </w:p>
    <w:p w14:paraId="6AF71287" w14:textId="77777777" w:rsidR="00A11144" w:rsidRDefault="00393E4D">
      <w:pPr>
        <w:numPr>
          <w:ilvl w:val="0"/>
          <w:numId w:val="10"/>
        </w:numPr>
        <w:tabs>
          <w:tab w:val="clear" w:pos="360"/>
          <w:tab w:val="clear" w:pos="567"/>
        </w:tabs>
        <w:spacing w:line="240" w:lineRule="auto"/>
        <w:ind w:left="567" w:right="-2" w:hanging="567"/>
        <w:rPr>
          <w:lang w:val="et-EE"/>
        </w:rPr>
      </w:pPr>
      <w:r>
        <w:rPr>
          <w:bCs/>
          <w:lang w:val="et-EE"/>
        </w:rPr>
        <w:t>teie kehapinna suurusest</w:t>
      </w:r>
      <w:r>
        <w:rPr>
          <w:lang w:val="et-EE"/>
        </w:rPr>
        <w:t xml:space="preserve"> (kehapinna suurust mõõdetakse ruutmeetrites)</w:t>
      </w:r>
    </w:p>
    <w:p w14:paraId="238EAF12" w14:textId="77777777" w:rsidR="00A11144" w:rsidRDefault="00393E4D">
      <w:pPr>
        <w:numPr>
          <w:ilvl w:val="0"/>
          <w:numId w:val="10"/>
        </w:numPr>
        <w:tabs>
          <w:tab w:val="clear" w:pos="360"/>
          <w:tab w:val="clear" w:pos="567"/>
        </w:tabs>
        <w:spacing w:line="240" w:lineRule="auto"/>
        <w:ind w:left="567" w:right="-2" w:hanging="567"/>
        <w:rPr>
          <w:lang w:val="et-EE"/>
        </w:rPr>
      </w:pPr>
      <w:r>
        <w:rPr>
          <w:lang w:val="et-EE"/>
        </w:rPr>
        <w:t xml:space="preserve">enne ravi tehtud </w:t>
      </w:r>
      <w:r>
        <w:rPr>
          <w:bCs/>
          <w:lang w:val="et-EE"/>
        </w:rPr>
        <w:t>vereproovide vastustest</w:t>
      </w:r>
    </w:p>
    <w:p w14:paraId="33DEF9EA" w14:textId="77777777" w:rsidR="00A11144" w:rsidRDefault="00A11144">
      <w:pPr>
        <w:tabs>
          <w:tab w:val="clear" w:pos="567"/>
        </w:tabs>
        <w:spacing w:line="240" w:lineRule="auto"/>
        <w:ind w:right="-2"/>
        <w:rPr>
          <w:lang w:val="et-EE"/>
        </w:rPr>
      </w:pPr>
    </w:p>
    <w:p w14:paraId="0C265E94" w14:textId="77777777" w:rsidR="00A11144" w:rsidRDefault="00393E4D">
      <w:pPr>
        <w:tabs>
          <w:tab w:val="clear" w:pos="567"/>
        </w:tabs>
        <w:spacing w:line="240" w:lineRule="auto"/>
        <w:ind w:right="-2"/>
        <w:rPr>
          <w:lang w:val="et-EE"/>
        </w:rPr>
      </w:pPr>
      <w:r>
        <w:rPr>
          <w:lang w:val="et-EE"/>
        </w:rPr>
        <w:t>Määratud arv kapsleid tuleb neelata tervelt, üks kord ööpäevas 5 päeva jooksul.</w:t>
      </w:r>
    </w:p>
    <w:p w14:paraId="3706FBB4" w14:textId="77777777" w:rsidR="00A11144" w:rsidRDefault="00A11144">
      <w:pPr>
        <w:tabs>
          <w:tab w:val="clear" w:pos="567"/>
        </w:tabs>
        <w:spacing w:line="240" w:lineRule="auto"/>
        <w:ind w:right="-2"/>
        <w:rPr>
          <w:lang w:val="et-EE"/>
        </w:rPr>
      </w:pPr>
    </w:p>
    <w:p w14:paraId="21F2FB1D" w14:textId="77777777" w:rsidR="00A11144" w:rsidRDefault="00393E4D">
      <w:pPr>
        <w:tabs>
          <w:tab w:val="clear" w:pos="567"/>
        </w:tabs>
        <w:spacing w:line="240" w:lineRule="auto"/>
        <w:ind w:right="-2"/>
        <w:rPr>
          <w:lang w:val="et-EE"/>
        </w:rPr>
      </w:pPr>
      <w:r>
        <w:rPr>
          <w:b/>
          <w:lang w:val="et-EE"/>
        </w:rPr>
        <w:t>Hycamtin</w:t>
      </w:r>
      <w:r>
        <w:rPr>
          <w:b/>
          <w:bCs/>
          <w:lang w:val="et-EE"/>
        </w:rPr>
        <w:t>i kapsleid ei tohi avada ega purustada.</w:t>
      </w:r>
      <w:r>
        <w:rPr>
          <w:lang w:val="et-EE"/>
        </w:rPr>
        <w:t xml:space="preserve"> Kui kapslid on läbi torgatud või lekivad, peate otsekohe pesema käsi hoolikalt vee ja seebiga. Kui kapsli sisu satub silma, loputage kohe voolava veega vähemalt 15 minuti jooksul. Ravimi sattumisel silma või nahareaktsiooni tekkimisel pidage nõu arstiga.</w:t>
      </w:r>
    </w:p>
    <w:p w14:paraId="01984F65" w14:textId="77777777" w:rsidR="00A11144" w:rsidRDefault="00A11144">
      <w:pPr>
        <w:tabs>
          <w:tab w:val="clear" w:pos="567"/>
        </w:tabs>
        <w:spacing w:line="240" w:lineRule="auto"/>
        <w:ind w:right="-2"/>
        <w:rPr>
          <w:lang w:val="et-EE"/>
        </w:rPr>
      </w:pPr>
    </w:p>
    <w:p w14:paraId="4B2A9096" w14:textId="77777777" w:rsidR="00A11144" w:rsidRDefault="00393E4D">
      <w:pPr>
        <w:keepNext/>
        <w:tabs>
          <w:tab w:val="clear" w:pos="567"/>
        </w:tabs>
        <w:autoSpaceDE w:val="0"/>
        <w:autoSpaceDN w:val="0"/>
        <w:spacing w:line="240" w:lineRule="auto"/>
        <w:rPr>
          <w:b/>
          <w:bCs/>
          <w:color w:val="000000"/>
          <w:szCs w:val="22"/>
          <w:lang w:val="et-EE"/>
        </w:rPr>
      </w:pPr>
      <w:r>
        <w:rPr>
          <w:b/>
          <w:bCs/>
          <w:color w:val="000000"/>
          <w:szCs w:val="22"/>
          <w:lang w:val="et-EE"/>
        </w:rPr>
        <w:lastRenderedPageBreak/>
        <w:t>Kapsli pakendist väljavõtmine</w:t>
      </w:r>
    </w:p>
    <w:p w14:paraId="3AF99B7E" w14:textId="77777777" w:rsidR="00A11144" w:rsidRDefault="00393E4D">
      <w:pPr>
        <w:keepNext/>
        <w:tabs>
          <w:tab w:val="clear" w:pos="567"/>
        </w:tabs>
        <w:autoSpaceDE w:val="0"/>
        <w:autoSpaceDN w:val="0"/>
        <w:spacing w:line="240" w:lineRule="auto"/>
        <w:rPr>
          <w:color w:val="000000"/>
          <w:szCs w:val="22"/>
          <w:lang w:val="et-EE"/>
        </w:rPr>
      </w:pPr>
      <w:r>
        <w:rPr>
          <w:color w:val="000000"/>
          <w:szCs w:val="22"/>
          <w:lang w:val="et-EE"/>
        </w:rPr>
        <w:t>Need kapslid on erilises pakendis, et lapsed neid kätte ei saaks.</w:t>
      </w:r>
    </w:p>
    <w:p w14:paraId="14CEFD47" w14:textId="77777777" w:rsidR="00A11144" w:rsidRDefault="00A11144">
      <w:pPr>
        <w:keepNext/>
        <w:tabs>
          <w:tab w:val="clear" w:pos="567"/>
        </w:tabs>
        <w:autoSpaceDE w:val="0"/>
        <w:autoSpaceDN w:val="0"/>
        <w:spacing w:line="240" w:lineRule="auto"/>
        <w:rPr>
          <w:color w:val="000000"/>
          <w:szCs w:val="22"/>
          <w:lang w:val="et-EE"/>
        </w:rPr>
      </w:pPr>
    </w:p>
    <w:p w14:paraId="63D751BA" w14:textId="77777777" w:rsidR="00A11144" w:rsidRDefault="00393E4D">
      <w:pPr>
        <w:keepNext/>
        <w:tabs>
          <w:tab w:val="clear" w:pos="567"/>
        </w:tabs>
        <w:autoSpaceDE w:val="0"/>
        <w:autoSpaceDN w:val="0"/>
        <w:spacing w:line="240" w:lineRule="auto"/>
        <w:rPr>
          <w:color w:val="000000"/>
          <w:szCs w:val="22"/>
          <w:lang w:val="et-EE"/>
        </w:rPr>
      </w:pPr>
      <w:r>
        <w:rPr>
          <w:color w:val="000000"/>
          <w:szCs w:val="22"/>
          <w:lang w:val="et-EE"/>
        </w:rPr>
        <w:t xml:space="preserve">1. </w:t>
      </w:r>
      <w:r>
        <w:rPr>
          <w:b/>
          <w:bCs/>
          <w:color w:val="000000"/>
          <w:szCs w:val="22"/>
          <w:lang w:val="et-EE"/>
        </w:rPr>
        <w:t>Eraldage üks kapsel:</w:t>
      </w:r>
      <w:r>
        <w:rPr>
          <w:bCs/>
          <w:color w:val="000000"/>
          <w:szCs w:val="22"/>
          <w:lang w:val="et-EE"/>
        </w:rPr>
        <w:t xml:space="preserve"> rebige piki perforeeritud joont, et eraldada ribapakendi küljest ühe kapsliga “tasku”.</w:t>
      </w:r>
    </w:p>
    <w:p w14:paraId="56672A9B" w14:textId="77777777" w:rsidR="00A11144" w:rsidRDefault="00A11144">
      <w:pPr>
        <w:keepNext/>
        <w:tabs>
          <w:tab w:val="clear" w:pos="567"/>
        </w:tabs>
        <w:autoSpaceDE w:val="0"/>
        <w:autoSpaceDN w:val="0"/>
        <w:spacing w:line="240" w:lineRule="auto"/>
        <w:rPr>
          <w:color w:val="000000"/>
          <w:szCs w:val="22"/>
          <w:lang w:val="et-EE"/>
        </w:rPr>
      </w:pPr>
    </w:p>
    <w:p w14:paraId="4EDA5493" w14:textId="77777777" w:rsidR="00A11144" w:rsidRDefault="00393E4D">
      <w:pPr>
        <w:keepNext/>
        <w:tabs>
          <w:tab w:val="clear" w:pos="567"/>
        </w:tabs>
        <w:autoSpaceDE w:val="0"/>
        <w:autoSpaceDN w:val="0"/>
        <w:spacing w:line="240" w:lineRule="auto"/>
        <w:rPr>
          <w:color w:val="000000"/>
          <w:szCs w:val="22"/>
          <w:lang w:val="et-EE"/>
        </w:rPr>
      </w:pPr>
      <w:r>
        <w:rPr>
          <w:noProof/>
          <w:color w:val="000000"/>
          <w:szCs w:val="22"/>
          <w:lang w:val="et-EE"/>
        </w:rPr>
        <w:drawing>
          <wp:inline distT="0" distB="0" distL="0" distR="0" wp14:anchorId="30732E79" wp14:editId="4DCAA98E">
            <wp:extent cx="1765300" cy="1765300"/>
            <wp:effectExtent l="0" t="0" r="0" b="0"/>
            <wp:docPr id="1" name="Picture 1" descr="child resistant1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ild resistant1 2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28EB6432" w14:textId="77777777" w:rsidR="00A11144" w:rsidRDefault="00A11144">
      <w:pPr>
        <w:keepNext/>
        <w:tabs>
          <w:tab w:val="clear" w:pos="567"/>
        </w:tabs>
        <w:autoSpaceDE w:val="0"/>
        <w:autoSpaceDN w:val="0"/>
        <w:spacing w:line="240" w:lineRule="auto"/>
        <w:rPr>
          <w:color w:val="000000"/>
          <w:szCs w:val="22"/>
          <w:lang w:val="et-EE"/>
        </w:rPr>
      </w:pPr>
    </w:p>
    <w:p w14:paraId="696F8F01" w14:textId="77777777" w:rsidR="00A11144" w:rsidRDefault="00393E4D">
      <w:pPr>
        <w:keepNext/>
        <w:tabs>
          <w:tab w:val="clear" w:pos="567"/>
        </w:tabs>
        <w:autoSpaceDE w:val="0"/>
        <w:autoSpaceDN w:val="0"/>
        <w:spacing w:line="240" w:lineRule="auto"/>
        <w:rPr>
          <w:color w:val="000000"/>
          <w:szCs w:val="22"/>
          <w:lang w:val="et-EE"/>
        </w:rPr>
      </w:pPr>
      <w:r>
        <w:rPr>
          <w:color w:val="000000"/>
          <w:szCs w:val="22"/>
          <w:lang w:val="et-EE"/>
        </w:rPr>
        <w:t xml:space="preserve">2. </w:t>
      </w:r>
      <w:r>
        <w:rPr>
          <w:b/>
          <w:bCs/>
          <w:color w:val="000000"/>
          <w:szCs w:val="22"/>
          <w:lang w:val="et-EE"/>
        </w:rPr>
        <w:t>Tõmmake lahti väliskiht:</w:t>
      </w:r>
      <w:r>
        <w:rPr>
          <w:bCs/>
          <w:color w:val="000000"/>
          <w:szCs w:val="22"/>
          <w:lang w:val="et-EE"/>
        </w:rPr>
        <w:t xml:space="preserve"> tõstke üles vär</w:t>
      </w:r>
      <w:r>
        <w:rPr>
          <w:bCs/>
          <w:color w:val="000000"/>
          <w:szCs w:val="22"/>
          <w:lang w:val="et-EE"/>
        </w:rPr>
        <w:t>viline nurk ja tõmmake tasku lahti.</w:t>
      </w:r>
    </w:p>
    <w:p w14:paraId="77CE0615" w14:textId="77777777" w:rsidR="00A11144" w:rsidRDefault="00A11144">
      <w:pPr>
        <w:keepNext/>
        <w:tabs>
          <w:tab w:val="clear" w:pos="567"/>
        </w:tabs>
        <w:autoSpaceDE w:val="0"/>
        <w:autoSpaceDN w:val="0"/>
        <w:spacing w:line="240" w:lineRule="auto"/>
        <w:rPr>
          <w:color w:val="000000"/>
          <w:szCs w:val="22"/>
          <w:lang w:val="et-EE"/>
        </w:rPr>
      </w:pPr>
    </w:p>
    <w:p w14:paraId="35CC42F9" w14:textId="77777777" w:rsidR="00A11144" w:rsidRDefault="00393E4D">
      <w:pPr>
        <w:keepNext/>
        <w:tabs>
          <w:tab w:val="clear" w:pos="567"/>
        </w:tabs>
        <w:autoSpaceDE w:val="0"/>
        <w:autoSpaceDN w:val="0"/>
        <w:spacing w:line="240" w:lineRule="auto"/>
        <w:rPr>
          <w:color w:val="000000"/>
          <w:szCs w:val="22"/>
          <w:lang w:val="et-EE"/>
        </w:rPr>
      </w:pPr>
      <w:r>
        <w:rPr>
          <w:noProof/>
          <w:color w:val="000000"/>
          <w:szCs w:val="22"/>
          <w:lang w:val="et-EE"/>
        </w:rPr>
        <w:drawing>
          <wp:inline distT="0" distB="0" distL="0" distR="0" wp14:anchorId="72D77F01" wp14:editId="50304212">
            <wp:extent cx="1765300" cy="1765300"/>
            <wp:effectExtent l="0" t="0" r="0" b="0"/>
            <wp:docPr id="2" name="Picture 2" descr="child resistant2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ild resistant2 20%"/>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7832214C" w14:textId="77777777" w:rsidR="00A11144" w:rsidRDefault="00A11144">
      <w:pPr>
        <w:keepNext/>
        <w:tabs>
          <w:tab w:val="clear" w:pos="567"/>
        </w:tabs>
        <w:autoSpaceDE w:val="0"/>
        <w:autoSpaceDN w:val="0"/>
        <w:spacing w:line="240" w:lineRule="auto"/>
        <w:rPr>
          <w:color w:val="000000"/>
          <w:szCs w:val="22"/>
          <w:lang w:val="et-EE"/>
        </w:rPr>
      </w:pPr>
    </w:p>
    <w:p w14:paraId="36344E75" w14:textId="77777777" w:rsidR="00A11144" w:rsidRDefault="00393E4D">
      <w:pPr>
        <w:keepNext/>
        <w:tabs>
          <w:tab w:val="clear" w:pos="567"/>
        </w:tabs>
        <w:autoSpaceDE w:val="0"/>
        <w:autoSpaceDN w:val="0"/>
        <w:spacing w:line="240" w:lineRule="auto"/>
        <w:rPr>
          <w:szCs w:val="22"/>
          <w:lang w:val="et-EE"/>
        </w:rPr>
      </w:pPr>
      <w:r>
        <w:rPr>
          <w:szCs w:val="22"/>
          <w:lang w:val="et-EE"/>
        </w:rPr>
        <w:t xml:space="preserve">3. </w:t>
      </w:r>
      <w:r>
        <w:rPr>
          <w:b/>
          <w:bCs/>
          <w:szCs w:val="22"/>
          <w:lang w:val="et-EE"/>
        </w:rPr>
        <w:t xml:space="preserve">Suruge kapsel välja: </w:t>
      </w:r>
      <w:r>
        <w:rPr>
          <w:bCs/>
          <w:szCs w:val="22"/>
          <w:lang w:val="et-EE"/>
        </w:rPr>
        <w:t>suruge kapsli üks ots ettevaatlikult läbi fooliumkatte.</w:t>
      </w:r>
    </w:p>
    <w:p w14:paraId="0FB29D13" w14:textId="77777777" w:rsidR="00A11144" w:rsidRDefault="00A11144">
      <w:pPr>
        <w:keepNext/>
        <w:tabs>
          <w:tab w:val="clear" w:pos="567"/>
        </w:tabs>
        <w:autoSpaceDE w:val="0"/>
        <w:autoSpaceDN w:val="0"/>
        <w:spacing w:line="240" w:lineRule="auto"/>
        <w:rPr>
          <w:color w:val="000000"/>
          <w:szCs w:val="22"/>
          <w:lang w:val="et-EE"/>
        </w:rPr>
      </w:pPr>
    </w:p>
    <w:p w14:paraId="524088B7" w14:textId="77777777" w:rsidR="00A11144" w:rsidRDefault="00393E4D">
      <w:pPr>
        <w:tabs>
          <w:tab w:val="clear" w:pos="567"/>
        </w:tabs>
        <w:spacing w:line="240" w:lineRule="auto"/>
        <w:rPr>
          <w:szCs w:val="22"/>
          <w:lang w:val="et-EE"/>
        </w:rPr>
      </w:pPr>
      <w:r>
        <w:rPr>
          <w:noProof/>
          <w:szCs w:val="22"/>
          <w:lang w:val="et-EE"/>
        </w:rPr>
        <w:drawing>
          <wp:inline distT="0" distB="0" distL="0" distR="0" wp14:anchorId="66639E5A" wp14:editId="16BEDF87">
            <wp:extent cx="1765300" cy="1765300"/>
            <wp:effectExtent l="0" t="0" r="0" b="0"/>
            <wp:docPr id="3" name="Picture 3" descr="child resistant3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ild resistant3 20%"/>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65300" cy="1765300"/>
                    </a:xfrm>
                    <a:prstGeom prst="rect">
                      <a:avLst/>
                    </a:prstGeom>
                    <a:noFill/>
                    <a:ln>
                      <a:noFill/>
                    </a:ln>
                  </pic:spPr>
                </pic:pic>
              </a:graphicData>
            </a:graphic>
          </wp:inline>
        </w:drawing>
      </w:r>
    </w:p>
    <w:p w14:paraId="10C9B1C5" w14:textId="77777777" w:rsidR="00A11144" w:rsidRDefault="00A11144">
      <w:pPr>
        <w:tabs>
          <w:tab w:val="clear" w:pos="567"/>
        </w:tabs>
        <w:spacing w:line="240" w:lineRule="auto"/>
        <w:ind w:right="-2"/>
        <w:rPr>
          <w:lang w:val="et-EE"/>
        </w:rPr>
      </w:pPr>
    </w:p>
    <w:p w14:paraId="24B58B84" w14:textId="77777777" w:rsidR="00A11144" w:rsidRDefault="00393E4D">
      <w:pPr>
        <w:keepNext/>
        <w:numPr>
          <w:ilvl w:val="12"/>
          <w:numId w:val="0"/>
        </w:numPr>
        <w:tabs>
          <w:tab w:val="clear" w:pos="567"/>
        </w:tabs>
        <w:spacing w:line="240" w:lineRule="auto"/>
        <w:rPr>
          <w:lang w:val="et-EE"/>
        </w:rPr>
      </w:pPr>
      <w:r>
        <w:rPr>
          <w:b/>
          <w:lang w:val="et-EE"/>
        </w:rPr>
        <w:t>Kui te võtate Hycamtini rohkem, kui ette nähtud</w:t>
      </w:r>
    </w:p>
    <w:p w14:paraId="63B5FC3A" w14:textId="77777777" w:rsidR="00A11144" w:rsidRDefault="00393E4D">
      <w:pPr>
        <w:numPr>
          <w:ilvl w:val="12"/>
          <w:numId w:val="0"/>
        </w:numPr>
        <w:tabs>
          <w:tab w:val="clear" w:pos="567"/>
        </w:tabs>
        <w:spacing w:line="240" w:lineRule="auto"/>
        <w:ind w:right="-2"/>
        <w:rPr>
          <w:lang w:val="et-EE"/>
        </w:rPr>
      </w:pPr>
      <w:r>
        <w:rPr>
          <w:lang w:val="et-EE"/>
        </w:rPr>
        <w:t xml:space="preserve">Kui te olete võtnud liiga palju kapsleid või kui ravimit on kogemata võtnud </w:t>
      </w:r>
      <w:r>
        <w:rPr>
          <w:lang w:val="et-EE"/>
        </w:rPr>
        <w:t>laps, võtke nõu küsimiseks otsekohe ühendust arsti või apteekriga.</w:t>
      </w:r>
    </w:p>
    <w:p w14:paraId="579A1C87" w14:textId="77777777" w:rsidR="00A11144" w:rsidRDefault="00A11144">
      <w:pPr>
        <w:numPr>
          <w:ilvl w:val="12"/>
          <w:numId w:val="0"/>
        </w:numPr>
        <w:tabs>
          <w:tab w:val="clear" w:pos="567"/>
        </w:tabs>
        <w:spacing w:line="240" w:lineRule="auto"/>
        <w:ind w:right="-2"/>
        <w:rPr>
          <w:lang w:val="et-EE"/>
        </w:rPr>
      </w:pPr>
    </w:p>
    <w:p w14:paraId="4E45509E" w14:textId="77777777" w:rsidR="00A11144" w:rsidRDefault="00393E4D">
      <w:pPr>
        <w:keepNext/>
        <w:numPr>
          <w:ilvl w:val="12"/>
          <w:numId w:val="0"/>
        </w:numPr>
        <w:tabs>
          <w:tab w:val="clear" w:pos="567"/>
        </w:tabs>
        <w:spacing w:line="240" w:lineRule="auto"/>
        <w:rPr>
          <w:lang w:val="et-EE"/>
        </w:rPr>
      </w:pPr>
      <w:r>
        <w:rPr>
          <w:b/>
          <w:lang w:val="et-EE"/>
        </w:rPr>
        <w:t>Kui te unustate Hycamtini võtta</w:t>
      </w:r>
    </w:p>
    <w:p w14:paraId="5432949D" w14:textId="77777777" w:rsidR="00A11144" w:rsidRDefault="00393E4D">
      <w:pPr>
        <w:numPr>
          <w:ilvl w:val="12"/>
          <w:numId w:val="0"/>
        </w:numPr>
        <w:tabs>
          <w:tab w:val="clear" w:pos="567"/>
        </w:tabs>
        <w:spacing w:line="240" w:lineRule="auto"/>
        <w:ind w:right="-2"/>
        <w:rPr>
          <w:lang w:val="et-EE"/>
        </w:rPr>
      </w:pPr>
      <w:r>
        <w:rPr>
          <w:lang w:val="et-EE"/>
        </w:rPr>
        <w:t>Ärge võtke kahekordset annust, kui annus jäi eelmisel korral võtmata. Võtke lihtsalt järgmine annus ettenähtud ajal.</w:t>
      </w:r>
    </w:p>
    <w:p w14:paraId="337C355C" w14:textId="77777777" w:rsidR="00A11144" w:rsidRDefault="00A11144">
      <w:pPr>
        <w:numPr>
          <w:ilvl w:val="12"/>
          <w:numId w:val="0"/>
        </w:numPr>
        <w:tabs>
          <w:tab w:val="clear" w:pos="567"/>
        </w:tabs>
        <w:spacing w:line="240" w:lineRule="auto"/>
        <w:ind w:right="-2"/>
        <w:rPr>
          <w:lang w:val="et-EE"/>
        </w:rPr>
      </w:pPr>
    </w:p>
    <w:p w14:paraId="3F17DA98" w14:textId="77777777" w:rsidR="00A11144" w:rsidRDefault="00A11144">
      <w:pPr>
        <w:numPr>
          <w:ilvl w:val="12"/>
          <w:numId w:val="0"/>
        </w:numPr>
        <w:tabs>
          <w:tab w:val="clear" w:pos="567"/>
        </w:tabs>
        <w:spacing w:line="240" w:lineRule="auto"/>
        <w:ind w:right="-2"/>
        <w:rPr>
          <w:lang w:val="et-EE"/>
        </w:rPr>
      </w:pPr>
    </w:p>
    <w:p w14:paraId="1129E0B3" w14:textId="77777777" w:rsidR="00A11144" w:rsidRDefault="00393E4D">
      <w:pPr>
        <w:keepNext/>
        <w:numPr>
          <w:ilvl w:val="12"/>
          <w:numId w:val="0"/>
        </w:numPr>
        <w:tabs>
          <w:tab w:val="clear" w:pos="567"/>
        </w:tabs>
        <w:spacing w:line="240" w:lineRule="auto"/>
        <w:ind w:left="567" w:right="-2" w:hanging="567"/>
        <w:rPr>
          <w:lang w:val="et-EE"/>
        </w:rPr>
      </w:pPr>
      <w:r>
        <w:rPr>
          <w:b/>
          <w:lang w:val="et-EE"/>
        </w:rPr>
        <w:lastRenderedPageBreak/>
        <w:t>4.</w:t>
      </w:r>
      <w:r>
        <w:rPr>
          <w:b/>
          <w:lang w:val="et-EE"/>
        </w:rPr>
        <w:tab/>
        <w:t>Võimalikud kõrvaltoimed</w:t>
      </w:r>
    </w:p>
    <w:p w14:paraId="0E9DE096" w14:textId="77777777" w:rsidR="00A11144" w:rsidRDefault="00A11144">
      <w:pPr>
        <w:keepNext/>
        <w:numPr>
          <w:ilvl w:val="12"/>
          <w:numId w:val="0"/>
        </w:numPr>
        <w:tabs>
          <w:tab w:val="clear" w:pos="567"/>
        </w:tabs>
        <w:spacing w:line="240" w:lineRule="auto"/>
        <w:ind w:right="-29"/>
        <w:rPr>
          <w:lang w:val="et-EE"/>
        </w:rPr>
      </w:pPr>
    </w:p>
    <w:p w14:paraId="59BD9EC0" w14:textId="77777777" w:rsidR="00A11144" w:rsidRDefault="00393E4D">
      <w:pPr>
        <w:keepNext/>
        <w:numPr>
          <w:ilvl w:val="12"/>
          <w:numId w:val="0"/>
        </w:numPr>
        <w:tabs>
          <w:tab w:val="clear" w:pos="567"/>
        </w:tabs>
        <w:spacing w:line="240" w:lineRule="auto"/>
        <w:ind w:right="-28"/>
        <w:rPr>
          <w:lang w:val="et-EE"/>
        </w:rPr>
      </w:pPr>
      <w:r>
        <w:rPr>
          <w:lang w:val="et-EE"/>
        </w:rPr>
        <w:t>Nagu kõik</w:t>
      </w:r>
      <w:r>
        <w:rPr>
          <w:lang w:val="et-EE"/>
        </w:rPr>
        <w:t xml:space="preserve"> ravimid, võib ka see ravim põhjustada kõrvaltoimeid, kuigi kõigil neid ei teki.</w:t>
      </w:r>
    </w:p>
    <w:p w14:paraId="5A8017CC" w14:textId="77777777" w:rsidR="00A11144" w:rsidRDefault="00A11144">
      <w:pPr>
        <w:keepNext/>
        <w:numPr>
          <w:ilvl w:val="12"/>
          <w:numId w:val="0"/>
        </w:numPr>
        <w:tabs>
          <w:tab w:val="clear" w:pos="567"/>
        </w:tabs>
        <w:spacing w:line="240" w:lineRule="auto"/>
        <w:ind w:right="-28"/>
        <w:rPr>
          <w:lang w:val="et-EE"/>
        </w:rPr>
      </w:pPr>
    </w:p>
    <w:p w14:paraId="7F1DC419" w14:textId="77777777" w:rsidR="00A11144" w:rsidRDefault="00393E4D">
      <w:pPr>
        <w:keepNext/>
        <w:numPr>
          <w:ilvl w:val="12"/>
          <w:numId w:val="0"/>
        </w:numPr>
        <w:tabs>
          <w:tab w:val="clear" w:pos="567"/>
        </w:tabs>
        <w:spacing w:line="240" w:lineRule="auto"/>
        <w:ind w:right="-28"/>
        <w:rPr>
          <w:lang w:val="et-EE"/>
        </w:rPr>
      </w:pPr>
      <w:r>
        <w:rPr>
          <w:b/>
          <w:lang w:val="et-EE"/>
        </w:rPr>
        <w:t>Tõsised kõrvaltoimed: informeerige oma arsti</w:t>
      </w:r>
    </w:p>
    <w:p w14:paraId="33F8EEDD" w14:textId="77777777" w:rsidR="00A11144" w:rsidRDefault="00393E4D">
      <w:pPr>
        <w:keepNext/>
        <w:numPr>
          <w:ilvl w:val="12"/>
          <w:numId w:val="0"/>
        </w:numPr>
        <w:tabs>
          <w:tab w:val="clear" w:pos="567"/>
        </w:tabs>
        <w:spacing w:line="240" w:lineRule="auto"/>
        <w:ind w:right="-28"/>
        <w:rPr>
          <w:lang w:val="et-EE"/>
        </w:rPr>
      </w:pPr>
      <w:r>
        <w:rPr>
          <w:lang w:val="et-EE"/>
        </w:rPr>
        <w:t xml:space="preserve">Need </w:t>
      </w:r>
      <w:r>
        <w:rPr>
          <w:b/>
          <w:lang w:val="et-EE"/>
        </w:rPr>
        <w:t>väga sagedad</w:t>
      </w:r>
      <w:r>
        <w:rPr>
          <w:lang w:val="et-EE"/>
        </w:rPr>
        <w:t xml:space="preserve"> kõrvaltoimed võivad tekkida </w:t>
      </w:r>
      <w:r>
        <w:rPr>
          <w:b/>
          <w:bCs/>
          <w:lang w:val="et-EE"/>
        </w:rPr>
        <w:t>rohkem kui ühel</w:t>
      </w:r>
      <w:r>
        <w:rPr>
          <w:lang w:val="et-EE"/>
        </w:rPr>
        <w:t xml:space="preserve"> Hycamtiniga ravitud </w:t>
      </w:r>
      <w:r>
        <w:rPr>
          <w:b/>
          <w:lang w:val="et-EE"/>
        </w:rPr>
        <w:t xml:space="preserve">inimesel </w:t>
      </w:r>
      <w:r>
        <w:rPr>
          <w:b/>
          <w:bCs/>
          <w:lang w:val="et-EE"/>
        </w:rPr>
        <w:t>10-st</w:t>
      </w:r>
      <w:r>
        <w:rPr>
          <w:lang w:val="et-EE"/>
        </w:rPr>
        <w:t>.</w:t>
      </w:r>
    </w:p>
    <w:p w14:paraId="6FF070D2" w14:textId="77777777" w:rsidR="00A11144" w:rsidRDefault="00393E4D">
      <w:pPr>
        <w:numPr>
          <w:ilvl w:val="0"/>
          <w:numId w:val="17"/>
        </w:numPr>
        <w:tabs>
          <w:tab w:val="clear" w:pos="405"/>
          <w:tab w:val="num" w:pos="567"/>
        </w:tabs>
        <w:spacing w:line="240" w:lineRule="auto"/>
        <w:ind w:left="567" w:right="-29" w:hanging="522"/>
        <w:rPr>
          <w:lang w:val="et-EE"/>
        </w:rPr>
      </w:pPr>
      <w:r>
        <w:rPr>
          <w:b/>
          <w:bCs/>
          <w:lang w:val="et-EE"/>
        </w:rPr>
        <w:t>Infektsiooninähud:</w:t>
      </w:r>
      <w:r>
        <w:rPr>
          <w:lang w:val="et-EE"/>
        </w:rPr>
        <w:t xml:space="preserve"> Hycamtin või</w:t>
      </w:r>
      <w:r>
        <w:rPr>
          <w:lang w:val="et-EE"/>
        </w:rPr>
        <w:t>b põhjustada valgete vereliblede arvu langust ning teie vastupanuvõime vähenemist infektsioonidele. See võib olla isegi eluohtlik. Nendeks nähtudeks on:</w:t>
      </w:r>
    </w:p>
    <w:p w14:paraId="76250EA3" w14:textId="77777777" w:rsidR="00A11144" w:rsidRDefault="00393E4D">
      <w:pPr>
        <w:numPr>
          <w:ilvl w:val="0"/>
          <w:numId w:val="15"/>
        </w:numPr>
        <w:tabs>
          <w:tab w:val="clear" w:pos="567"/>
        </w:tabs>
        <w:spacing w:line="240" w:lineRule="auto"/>
        <w:ind w:left="1134" w:right="-29" w:hanging="567"/>
        <w:rPr>
          <w:lang w:val="et-EE"/>
        </w:rPr>
      </w:pPr>
      <w:r>
        <w:rPr>
          <w:lang w:val="et-EE"/>
        </w:rPr>
        <w:t>palavik;</w:t>
      </w:r>
    </w:p>
    <w:p w14:paraId="06AF8837" w14:textId="77777777" w:rsidR="00A11144" w:rsidRDefault="00393E4D">
      <w:pPr>
        <w:numPr>
          <w:ilvl w:val="0"/>
          <w:numId w:val="15"/>
        </w:numPr>
        <w:tabs>
          <w:tab w:val="clear" w:pos="567"/>
        </w:tabs>
        <w:spacing w:line="240" w:lineRule="auto"/>
        <w:ind w:left="1134" w:right="-29" w:hanging="567"/>
        <w:rPr>
          <w:lang w:val="et-EE"/>
        </w:rPr>
      </w:pPr>
      <w:r>
        <w:rPr>
          <w:lang w:val="et-EE"/>
        </w:rPr>
        <w:t>üldseisundi tõsine halvenemine;</w:t>
      </w:r>
    </w:p>
    <w:p w14:paraId="17096958" w14:textId="77777777" w:rsidR="00A11144" w:rsidRDefault="00393E4D">
      <w:pPr>
        <w:numPr>
          <w:ilvl w:val="0"/>
          <w:numId w:val="15"/>
        </w:numPr>
        <w:tabs>
          <w:tab w:val="clear" w:pos="567"/>
        </w:tabs>
        <w:spacing w:line="240" w:lineRule="auto"/>
        <w:ind w:left="1134" w:right="-29" w:hanging="567"/>
        <w:rPr>
          <w:lang w:val="et-EE"/>
        </w:rPr>
      </w:pPr>
      <w:r>
        <w:rPr>
          <w:lang w:val="et-EE"/>
        </w:rPr>
        <w:t xml:space="preserve">paiksed sümptomid, nagu kurguvalu või kuseteede </w:t>
      </w:r>
      <w:r>
        <w:rPr>
          <w:lang w:val="et-EE"/>
        </w:rPr>
        <w:t>probleemid (näiteks põletav tunne urineerimisel, mis võib olla kuseteede infektsiooni tunnuseks).</w:t>
      </w:r>
    </w:p>
    <w:p w14:paraId="5F1B13C2" w14:textId="77777777" w:rsidR="00A11144" w:rsidRDefault="00393E4D">
      <w:pPr>
        <w:numPr>
          <w:ilvl w:val="0"/>
          <w:numId w:val="18"/>
        </w:numPr>
        <w:tabs>
          <w:tab w:val="clear" w:pos="360"/>
          <w:tab w:val="num" w:pos="567"/>
        </w:tabs>
        <w:spacing w:line="240" w:lineRule="auto"/>
        <w:ind w:left="567" w:right="-29" w:hanging="567"/>
        <w:rPr>
          <w:lang w:val="et-EE"/>
        </w:rPr>
      </w:pPr>
      <w:r>
        <w:rPr>
          <w:b/>
          <w:bCs/>
          <w:lang w:val="et-EE"/>
        </w:rPr>
        <w:t>Kõhulahtisus.</w:t>
      </w:r>
      <w:r>
        <w:rPr>
          <w:lang w:val="et-EE"/>
        </w:rPr>
        <w:t xml:space="preserve"> See võib olla tõsine. Kui teil esineb üle 3 kõhulahtisuse episoodi päevas, võtke otsekohe ühendust oma arstiga.</w:t>
      </w:r>
    </w:p>
    <w:p w14:paraId="2CD1DB8F" w14:textId="77777777" w:rsidR="00A11144" w:rsidRDefault="00393E4D">
      <w:pPr>
        <w:numPr>
          <w:ilvl w:val="0"/>
          <w:numId w:val="46"/>
        </w:numPr>
        <w:tabs>
          <w:tab w:val="clear" w:pos="567"/>
        </w:tabs>
        <w:spacing w:line="240" w:lineRule="auto"/>
        <w:ind w:left="567" w:right="-29" w:hanging="567"/>
        <w:rPr>
          <w:lang w:val="et-EE"/>
        </w:rPr>
      </w:pPr>
      <w:r>
        <w:rPr>
          <w:lang w:val="et-EE"/>
        </w:rPr>
        <w:t xml:space="preserve">Mõnikord võivad tugev kõhuvalu, </w:t>
      </w:r>
      <w:r>
        <w:rPr>
          <w:lang w:val="et-EE"/>
        </w:rPr>
        <w:t>palavik ja võimalik kõhulahtisus (harva verine) olla soolepõletiku (</w:t>
      </w:r>
      <w:r>
        <w:rPr>
          <w:i/>
          <w:iCs/>
          <w:lang w:val="et-EE"/>
        </w:rPr>
        <w:t>koliit</w:t>
      </w:r>
      <w:r>
        <w:rPr>
          <w:lang w:val="et-EE"/>
        </w:rPr>
        <w:t>) nähtudeks</w:t>
      </w:r>
    </w:p>
    <w:p w14:paraId="09E0CDE0" w14:textId="77777777" w:rsidR="00A11144" w:rsidRDefault="00A11144">
      <w:pPr>
        <w:tabs>
          <w:tab w:val="clear" w:pos="567"/>
        </w:tabs>
        <w:spacing w:line="240" w:lineRule="auto"/>
        <w:ind w:right="-29"/>
        <w:rPr>
          <w:lang w:val="et-EE"/>
        </w:rPr>
      </w:pPr>
    </w:p>
    <w:p w14:paraId="1046C473" w14:textId="77777777" w:rsidR="00A11144" w:rsidRDefault="00393E4D">
      <w:pPr>
        <w:keepNext/>
        <w:tabs>
          <w:tab w:val="clear" w:pos="567"/>
        </w:tabs>
        <w:spacing w:line="240" w:lineRule="auto"/>
        <w:ind w:right="-28"/>
        <w:rPr>
          <w:lang w:val="et-EE"/>
        </w:rPr>
      </w:pPr>
      <w:r>
        <w:rPr>
          <w:lang w:val="et-EE"/>
        </w:rPr>
        <w:t xml:space="preserve">See </w:t>
      </w:r>
      <w:r>
        <w:rPr>
          <w:b/>
          <w:lang w:val="et-EE"/>
        </w:rPr>
        <w:t>harv</w:t>
      </w:r>
      <w:r>
        <w:rPr>
          <w:lang w:val="et-EE"/>
        </w:rPr>
        <w:t xml:space="preserve"> kõrvaltoime võib tekkida </w:t>
      </w:r>
      <w:r>
        <w:rPr>
          <w:b/>
          <w:lang w:val="et-EE"/>
        </w:rPr>
        <w:t xml:space="preserve">kuni ühel </w:t>
      </w:r>
      <w:r>
        <w:rPr>
          <w:lang w:val="et-EE"/>
        </w:rPr>
        <w:t xml:space="preserve">Hycamtiniga ravitud </w:t>
      </w:r>
      <w:r>
        <w:rPr>
          <w:b/>
          <w:lang w:val="et-EE"/>
        </w:rPr>
        <w:t>inimesel</w:t>
      </w:r>
      <w:r>
        <w:rPr>
          <w:lang w:val="et-EE"/>
        </w:rPr>
        <w:t xml:space="preserve"> </w:t>
      </w:r>
      <w:r>
        <w:rPr>
          <w:b/>
          <w:lang w:val="et-EE"/>
        </w:rPr>
        <w:t>1000</w:t>
      </w:r>
      <w:r>
        <w:rPr>
          <w:b/>
          <w:lang w:val="et-EE"/>
        </w:rPr>
        <w:noBreakHyphen/>
        <w:t>st:</w:t>
      </w:r>
    </w:p>
    <w:p w14:paraId="05EB1A7E" w14:textId="77777777" w:rsidR="00A11144" w:rsidRDefault="00393E4D">
      <w:pPr>
        <w:numPr>
          <w:ilvl w:val="0"/>
          <w:numId w:val="18"/>
        </w:numPr>
        <w:tabs>
          <w:tab w:val="clear" w:pos="360"/>
          <w:tab w:val="num" w:pos="567"/>
        </w:tabs>
        <w:spacing w:line="240" w:lineRule="auto"/>
        <w:ind w:left="567" w:right="-29" w:hanging="567"/>
        <w:rPr>
          <w:lang w:val="et-EE"/>
        </w:rPr>
      </w:pPr>
      <w:r>
        <w:rPr>
          <w:b/>
          <w:lang w:val="et-EE"/>
        </w:rPr>
        <w:t>Kopsupõletik</w:t>
      </w:r>
      <w:r>
        <w:rPr>
          <w:lang w:val="et-EE"/>
        </w:rPr>
        <w:t xml:space="preserve"> </w:t>
      </w:r>
      <w:r>
        <w:rPr>
          <w:i/>
          <w:lang w:val="et-EE"/>
        </w:rPr>
        <w:t>(interstitsiaalne kopsuhaigus)</w:t>
      </w:r>
      <w:r>
        <w:rPr>
          <w:lang w:val="et-EE"/>
        </w:rPr>
        <w:t xml:space="preserve">: Te olete enim ohustatud juhul, kui </w:t>
      </w:r>
      <w:r>
        <w:rPr>
          <w:lang w:val="et-EE"/>
        </w:rPr>
        <w:t>teil on olemasolev kopsuhaigus, te olete saanud kopsude kiiritusravi või võtnud eelnevalt kopsukahjustust põhjustavaid ravimeid. Nähud on järgmised:</w:t>
      </w:r>
    </w:p>
    <w:p w14:paraId="2763F56B" w14:textId="77777777" w:rsidR="00A11144" w:rsidRDefault="00393E4D">
      <w:pPr>
        <w:numPr>
          <w:ilvl w:val="0"/>
          <w:numId w:val="15"/>
        </w:numPr>
        <w:tabs>
          <w:tab w:val="clear" w:pos="567"/>
        </w:tabs>
        <w:spacing w:line="240" w:lineRule="auto"/>
        <w:ind w:left="1134" w:right="-29" w:hanging="567"/>
        <w:rPr>
          <w:lang w:val="et-EE"/>
        </w:rPr>
      </w:pPr>
      <w:r>
        <w:rPr>
          <w:lang w:val="et-EE"/>
        </w:rPr>
        <w:t>hingamisraskus;</w:t>
      </w:r>
    </w:p>
    <w:p w14:paraId="40CAD2B4" w14:textId="77777777" w:rsidR="00A11144" w:rsidRDefault="00393E4D">
      <w:pPr>
        <w:numPr>
          <w:ilvl w:val="0"/>
          <w:numId w:val="15"/>
        </w:numPr>
        <w:tabs>
          <w:tab w:val="clear" w:pos="567"/>
        </w:tabs>
        <w:spacing w:line="240" w:lineRule="auto"/>
        <w:ind w:left="1134" w:right="-29" w:hanging="567"/>
        <w:rPr>
          <w:lang w:val="et-EE"/>
        </w:rPr>
      </w:pPr>
      <w:r>
        <w:rPr>
          <w:lang w:val="et-EE"/>
        </w:rPr>
        <w:t>köha;</w:t>
      </w:r>
    </w:p>
    <w:p w14:paraId="40020C25" w14:textId="77777777" w:rsidR="00A11144" w:rsidRDefault="00393E4D">
      <w:pPr>
        <w:numPr>
          <w:ilvl w:val="0"/>
          <w:numId w:val="15"/>
        </w:numPr>
        <w:tabs>
          <w:tab w:val="clear" w:pos="567"/>
        </w:tabs>
        <w:spacing w:line="240" w:lineRule="auto"/>
        <w:ind w:left="1134" w:right="-29" w:hanging="567"/>
        <w:rPr>
          <w:lang w:val="et-EE"/>
        </w:rPr>
      </w:pPr>
      <w:r>
        <w:rPr>
          <w:lang w:val="et-EE"/>
        </w:rPr>
        <w:t>palavik.</w:t>
      </w:r>
    </w:p>
    <w:p w14:paraId="2998CF98" w14:textId="77777777" w:rsidR="00A11144" w:rsidRDefault="00A11144">
      <w:pPr>
        <w:tabs>
          <w:tab w:val="clear" w:pos="567"/>
        </w:tabs>
        <w:spacing w:line="240" w:lineRule="auto"/>
        <w:ind w:right="-29"/>
        <w:rPr>
          <w:lang w:val="et-EE"/>
        </w:rPr>
      </w:pPr>
    </w:p>
    <w:p w14:paraId="6660C020" w14:textId="77777777" w:rsidR="00A11144" w:rsidRDefault="00393E4D">
      <w:pPr>
        <w:tabs>
          <w:tab w:val="clear" w:pos="567"/>
        </w:tabs>
        <w:spacing w:line="240" w:lineRule="auto"/>
        <w:ind w:right="-29"/>
        <w:rPr>
          <w:lang w:val="et-EE"/>
        </w:rPr>
      </w:pPr>
      <w:r>
        <w:rPr>
          <w:lang w:val="et-EE"/>
        </w:rPr>
        <w:t xml:space="preserve">Kui teil tekib mõni nende haiguste sümptomitest, </w:t>
      </w:r>
      <w:r>
        <w:rPr>
          <w:b/>
          <w:bCs/>
          <w:lang w:val="et-EE"/>
        </w:rPr>
        <w:t>pöörduge kohe oma arsti po</w:t>
      </w:r>
      <w:r>
        <w:rPr>
          <w:b/>
          <w:bCs/>
          <w:lang w:val="et-EE"/>
        </w:rPr>
        <w:t>ole</w:t>
      </w:r>
      <w:r>
        <w:rPr>
          <w:lang w:val="et-EE"/>
        </w:rPr>
        <w:t>, sest te võite vajada haiglaravi.</w:t>
      </w:r>
    </w:p>
    <w:p w14:paraId="28B77786" w14:textId="77777777" w:rsidR="00A11144" w:rsidRDefault="00A11144">
      <w:pPr>
        <w:tabs>
          <w:tab w:val="clear" w:pos="567"/>
        </w:tabs>
        <w:spacing w:line="240" w:lineRule="auto"/>
        <w:ind w:right="-29"/>
        <w:rPr>
          <w:lang w:val="et-EE"/>
        </w:rPr>
      </w:pPr>
    </w:p>
    <w:p w14:paraId="217118BD" w14:textId="77777777" w:rsidR="00A11144" w:rsidRDefault="00393E4D">
      <w:pPr>
        <w:keepNext/>
        <w:tabs>
          <w:tab w:val="clear" w:pos="567"/>
        </w:tabs>
        <w:spacing w:line="240" w:lineRule="auto"/>
        <w:ind w:right="-28"/>
        <w:rPr>
          <w:lang w:val="et-EE"/>
        </w:rPr>
      </w:pPr>
      <w:r>
        <w:rPr>
          <w:b/>
          <w:lang w:val="et-EE"/>
        </w:rPr>
        <w:t>Väga sagedad kõrvaltoimed</w:t>
      </w:r>
    </w:p>
    <w:p w14:paraId="0ACEC1F6"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rohkem kui ühel</w:t>
      </w:r>
      <w:r>
        <w:rPr>
          <w:lang w:val="et-EE"/>
        </w:rPr>
        <w:t xml:space="preserve"> Hycamtiniga ravitud </w:t>
      </w:r>
      <w:r>
        <w:rPr>
          <w:b/>
          <w:lang w:val="et-EE"/>
        </w:rPr>
        <w:t>inimesel</w:t>
      </w:r>
      <w:r>
        <w:rPr>
          <w:lang w:val="et-EE"/>
        </w:rPr>
        <w:t xml:space="preserve"> </w:t>
      </w:r>
      <w:r>
        <w:rPr>
          <w:b/>
          <w:bCs/>
          <w:lang w:val="et-EE"/>
        </w:rPr>
        <w:t>10-st:</w:t>
      </w:r>
    </w:p>
    <w:p w14:paraId="38F3AFCB"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 xml:space="preserve">üldine nõrkus ja väsimus (mööduv </w:t>
      </w:r>
      <w:r>
        <w:rPr>
          <w:i/>
          <w:lang w:val="et-EE"/>
        </w:rPr>
        <w:t xml:space="preserve">aneemia </w:t>
      </w:r>
      <w:r>
        <w:rPr>
          <w:lang w:val="et-EE"/>
        </w:rPr>
        <w:t>e kehvveresus). Mõnel juhul võite vajada vereülekannet;</w:t>
      </w:r>
    </w:p>
    <w:p w14:paraId="77ABC5C6"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ebatavalised verevalumid või verejooksud, mis on põhjustatud verehüübimises osalevate vererakkude arvu vähenemisest. Tõsine verejooks võib tekkida ka suhteliselt väikeste vigastuste (nt väikese sisselõike) korral. Harva võib see viia veel tõsisema verejook</w:t>
      </w:r>
      <w:r>
        <w:rPr>
          <w:lang w:val="et-EE"/>
        </w:rPr>
        <w:t>su (</w:t>
      </w:r>
      <w:r>
        <w:rPr>
          <w:i/>
          <w:lang w:val="et-EE"/>
        </w:rPr>
        <w:t>hemorraagia</w:t>
      </w:r>
      <w:r>
        <w:rPr>
          <w:lang w:val="et-EE"/>
        </w:rPr>
        <w:t>) tekkeni. Küsige nõu oma arstilt, kuidas vähendada verejooksuohtu;</w:t>
      </w:r>
    </w:p>
    <w:p w14:paraId="13CF44A1"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kaalulangus ja söögiisu kaotus (</w:t>
      </w:r>
      <w:r>
        <w:rPr>
          <w:i/>
          <w:lang w:val="et-EE"/>
        </w:rPr>
        <w:t>isutus</w:t>
      </w:r>
      <w:r>
        <w:rPr>
          <w:lang w:val="et-EE"/>
        </w:rPr>
        <w:t>); väsimus; nõrkus;</w:t>
      </w:r>
    </w:p>
    <w:p w14:paraId="1188862B" w14:textId="77777777" w:rsidR="00A11144" w:rsidRDefault="00393E4D">
      <w:pPr>
        <w:numPr>
          <w:ilvl w:val="0"/>
          <w:numId w:val="10"/>
        </w:numPr>
        <w:tabs>
          <w:tab w:val="clear" w:pos="360"/>
          <w:tab w:val="num" w:pos="567"/>
        </w:tabs>
        <w:spacing w:line="240" w:lineRule="auto"/>
        <w:ind w:left="567" w:right="-29" w:hanging="567"/>
        <w:rPr>
          <w:lang w:val="et-EE"/>
        </w:rPr>
      </w:pPr>
      <w:r>
        <w:rPr>
          <w:lang w:val="et-EE"/>
        </w:rPr>
        <w:t>iiveldus, oksendamine, kõhulahtisus;</w:t>
      </w:r>
    </w:p>
    <w:p w14:paraId="3D8FE382" w14:textId="77777777" w:rsidR="00A11144" w:rsidRDefault="00393E4D">
      <w:pPr>
        <w:numPr>
          <w:ilvl w:val="0"/>
          <w:numId w:val="10"/>
        </w:numPr>
        <w:tabs>
          <w:tab w:val="clear" w:pos="360"/>
          <w:tab w:val="num" w:pos="567"/>
        </w:tabs>
        <w:spacing w:line="240" w:lineRule="auto"/>
        <w:ind w:left="567" w:right="-29" w:hanging="567"/>
        <w:rPr>
          <w:szCs w:val="22"/>
          <w:lang w:val="et-EE"/>
        </w:rPr>
      </w:pPr>
      <w:r>
        <w:rPr>
          <w:lang w:val="et-EE"/>
        </w:rPr>
        <w:t>juuste väljalangemine.</w:t>
      </w:r>
    </w:p>
    <w:p w14:paraId="5417BB6E" w14:textId="77777777" w:rsidR="00A11144" w:rsidRDefault="00A11144">
      <w:pPr>
        <w:tabs>
          <w:tab w:val="num" w:pos="567"/>
        </w:tabs>
        <w:spacing w:line="240" w:lineRule="auto"/>
        <w:ind w:left="567" w:right="-29" w:hanging="567"/>
        <w:rPr>
          <w:lang w:val="et-EE"/>
        </w:rPr>
      </w:pPr>
    </w:p>
    <w:p w14:paraId="2D7E568F" w14:textId="77777777" w:rsidR="00A11144" w:rsidRDefault="00393E4D">
      <w:pPr>
        <w:keepNext/>
        <w:tabs>
          <w:tab w:val="clear" w:pos="567"/>
        </w:tabs>
        <w:spacing w:line="240" w:lineRule="auto"/>
        <w:ind w:right="-28"/>
        <w:rPr>
          <w:b/>
          <w:lang w:val="et-EE"/>
        </w:rPr>
      </w:pPr>
      <w:r>
        <w:rPr>
          <w:b/>
          <w:lang w:val="et-EE"/>
        </w:rPr>
        <w:t>Sagedad kõrvaltoimed</w:t>
      </w:r>
    </w:p>
    <w:p w14:paraId="62CB7F7E"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kuni ühel</w:t>
      </w:r>
      <w:r>
        <w:rPr>
          <w:lang w:val="et-EE"/>
        </w:rPr>
        <w:t xml:space="preserve"> Hyc</w:t>
      </w:r>
      <w:r>
        <w:rPr>
          <w:lang w:val="et-EE"/>
        </w:rPr>
        <w:t xml:space="preserve">amtiniga ravitud </w:t>
      </w:r>
      <w:r>
        <w:rPr>
          <w:b/>
          <w:lang w:val="et-EE"/>
        </w:rPr>
        <w:t>inimesel</w:t>
      </w:r>
      <w:r>
        <w:rPr>
          <w:lang w:val="et-EE"/>
        </w:rPr>
        <w:t xml:space="preserve"> </w:t>
      </w:r>
      <w:r>
        <w:rPr>
          <w:b/>
          <w:bCs/>
          <w:lang w:val="et-EE"/>
        </w:rPr>
        <w:t>10-st:</w:t>
      </w:r>
    </w:p>
    <w:p w14:paraId="33E6F2EB"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 xml:space="preserve">allergilised või </w:t>
      </w:r>
      <w:r>
        <w:rPr>
          <w:i/>
          <w:lang w:val="et-EE"/>
        </w:rPr>
        <w:t>ülitundlikkus</w:t>
      </w:r>
      <w:r>
        <w:rPr>
          <w:lang w:val="et-EE"/>
        </w:rPr>
        <w:t>reaktsioonid (sealhulgas lööve);</w:t>
      </w:r>
    </w:p>
    <w:p w14:paraId="3E01FBA9"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suu-, keele- või igemepõletik ja haavandid;</w:t>
      </w:r>
    </w:p>
    <w:p w14:paraId="6D205783"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kõrge kehatemperatuur (palavik);</w:t>
      </w:r>
    </w:p>
    <w:p w14:paraId="0CCA239F"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kõhuvalu, kõhukinnisus, seedehäired;</w:t>
      </w:r>
    </w:p>
    <w:p w14:paraId="41C534F2"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halb enesetunne;</w:t>
      </w:r>
    </w:p>
    <w:p w14:paraId="458D0BDE"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sügelus.</w:t>
      </w:r>
    </w:p>
    <w:p w14:paraId="4F0D2953" w14:textId="77777777" w:rsidR="00A11144" w:rsidRDefault="00A11144">
      <w:pPr>
        <w:tabs>
          <w:tab w:val="clear" w:pos="567"/>
        </w:tabs>
        <w:spacing w:line="240" w:lineRule="auto"/>
        <w:ind w:right="-29"/>
        <w:rPr>
          <w:lang w:val="et-EE"/>
        </w:rPr>
      </w:pPr>
    </w:p>
    <w:p w14:paraId="46F741A6" w14:textId="77777777" w:rsidR="00A11144" w:rsidRDefault="00393E4D">
      <w:pPr>
        <w:keepNext/>
        <w:tabs>
          <w:tab w:val="clear" w:pos="567"/>
        </w:tabs>
        <w:spacing w:line="240" w:lineRule="auto"/>
        <w:ind w:right="-28"/>
        <w:rPr>
          <w:b/>
          <w:lang w:val="et-EE"/>
        </w:rPr>
      </w:pPr>
      <w:r>
        <w:rPr>
          <w:b/>
          <w:lang w:val="et-EE"/>
        </w:rPr>
        <w:t xml:space="preserve">Aeg-ajalt esinevad </w:t>
      </w:r>
      <w:r>
        <w:rPr>
          <w:b/>
          <w:lang w:val="et-EE"/>
        </w:rPr>
        <w:t>kõrvaltoimed</w:t>
      </w:r>
    </w:p>
    <w:p w14:paraId="169E57BF"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kuni ühel</w:t>
      </w:r>
      <w:r>
        <w:rPr>
          <w:lang w:val="et-EE"/>
        </w:rPr>
        <w:t xml:space="preserve"> Hycamtiniga ravitud </w:t>
      </w:r>
      <w:r>
        <w:rPr>
          <w:b/>
          <w:lang w:val="et-EE"/>
        </w:rPr>
        <w:t>inimesel</w:t>
      </w:r>
      <w:r>
        <w:rPr>
          <w:lang w:val="et-EE"/>
        </w:rPr>
        <w:t xml:space="preserve"> </w:t>
      </w:r>
      <w:r>
        <w:rPr>
          <w:b/>
          <w:bCs/>
          <w:lang w:val="et-EE"/>
        </w:rPr>
        <w:t>100-st:</w:t>
      </w:r>
    </w:p>
    <w:p w14:paraId="5398F714" w14:textId="77777777" w:rsidR="00A11144" w:rsidRDefault="00393E4D">
      <w:pPr>
        <w:numPr>
          <w:ilvl w:val="0"/>
          <w:numId w:val="12"/>
        </w:numPr>
        <w:tabs>
          <w:tab w:val="clear" w:pos="360"/>
          <w:tab w:val="clear" w:pos="567"/>
        </w:tabs>
        <w:spacing w:line="240" w:lineRule="auto"/>
        <w:ind w:left="567" w:right="-29" w:hanging="567"/>
        <w:rPr>
          <w:lang w:val="et-EE"/>
        </w:rPr>
      </w:pPr>
      <w:r>
        <w:rPr>
          <w:lang w:val="et-EE"/>
        </w:rPr>
        <w:t>nahakollasus.</w:t>
      </w:r>
    </w:p>
    <w:p w14:paraId="2E4B990D" w14:textId="77777777" w:rsidR="00A11144" w:rsidRDefault="00A11144">
      <w:pPr>
        <w:tabs>
          <w:tab w:val="clear" w:pos="567"/>
        </w:tabs>
        <w:spacing w:line="240" w:lineRule="auto"/>
        <w:ind w:right="-29"/>
        <w:rPr>
          <w:lang w:val="et-EE"/>
        </w:rPr>
      </w:pPr>
    </w:p>
    <w:p w14:paraId="253B58F2" w14:textId="77777777" w:rsidR="00A11144" w:rsidRDefault="00393E4D">
      <w:pPr>
        <w:keepNext/>
        <w:tabs>
          <w:tab w:val="clear" w:pos="567"/>
        </w:tabs>
        <w:spacing w:line="240" w:lineRule="auto"/>
        <w:ind w:right="-28"/>
        <w:rPr>
          <w:b/>
          <w:lang w:val="et-EE"/>
        </w:rPr>
      </w:pPr>
      <w:r>
        <w:rPr>
          <w:b/>
          <w:lang w:val="et-EE"/>
        </w:rPr>
        <w:lastRenderedPageBreak/>
        <w:t>Harvad kõrvaltoimed</w:t>
      </w:r>
    </w:p>
    <w:p w14:paraId="70D011DB" w14:textId="77777777" w:rsidR="00A11144" w:rsidRDefault="00393E4D">
      <w:pPr>
        <w:keepNext/>
        <w:numPr>
          <w:ilvl w:val="12"/>
          <w:numId w:val="0"/>
        </w:numPr>
        <w:tabs>
          <w:tab w:val="clear" w:pos="567"/>
        </w:tabs>
        <w:spacing w:line="240" w:lineRule="auto"/>
        <w:ind w:right="-28"/>
        <w:rPr>
          <w:lang w:val="et-EE"/>
        </w:rPr>
      </w:pPr>
      <w:r>
        <w:rPr>
          <w:lang w:val="et-EE"/>
        </w:rPr>
        <w:t xml:space="preserve">Need võivad tekkida </w:t>
      </w:r>
      <w:r>
        <w:rPr>
          <w:b/>
          <w:bCs/>
          <w:lang w:val="et-EE"/>
        </w:rPr>
        <w:t>kuni ühel</w:t>
      </w:r>
      <w:r>
        <w:rPr>
          <w:lang w:val="et-EE"/>
        </w:rPr>
        <w:t xml:space="preserve"> Hycamtiniga ravitud </w:t>
      </w:r>
      <w:r>
        <w:rPr>
          <w:b/>
          <w:lang w:val="et-EE"/>
        </w:rPr>
        <w:t>inimesel</w:t>
      </w:r>
      <w:r>
        <w:rPr>
          <w:lang w:val="et-EE"/>
        </w:rPr>
        <w:t xml:space="preserve"> </w:t>
      </w:r>
      <w:r>
        <w:rPr>
          <w:b/>
          <w:bCs/>
          <w:lang w:val="et-EE"/>
        </w:rPr>
        <w:t>1000-st</w:t>
      </w:r>
      <w:r>
        <w:rPr>
          <w:lang w:val="et-EE"/>
        </w:rPr>
        <w:t>.</w:t>
      </w:r>
    </w:p>
    <w:p w14:paraId="7949E582"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 xml:space="preserve">raskekujulised allergilised või </w:t>
      </w:r>
      <w:r>
        <w:rPr>
          <w:i/>
          <w:lang w:val="et-EE"/>
        </w:rPr>
        <w:t>anafülaktilised</w:t>
      </w:r>
      <w:r>
        <w:rPr>
          <w:lang w:val="et-EE"/>
        </w:rPr>
        <w:t xml:space="preserve"> reaktsioonid;</w:t>
      </w:r>
    </w:p>
    <w:p w14:paraId="22F69C3F"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vedeliku kogunemisest tingitud turse (</w:t>
      </w:r>
      <w:r>
        <w:rPr>
          <w:i/>
          <w:lang w:val="et-EE"/>
        </w:rPr>
        <w:t>angioödeem</w:t>
      </w:r>
      <w:r>
        <w:rPr>
          <w:lang w:val="et-EE"/>
        </w:rPr>
        <w:t>);</w:t>
      </w:r>
    </w:p>
    <w:p w14:paraId="69D4E5A4" w14:textId="77777777" w:rsidR="00A11144" w:rsidRDefault="00393E4D">
      <w:pPr>
        <w:numPr>
          <w:ilvl w:val="0"/>
          <w:numId w:val="12"/>
        </w:numPr>
        <w:tabs>
          <w:tab w:val="clear" w:pos="360"/>
          <w:tab w:val="num" w:pos="567"/>
        </w:tabs>
        <w:spacing w:line="240" w:lineRule="auto"/>
        <w:ind w:left="567" w:right="-29" w:hanging="567"/>
        <w:rPr>
          <w:lang w:val="et-EE"/>
        </w:rPr>
      </w:pPr>
      <w:r>
        <w:rPr>
          <w:lang w:val="et-EE"/>
        </w:rPr>
        <w:t>sügelev lööve (</w:t>
      </w:r>
      <w:r>
        <w:rPr>
          <w:i/>
          <w:lang w:val="et-EE"/>
        </w:rPr>
        <w:t>nõgestõbi</w:t>
      </w:r>
      <w:r>
        <w:rPr>
          <w:lang w:val="et-EE"/>
        </w:rPr>
        <w:t>).</w:t>
      </w:r>
    </w:p>
    <w:p w14:paraId="277AACBB" w14:textId="77777777" w:rsidR="00A11144" w:rsidRDefault="00A11144">
      <w:pPr>
        <w:tabs>
          <w:tab w:val="clear" w:pos="567"/>
        </w:tabs>
        <w:spacing w:line="240" w:lineRule="auto"/>
        <w:ind w:right="-2"/>
        <w:rPr>
          <w:lang w:val="et-EE"/>
        </w:rPr>
      </w:pPr>
    </w:p>
    <w:p w14:paraId="284147D8" w14:textId="77777777" w:rsidR="00A11144" w:rsidRDefault="00393E4D">
      <w:pPr>
        <w:keepNext/>
        <w:widowControl w:val="0"/>
        <w:adjustRightInd w:val="0"/>
        <w:spacing w:line="240" w:lineRule="auto"/>
        <w:textAlignment w:val="baseline"/>
        <w:rPr>
          <w:b/>
          <w:lang w:val="et-EE" w:eastAsia="en-GB"/>
        </w:rPr>
      </w:pPr>
      <w:r>
        <w:rPr>
          <w:b/>
          <w:lang w:val="et-EE" w:eastAsia="en-GB"/>
        </w:rPr>
        <w:t>Kõrvaltoimed, mille esinemissagedus on teadmata</w:t>
      </w:r>
    </w:p>
    <w:p w14:paraId="6B6DEF00" w14:textId="77777777" w:rsidR="00A11144" w:rsidRDefault="00393E4D">
      <w:pPr>
        <w:keepNext/>
        <w:widowControl w:val="0"/>
        <w:adjustRightInd w:val="0"/>
        <w:spacing w:line="240" w:lineRule="auto"/>
        <w:textAlignment w:val="baseline"/>
        <w:rPr>
          <w:lang w:val="et-EE" w:eastAsia="en-GB"/>
        </w:rPr>
      </w:pPr>
      <w:r>
        <w:rPr>
          <w:lang w:val="et-EE" w:eastAsia="en-GB"/>
        </w:rPr>
        <w:t>Mõnede kõrvaltoimete esinemissagedus on teadmata (kõrvaltoimed juhud on kogutud spontaansete teatistena ning esine</w:t>
      </w:r>
      <w:r>
        <w:rPr>
          <w:lang w:val="et-EE" w:eastAsia="en-GB"/>
        </w:rPr>
        <w:t>missagedust ei saa hinnaga olemasolevate andmete alusel):</w:t>
      </w:r>
    </w:p>
    <w:p w14:paraId="7376C26A" w14:textId="77777777" w:rsidR="00A11144" w:rsidRDefault="00393E4D">
      <w:pPr>
        <w:widowControl w:val="0"/>
        <w:numPr>
          <w:ilvl w:val="0"/>
          <w:numId w:val="43"/>
        </w:numPr>
        <w:tabs>
          <w:tab w:val="clear" w:pos="567"/>
        </w:tabs>
        <w:adjustRightInd w:val="0"/>
        <w:spacing w:line="240" w:lineRule="auto"/>
        <w:ind w:left="567" w:hanging="567"/>
        <w:textAlignment w:val="baseline"/>
        <w:rPr>
          <w:lang w:val="et-EE" w:eastAsia="en-GB"/>
        </w:rPr>
      </w:pPr>
      <w:r>
        <w:rPr>
          <w:lang w:val="et-EE" w:eastAsia="en-GB"/>
        </w:rPr>
        <w:t>tugev kõhuvalu, iiveldus, veriokse, must väljaheide või veri väljaheites (seedetrakti mulgustumise võimalikud nähud);suuhaavandid, neelamisraskus, kõhuvalu, iiveldus, oksendamine, kõhulahtisus, veri</w:t>
      </w:r>
      <w:r>
        <w:rPr>
          <w:lang w:val="et-EE" w:eastAsia="en-GB"/>
        </w:rPr>
        <w:t xml:space="preserve"> väljaheites (suu-, mao- ja/või soolelimaskesta põletiku [limaskesta põletik] võimalikud nähud ja sümptomid).</w:t>
      </w:r>
    </w:p>
    <w:p w14:paraId="2E0D609C" w14:textId="77777777" w:rsidR="00A11144" w:rsidRDefault="00A11144">
      <w:pPr>
        <w:tabs>
          <w:tab w:val="clear" w:pos="567"/>
        </w:tabs>
        <w:spacing w:line="240" w:lineRule="auto"/>
        <w:ind w:right="-2"/>
        <w:rPr>
          <w:bCs/>
          <w:lang w:val="et-EE"/>
        </w:rPr>
      </w:pPr>
    </w:p>
    <w:p w14:paraId="523FFD23" w14:textId="77777777" w:rsidR="00A11144" w:rsidRDefault="00393E4D">
      <w:pPr>
        <w:keepNext/>
        <w:numPr>
          <w:ilvl w:val="12"/>
          <w:numId w:val="0"/>
        </w:numPr>
        <w:spacing w:line="240" w:lineRule="auto"/>
        <w:rPr>
          <w:b/>
          <w:szCs w:val="24"/>
          <w:lang w:val="et-EE"/>
        </w:rPr>
      </w:pPr>
      <w:r>
        <w:rPr>
          <w:b/>
          <w:szCs w:val="24"/>
          <w:lang w:val="et-EE"/>
        </w:rPr>
        <w:t>Kõrvaltoimetest teatamine</w:t>
      </w:r>
    </w:p>
    <w:p w14:paraId="7BDF17F4" w14:textId="77777777" w:rsidR="00A11144" w:rsidRDefault="00393E4D">
      <w:pPr>
        <w:numPr>
          <w:ilvl w:val="12"/>
          <w:numId w:val="0"/>
        </w:numPr>
        <w:spacing w:line="240" w:lineRule="auto"/>
        <w:ind w:right="-2"/>
        <w:rPr>
          <w:b/>
          <w:bCs/>
          <w:lang w:val="et-EE"/>
        </w:rPr>
      </w:pPr>
      <w:r>
        <w:rPr>
          <w:szCs w:val="24"/>
          <w:lang w:val="et-EE"/>
        </w:rPr>
        <w:t xml:space="preserve">Kui teil tekib ükskõik milline kõrvaltoime, pidage nõu oma </w:t>
      </w:r>
      <w:r>
        <w:rPr>
          <w:b/>
          <w:szCs w:val="24"/>
          <w:lang w:val="et-EE"/>
        </w:rPr>
        <w:t>arsti või apteekriga</w:t>
      </w:r>
      <w:r>
        <w:rPr>
          <w:szCs w:val="24"/>
          <w:lang w:val="et-EE"/>
        </w:rPr>
        <w:t xml:space="preserve">. Kõrvaltoime võib olla ka </w:t>
      </w:r>
      <w:r>
        <w:rPr>
          <w:szCs w:val="24"/>
          <w:lang w:val="et-EE"/>
        </w:rPr>
        <w:t>selline, mida selles infolehes ei ole nimetatud.</w:t>
      </w:r>
      <w:r>
        <w:rPr>
          <w:lang w:val="et-EE"/>
        </w:rPr>
        <w:t xml:space="preserve"> Kõrvaltoimest võite ka ise teatada </w:t>
      </w:r>
      <w:r>
        <w:rPr>
          <w:shd w:val="pct15" w:color="auto" w:fill="auto"/>
          <w:lang w:val="et-EE" w:eastAsia="en-GB"/>
        </w:rPr>
        <w:t xml:space="preserve">riikliku teavitussüsteemi (vt </w:t>
      </w:r>
      <w:r>
        <w:fldChar w:fldCharType="begin"/>
      </w:r>
      <w:r w:rsidRPr="000C323C">
        <w:rPr>
          <w:lang w:val="et-EE"/>
        </w:rPr>
        <w:instrText xml:space="preserve"> HYPERLINK "http://www.ema.europa.eu/docs/en_GB/document_library/Template_or_form/2013/03/WC500139752.doc" </w:instrText>
      </w:r>
      <w:r>
        <w:fldChar w:fldCharType="separate"/>
      </w:r>
      <w:r>
        <w:rPr>
          <w:rStyle w:val="Hyperlink"/>
          <w:szCs w:val="22"/>
          <w:shd w:val="pct15" w:color="auto" w:fill="auto"/>
          <w:lang w:val="et-EE" w:eastAsia="en-GB"/>
        </w:rPr>
        <w:t>V lisa</w:t>
      </w:r>
      <w:r>
        <w:rPr>
          <w:rStyle w:val="Hyperlink"/>
          <w:szCs w:val="22"/>
          <w:shd w:val="pct15" w:color="auto" w:fill="auto"/>
          <w:lang w:val="et-EE" w:eastAsia="en-GB"/>
        </w:rPr>
        <w:fldChar w:fldCharType="end"/>
      </w:r>
      <w:r>
        <w:rPr>
          <w:shd w:val="pct15" w:color="auto" w:fill="auto"/>
          <w:lang w:val="et-EE" w:eastAsia="en-GB"/>
        </w:rPr>
        <w:t>)</w:t>
      </w:r>
      <w:r>
        <w:rPr>
          <w:lang w:val="et-EE"/>
        </w:rPr>
        <w:t xml:space="preserve"> kaudu. Teatades aitate s</w:t>
      </w:r>
      <w:r>
        <w:rPr>
          <w:lang w:val="et-EE"/>
        </w:rPr>
        <w:t>aada rohkem infot ravimi ohutusest.</w:t>
      </w:r>
    </w:p>
    <w:p w14:paraId="38A6EF97" w14:textId="77777777" w:rsidR="00A11144" w:rsidRDefault="00A11144">
      <w:pPr>
        <w:numPr>
          <w:ilvl w:val="12"/>
          <w:numId w:val="0"/>
        </w:numPr>
        <w:tabs>
          <w:tab w:val="clear" w:pos="567"/>
        </w:tabs>
        <w:spacing w:line="240" w:lineRule="auto"/>
        <w:ind w:right="-2"/>
        <w:rPr>
          <w:lang w:val="et-EE"/>
        </w:rPr>
      </w:pPr>
    </w:p>
    <w:p w14:paraId="774248BF" w14:textId="77777777" w:rsidR="00A11144" w:rsidRDefault="00A11144">
      <w:pPr>
        <w:numPr>
          <w:ilvl w:val="12"/>
          <w:numId w:val="0"/>
        </w:numPr>
        <w:tabs>
          <w:tab w:val="clear" w:pos="567"/>
        </w:tabs>
        <w:spacing w:line="240" w:lineRule="auto"/>
        <w:ind w:right="-2"/>
        <w:rPr>
          <w:lang w:val="et-EE"/>
        </w:rPr>
      </w:pPr>
    </w:p>
    <w:p w14:paraId="44EDBFDF" w14:textId="77777777" w:rsidR="00A11144" w:rsidRDefault="00393E4D">
      <w:pPr>
        <w:keepNext/>
        <w:tabs>
          <w:tab w:val="clear" w:pos="567"/>
        </w:tabs>
        <w:spacing w:line="240" w:lineRule="auto"/>
        <w:rPr>
          <w:b/>
          <w:lang w:val="et-EE"/>
        </w:rPr>
      </w:pPr>
      <w:r>
        <w:rPr>
          <w:b/>
          <w:lang w:val="et-EE"/>
        </w:rPr>
        <w:t>5.</w:t>
      </w:r>
      <w:r>
        <w:rPr>
          <w:b/>
          <w:lang w:val="et-EE"/>
        </w:rPr>
        <w:tab/>
        <w:t>Kuidas Hycamtini säilitada</w:t>
      </w:r>
    </w:p>
    <w:p w14:paraId="6FE6AAD8" w14:textId="77777777" w:rsidR="00A11144" w:rsidRDefault="00A11144">
      <w:pPr>
        <w:keepNext/>
        <w:tabs>
          <w:tab w:val="clear" w:pos="567"/>
        </w:tabs>
        <w:spacing w:line="240" w:lineRule="auto"/>
        <w:rPr>
          <w:lang w:val="et-EE"/>
        </w:rPr>
      </w:pPr>
    </w:p>
    <w:p w14:paraId="7F3522B1" w14:textId="77777777" w:rsidR="00A11144" w:rsidRDefault="00393E4D">
      <w:pPr>
        <w:numPr>
          <w:ilvl w:val="12"/>
          <w:numId w:val="0"/>
        </w:numPr>
        <w:tabs>
          <w:tab w:val="clear" w:pos="567"/>
        </w:tabs>
        <w:spacing w:line="240" w:lineRule="auto"/>
        <w:ind w:right="-2"/>
        <w:rPr>
          <w:lang w:val="et-EE"/>
        </w:rPr>
      </w:pPr>
      <w:r>
        <w:rPr>
          <w:lang w:val="et-EE"/>
        </w:rPr>
        <w:t>Hoidke seda ravimit laste eest varjatud ja kättesaamatus kohas.</w:t>
      </w:r>
    </w:p>
    <w:p w14:paraId="3480D4D1" w14:textId="77777777" w:rsidR="00A11144" w:rsidRDefault="00A11144">
      <w:pPr>
        <w:numPr>
          <w:ilvl w:val="12"/>
          <w:numId w:val="0"/>
        </w:numPr>
        <w:tabs>
          <w:tab w:val="clear" w:pos="567"/>
        </w:tabs>
        <w:spacing w:line="240" w:lineRule="auto"/>
        <w:ind w:right="-2"/>
        <w:rPr>
          <w:lang w:val="et-EE"/>
        </w:rPr>
      </w:pPr>
    </w:p>
    <w:p w14:paraId="4D711AC9" w14:textId="77777777" w:rsidR="00A11144" w:rsidRDefault="00393E4D">
      <w:pPr>
        <w:numPr>
          <w:ilvl w:val="12"/>
          <w:numId w:val="0"/>
        </w:numPr>
        <w:tabs>
          <w:tab w:val="clear" w:pos="567"/>
        </w:tabs>
        <w:spacing w:line="240" w:lineRule="auto"/>
        <w:ind w:right="-2"/>
        <w:rPr>
          <w:lang w:val="et-EE"/>
        </w:rPr>
      </w:pPr>
      <w:r>
        <w:rPr>
          <w:lang w:val="et-EE"/>
        </w:rPr>
        <w:t>Ärge kasutage seda ravimit pärast kõlblikkusaega, mis on märgitud karbil.</w:t>
      </w:r>
    </w:p>
    <w:p w14:paraId="071D6817" w14:textId="77777777" w:rsidR="00A11144" w:rsidRDefault="00A11144">
      <w:pPr>
        <w:numPr>
          <w:ilvl w:val="12"/>
          <w:numId w:val="0"/>
        </w:numPr>
        <w:tabs>
          <w:tab w:val="clear" w:pos="567"/>
        </w:tabs>
        <w:spacing w:line="240" w:lineRule="auto"/>
        <w:ind w:right="-2"/>
        <w:rPr>
          <w:lang w:val="et-EE"/>
        </w:rPr>
      </w:pPr>
    </w:p>
    <w:p w14:paraId="0E2EF062" w14:textId="77777777" w:rsidR="00A11144" w:rsidRDefault="00393E4D">
      <w:pPr>
        <w:tabs>
          <w:tab w:val="clear" w:pos="567"/>
        </w:tabs>
        <w:spacing w:line="240" w:lineRule="auto"/>
        <w:rPr>
          <w:lang w:val="et-EE"/>
        </w:rPr>
      </w:pPr>
      <w:r>
        <w:rPr>
          <w:lang w:val="et-EE"/>
        </w:rPr>
        <w:t>Hoida külmkapis (2 </w:t>
      </w:r>
      <w:r>
        <w:rPr>
          <w:rFonts w:ascii="Symbol" w:hAnsi="Symbol"/>
          <w:lang w:val="et-EE"/>
        </w:rPr>
        <w:sym w:font="Symbol" w:char="F0B0"/>
      </w:r>
      <w:r>
        <w:rPr>
          <w:lang w:val="et-EE"/>
        </w:rPr>
        <w:t>C...8 </w:t>
      </w:r>
      <w:r>
        <w:rPr>
          <w:rFonts w:ascii="Symbol" w:hAnsi="Symbol"/>
          <w:lang w:val="et-EE"/>
        </w:rPr>
        <w:sym w:font="Symbol" w:char="F0B0"/>
      </w:r>
      <w:r>
        <w:rPr>
          <w:lang w:val="et-EE"/>
        </w:rPr>
        <w:t>C).</w:t>
      </w:r>
    </w:p>
    <w:p w14:paraId="39C891A8" w14:textId="77777777" w:rsidR="00A11144" w:rsidRDefault="00A11144">
      <w:pPr>
        <w:tabs>
          <w:tab w:val="clear" w:pos="567"/>
        </w:tabs>
        <w:spacing w:line="240" w:lineRule="auto"/>
        <w:rPr>
          <w:lang w:val="et-EE"/>
        </w:rPr>
      </w:pPr>
    </w:p>
    <w:p w14:paraId="5E889A65" w14:textId="77777777" w:rsidR="00A11144" w:rsidRDefault="00393E4D">
      <w:pPr>
        <w:tabs>
          <w:tab w:val="clear" w:pos="567"/>
        </w:tabs>
        <w:spacing w:line="240" w:lineRule="auto"/>
        <w:rPr>
          <w:lang w:val="et-EE"/>
        </w:rPr>
      </w:pPr>
      <w:r>
        <w:rPr>
          <w:lang w:val="et-EE"/>
        </w:rPr>
        <w:t xml:space="preserve">Mitte </w:t>
      </w:r>
      <w:r>
        <w:rPr>
          <w:lang w:val="et-EE"/>
        </w:rPr>
        <w:t>lasta külmuda.</w:t>
      </w:r>
    </w:p>
    <w:p w14:paraId="3997EFA8" w14:textId="77777777" w:rsidR="00A11144" w:rsidRDefault="00A11144">
      <w:pPr>
        <w:tabs>
          <w:tab w:val="clear" w:pos="567"/>
        </w:tabs>
        <w:spacing w:line="240" w:lineRule="auto"/>
        <w:rPr>
          <w:lang w:val="et-EE"/>
        </w:rPr>
      </w:pPr>
    </w:p>
    <w:p w14:paraId="14D1C724" w14:textId="77777777" w:rsidR="00A11144" w:rsidRDefault="00393E4D">
      <w:pPr>
        <w:tabs>
          <w:tab w:val="clear" w:pos="567"/>
        </w:tabs>
        <w:spacing w:line="240" w:lineRule="auto"/>
        <w:rPr>
          <w:lang w:val="et-EE"/>
        </w:rPr>
      </w:pPr>
      <w:r>
        <w:rPr>
          <w:lang w:val="et-EE"/>
        </w:rPr>
        <w:t>Hoida blister välispakendis, valguse eest kaitstult.</w:t>
      </w:r>
    </w:p>
    <w:p w14:paraId="4ED17204" w14:textId="77777777" w:rsidR="00A11144" w:rsidRDefault="00A11144">
      <w:pPr>
        <w:tabs>
          <w:tab w:val="clear" w:pos="567"/>
        </w:tabs>
        <w:spacing w:line="240" w:lineRule="auto"/>
        <w:rPr>
          <w:lang w:val="et-EE"/>
        </w:rPr>
      </w:pPr>
    </w:p>
    <w:p w14:paraId="540FD74C" w14:textId="77777777" w:rsidR="00A11144" w:rsidRDefault="00393E4D">
      <w:pPr>
        <w:numPr>
          <w:ilvl w:val="12"/>
          <w:numId w:val="0"/>
        </w:numPr>
        <w:tabs>
          <w:tab w:val="clear" w:pos="567"/>
        </w:tabs>
        <w:spacing w:line="240" w:lineRule="auto"/>
        <w:ind w:right="-2"/>
        <w:rPr>
          <w:lang w:val="et-EE"/>
        </w:rPr>
      </w:pPr>
      <w:r>
        <w:rPr>
          <w:lang w:val="et-EE"/>
        </w:rPr>
        <w:t>Ärge visake ravimeid kanalisatsiooni ega olmejäätmete hulka. Küsige oma apteekrilt, kuidas hävitada ravimeid, mida te enam ei kasuta. Need meetmed aitavad kaitsta keskkonda.</w:t>
      </w:r>
    </w:p>
    <w:p w14:paraId="7EC36243" w14:textId="77777777" w:rsidR="00A11144" w:rsidRDefault="00A11144">
      <w:pPr>
        <w:numPr>
          <w:ilvl w:val="12"/>
          <w:numId w:val="0"/>
        </w:numPr>
        <w:tabs>
          <w:tab w:val="clear" w:pos="567"/>
        </w:tabs>
        <w:spacing w:line="240" w:lineRule="auto"/>
        <w:ind w:right="-2"/>
        <w:rPr>
          <w:lang w:val="et-EE"/>
        </w:rPr>
      </w:pPr>
    </w:p>
    <w:p w14:paraId="289D9482" w14:textId="77777777" w:rsidR="00A11144" w:rsidRDefault="00A11144">
      <w:pPr>
        <w:numPr>
          <w:ilvl w:val="12"/>
          <w:numId w:val="0"/>
        </w:numPr>
        <w:tabs>
          <w:tab w:val="clear" w:pos="567"/>
        </w:tabs>
        <w:spacing w:line="240" w:lineRule="auto"/>
        <w:ind w:right="-2"/>
        <w:rPr>
          <w:lang w:val="et-EE"/>
        </w:rPr>
      </w:pPr>
    </w:p>
    <w:p w14:paraId="405715EB" w14:textId="77777777" w:rsidR="00A11144" w:rsidRDefault="00393E4D">
      <w:pPr>
        <w:keepNext/>
        <w:numPr>
          <w:ilvl w:val="12"/>
          <w:numId w:val="0"/>
        </w:numPr>
        <w:tabs>
          <w:tab w:val="clear" w:pos="567"/>
        </w:tabs>
        <w:spacing w:line="240" w:lineRule="auto"/>
        <w:rPr>
          <w:b/>
          <w:lang w:val="et-EE"/>
        </w:rPr>
      </w:pPr>
      <w:r>
        <w:rPr>
          <w:b/>
          <w:lang w:val="et-EE"/>
        </w:rPr>
        <w:t>6.</w:t>
      </w:r>
      <w:r>
        <w:rPr>
          <w:b/>
          <w:lang w:val="et-EE"/>
        </w:rPr>
        <w:tab/>
        <w:t>Pakendi</w:t>
      </w:r>
      <w:r>
        <w:rPr>
          <w:b/>
          <w:lang w:val="et-EE"/>
        </w:rPr>
        <w:t xml:space="preserve"> sisu ja muu teave</w:t>
      </w:r>
    </w:p>
    <w:p w14:paraId="67F0B847" w14:textId="77777777" w:rsidR="00A11144" w:rsidRDefault="00A11144">
      <w:pPr>
        <w:keepNext/>
        <w:numPr>
          <w:ilvl w:val="12"/>
          <w:numId w:val="0"/>
        </w:numPr>
        <w:tabs>
          <w:tab w:val="clear" w:pos="567"/>
        </w:tabs>
        <w:spacing w:line="240" w:lineRule="auto"/>
        <w:rPr>
          <w:lang w:val="et-EE"/>
        </w:rPr>
      </w:pPr>
    </w:p>
    <w:p w14:paraId="18DA68D1" w14:textId="77777777" w:rsidR="00A11144" w:rsidRDefault="00393E4D">
      <w:pPr>
        <w:keepNext/>
        <w:numPr>
          <w:ilvl w:val="12"/>
          <w:numId w:val="0"/>
        </w:numPr>
        <w:tabs>
          <w:tab w:val="clear" w:pos="567"/>
        </w:tabs>
        <w:spacing w:line="240" w:lineRule="auto"/>
        <w:rPr>
          <w:b/>
          <w:bCs/>
          <w:lang w:val="et-EE"/>
        </w:rPr>
      </w:pPr>
      <w:r>
        <w:rPr>
          <w:b/>
          <w:bCs/>
          <w:lang w:val="et-EE"/>
        </w:rPr>
        <w:t xml:space="preserve">Mida </w:t>
      </w:r>
      <w:r>
        <w:rPr>
          <w:b/>
          <w:lang w:val="et-EE"/>
        </w:rPr>
        <w:t>Hycamtin</w:t>
      </w:r>
      <w:r>
        <w:rPr>
          <w:b/>
          <w:bCs/>
          <w:lang w:val="et-EE"/>
        </w:rPr>
        <w:t xml:space="preserve"> sisaldab</w:t>
      </w:r>
    </w:p>
    <w:p w14:paraId="0DF3D86B" w14:textId="77777777" w:rsidR="00A11144" w:rsidRDefault="00393E4D">
      <w:pPr>
        <w:numPr>
          <w:ilvl w:val="0"/>
          <w:numId w:val="39"/>
        </w:numPr>
        <w:tabs>
          <w:tab w:val="clear" w:pos="360"/>
          <w:tab w:val="num" w:pos="567"/>
        </w:tabs>
        <w:spacing w:line="240" w:lineRule="auto"/>
        <w:ind w:left="567" w:right="-2" w:hanging="567"/>
        <w:rPr>
          <w:lang w:val="et-EE"/>
        </w:rPr>
      </w:pPr>
      <w:r>
        <w:rPr>
          <w:b/>
          <w:lang w:val="et-EE"/>
        </w:rPr>
        <w:t>Toimeaine on</w:t>
      </w:r>
      <w:r>
        <w:rPr>
          <w:lang w:val="et-EE"/>
        </w:rPr>
        <w:t xml:space="preserve"> topotekaan. Üks kapsel sisaldab 0,25 mg või 1 mg topotekaani (vesinikkloriidina).</w:t>
      </w:r>
    </w:p>
    <w:p w14:paraId="5EC24714" w14:textId="77777777" w:rsidR="00A11144" w:rsidRDefault="00393E4D">
      <w:pPr>
        <w:numPr>
          <w:ilvl w:val="0"/>
          <w:numId w:val="39"/>
        </w:numPr>
        <w:tabs>
          <w:tab w:val="clear" w:pos="360"/>
          <w:tab w:val="num" w:pos="567"/>
        </w:tabs>
        <w:spacing w:line="240" w:lineRule="auto"/>
        <w:ind w:left="567" w:right="-2" w:hanging="567"/>
        <w:rPr>
          <w:lang w:val="et-EE"/>
        </w:rPr>
      </w:pPr>
      <w:r>
        <w:rPr>
          <w:b/>
          <w:lang w:val="et-EE"/>
        </w:rPr>
        <w:t>Teised koostisosad on:</w:t>
      </w:r>
      <w:r>
        <w:rPr>
          <w:lang w:val="et-EE"/>
        </w:rPr>
        <w:t xml:space="preserve"> hüdrogeenitud taimeõli, glütserüülmonostearaat, želatiin, titaandioksiid (E171) ja ainult 1 mg kapslite puhul punane raudoksiid (E172). Kapslitele on trükitud musta tindiga, mis sisaldab musta raudoksiidi (E172), šellakit, veevaba etanooli, propüleenglüko</w:t>
      </w:r>
      <w:r>
        <w:rPr>
          <w:lang w:val="et-EE"/>
        </w:rPr>
        <w:t xml:space="preserve">oli, </w:t>
      </w:r>
      <w:r>
        <w:rPr>
          <w:bCs/>
          <w:color w:val="000000"/>
          <w:szCs w:val="22"/>
          <w:lang w:val="et-EE" w:eastAsia="en-GB"/>
        </w:rPr>
        <w:t>isopropüülalkoholi</w:t>
      </w:r>
      <w:r>
        <w:rPr>
          <w:lang w:val="et-EE"/>
        </w:rPr>
        <w:t>, butanooli, kontsentreeritud ammoniaagilahust ja kaaliumhüdroksiidi.</w:t>
      </w:r>
    </w:p>
    <w:p w14:paraId="5E2DABAC" w14:textId="77777777" w:rsidR="00A11144" w:rsidRDefault="00A11144">
      <w:pPr>
        <w:numPr>
          <w:ilvl w:val="12"/>
          <w:numId w:val="0"/>
        </w:numPr>
        <w:tabs>
          <w:tab w:val="clear" w:pos="567"/>
        </w:tabs>
        <w:spacing w:line="240" w:lineRule="auto"/>
        <w:ind w:right="-2"/>
        <w:rPr>
          <w:lang w:val="et-EE"/>
        </w:rPr>
      </w:pPr>
    </w:p>
    <w:p w14:paraId="191FC46C" w14:textId="77777777" w:rsidR="00A11144" w:rsidRDefault="00393E4D">
      <w:pPr>
        <w:keepNext/>
        <w:numPr>
          <w:ilvl w:val="12"/>
          <w:numId w:val="0"/>
        </w:numPr>
        <w:tabs>
          <w:tab w:val="clear" w:pos="567"/>
        </w:tabs>
        <w:spacing w:line="240" w:lineRule="auto"/>
        <w:rPr>
          <w:b/>
          <w:bCs/>
          <w:lang w:val="et-EE"/>
        </w:rPr>
      </w:pPr>
      <w:r>
        <w:rPr>
          <w:b/>
          <w:bCs/>
          <w:lang w:val="et-EE"/>
        </w:rPr>
        <w:t xml:space="preserve">Kuidas </w:t>
      </w:r>
      <w:r>
        <w:rPr>
          <w:b/>
          <w:lang w:val="et-EE"/>
        </w:rPr>
        <w:t>Hycamtin</w:t>
      </w:r>
      <w:r>
        <w:rPr>
          <w:b/>
          <w:bCs/>
          <w:lang w:val="et-EE"/>
        </w:rPr>
        <w:t xml:space="preserve"> välja näeb ja pakendi sisu</w:t>
      </w:r>
    </w:p>
    <w:p w14:paraId="72BF1C07" w14:textId="77777777" w:rsidR="00A11144" w:rsidRDefault="00393E4D">
      <w:pPr>
        <w:numPr>
          <w:ilvl w:val="12"/>
          <w:numId w:val="0"/>
        </w:numPr>
        <w:tabs>
          <w:tab w:val="clear" w:pos="567"/>
        </w:tabs>
        <w:spacing w:line="240" w:lineRule="auto"/>
        <w:ind w:right="-2"/>
        <w:rPr>
          <w:lang w:val="et-EE"/>
        </w:rPr>
      </w:pPr>
      <w:r>
        <w:rPr>
          <w:lang w:val="et-EE"/>
        </w:rPr>
        <w:t>Hycamtin 0,25 mg on valged kuni kollakasvalged kapslid, millel on märgistus „Hycamtin” ja „0.25 mg”.</w:t>
      </w:r>
    </w:p>
    <w:p w14:paraId="28A32C9C" w14:textId="77777777" w:rsidR="00A11144" w:rsidRDefault="00A11144">
      <w:pPr>
        <w:numPr>
          <w:ilvl w:val="12"/>
          <w:numId w:val="0"/>
        </w:numPr>
        <w:tabs>
          <w:tab w:val="clear" w:pos="567"/>
        </w:tabs>
        <w:spacing w:line="240" w:lineRule="auto"/>
        <w:ind w:right="-2"/>
        <w:rPr>
          <w:lang w:val="et-EE"/>
        </w:rPr>
      </w:pPr>
    </w:p>
    <w:p w14:paraId="16F31E16" w14:textId="77777777" w:rsidR="00A11144" w:rsidRDefault="00393E4D">
      <w:pPr>
        <w:numPr>
          <w:ilvl w:val="12"/>
          <w:numId w:val="0"/>
        </w:numPr>
        <w:tabs>
          <w:tab w:val="clear" w:pos="567"/>
        </w:tabs>
        <w:spacing w:line="240" w:lineRule="auto"/>
        <w:ind w:right="-2"/>
        <w:rPr>
          <w:lang w:val="et-EE"/>
        </w:rPr>
      </w:pPr>
      <w:r>
        <w:rPr>
          <w:lang w:val="et-EE"/>
        </w:rPr>
        <w:t xml:space="preserve">Hycamtin 1 mg on </w:t>
      </w:r>
      <w:r>
        <w:rPr>
          <w:lang w:val="et-EE"/>
        </w:rPr>
        <w:t>roosad kapslid, millele on trükitud „Hycamtin” ja „1 mg”.</w:t>
      </w:r>
    </w:p>
    <w:p w14:paraId="07D5FB6D" w14:textId="77777777" w:rsidR="00A11144" w:rsidRDefault="00A11144">
      <w:pPr>
        <w:numPr>
          <w:ilvl w:val="12"/>
          <w:numId w:val="0"/>
        </w:numPr>
        <w:tabs>
          <w:tab w:val="clear" w:pos="567"/>
        </w:tabs>
        <w:spacing w:line="240" w:lineRule="auto"/>
        <w:ind w:right="-2"/>
        <w:rPr>
          <w:lang w:val="et-EE"/>
        </w:rPr>
      </w:pPr>
    </w:p>
    <w:p w14:paraId="371B3860" w14:textId="77777777" w:rsidR="00A11144" w:rsidRDefault="00393E4D">
      <w:pPr>
        <w:numPr>
          <w:ilvl w:val="12"/>
          <w:numId w:val="0"/>
        </w:numPr>
        <w:tabs>
          <w:tab w:val="clear" w:pos="567"/>
        </w:tabs>
        <w:spacing w:line="240" w:lineRule="auto"/>
        <w:ind w:right="-2"/>
        <w:rPr>
          <w:lang w:val="et-EE"/>
        </w:rPr>
      </w:pPr>
      <w:r>
        <w:rPr>
          <w:lang w:val="et-EE"/>
        </w:rPr>
        <w:t>Hycamtin 0,25 mg ja 1 mg kapslid on saadaval 10 kapsliga pakendis.</w:t>
      </w:r>
    </w:p>
    <w:p w14:paraId="2A4E820F" w14:textId="77777777" w:rsidR="00A11144" w:rsidRDefault="00A11144">
      <w:pPr>
        <w:tabs>
          <w:tab w:val="clear" w:pos="567"/>
        </w:tabs>
        <w:spacing w:line="240" w:lineRule="auto"/>
        <w:ind w:right="-2"/>
        <w:rPr>
          <w:lang w:val="et-EE"/>
        </w:rPr>
      </w:pPr>
    </w:p>
    <w:p w14:paraId="20E0425B" w14:textId="77777777" w:rsidR="00A11144" w:rsidRDefault="00393E4D">
      <w:pPr>
        <w:keepNext/>
        <w:numPr>
          <w:ilvl w:val="12"/>
          <w:numId w:val="0"/>
        </w:numPr>
        <w:tabs>
          <w:tab w:val="clear" w:pos="567"/>
        </w:tabs>
        <w:spacing w:line="240" w:lineRule="auto"/>
        <w:ind w:right="-2"/>
        <w:rPr>
          <w:b/>
          <w:bCs/>
          <w:lang w:val="et-EE"/>
        </w:rPr>
      </w:pPr>
      <w:r>
        <w:rPr>
          <w:b/>
          <w:bCs/>
          <w:lang w:val="et-EE"/>
        </w:rPr>
        <w:lastRenderedPageBreak/>
        <w:t>Müügiloa hoidja</w:t>
      </w:r>
    </w:p>
    <w:p w14:paraId="565E6CC8" w14:textId="77777777" w:rsidR="00A11144" w:rsidRDefault="00393E4D">
      <w:pPr>
        <w:keepNext/>
        <w:tabs>
          <w:tab w:val="clear" w:pos="567"/>
          <w:tab w:val="left" w:pos="708"/>
        </w:tabs>
        <w:spacing w:line="240" w:lineRule="auto"/>
        <w:rPr>
          <w:noProof/>
          <w:szCs w:val="22"/>
          <w:lang w:val="et-EE"/>
        </w:rPr>
      </w:pPr>
      <w:r>
        <w:rPr>
          <w:noProof/>
          <w:szCs w:val="22"/>
          <w:lang w:val="et-EE"/>
        </w:rPr>
        <w:t>Sandoz Pharmaceuticals d.d.</w:t>
      </w:r>
    </w:p>
    <w:p w14:paraId="7F8018AF" w14:textId="77777777" w:rsidR="00A11144" w:rsidRDefault="00393E4D">
      <w:pPr>
        <w:keepNext/>
        <w:tabs>
          <w:tab w:val="clear" w:pos="567"/>
          <w:tab w:val="left" w:pos="708"/>
        </w:tabs>
        <w:spacing w:line="240" w:lineRule="auto"/>
        <w:rPr>
          <w:noProof/>
          <w:szCs w:val="22"/>
          <w:lang w:val="et-EE"/>
        </w:rPr>
      </w:pPr>
      <w:r>
        <w:rPr>
          <w:noProof/>
          <w:szCs w:val="22"/>
          <w:lang w:val="et-EE"/>
        </w:rPr>
        <w:t>Verovškova ulica 57</w:t>
      </w:r>
    </w:p>
    <w:p w14:paraId="703FDE38" w14:textId="77777777" w:rsidR="00A11144" w:rsidRDefault="00393E4D">
      <w:pPr>
        <w:keepNext/>
        <w:tabs>
          <w:tab w:val="clear" w:pos="567"/>
          <w:tab w:val="left" w:pos="708"/>
        </w:tabs>
        <w:spacing w:line="240" w:lineRule="auto"/>
        <w:rPr>
          <w:noProof/>
          <w:szCs w:val="22"/>
          <w:lang w:val="et-EE"/>
        </w:rPr>
      </w:pPr>
      <w:r>
        <w:rPr>
          <w:noProof/>
          <w:szCs w:val="22"/>
          <w:lang w:val="et-EE"/>
        </w:rPr>
        <w:t>1000 Ljubljana</w:t>
      </w:r>
    </w:p>
    <w:p w14:paraId="5D3CF2DE" w14:textId="77777777" w:rsidR="00A11144" w:rsidRDefault="00393E4D">
      <w:pPr>
        <w:rPr>
          <w:iCs/>
          <w:noProof/>
          <w:szCs w:val="22"/>
          <w:lang w:val="et-EE"/>
        </w:rPr>
      </w:pPr>
      <w:r>
        <w:rPr>
          <w:iCs/>
          <w:noProof/>
          <w:szCs w:val="22"/>
          <w:lang w:val="et-EE"/>
        </w:rPr>
        <w:t>Sloveenia</w:t>
      </w:r>
    </w:p>
    <w:p w14:paraId="063E177A" w14:textId="77777777" w:rsidR="00A11144" w:rsidRDefault="00A11144">
      <w:pPr>
        <w:numPr>
          <w:ilvl w:val="12"/>
          <w:numId w:val="0"/>
        </w:numPr>
        <w:tabs>
          <w:tab w:val="clear" w:pos="567"/>
        </w:tabs>
        <w:spacing w:line="240" w:lineRule="auto"/>
        <w:ind w:right="-2"/>
        <w:rPr>
          <w:lang w:val="et-EE"/>
        </w:rPr>
      </w:pPr>
    </w:p>
    <w:p w14:paraId="17175B38" w14:textId="77777777" w:rsidR="00A11144" w:rsidRDefault="00393E4D">
      <w:pPr>
        <w:keepNext/>
        <w:numPr>
          <w:ilvl w:val="12"/>
          <w:numId w:val="0"/>
        </w:numPr>
        <w:tabs>
          <w:tab w:val="clear" w:pos="567"/>
        </w:tabs>
        <w:spacing w:line="240" w:lineRule="auto"/>
        <w:rPr>
          <w:b/>
          <w:lang w:val="et-EE"/>
        </w:rPr>
      </w:pPr>
      <w:r>
        <w:rPr>
          <w:b/>
          <w:lang w:val="et-EE"/>
        </w:rPr>
        <w:t>Tootja</w:t>
      </w:r>
    </w:p>
    <w:p w14:paraId="76133A26" w14:textId="77777777" w:rsidR="00A11144" w:rsidRDefault="00393E4D">
      <w:pPr>
        <w:keepNext/>
        <w:rPr>
          <w:noProof/>
          <w:lang w:val="et-EE"/>
        </w:rPr>
      </w:pPr>
      <w:r>
        <w:rPr>
          <w:noProof/>
          <w:lang w:val="et-EE"/>
        </w:rPr>
        <w:t xml:space="preserve">Novartis </w:t>
      </w:r>
      <w:r>
        <w:rPr>
          <w:noProof/>
          <w:lang w:val="et-EE"/>
        </w:rPr>
        <w:t>Farmacéutica S.A.</w:t>
      </w:r>
    </w:p>
    <w:p w14:paraId="5AAAB698" w14:textId="77777777" w:rsidR="00A11144" w:rsidRDefault="00393E4D">
      <w:pPr>
        <w:keepNext/>
        <w:rPr>
          <w:noProof/>
          <w:lang w:val="et-EE" w:eastAsia="cs-CZ"/>
        </w:rPr>
      </w:pPr>
      <w:r>
        <w:rPr>
          <w:noProof/>
          <w:lang w:val="et-EE"/>
        </w:rPr>
        <w:t>Gran Via de les Corts Catalanes, 764</w:t>
      </w:r>
    </w:p>
    <w:p w14:paraId="622BC98C" w14:textId="77777777" w:rsidR="00A11144" w:rsidRDefault="00393E4D">
      <w:pPr>
        <w:keepNext/>
        <w:rPr>
          <w:noProof/>
          <w:lang w:val="et-EE"/>
        </w:rPr>
      </w:pPr>
      <w:r>
        <w:rPr>
          <w:noProof/>
          <w:lang w:val="et-EE"/>
        </w:rPr>
        <w:t>08013 Barcelona</w:t>
      </w:r>
    </w:p>
    <w:p w14:paraId="44DFE204" w14:textId="77777777" w:rsidR="00A11144" w:rsidRDefault="00393E4D">
      <w:pPr>
        <w:widowControl w:val="0"/>
        <w:rPr>
          <w:noProof/>
          <w:szCs w:val="22"/>
          <w:lang w:val="et-EE"/>
        </w:rPr>
      </w:pPr>
      <w:r>
        <w:rPr>
          <w:noProof/>
          <w:szCs w:val="22"/>
          <w:lang w:val="et-EE"/>
        </w:rPr>
        <w:t>Hispaania</w:t>
      </w:r>
    </w:p>
    <w:p w14:paraId="5BEE8B58" w14:textId="77777777" w:rsidR="00A11144" w:rsidRDefault="00A11144">
      <w:pPr>
        <w:widowControl w:val="0"/>
        <w:rPr>
          <w:noProof/>
          <w:szCs w:val="22"/>
          <w:lang w:val="et-EE"/>
        </w:rPr>
      </w:pPr>
    </w:p>
    <w:p w14:paraId="69648B47"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Novartis Pharma GmbH</w:t>
      </w:r>
    </w:p>
    <w:p w14:paraId="51401A9A"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Roonstrasse 25</w:t>
      </w:r>
    </w:p>
    <w:p w14:paraId="234970CC" w14:textId="77777777" w:rsidR="00A11144" w:rsidRDefault="00393E4D">
      <w:pPr>
        <w:keepNext/>
        <w:numPr>
          <w:ilvl w:val="12"/>
          <w:numId w:val="0"/>
        </w:numPr>
        <w:tabs>
          <w:tab w:val="clear" w:pos="567"/>
        </w:tabs>
        <w:spacing w:line="240" w:lineRule="auto"/>
        <w:ind w:right="-2"/>
        <w:rPr>
          <w:rFonts w:eastAsia="Calibri"/>
          <w:color w:val="000000"/>
          <w:szCs w:val="22"/>
          <w:shd w:val="pct15" w:color="auto" w:fill="auto"/>
          <w:lang w:val="et-EE"/>
        </w:rPr>
      </w:pPr>
      <w:r>
        <w:rPr>
          <w:rFonts w:eastAsia="Calibri"/>
          <w:color w:val="000000"/>
          <w:szCs w:val="22"/>
          <w:shd w:val="pct15" w:color="auto" w:fill="auto"/>
          <w:lang w:val="et-EE"/>
        </w:rPr>
        <w:t>90429 Nürnberg</w:t>
      </w:r>
    </w:p>
    <w:p w14:paraId="5378F655" w14:textId="77777777" w:rsidR="00A11144" w:rsidRDefault="00393E4D">
      <w:pPr>
        <w:spacing w:line="240" w:lineRule="auto"/>
        <w:rPr>
          <w:rFonts w:eastAsia="Calibri"/>
          <w:color w:val="000000"/>
          <w:szCs w:val="22"/>
          <w:shd w:val="pct15" w:color="auto" w:fill="auto"/>
          <w:lang w:val="et-EE"/>
        </w:rPr>
      </w:pPr>
      <w:r>
        <w:rPr>
          <w:rFonts w:eastAsia="Calibri"/>
          <w:color w:val="000000"/>
          <w:szCs w:val="22"/>
          <w:shd w:val="pct15" w:color="auto" w:fill="auto"/>
          <w:lang w:val="et-EE"/>
        </w:rPr>
        <w:t>Saksamaa</w:t>
      </w:r>
    </w:p>
    <w:p w14:paraId="628F0BDE" w14:textId="77777777" w:rsidR="00A11144" w:rsidRDefault="00A11144">
      <w:pPr>
        <w:spacing w:line="240" w:lineRule="auto"/>
        <w:rPr>
          <w:rFonts w:eastAsia="Calibri"/>
          <w:color w:val="000000"/>
          <w:szCs w:val="22"/>
          <w:shd w:val="pct15" w:color="auto" w:fill="auto"/>
          <w:lang w:val="et-EE"/>
        </w:rPr>
      </w:pPr>
    </w:p>
    <w:p w14:paraId="24C7408E"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GlaxoSmithKline Manufacturing S.p.A.</w:t>
      </w:r>
    </w:p>
    <w:p w14:paraId="0B045990"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Strada Provinciale Asolana 90</w:t>
      </w:r>
    </w:p>
    <w:p w14:paraId="40EC91D9"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43056 San Polo di Torrile</w:t>
      </w:r>
    </w:p>
    <w:p w14:paraId="4EA415F0" w14:textId="77777777" w:rsidR="00A11144" w:rsidRDefault="00393E4D">
      <w:pPr>
        <w:keepNext/>
        <w:tabs>
          <w:tab w:val="clear" w:pos="567"/>
        </w:tabs>
        <w:autoSpaceDE w:val="0"/>
        <w:autoSpaceDN w:val="0"/>
        <w:adjustRightInd w:val="0"/>
        <w:spacing w:line="240" w:lineRule="auto"/>
        <w:rPr>
          <w:szCs w:val="22"/>
          <w:shd w:val="pct15" w:color="auto" w:fill="auto"/>
          <w:lang w:val="et-EE"/>
        </w:rPr>
      </w:pPr>
      <w:r>
        <w:rPr>
          <w:szCs w:val="22"/>
          <w:shd w:val="pct15" w:color="auto" w:fill="auto"/>
          <w:lang w:val="et-EE"/>
        </w:rPr>
        <w:t>Parma</w:t>
      </w:r>
    </w:p>
    <w:p w14:paraId="07EA6571" w14:textId="77777777" w:rsidR="00A11144" w:rsidRDefault="00393E4D">
      <w:pPr>
        <w:spacing w:line="240" w:lineRule="auto"/>
        <w:rPr>
          <w:szCs w:val="22"/>
          <w:shd w:val="pct15" w:color="auto" w:fill="auto"/>
          <w:lang w:val="et-EE"/>
        </w:rPr>
      </w:pPr>
      <w:r>
        <w:rPr>
          <w:szCs w:val="22"/>
          <w:shd w:val="pct15" w:color="auto" w:fill="auto"/>
          <w:lang w:val="et-EE"/>
        </w:rPr>
        <w:t>Itaalia</w:t>
      </w:r>
    </w:p>
    <w:p w14:paraId="46425DF1" w14:textId="77777777" w:rsidR="00A11144" w:rsidRDefault="00A11144">
      <w:pPr>
        <w:spacing w:line="240" w:lineRule="auto"/>
        <w:rPr>
          <w:szCs w:val="22"/>
          <w:lang w:val="et-EE"/>
        </w:rPr>
      </w:pPr>
    </w:p>
    <w:p w14:paraId="7B1AC1BC" w14:textId="77777777" w:rsidR="00A11144" w:rsidRDefault="00393E4D">
      <w:pPr>
        <w:spacing w:line="240" w:lineRule="auto"/>
        <w:rPr>
          <w:szCs w:val="22"/>
          <w:lang w:val="et-EE"/>
        </w:rPr>
      </w:pPr>
      <w:r>
        <w:rPr>
          <w:szCs w:val="22"/>
          <w:lang w:val="et-EE"/>
        </w:rPr>
        <w:t>Salut</w:t>
      </w:r>
      <w:r>
        <w:rPr>
          <w:szCs w:val="22"/>
          <w:lang w:val="et-EE"/>
        </w:rPr>
        <w:t xml:space="preserve">as Pharma GmbH </w:t>
      </w:r>
    </w:p>
    <w:p w14:paraId="4C874BAC" w14:textId="77777777" w:rsidR="00A11144" w:rsidRDefault="00393E4D">
      <w:pPr>
        <w:spacing w:line="240" w:lineRule="auto"/>
        <w:rPr>
          <w:szCs w:val="22"/>
          <w:lang w:val="et-EE"/>
        </w:rPr>
      </w:pPr>
      <w:r>
        <w:rPr>
          <w:szCs w:val="22"/>
          <w:lang w:val="et-EE"/>
        </w:rPr>
        <w:t>Otto-von-Guericke-Allee 1,</w:t>
      </w:r>
    </w:p>
    <w:p w14:paraId="7D6EE16B" w14:textId="77777777" w:rsidR="00A11144" w:rsidRDefault="00393E4D">
      <w:pPr>
        <w:spacing w:line="240" w:lineRule="auto"/>
        <w:rPr>
          <w:szCs w:val="22"/>
          <w:lang w:val="et-EE"/>
        </w:rPr>
      </w:pPr>
      <w:r>
        <w:rPr>
          <w:szCs w:val="22"/>
          <w:lang w:val="et-EE"/>
        </w:rPr>
        <w:t xml:space="preserve">39179 Barleben, </w:t>
      </w:r>
    </w:p>
    <w:p w14:paraId="21CAC135" w14:textId="77777777" w:rsidR="00A11144" w:rsidRDefault="00393E4D">
      <w:pPr>
        <w:spacing w:line="240" w:lineRule="auto"/>
        <w:rPr>
          <w:rFonts w:eastAsia="Calibri"/>
          <w:color w:val="000000"/>
          <w:szCs w:val="22"/>
          <w:lang w:val="et-EE"/>
        </w:rPr>
      </w:pPr>
      <w:r>
        <w:rPr>
          <w:rFonts w:eastAsia="Calibri"/>
          <w:color w:val="000000"/>
          <w:szCs w:val="22"/>
          <w:lang w:val="et-EE"/>
        </w:rPr>
        <w:t>Saksamaa</w:t>
      </w:r>
    </w:p>
    <w:p w14:paraId="7A62C121" w14:textId="77777777" w:rsidR="00A11144" w:rsidRDefault="00A11144">
      <w:pPr>
        <w:tabs>
          <w:tab w:val="clear" w:pos="567"/>
        </w:tabs>
        <w:autoSpaceDE w:val="0"/>
        <w:autoSpaceDN w:val="0"/>
        <w:adjustRightInd w:val="0"/>
        <w:spacing w:line="240" w:lineRule="auto"/>
        <w:rPr>
          <w:szCs w:val="22"/>
          <w:lang w:val="et-EE"/>
        </w:rPr>
      </w:pPr>
    </w:p>
    <w:p w14:paraId="3997F5A4" w14:textId="77777777" w:rsidR="00A11144" w:rsidRDefault="00393E4D">
      <w:pPr>
        <w:keepNext/>
        <w:numPr>
          <w:ilvl w:val="12"/>
          <w:numId w:val="0"/>
        </w:numPr>
        <w:tabs>
          <w:tab w:val="clear" w:pos="567"/>
        </w:tabs>
        <w:spacing w:line="240" w:lineRule="auto"/>
        <w:rPr>
          <w:lang w:val="et-EE"/>
        </w:rPr>
      </w:pPr>
      <w:r>
        <w:rPr>
          <w:lang w:val="et-EE"/>
        </w:rPr>
        <w:t>Lisaküsimuste tekkimisel selle ravimi kohta pöörduge palun müügiloa hoidja kohaliku esindaja poole.</w:t>
      </w:r>
    </w:p>
    <w:p w14:paraId="15B768BA" w14:textId="77777777" w:rsidR="00A11144" w:rsidRDefault="00A11144">
      <w:pPr>
        <w:keepNext/>
        <w:numPr>
          <w:ilvl w:val="12"/>
          <w:numId w:val="0"/>
        </w:numPr>
        <w:tabs>
          <w:tab w:val="clear" w:pos="567"/>
          <w:tab w:val="left" w:pos="708"/>
        </w:tabs>
        <w:spacing w:line="240" w:lineRule="auto"/>
        <w:rPr>
          <w:noProof/>
          <w:szCs w:val="22"/>
          <w:lang w:val="et-EE"/>
        </w:rPr>
      </w:pPr>
    </w:p>
    <w:tbl>
      <w:tblPr>
        <w:tblW w:w="9356" w:type="dxa"/>
        <w:tblInd w:w="-34" w:type="dxa"/>
        <w:tblLayout w:type="fixed"/>
        <w:tblLook w:val="0000" w:firstRow="0" w:lastRow="0" w:firstColumn="0" w:lastColumn="0" w:noHBand="0" w:noVBand="0"/>
      </w:tblPr>
      <w:tblGrid>
        <w:gridCol w:w="4678"/>
        <w:gridCol w:w="4678"/>
      </w:tblGrid>
      <w:tr w:rsidR="00A11144" w14:paraId="6980A5E1" w14:textId="77777777">
        <w:trPr>
          <w:cantSplit/>
        </w:trPr>
        <w:tc>
          <w:tcPr>
            <w:tcW w:w="4678" w:type="dxa"/>
          </w:tcPr>
          <w:p w14:paraId="38395A5F" w14:textId="77777777" w:rsidR="00A11144" w:rsidRDefault="00393E4D">
            <w:pPr>
              <w:tabs>
                <w:tab w:val="clear" w:pos="567"/>
              </w:tabs>
              <w:spacing w:line="240" w:lineRule="auto"/>
              <w:rPr>
                <w:b/>
                <w:szCs w:val="22"/>
                <w:lang w:val="fr-FR"/>
              </w:rPr>
            </w:pPr>
            <w:proofErr w:type="spellStart"/>
            <w:r>
              <w:rPr>
                <w:b/>
                <w:szCs w:val="22"/>
                <w:lang w:val="fr-FR"/>
              </w:rPr>
              <w:t>België</w:t>
            </w:r>
            <w:proofErr w:type="spellEnd"/>
            <w:r>
              <w:rPr>
                <w:b/>
                <w:szCs w:val="22"/>
                <w:lang w:val="fr-FR"/>
              </w:rPr>
              <w:t>/Belgique/</w:t>
            </w:r>
            <w:proofErr w:type="spellStart"/>
            <w:r>
              <w:rPr>
                <w:b/>
                <w:szCs w:val="22"/>
                <w:lang w:val="fr-FR"/>
              </w:rPr>
              <w:t>Belgien</w:t>
            </w:r>
            <w:proofErr w:type="spellEnd"/>
          </w:p>
          <w:p w14:paraId="0B4CCE33" w14:textId="77777777" w:rsidR="00A11144" w:rsidRDefault="00393E4D">
            <w:pPr>
              <w:pStyle w:val="pil-t1"/>
              <w:keepLines/>
              <w:rPr>
                <w:noProof/>
                <w:lang w:val="fr-FR"/>
              </w:rPr>
            </w:pPr>
            <w:r>
              <w:rPr>
                <w:noProof/>
                <w:lang w:val="fr-FR"/>
              </w:rPr>
              <w:t xml:space="preserve">Sandoz </w:t>
            </w:r>
            <w:ins w:id="180" w:author="Author" w:date="2025-09-10T19:14:00Z">
              <w:r>
                <w:rPr>
                  <w:noProof/>
                  <w:lang w:val="fr-FR"/>
                </w:rPr>
                <w:t>nv/sa</w:t>
              </w:r>
            </w:ins>
            <w:del w:id="181" w:author="Author" w:date="2025-09-10T19:13:00Z">
              <w:r>
                <w:rPr>
                  <w:noProof/>
                  <w:lang w:val="fr-FR"/>
                </w:rPr>
                <w:delText>N.V</w:delText>
              </w:r>
            </w:del>
            <w:del w:id="182" w:author="Author" w:date="2025-09-10T19:14:00Z">
              <w:r>
                <w:rPr>
                  <w:noProof/>
                  <w:lang w:val="fr-FR"/>
                </w:rPr>
                <w:delText>.</w:delText>
              </w:r>
            </w:del>
          </w:p>
          <w:p w14:paraId="1C8F2C48" w14:textId="77777777" w:rsidR="00A11144" w:rsidRDefault="00393E4D">
            <w:pPr>
              <w:pStyle w:val="pil-t1"/>
              <w:keepLines/>
              <w:rPr>
                <w:del w:id="183" w:author="Author" w:date="2025-09-01T11:28:00Z"/>
                <w:noProof/>
                <w:lang w:val="nl-NL"/>
              </w:rPr>
            </w:pPr>
            <w:del w:id="184" w:author="Author" w:date="2025-09-01T11:28:00Z">
              <w:r>
                <w:rPr>
                  <w:noProof/>
                  <w:lang w:val="nl-NL"/>
                </w:rPr>
                <w:delText>Telecom Gardens</w:delText>
              </w:r>
            </w:del>
          </w:p>
          <w:p w14:paraId="3BA29103" w14:textId="77777777" w:rsidR="00A11144" w:rsidRDefault="00393E4D">
            <w:pPr>
              <w:pStyle w:val="pil-t1"/>
              <w:keepLines/>
              <w:rPr>
                <w:del w:id="185" w:author="Author" w:date="2025-09-01T11:28:00Z"/>
                <w:noProof/>
                <w:lang w:val="nl-NL"/>
              </w:rPr>
            </w:pPr>
            <w:del w:id="186" w:author="Author" w:date="2025-09-01T11:28:00Z">
              <w:r>
                <w:rPr>
                  <w:noProof/>
                  <w:lang w:val="nl-NL"/>
                </w:rPr>
                <w:delText>Medialaan 40</w:delText>
              </w:r>
            </w:del>
          </w:p>
          <w:p w14:paraId="66A1E52C" w14:textId="77777777" w:rsidR="00A11144" w:rsidRDefault="00393E4D">
            <w:pPr>
              <w:pStyle w:val="pil-t1"/>
              <w:keepLines/>
              <w:rPr>
                <w:del w:id="187" w:author="Author" w:date="2025-09-01T11:28:00Z"/>
                <w:noProof/>
                <w:lang w:val="nl-NL"/>
              </w:rPr>
            </w:pPr>
            <w:del w:id="188" w:author="Author" w:date="2025-09-01T11:28:00Z">
              <w:r>
                <w:rPr>
                  <w:noProof/>
                  <w:lang w:val="nl-NL"/>
                </w:rPr>
                <w:delText xml:space="preserve">B-1800 </w:delText>
              </w:r>
              <w:r>
                <w:rPr>
                  <w:noProof/>
                  <w:lang w:val="nl-NL"/>
                </w:rPr>
                <w:delText>Vilvoorde</w:delText>
              </w:r>
            </w:del>
          </w:p>
          <w:p w14:paraId="6BE1B4F4" w14:textId="77777777" w:rsidR="00A11144" w:rsidRDefault="00393E4D">
            <w:pPr>
              <w:tabs>
                <w:tab w:val="clear" w:pos="567"/>
              </w:tabs>
              <w:spacing w:line="240" w:lineRule="auto"/>
              <w:rPr>
                <w:szCs w:val="22"/>
                <w:lang w:val="fr-FR"/>
              </w:rPr>
            </w:pPr>
            <w:r>
              <w:rPr>
                <w:noProof/>
                <w:szCs w:val="22"/>
                <w:lang w:val="nl-NL"/>
              </w:rPr>
              <w:t xml:space="preserve">Tél/Tel: +32 </w:t>
            </w:r>
            <w:del w:id="189" w:author="Author" w:date="2025-09-10T19:14:00Z">
              <w:r>
                <w:rPr>
                  <w:noProof/>
                  <w:szCs w:val="22"/>
                  <w:lang w:val="nl-NL"/>
                </w:rPr>
                <w:delText>(0)</w:delText>
              </w:r>
            </w:del>
            <w:r>
              <w:rPr>
                <w:noProof/>
                <w:szCs w:val="22"/>
                <w:lang w:val="nl-NL"/>
              </w:rPr>
              <w:t>2 722 97 97</w:t>
            </w:r>
          </w:p>
          <w:p w14:paraId="4CE7EB07" w14:textId="77777777" w:rsidR="00A11144" w:rsidRDefault="00A11144">
            <w:pPr>
              <w:tabs>
                <w:tab w:val="clear" w:pos="567"/>
              </w:tabs>
              <w:spacing w:line="240" w:lineRule="auto"/>
              <w:ind w:right="34"/>
              <w:rPr>
                <w:szCs w:val="22"/>
                <w:lang w:val="fr-FR"/>
              </w:rPr>
            </w:pPr>
          </w:p>
        </w:tc>
        <w:tc>
          <w:tcPr>
            <w:tcW w:w="4678" w:type="dxa"/>
          </w:tcPr>
          <w:p w14:paraId="78304514" w14:textId="77777777" w:rsidR="00A11144" w:rsidRDefault="00393E4D">
            <w:pPr>
              <w:tabs>
                <w:tab w:val="clear" w:pos="567"/>
              </w:tabs>
              <w:spacing w:line="240" w:lineRule="auto"/>
              <w:rPr>
                <w:b/>
                <w:szCs w:val="22"/>
                <w:lang w:val="lt-LT"/>
              </w:rPr>
            </w:pPr>
            <w:r>
              <w:rPr>
                <w:b/>
                <w:szCs w:val="22"/>
                <w:lang w:val="lt-LT"/>
              </w:rPr>
              <w:t>Lietuva</w:t>
            </w:r>
          </w:p>
          <w:p w14:paraId="6ED712CA" w14:textId="77777777" w:rsidR="00A11144" w:rsidRDefault="00393E4D">
            <w:pPr>
              <w:pStyle w:val="pil-t1"/>
              <w:keepLines/>
              <w:rPr>
                <w:noProof/>
                <w:lang w:val="nl-NL"/>
              </w:rPr>
            </w:pPr>
            <w:r>
              <w:rPr>
                <w:noProof/>
                <w:lang w:val="nl-NL"/>
              </w:rPr>
              <w:t>Sandoz Pharmaceuticals d.d</w:t>
            </w:r>
            <w:ins w:id="190" w:author="Author" w:date="2025-10-22T09:49:00Z">
              <w:r>
                <w:rPr>
                  <w:noProof/>
                  <w:lang w:val="nl-NL"/>
                </w:rPr>
                <w:t xml:space="preserve"> filialas</w:t>
              </w:r>
            </w:ins>
          </w:p>
          <w:p w14:paraId="4BF8B968" w14:textId="77777777" w:rsidR="00A11144" w:rsidRDefault="00393E4D">
            <w:pPr>
              <w:pStyle w:val="pil-t1"/>
              <w:keepLines/>
              <w:rPr>
                <w:del w:id="191" w:author="Author" w:date="2025-10-22T09:49:00Z"/>
                <w:noProof/>
                <w:lang w:val="nl-NL"/>
              </w:rPr>
            </w:pPr>
            <w:del w:id="192" w:author="Author" w:date="2025-10-22T09:49:00Z">
              <w:r>
                <w:rPr>
                  <w:noProof/>
                  <w:lang w:val="nl-NL"/>
                </w:rPr>
                <w:delText>Branch Office Lithuania</w:delText>
              </w:r>
            </w:del>
          </w:p>
          <w:p w14:paraId="1FEDA586" w14:textId="77777777" w:rsidR="00A11144" w:rsidRDefault="00393E4D">
            <w:pPr>
              <w:pStyle w:val="pil-t1"/>
              <w:keepLines/>
              <w:rPr>
                <w:del w:id="193" w:author="Author" w:date="2025-10-22T09:49:00Z"/>
                <w:noProof/>
                <w:lang w:val="nl-NL"/>
              </w:rPr>
            </w:pPr>
            <w:del w:id="194" w:author="Author" w:date="2025-10-22T09:49:00Z">
              <w:r>
                <w:rPr>
                  <w:noProof/>
                  <w:lang w:val="nl-NL"/>
                </w:rPr>
                <w:delText>Seimyniskiu 3A</w:delText>
              </w:r>
            </w:del>
          </w:p>
          <w:p w14:paraId="7AF3B7E1" w14:textId="77777777" w:rsidR="00A11144" w:rsidRDefault="00393E4D">
            <w:pPr>
              <w:pStyle w:val="pil-t1"/>
              <w:keepLines/>
              <w:rPr>
                <w:del w:id="195" w:author="Author" w:date="2025-10-22T09:49:00Z"/>
                <w:noProof/>
              </w:rPr>
            </w:pPr>
            <w:del w:id="196" w:author="Author" w:date="2025-10-22T09:49:00Z">
              <w:r>
                <w:rPr>
                  <w:noProof/>
                </w:rPr>
                <w:delText>LT – 09312 Vilnius</w:delText>
              </w:r>
            </w:del>
          </w:p>
          <w:p w14:paraId="72E22766" w14:textId="77777777" w:rsidR="00A11144" w:rsidRDefault="00393E4D">
            <w:pPr>
              <w:tabs>
                <w:tab w:val="clear" w:pos="567"/>
              </w:tabs>
              <w:spacing w:line="240" w:lineRule="auto"/>
              <w:ind w:right="-449"/>
              <w:rPr>
                <w:szCs w:val="22"/>
                <w:lang w:val="lt-LT"/>
              </w:rPr>
            </w:pPr>
            <w:r>
              <w:rPr>
                <w:noProof/>
                <w:szCs w:val="22"/>
              </w:rPr>
              <w:t>Tel: +370 5 2636 037</w:t>
            </w:r>
          </w:p>
          <w:p w14:paraId="690E6D36" w14:textId="77777777" w:rsidR="00A11144" w:rsidRDefault="00A11144">
            <w:pPr>
              <w:tabs>
                <w:tab w:val="clear" w:pos="567"/>
              </w:tabs>
              <w:spacing w:line="240" w:lineRule="auto"/>
              <w:rPr>
                <w:szCs w:val="22"/>
                <w:lang w:val="es-ES"/>
              </w:rPr>
            </w:pPr>
          </w:p>
        </w:tc>
      </w:tr>
      <w:tr w:rsidR="00A11144" w14:paraId="43E48369" w14:textId="77777777">
        <w:trPr>
          <w:cantSplit/>
        </w:trPr>
        <w:tc>
          <w:tcPr>
            <w:tcW w:w="4678" w:type="dxa"/>
          </w:tcPr>
          <w:p w14:paraId="07688CD9" w14:textId="77777777" w:rsidR="00A11144" w:rsidRPr="000C323C" w:rsidRDefault="00393E4D">
            <w:pPr>
              <w:tabs>
                <w:tab w:val="clear" w:pos="567"/>
              </w:tabs>
              <w:spacing w:line="240" w:lineRule="auto"/>
              <w:rPr>
                <w:b/>
                <w:szCs w:val="22"/>
                <w:lang w:val="ru-RU"/>
              </w:rPr>
            </w:pPr>
            <w:r>
              <w:rPr>
                <w:b/>
                <w:szCs w:val="22"/>
                <w:lang w:val="bg-BG"/>
              </w:rPr>
              <w:t>България</w:t>
            </w:r>
          </w:p>
          <w:p w14:paraId="50F007B8" w14:textId="77777777" w:rsidR="00A11144" w:rsidRPr="000C323C" w:rsidRDefault="00393E4D">
            <w:pPr>
              <w:rPr>
                <w:szCs w:val="22"/>
                <w:lang w:val="ru-RU"/>
              </w:rPr>
            </w:pPr>
            <w:r w:rsidRPr="000C323C">
              <w:rPr>
                <w:szCs w:val="22"/>
                <w:lang w:val="ru-RU"/>
              </w:rPr>
              <w:t>КЧТ</w:t>
            </w:r>
            <w:r w:rsidRPr="000C323C">
              <w:rPr>
                <w:szCs w:val="22"/>
                <w:lang w:val="ru-RU"/>
              </w:rPr>
              <w:t xml:space="preserve"> </w:t>
            </w:r>
            <w:r w:rsidRPr="000C323C">
              <w:rPr>
                <w:szCs w:val="22"/>
                <w:lang w:val="ru-RU"/>
              </w:rPr>
              <w:t>Сандоз</w:t>
            </w:r>
            <w:r w:rsidRPr="000C323C">
              <w:rPr>
                <w:szCs w:val="22"/>
                <w:lang w:val="ru-RU"/>
              </w:rPr>
              <w:t xml:space="preserve"> </w:t>
            </w:r>
            <w:r w:rsidRPr="000C323C">
              <w:rPr>
                <w:szCs w:val="22"/>
                <w:lang w:val="ru-RU"/>
              </w:rPr>
              <w:t>България</w:t>
            </w:r>
            <w:r w:rsidRPr="000C323C">
              <w:rPr>
                <w:szCs w:val="22"/>
                <w:lang w:val="ru-RU"/>
              </w:rPr>
              <w:t xml:space="preserve"> </w:t>
            </w:r>
          </w:p>
          <w:p w14:paraId="2365021A" w14:textId="77777777" w:rsidR="00A11144" w:rsidRPr="000C323C" w:rsidRDefault="00393E4D">
            <w:pPr>
              <w:tabs>
                <w:tab w:val="left" w:pos="-720"/>
              </w:tabs>
              <w:suppressAutoHyphens/>
              <w:rPr>
                <w:szCs w:val="22"/>
                <w:lang w:val="ru-RU"/>
              </w:rPr>
            </w:pPr>
            <w:proofErr w:type="spellStart"/>
            <w:r>
              <w:rPr>
                <w:szCs w:val="22"/>
              </w:rPr>
              <w:t>Te</w:t>
            </w:r>
            <w:proofErr w:type="spellEnd"/>
            <w:r w:rsidRPr="000C323C">
              <w:rPr>
                <w:szCs w:val="22"/>
                <w:lang w:val="ru-RU"/>
              </w:rPr>
              <w:t>л</w:t>
            </w:r>
            <w:r w:rsidRPr="000C323C">
              <w:rPr>
                <w:szCs w:val="22"/>
                <w:lang w:val="ru-RU"/>
              </w:rPr>
              <w:t>.: +359 2 970 47 47</w:t>
            </w:r>
          </w:p>
          <w:p w14:paraId="750E5444" w14:textId="77777777" w:rsidR="00A11144" w:rsidRPr="000C323C" w:rsidRDefault="00A11144">
            <w:pPr>
              <w:tabs>
                <w:tab w:val="clear" w:pos="567"/>
              </w:tabs>
              <w:spacing w:line="240" w:lineRule="auto"/>
              <w:rPr>
                <w:b/>
                <w:szCs w:val="22"/>
                <w:lang w:val="ru-RU"/>
              </w:rPr>
            </w:pPr>
          </w:p>
        </w:tc>
        <w:tc>
          <w:tcPr>
            <w:tcW w:w="4678" w:type="dxa"/>
          </w:tcPr>
          <w:p w14:paraId="41C3B714" w14:textId="77777777" w:rsidR="00A11144" w:rsidRDefault="00393E4D">
            <w:pPr>
              <w:tabs>
                <w:tab w:val="clear" w:pos="567"/>
              </w:tabs>
              <w:spacing w:line="240" w:lineRule="auto"/>
              <w:rPr>
                <w:b/>
                <w:szCs w:val="22"/>
                <w:lang w:val="de-DE"/>
              </w:rPr>
            </w:pPr>
            <w:r>
              <w:rPr>
                <w:b/>
                <w:szCs w:val="22"/>
                <w:lang w:val="de-DE"/>
              </w:rPr>
              <w:t>Luxembourg/Luxemburg</w:t>
            </w:r>
          </w:p>
          <w:p w14:paraId="0C535635" w14:textId="77777777" w:rsidR="00A11144" w:rsidRDefault="00393E4D">
            <w:pPr>
              <w:pStyle w:val="pil-t1"/>
              <w:keepLines/>
              <w:rPr>
                <w:lang w:val="de-DE"/>
              </w:rPr>
            </w:pPr>
            <w:r>
              <w:rPr>
                <w:lang w:val="de-DE"/>
              </w:rPr>
              <w:t xml:space="preserve">Sandoz </w:t>
            </w:r>
            <w:proofErr w:type="spellStart"/>
            <w:ins w:id="197" w:author="Author" w:date="2025-09-22T17:13:00Z">
              <w:r>
                <w:rPr>
                  <w:lang w:val="de-DE"/>
                </w:rPr>
                <w:t>nv</w:t>
              </w:r>
              <w:proofErr w:type="spellEnd"/>
              <w:r>
                <w:rPr>
                  <w:lang w:val="de-DE"/>
                </w:rPr>
                <w:t>/</w:t>
              </w:r>
              <w:proofErr w:type="spellStart"/>
              <w:r>
                <w:rPr>
                  <w:lang w:val="de-DE"/>
                </w:rPr>
                <w:t>sa</w:t>
              </w:r>
            </w:ins>
            <w:proofErr w:type="spellEnd"/>
            <w:del w:id="198" w:author="Author" w:date="2025-09-22T17:13:00Z">
              <w:r>
                <w:rPr>
                  <w:lang w:val="de-DE"/>
                </w:rPr>
                <w:delText>N.V.</w:delText>
              </w:r>
            </w:del>
          </w:p>
          <w:p w14:paraId="741EDDDB" w14:textId="77777777" w:rsidR="00A11144" w:rsidRDefault="00393E4D">
            <w:pPr>
              <w:pStyle w:val="pil-t1"/>
              <w:keepLines/>
              <w:rPr>
                <w:del w:id="199" w:author="Author" w:date="2025-09-22T17:14:00Z"/>
                <w:lang w:val="de-DE"/>
              </w:rPr>
            </w:pPr>
            <w:del w:id="200" w:author="Author" w:date="2025-09-22T17:14:00Z">
              <w:r>
                <w:rPr>
                  <w:lang w:val="de-DE"/>
                </w:rPr>
                <w:delText>Telecom Gardens</w:delText>
              </w:r>
            </w:del>
          </w:p>
          <w:p w14:paraId="5F321A03" w14:textId="77777777" w:rsidR="00A11144" w:rsidRDefault="00393E4D">
            <w:pPr>
              <w:pStyle w:val="pil-t1"/>
              <w:keepLines/>
              <w:rPr>
                <w:del w:id="201" w:author="Author" w:date="2025-09-22T17:14:00Z"/>
                <w:lang w:val="de-DE"/>
              </w:rPr>
            </w:pPr>
            <w:del w:id="202" w:author="Author" w:date="2025-09-22T17:14:00Z">
              <w:r>
                <w:rPr>
                  <w:lang w:val="de-DE"/>
                </w:rPr>
                <w:delText>Medialaan 40</w:delText>
              </w:r>
            </w:del>
          </w:p>
          <w:p w14:paraId="201CBDE2" w14:textId="77777777" w:rsidR="00A11144" w:rsidRDefault="00393E4D">
            <w:pPr>
              <w:pStyle w:val="pil-t1"/>
              <w:keepLines/>
              <w:rPr>
                <w:del w:id="203" w:author="Author" w:date="2025-09-22T17:14:00Z"/>
                <w:lang w:val="de-DE"/>
              </w:rPr>
            </w:pPr>
            <w:del w:id="204" w:author="Author" w:date="2025-09-22T17:14:00Z">
              <w:r>
                <w:rPr>
                  <w:lang w:val="de-DE"/>
                </w:rPr>
                <w:delText>B-1800 Vilvoorde</w:delText>
              </w:r>
            </w:del>
          </w:p>
          <w:p w14:paraId="09AD43F2" w14:textId="77777777" w:rsidR="00A11144" w:rsidRDefault="00393E4D">
            <w:pPr>
              <w:tabs>
                <w:tab w:val="clear" w:pos="567"/>
              </w:tabs>
              <w:spacing w:line="240" w:lineRule="auto"/>
              <w:rPr>
                <w:szCs w:val="22"/>
                <w:lang w:val="fr-FR"/>
              </w:rPr>
            </w:pPr>
            <w:proofErr w:type="spellStart"/>
            <w:r>
              <w:rPr>
                <w:szCs w:val="22"/>
                <w:lang w:val="de-CH"/>
              </w:rPr>
              <w:t>Tél</w:t>
            </w:r>
            <w:proofErr w:type="spellEnd"/>
            <w:r>
              <w:rPr>
                <w:szCs w:val="22"/>
                <w:lang w:val="de-CH"/>
              </w:rPr>
              <w:t xml:space="preserve">/Tel: +32 </w:t>
            </w:r>
            <w:del w:id="205" w:author="Author" w:date="2025-09-22T17:14:00Z">
              <w:r>
                <w:rPr>
                  <w:szCs w:val="22"/>
                  <w:lang w:val="de-CH"/>
                </w:rPr>
                <w:delText>(0)</w:delText>
              </w:r>
            </w:del>
            <w:r>
              <w:rPr>
                <w:szCs w:val="22"/>
                <w:lang w:val="de-CH"/>
              </w:rPr>
              <w:t>2 722 97 97</w:t>
            </w:r>
          </w:p>
          <w:p w14:paraId="57146145" w14:textId="77777777" w:rsidR="00A11144" w:rsidRDefault="00A11144">
            <w:pPr>
              <w:tabs>
                <w:tab w:val="clear" w:pos="567"/>
                <w:tab w:val="left" w:pos="-720"/>
              </w:tabs>
              <w:suppressAutoHyphens/>
              <w:spacing w:line="240" w:lineRule="auto"/>
              <w:rPr>
                <w:szCs w:val="22"/>
                <w:lang w:val="nb-NO"/>
              </w:rPr>
            </w:pPr>
          </w:p>
        </w:tc>
      </w:tr>
      <w:tr w:rsidR="00A11144" w:rsidRPr="000C323C" w14:paraId="00B0234E" w14:textId="77777777">
        <w:trPr>
          <w:cantSplit/>
        </w:trPr>
        <w:tc>
          <w:tcPr>
            <w:tcW w:w="4678" w:type="dxa"/>
          </w:tcPr>
          <w:p w14:paraId="309229D6" w14:textId="77777777" w:rsidR="00A11144" w:rsidRDefault="00393E4D">
            <w:pPr>
              <w:tabs>
                <w:tab w:val="clear" w:pos="567"/>
                <w:tab w:val="left" w:pos="-720"/>
              </w:tabs>
              <w:suppressAutoHyphens/>
              <w:spacing w:line="240" w:lineRule="auto"/>
              <w:rPr>
                <w:b/>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725BD6A6" w14:textId="77777777" w:rsidR="00A11144" w:rsidRDefault="00393E4D">
            <w:pPr>
              <w:pStyle w:val="pil-t1"/>
              <w:keepLines/>
              <w:rPr>
                <w:noProof/>
              </w:rPr>
            </w:pPr>
            <w:r>
              <w:rPr>
                <w:noProof/>
              </w:rPr>
              <w:t>Sandoz s.r.o.</w:t>
            </w:r>
          </w:p>
          <w:p w14:paraId="48468B53" w14:textId="77777777" w:rsidR="00A11144" w:rsidRDefault="00393E4D">
            <w:pPr>
              <w:pStyle w:val="pil-t1"/>
              <w:keepLines/>
              <w:rPr>
                <w:del w:id="206" w:author="Author" w:date="2025-09-01T11:30:00Z"/>
                <w:noProof/>
                <w:lang w:val="sv-SE"/>
              </w:rPr>
            </w:pPr>
            <w:del w:id="207" w:author="Author" w:date="2025-09-01T11:30:00Z">
              <w:r>
                <w:rPr>
                  <w:noProof/>
                  <w:lang w:val="sv-SE"/>
                </w:rPr>
                <w:delText>Na Pankráci 1724/129</w:delText>
              </w:r>
            </w:del>
          </w:p>
          <w:p w14:paraId="555BD414" w14:textId="77777777" w:rsidR="00A11144" w:rsidRDefault="00393E4D">
            <w:pPr>
              <w:pStyle w:val="pil-t1"/>
              <w:keepLines/>
              <w:rPr>
                <w:del w:id="208" w:author="Author" w:date="2025-09-01T11:30:00Z"/>
                <w:noProof/>
                <w:lang w:val="sv-SE"/>
              </w:rPr>
            </w:pPr>
            <w:del w:id="209" w:author="Author" w:date="2025-09-01T11:30:00Z">
              <w:r>
                <w:rPr>
                  <w:noProof/>
                  <w:lang w:val="sv-SE"/>
                </w:rPr>
                <w:delText>CZ-140 00, Praha 4</w:delText>
              </w:r>
            </w:del>
          </w:p>
          <w:p w14:paraId="3EE3F6CE" w14:textId="77777777" w:rsidR="00A11144" w:rsidRDefault="00393E4D">
            <w:pPr>
              <w:pStyle w:val="pil-t1"/>
              <w:keepLines/>
              <w:rPr>
                <w:noProof/>
                <w:lang w:val="sv-SE"/>
              </w:rPr>
            </w:pPr>
            <w:r>
              <w:rPr>
                <w:noProof/>
                <w:lang w:val="sv-SE"/>
              </w:rPr>
              <w:t>Tel: +420 2</w:t>
            </w:r>
            <w:ins w:id="210" w:author="Author" w:date="2025-09-01T11:30:00Z">
              <w:r>
                <w:rPr>
                  <w:noProof/>
                  <w:lang w:val="sv-SE"/>
                </w:rPr>
                <w:t>34</w:t>
              </w:r>
            </w:ins>
            <w:del w:id="211" w:author="Author" w:date="2025-09-01T11:30:00Z">
              <w:r>
                <w:rPr>
                  <w:noProof/>
                  <w:lang w:val="sv-SE"/>
                </w:rPr>
                <w:delText>25</w:delText>
              </w:r>
            </w:del>
            <w:r>
              <w:rPr>
                <w:noProof/>
                <w:lang w:val="sv-SE"/>
              </w:rPr>
              <w:t xml:space="preserve"> </w:t>
            </w:r>
            <w:ins w:id="212" w:author="Author" w:date="2025-09-01T11:30:00Z">
              <w:r>
                <w:rPr>
                  <w:noProof/>
                  <w:lang w:val="sv-SE"/>
                </w:rPr>
                <w:t>142</w:t>
              </w:r>
            </w:ins>
            <w:del w:id="213" w:author="Author" w:date="2025-09-01T11:30:00Z">
              <w:r>
                <w:rPr>
                  <w:noProof/>
                  <w:lang w:val="sv-SE"/>
                </w:rPr>
                <w:delText>775</w:delText>
              </w:r>
            </w:del>
            <w:r>
              <w:rPr>
                <w:noProof/>
                <w:lang w:val="sv-SE"/>
              </w:rPr>
              <w:t xml:space="preserve"> </w:t>
            </w:r>
            <w:ins w:id="214" w:author="Author" w:date="2025-09-01T11:31:00Z">
              <w:r>
                <w:rPr>
                  <w:noProof/>
                  <w:lang w:val="sv-SE"/>
                </w:rPr>
                <w:t>222</w:t>
              </w:r>
            </w:ins>
            <w:del w:id="215" w:author="Author" w:date="2025-09-01T11:31:00Z">
              <w:r>
                <w:rPr>
                  <w:noProof/>
                  <w:lang w:val="sv-SE"/>
                </w:rPr>
                <w:delText>111</w:delText>
              </w:r>
            </w:del>
          </w:p>
          <w:p w14:paraId="4A801A1F" w14:textId="77777777" w:rsidR="00A11144" w:rsidRDefault="00393E4D">
            <w:pPr>
              <w:tabs>
                <w:tab w:val="clear" w:pos="567"/>
              </w:tabs>
              <w:spacing w:line="240" w:lineRule="auto"/>
              <w:rPr>
                <w:del w:id="216" w:author="Author" w:date="2025-09-01T11:30:00Z"/>
                <w:szCs w:val="22"/>
                <w:lang w:val="es-ES"/>
              </w:rPr>
            </w:pPr>
            <w:del w:id="217" w:author="Author" w:date="2025-09-01T11:30:00Z">
              <w:r>
                <w:rPr>
                  <w:noProof/>
                  <w:szCs w:val="22"/>
                  <w:lang w:val="sv-SE"/>
                </w:rPr>
                <w:delText>office.cz@ sandoz.com</w:delText>
              </w:r>
            </w:del>
          </w:p>
          <w:p w14:paraId="2F76F692" w14:textId="77777777" w:rsidR="00A11144" w:rsidRDefault="00A11144">
            <w:pPr>
              <w:tabs>
                <w:tab w:val="clear" w:pos="567"/>
              </w:tabs>
              <w:spacing w:line="240" w:lineRule="auto"/>
              <w:rPr>
                <w:szCs w:val="22"/>
                <w:lang w:val="es-ES"/>
              </w:rPr>
            </w:pPr>
          </w:p>
        </w:tc>
        <w:tc>
          <w:tcPr>
            <w:tcW w:w="4678" w:type="dxa"/>
            <w:hideMark/>
          </w:tcPr>
          <w:p w14:paraId="01DE1AAE" w14:textId="77777777" w:rsidR="00A11144" w:rsidRDefault="00393E4D">
            <w:pPr>
              <w:tabs>
                <w:tab w:val="clear" w:pos="567"/>
              </w:tabs>
              <w:spacing w:line="240" w:lineRule="auto"/>
              <w:rPr>
                <w:b/>
                <w:szCs w:val="22"/>
                <w:lang w:val="hu-HU"/>
              </w:rPr>
            </w:pPr>
            <w:r>
              <w:rPr>
                <w:b/>
                <w:szCs w:val="22"/>
                <w:lang w:val="hu-HU"/>
              </w:rPr>
              <w:t>Magyarország</w:t>
            </w:r>
          </w:p>
          <w:p w14:paraId="40B23E4E" w14:textId="77777777" w:rsidR="00A11144" w:rsidRDefault="00393E4D">
            <w:pPr>
              <w:pStyle w:val="pil-t1"/>
              <w:keepLines/>
              <w:rPr>
                <w:noProof/>
                <w:lang w:val="es-ES"/>
              </w:rPr>
            </w:pPr>
            <w:r>
              <w:rPr>
                <w:noProof/>
                <w:lang w:val="es-ES"/>
              </w:rPr>
              <w:t>Sandoz Hungária Kft.</w:t>
            </w:r>
          </w:p>
          <w:p w14:paraId="110D1FEA" w14:textId="77777777" w:rsidR="00A11144" w:rsidRDefault="00393E4D">
            <w:pPr>
              <w:pStyle w:val="pil-t1"/>
              <w:keepLines/>
              <w:rPr>
                <w:noProof/>
                <w:lang w:val="es-ES"/>
              </w:rPr>
            </w:pPr>
            <w:r>
              <w:rPr>
                <w:noProof/>
                <w:lang w:val="es-ES"/>
              </w:rPr>
              <w:t>Bartók Béla út 43-47</w:t>
            </w:r>
          </w:p>
          <w:p w14:paraId="3F8E1BDD" w14:textId="77777777" w:rsidR="00A11144" w:rsidRDefault="00393E4D">
            <w:pPr>
              <w:pStyle w:val="pil-t1"/>
              <w:keepLines/>
              <w:rPr>
                <w:noProof/>
                <w:lang w:val="pt-PT"/>
              </w:rPr>
            </w:pPr>
            <w:r>
              <w:rPr>
                <w:noProof/>
                <w:lang w:val="pt-PT"/>
              </w:rPr>
              <w:t>H-1114 Budapest</w:t>
            </w:r>
          </w:p>
          <w:p w14:paraId="49CFCE8B" w14:textId="77777777" w:rsidR="00A11144" w:rsidRDefault="00393E4D">
            <w:pPr>
              <w:pStyle w:val="pil-t1"/>
              <w:keepLines/>
              <w:rPr>
                <w:noProof/>
                <w:lang w:val="pt-PT"/>
              </w:rPr>
            </w:pPr>
            <w:r>
              <w:rPr>
                <w:noProof/>
                <w:lang w:val="pt-PT"/>
              </w:rPr>
              <w:t>Tel: +36 1 430 2890</w:t>
            </w:r>
          </w:p>
          <w:p w14:paraId="44337B7E" w14:textId="77777777" w:rsidR="00A11144" w:rsidRDefault="00393E4D">
            <w:pPr>
              <w:tabs>
                <w:tab w:val="clear" w:pos="567"/>
                <w:tab w:val="left" w:pos="-720"/>
              </w:tabs>
              <w:suppressAutoHyphens/>
              <w:spacing w:line="240" w:lineRule="auto"/>
              <w:rPr>
                <w:ins w:id="218" w:author="Author" w:date="2025-09-05T10:04:00Z"/>
                <w:noProof/>
                <w:szCs w:val="22"/>
                <w:lang w:val="pt-PT"/>
              </w:rPr>
            </w:pPr>
            <w:ins w:id="219" w:author="Author" w:date="2025-09-05T10:04:00Z">
              <w:r>
                <w:rPr>
                  <w:noProof/>
                  <w:szCs w:val="22"/>
                </w:rPr>
                <w:fldChar w:fldCharType="begin"/>
              </w:r>
              <w:r>
                <w:rPr>
                  <w:noProof/>
                  <w:szCs w:val="22"/>
                  <w:lang w:val="pt-PT"/>
                </w:rPr>
                <w:instrText>HYPERLINK "mailto:</w:instrText>
              </w:r>
            </w:ins>
            <w:r>
              <w:rPr>
                <w:noProof/>
                <w:szCs w:val="22"/>
                <w:lang w:val="pt-PT"/>
              </w:rPr>
              <w:instrText>Info.hungary@sandoz.com</w:instrText>
            </w:r>
            <w:ins w:id="220" w:author="Author" w:date="2025-09-05T10:04:00Z">
              <w:r>
                <w:rPr>
                  <w:noProof/>
                  <w:szCs w:val="22"/>
                  <w:lang w:val="pt-PT"/>
                </w:rPr>
                <w:instrText>"</w:instrText>
              </w:r>
              <w:r>
                <w:rPr>
                  <w:noProof/>
                  <w:szCs w:val="22"/>
                </w:rPr>
                <w:fldChar w:fldCharType="separate"/>
              </w:r>
            </w:ins>
            <w:r>
              <w:rPr>
                <w:rStyle w:val="Hyperlink"/>
                <w:noProof/>
                <w:szCs w:val="22"/>
                <w:lang w:val="pt-PT"/>
              </w:rPr>
              <w:t>Info.hungary@sandoz.com</w:t>
            </w:r>
            <w:ins w:id="221" w:author="Author" w:date="2025-09-05T10:04:00Z">
              <w:r>
                <w:rPr>
                  <w:noProof/>
                  <w:szCs w:val="22"/>
                </w:rPr>
                <w:fldChar w:fldCharType="end"/>
              </w:r>
            </w:ins>
          </w:p>
          <w:p w14:paraId="0615782E" w14:textId="77777777" w:rsidR="00A11144" w:rsidRDefault="00A11144">
            <w:pPr>
              <w:tabs>
                <w:tab w:val="clear" w:pos="567"/>
                <w:tab w:val="left" w:pos="-720"/>
              </w:tabs>
              <w:suppressAutoHyphens/>
              <w:spacing w:line="240" w:lineRule="auto"/>
              <w:rPr>
                <w:szCs w:val="22"/>
                <w:lang w:val="mt-MT"/>
              </w:rPr>
            </w:pPr>
          </w:p>
        </w:tc>
      </w:tr>
      <w:tr w:rsidR="00A11144" w14:paraId="7B87BAD2" w14:textId="77777777">
        <w:trPr>
          <w:cantSplit/>
        </w:trPr>
        <w:tc>
          <w:tcPr>
            <w:tcW w:w="4678" w:type="dxa"/>
          </w:tcPr>
          <w:p w14:paraId="0047095C" w14:textId="77777777" w:rsidR="00A11144" w:rsidRDefault="00393E4D">
            <w:pPr>
              <w:tabs>
                <w:tab w:val="clear" w:pos="567"/>
              </w:tabs>
              <w:spacing w:line="240" w:lineRule="auto"/>
              <w:rPr>
                <w:b/>
                <w:szCs w:val="22"/>
                <w:lang w:val="en-US"/>
              </w:rPr>
            </w:pPr>
            <w:proofErr w:type="spellStart"/>
            <w:r>
              <w:rPr>
                <w:b/>
                <w:szCs w:val="22"/>
                <w:lang w:val="en-US"/>
              </w:rPr>
              <w:t>Danmark</w:t>
            </w:r>
            <w:proofErr w:type="spellEnd"/>
          </w:p>
          <w:p w14:paraId="403EAD5E" w14:textId="77777777" w:rsidR="00A11144" w:rsidRDefault="00393E4D">
            <w:pPr>
              <w:pStyle w:val="pil-t1"/>
              <w:keepLines/>
              <w:rPr>
                <w:noProof/>
                <w:lang w:val="sv-SE"/>
              </w:rPr>
            </w:pPr>
            <w:r>
              <w:rPr>
                <w:noProof/>
                <w:lang w:val="sv-SE"/>
              </w:rPr>
              <w:t>Sandoz A/S</w:t>
            </w:r>
          </w:p>
          <w:p w14:paraId="3F8DD529" w14:textId="77777777" w:rsidR="00A11144" w:rsidRDefault="00393E4D">
            <w:pPr>
              <w:keepLines/>
              <w:rPr>
                <w:del w:id="222" w:author="Author" w:date="2025-09-01T11:47:00Z"/>
                <w:szCs w:val="22"/>
                <w:lang w:val="en-US"/>
              </w:rPr>
            </w:pPr>
            <w:del w:id="223" w:author="Author" w:date="2025-09-01T11:47:00Z">
              <w:r>
                <w:rPr>
                  <w:szCs w:val="22"/>
                  <w:lang w:val="en-US"/>
                </w:rPr>
                <w:delText>Edvard Thomsens Vej 14</w:delText>
              </w:r>
            </w:del>
          </w:p>
          <w:p w14:paraId="3F376A73" w14:textId="77777777" w:rsidR="00A11144" w:rsidRDefault="00393E4D">
            <w:pPr>
              <w:keepLines/>
              <w:rPr>
                <w:del w:id="224" w:author="Author" w:date="2025-09-01T11:47:00Z"/>
                <w:szCs w:val="22"/>
                <w:lang w:val="en-US"/>
              </w:rPr>
            </w:pPr>
            <w:del w:id="225" w:author="Author" w:date="2025-09-01T11:47:00Z">
              <w:r>
                <w:rPr>
                  <w:szCs w:val="22"/>
                  <w:lang w:val="en-US"/>
                </w:rPr>
                <w:delText>DK-2300 København S</w:delText>
              </w:r>
            </w:del>
          </w:p>
          <w:p w14:paraId="4BFB8E7A" w14:textId="77777777" w:rsidR="00A11144" w:rsidRDefault="00393E4D">
            <w:pPr>
              <w:tabs>
                <w:tab w:val="clear" w:pos="567"/>
              </w:tabs>
              <w:spacing w:line="240" w:lineRule="auto"/>
              <w:rPr>
                <w:szCs w:val="22"/>
                <w:lang w:val="en-US"/>
              </w:rPr>
            </w:pPr>
            <w:proofErr w:type="spellStart"/>
            <w:r>
              <w:rPr>
                <w:szCs w:val="22"/>
                <w:lang w:val="en-US"/>
              </w:rPr>
              <w:t>Tlf</w:t>
            </w:r>
            <w:proofErr w:type="spellEnd"/>
            <w:r>
              <w:rPr>
                <w:szCs w:val="22"/>
                <w:lang w:val="en-US"/>
              </w:rPr>
              <w:t>: +45 63</w:t>
            </w:r>
            <w:ins w:id="226" w:author="Author" w:date="2025-09-01T11:48:00Z">
              <w:r>
                <w:rPr>
                  <w:szCs w:val="22"/>
                  <w:lang w:val="en-US"/>
                </w:rPr>
                <w:t xml:space="preserve"> </w:t>
              </w:r>
            </w:ins>
            <w:r>
              <w:rPr>
                <w:szCs w:val="22"/>
                <w:lang w:val="en-US"/>
              </w:rPr>
              <w:t>95 10</w:t>
            </w:r>
            <w:ins w:id="227" w:author="Author" w:date="2025-09-01T11:48:00Z">
              <w:r>
                <w:rPr>
                  <w:szCs w:val="22"/>
                  <w:lang w:val="en-US"/>
                </w:rPr>
                <w:t xml:space="preserve"> </w:t>
              </w:r>
            </w:ins>
            <w:r>
              <w:rPr>
                <w:szCs w:val="22"/>
                <w:lang w:val="en-US"/>
              </w:rPr>
              <w:t>00</w:t>
            </w:r>
          </w:p>
          <w:p w14:paraId="0C95A9DA" w14:textId="77777777" w:rsidR="00A11144" w:rsidRDefault="00393E4D">
            <w:pPr>
              <w:tabs>
                <w:tab w:val="clear" w:pos="567"/>
              </w:tabs>
              <w:spacing w:line="240" w:lineRule="auto"/>
              <w:rPr>
                <w:del w:id="228" w:author="Author" w:date="2025-09-01T11:48:00Z"/>
                <w:szCs w:val="22"/>
                <w:lang w:val="en-US"/>
              </w:rPr>
            </w:pPr>
            <w:del w:id="229" w:author="Author" w:date="2025-09-01T11:48:00Z">
              <w:r>
                <w:rPr>
                  <w:szCs w:val="22"/>
                  <w:lang w:val="en-US"/>
                </w:rPr>
                <w:delText>info.danmark@sandoz.com</w:delText>
              </w:r>
            </w:del>
          </w:p>
          <w:p w14:paraId="64A1C744" w14:textId="77777777" w:rsidR="00A11144" w:rsidRDefault="00A11144">
            <w:pPr>
              <w:tabs>
                <w:tab w:val="clear" w:pos="567"/>
              </w:tabs>
              <w:spacing w:line="240" w:lineRule="auto"/>
              <w:rPr>
                <w:szCs w:val="22"/>
                <w:lang w:val="en-US"/>
              </w:rPr>
            </w:pPr>
          </w:p>
        </w:tc>
        <w:tc>
          <w:tcPr>
            <w:tcW w:w="4678" w:type="dxa"/>
            <w:hideMark/>
          </w:tcPr>
          <w:p w14:paraId="2D6668F3" w14:textId="77777777" w:rsidR="00A11144" w:rsidRDefault="00393E4D">
            <w:pPr>
              <w:tabs>
                <w:tab w:val="clear" w:pos="567"/>
                <w:tab w:val="left" w:pos="-720"/>
                <w:tab w:val="left" w:pos="4536"/>
              </w:tabs>
              <w:suppressAutoHyphens/>
              <w:spacing w:line="240" w:lineRule="auto"/>
              <w:rPr>
                <w:b/>
                <w:szCs w:val="22"/>
                <w:lang w:val="mt-MT"/>
              </w:rPr>
            </w:pPr>
            <w:r>
              <w:rPr>
                <w:b/>
                <w:szCs w:val="22"/>
                <w:lang w:val="mt-MT"/>
              </w:rPr>
              <w:t>Malta</w:t>
            </w:r>
          </w:p>
          <w:p w14:paraId="4CD505AC" w14:textId="77777777" w:rsidR="00A11144" w:rsidRDefault="00393E4D">
            <w:pPr>
              <w:rPr>
                <w:noProof/>
                <w:szCs w:val="22"/>
                <w:lang w:val="el-GR"/>
              </w:rPr>
            </w:pPr>
            <w:r>
              <w:rPr>
                <w:noProof/>
                <w:szCs w:val="22"/>
                <w:lang w:val="el-GR"/>
              </w:rPr>
              <w:t>Sandoz Pharmaceuticals d.d.</w:t>
            </w:r>
          </w:p>
          <w:p w14:paraId="234777B2" w14:textId="77777777" w:rsidR="00A11144" w:rsidRDefault="00393E4D">
            <w:pPr>
              <w:rPr>
                <w:del w:id="230" w:author="Author" w:date="2025-10-22T09:46:00Z"/>
                <w:noProof/>
                <w:szCs w:val="22"/>
                <w:lang w:val="el-GR"/>
              </w:rPr>
            </w:pPr>
            <w:del w:id="231" w:author="Author" w:date="2025-10-22T09:46:00Z">
              <w:r>
                <w:rPr>
                  <w:noProof/>
                  <w:szCs w:val="22"/>
                  <w:lang w:val="el-GR"/>
                </w:rPr>
                <w:delText>Verovskova 57</w:delText>
              </w:r>
            </w:del>
          </w:p>
          <w:p w14:paraId="07C7A3D6" w14:textId="77777777" w:rsidR="00A11144" w:rsidRDefault="00393E4D">
            <w:pPr>
              <w:rPr>
                <w:del w:id="232" w:author="Author" w:date="2025-10-22T09:46:00Z"/>
                <w:noProof/>
                <w:szCs w:val="22"/>
                <w:lang w:val="el-GR"/>
              </w:rPr>
            </w:pPr>
            <w:del w:id="233" w:author="Author" w:date="2025-10-22T09:46:00Z">
              <w:r>
                <w:rPr>
                  <w:noProof/>
                  <w:szCs w:val="22"/>
                  <w:lang w:val="el-GR"/>
                </w:rPr>
                <w:delText>SI-1000 Ljubljana</w:delText>
              </w:r>
            </w:del>
          </w:p>
          <w:p w14:paraId="10E4F6C0" w14:textId="77777777" w:rsidR="00A11144" w:rsidRDefault="00393E4D">
            <w:pPr>
              <w:rPr>
                <w:noProof/>
                <w:szCs w:val="22"/>
              </w:rPr>
            </w:pPr>
            <w:ins w:id="234" w:author="Author" w:date="2025-10-22T09:46:00Z">
              <w:r>
                <w:rPr>
                  <w:noProof/>
                  <w:szCs w:val="22"/>
                </w:rPr>
                <w:t>(</w:t>
              </w:r>
            </w:ins>
            <w:r>
              <w:rPr>
                <w:noProof/>
                <w:szCs w:val="22"/>
                <w:lang w:val="el-GR"/>
              </w:rPr>
              <w:t>Slovenia</w:t>
            </w:r>
            <w:ins w:id="235" w:author="Author" w:date="2025-10-22T09:46:00Z">
              <w:r>
                <w:rPr>
                  <w:noProof/>
                  <w:szCs w:val="22"/>
                </w:rPr>
                <w:t>)</w:t>
              </w:r>
            </w:ins>
          </w:p>
          <w:p w14:paraId="3ADAEB75" w14:textId="77777777" w:rsidR="00A11144" w:rsidRDefault="00393E4D">
            <w:pPr>
              <w:tabs>
                <w:tab w:val="clear" w:pos="567"/>
              </w:tabs>
              <w:spacing w:line="240" w:lineRule="auto"/>
              <w:rPr>
                <w:szCs w:val="22"/>
              </w:rPr>
            </w:pPr>
            <w:r>
              <w:rPr>
                <w:noProof/>
                <w:szCs w:val="22"/>
                <w:lang w:val="el-GR"/>
              </w:rPr>
              <w:t>Tel: +356</w:t>
            </w:r>
            <w:ins w:id="236" w:author="Author" w:date="2025-10-22T09:47:00Z">
              <w:r>
                <w:rPr>
                  <w:noProof/>
                  <w:szCs w:val="22"/>
                </w:rPr>
                <w:t>99644126</w:t>
              </w:r>
            </w:ins>
            <w:del w:id="237" w:author="Author" w:date="2025-10-22T09:47:00Z">
              <w:r>
                <w:rPr>
                  <w:noProof/>
                  <w:szCs w:val="22"/>
                  <w:lang w:val="el-GR"/>
                </w:rPr>
                <w:delText xml:space="preserve"> 2122287</w:delText>
              </w:r>
            </w:del>
            <w:del w:id="238" w:author="Author" w:date="2025-10-22T09:46:00Z">
              <w:r>
                <w:rPr>
                  <w:noProof/>
                  <w:szCs w:val="22"/>
                  <w:lang w:val="el-GR"/>
                </w:rPr>
                <w:delText>2</w:delText>
              </w:r>
            </w:del>
          </w:p>
        </w:tc>
      </w:tr>
      <w:tr w:rsidR="00A11144" w:rsidRPr="000C323C" w14:paraId="216863D6" w14:textId="77777777">
        <w:trPr>
          <w:cantSplit/>
        </w:trPr>
        <w:tc>
          <w:tcPr>
            <w:tcW w:w="4678" w:type="dxa"/>
          </w:tcPr>
          <w:p w14:paraId="0BE3568F" w14:textId="77777777" w:rsidR="00A11144" w:rsidRDefault="00393E4D">
            <w:pPr>
              <w:tabs>
                <w:tab w:val="clear" w:pos="567"/>
              </w:tabs>
              <w:spacing w:line="240" w:lineRule="auto"/>
              <w:rPr>
                <w:b/>
                <w:szCs w:val="22"/>
                <w:lang w:val="de-DE"/>
              </w:rPr>
            </w:pPr>
            <w:r>
              <w:rPr>
                <w:b/>
                <w:szCs w:val="22"/>
                <w:lang w:val="de-DE"/>
              </w:rPr>
              <w:t>Deutschland</w:t>
            </w:r>
          </w:p>
          <w:p w14:paraId="2B7C608D" w14:textId="77777777" w:rsidR="00A11144" w:rsidRDefault="00393E4D">
            <w:pPr>
              <w:pStyle w:val="pil-t1"/>
              <w:keepLines/>
              <w:rPr>
                <w:noProof/>
                <w:lang w:val="de-DE"/>
              </w:rPr>
            </w:pPr>
            <w:r>
              <w:rPr>
                <w:noProof/>
                <w:lang w:val="de-DE"/>
              </w:rPr>
              <w:t>Hexal AG</w:t>
            </w:r>
          </w:p>
          <w:p w14:paraId="5D90C854" w14:textId="77777777" w:rsidR="00A11144" w:rsidRDefault="00393E4D">
            <w:pPr>
              <w:pStyle w:val="pil-t1"/>
              <w:keepLines/>
              <w:rPr>
                <w:noProof/>
                <w:lang w:val="de-DE"/>
              </w:rPr>
            </w:pPr>
            <w:r>
              <w:rPr>
                <w:noProof/>
                <w:lang w:val="de-DE"/>
              </w:rPr>
              <w:t>Industriestr. 25</w:t>
            </w:r>
          </w:p>
          <w:p w14:paraId="166226D2" w14:textId="77777777" w:rsidR="00A11144" w:rsidRDefault="00393E4D">
            <w:pPr>
              <w:pStyle w:val="pil-t1"/>
              <w:keepLines/>
              <w:rPr>
                <w:noProof/>
                <w:lang w:val="de-DE"/>
              </w:rPr>
            </w:pPr>
            <w:r>
              <w:rPr>
                <w:noProof/>
                <w:lang w:val="de-DE"/>
              </w:rPr>
              <w:t>D-83607 Holzkirchen</w:t>
            </w:r>
          </w:p>
          <w:p w14:paraId="4E77F3C5" w14:textId="77777777" w:rsidR="00A11144" w:rsidRDefault="00393E4D">
            <w:pPr>
              <w:rPr>
                <w:szCs w:val="22"/>
                <w:lang w:val="de-DE"/>
              </w:rPr>
            </w:pPr>
            <w:r>
              <w:rPr>
                <w:szCs w:val="22"/>
                <w:lang w:val="de-DE"/>
              </w:rPr>
              <w:t>Tel: +49 8024 908-0</w:t>
            </w:r>
          </w:p>
          <w:p w14:paraId="6ACFB038" w14:textId="77777777" w:rsidR="00A11144" w:rsidRDefault="00393E4D">
            <w:pPr>
              <w:tabs>
                <w:tab w:val="clear" w:pos="567"/>
                <w:tab w:val="left" w:pos="-720"/>
              </w:tabs>
              <w:suppressAutoHyphens/>
              <w:spacing w:line="240" w:lineRule="auto"/>
              <w:rPr>
                <w:szCs w:val="22"/>
                <w:lang w:val="de-DE"/>
              </w:rPr>
            </w:pPr>
            <w:hyperlink r:id="rId12" w:history="1">
              <w:r>
                <w:rPr>
                  <w:rStyle w:val="Hyperlink"/>
                  <w:szCs w:val="22"/>
                  <w:lang w:val="de-DE"/>
                </w:rPr>
                <w:t>service@hexal.com</w:t>
              </w:r>
            </w:hyperlink>
          </w:p>
          <w:p w14:paraId="3CA84483" w14:textId="77777777" w:rsidR="00A11144" w:rsidRDefault="00A11144">
            <w:pPr>
              <w:tabs>
                <w:tab w:val="clear" w:pos="567"/>
                <w:tab w:val="left" w:pos="-720"/>
              </w:tabs>
              <w:suppressAutoHyphens/>
              <w:spacing w:line="240" w:lineRule="auto"/>
              <w:rPr>
                <w:szCs w:val="22"/>
                <w:lang w:val="de-DE"/>
              </w:rPr>
            </w:pPr>
          </w:p>
        </w:tc>
        <w:tc>
          <w:tcPr>
            <w:tcW w:w="4678" w:type="dxa"/>
            <w:hideMark/>
          </w:tcPr>
          <w:p w14:paraId="1E592C49" w14:textId="77777777" w:rsidR="00A11144" w:rsidRDefault="00A11144">
            <w:pPr>
              <w:tabs>
                <w:tab w:val="clear" w:pos="567"/>
              </w:tabs>
              <w:suppressAutoHyphens/>
              <w:spacing w:line="240" w:lineRule="auto"/>
              <w:rPr>
                <w:ins w:id="239" w:author="Author" w:date="2025-10-22T21:08:00Z"/>
                <w:b/>
                <w:szCs w:val="22"/>
                <w:lang w:val="de-DE"/>
              </w:rPr>
            </w:pPr>
          </w:p>
          <w:p w14:paraId="5E04A610" w14:textId="77777777" w:rsidR="00A11144" w:rsidRDefault="00393E4D">
            <w:pPr>
              <w:tabs>
                <w:tab w:val="clear" w:pos="567"/>
              </w:tabs>
              <w:suppressAutoHyphens/>
              <w:spacing w:line="240" w:lineRule="auto"/>
              <w:rPr>
                <w:b/>
                <w:szCs w:val="22"/>
                <w:lang w:val="de-DE"/>
              </w:rPr>
            </w:pPr>
            <w:proofErr w:type="spellStart"/>
            <w:r>
              <w:rPr>
                <w:b/>
                <w:szCs w:val="22"/>
                <w:lang w:val="de-DE"/>
              </w:rPr>
              <w:t>Nederland</w:t>
            </w:r>
            <w:proofErr w:type="spellEnd"/>
          </w:p>
          <w:p w14:paraId="7363A0D5" w14:textId="77777777" w:rsidR="00A11144" w:rsidRDefault="00393E4D">
            <w:pPr>
              <w:pStyle w:val="pil-t1"/>
              <w:keepLines/>
              <w:rPr>
                <w:noProof/>
                <w:lang w:val="de-DE"/>
              </w:rPr>
            </w:pPr>
            <w:r>
              <w:rPr>
                <w:noProof/>
                <w:lang w:val="de-DE"/>
              </w:rPr>
              <w:t>Sandoz B.V.</w:t>
            </w:r>
          </w:p>
          <w:p w14:paraId="501DF03B" w14:textId="77777777" w:rsidR="00A11144" w:rsidRDefault="00393E4D">
            <w:pPr>
              <w:pStyle w:val="pil-t1"/>
              <w:keepLines/>
              <w:rPr>
                <w:noProof/>
                <w:lang w:val="de-DE"/>
              </w:rPr>
            </w:pPr>
            <w:ins w:id="240" w:author="Author" w:date="2025-09-01T11:46:00Z">
              <w:r>
                <w:rPr>
                  <w:noProof/>
                  <w:lang w:val="de-DE"/>
                </w:rPr>
                <w:t>Hospitaaldreef 29</w:t>
              </w:r>
            </w:ins>
            <w:ins w:id="241" w:author="Author" w:date="2025-09-05T10:04:00Z">
              <w:r>
                <w:rPr>
                  <w:noProof/>
                  <w:lang w:val="de-DE"/>
                </w:rPr>
                <w:t>,</w:t>
              </w:r>
            </w:ins>
            <w:del w:id="242" w:author="Author" w:date="2025-09-01T11:46:00Z">
              <w:r>
                <w:rPr>
                  <w:noProof/>
                  <w:lang w:val="de-DE"/>
                </w:rPr>
                <w:delText>Veluwezoom 22</w:delText>
              </w:r>
            </w:del>
          </w:p>
          <w:p w14:paraId="2795F428" w14:textId="77777777" w:rsidR="00A11144" w:rsidRDefault="00393E4D">
            <w:pPr>
              <w:pStyle w:val="pil-t1"/>
              <w:keepLines/>
              <w:rPr>
                <w:noProof/>
                <w:lang w:val="de-DE"/>
              </w:rPr>
            </w:pPr>
            <w:ins w:id="243" w:author="Author" w:date="2025-09-01T11:46:00Z">
              <w:r>
                <w:rPr>
                  <w:noProof/>
                  <w:lang w:val="de-DE"/>
                </w:rPr>
                <w:t xml:space="preserve">NL-1315 RC Almere </w:t>
              </w:r>
            </w:ins>
            <w:del w:id="244" w:author="Author" w:date="2025-09-01T11:46:00Z">
              <w:r>
                <w:rPr>
                  <w:noProof/>
                  <w:lang w:val="de-DE"/>
                </w:rPr>
                <w:delText>NL-1327 AH Almere</w:delText>
              </w:r>
            </w:del>
          </w:p>
          <w:p w14:paraId="3EC46B83" w14:textId="77777777" w:rsidR="00A11144" w:rsidRDefault="00393E4D">
            <w:pPr>
              <w:pStyle w:val="pil-t1"/>
              <w:keepLines/>
              <w:rPr>
                <w:noProof/>
                <w:lang w:val="de-DE"/>
              </w:rPr>
            </w:pPr>
            <w:r>
              <w:rPr>
                <w:noProof/>
                <w:lang w:val="de-DE"/>
              </w:rPr>
              <w:t xml:space="preserve">Tel: +31 </w:t>
            </w:r>
            <w:del w:id="245" w:author="Author" w:date="2025-09-01T11:47:00Z">
              <w:r>
                <w:rPr>
                  <w:noProof/>
                  <w:lang w:val="de-DE"/>
                </w:rPr>
                <w:delText>(0)</w:delText>
              </w:r>
            </w:del>
            <w:r>
              <w:rPr>
                <w:noProof/>
                <w:lang w:val="de-DE"/>
              </w:rPr>
              <w:t>36 5241600</w:t>
            </w:r>
          </w:p>
          <w:p w14:paraId="105D5749" w14:textId="77777777" w:rsidR="00A11144" w:rsidRDefault="00393E4D">
            <w:pPr>
              <w:tabs>
                <w:tab w:val="clear" w:pos="567"/>
              </w:tabs>
              <w:spacing w:line="240" w:lineRule="auto"/>
              <w:rPr>
                <w:ins w:id="246" w:author="Author" w:date="2025-09-05T10:05:00Z"/>
                <w:color w:val="242424"/>
                <w:szCs w:val="22"/>
                <w:shd w:val="clear" w:color="auto" w:fill="FFFFFF"/>
                <w:lang w:val="de-DE"/>
              </w:rPr>
            </w:pPr>
            <w:ins w:id="247" w:author="Author" w:date="2025-09-05T10:05:00Z">
              <w:r>
                <w:rPr>
                  <w:color w:val="242424"/>
                  <w:szCs w:val="22"/>
                  <w:shd w:val="clear" w:color="auto" w:fill="FFFFFF"/>
                </w:rPr>
                <w:fldChar w:fldCharType="begin"/>
              </w:r>
              <w:r>
                <w:rPr>
                  <w:color w:val="242424"/>
                  <w:szCs w:val="22"/>
                  <w:shd w:val="clear" w:color="auto" w:fill="FFFFFF"/>
                  <w:lang w:val="de-DE"/>
                </w:rPr>
                <w:instrText>HYPERLINK "mailto:</w:instrText>
              </w:r>
            </w:ins>
            <w:r>
              <w:rPr>
                <w:color w:val="242424"/>
                <w:szCs w:val="22"/>
                <w:shd w:val="clear" w:color="auto" w:fill="FFFFFF"/>
                <w:lang w:val="de-DE"/>
              </w:rPr>
              <w:instrText>info.sandoz-nl@sandoz.com</w:instrText>
            </w:r>
            <w:ins w:id="248" w:author="Author" w:date="2025-09-05T10:05:00Z">
              <w:r>
                <w:rPr>
                  <w:color w:val="242424"/>
                  <w:szCs w:val="22"/>
                  <w:shd w:val="clear" w:color="auto" w:fill="FFFFFF"/>
                  <w:lang w:val="de-DE"/>
                </w:rPr>
                <w:instrText>"</w:instrText>
              </w:r>
              <w:r>
                <w:rPr>
                  <w:color w:val="242424"/>
                  <w:szCs w:val="22"/>
                  <w:shd w:val="clear" w:color="auto" w:fill="FFFFFF"/>
                </w:rPr>
                <w:fldChar w:fldCharType="separate"/>
              </w:r>
            </w:ins>
            <w:r>
              <w:rPr>
                <w:rStyle w:val="Hyperlink"/>
                <w:szCs w:val="22"/>
                <w:shd w:val="clear" w:color="auto" w:fill="FFFFFF"/>
                <w:lang w:val="de-DE"/>
              </w:rPr>
              <w:t>info.sandoz-nl@sandoz.com</w:t>
            </w:r>
            <w:ins w:id="249" w:author="Author" w:date="2025-09-05T10:05:00Z">
              <w:r>
                <w:rPr>
                  <w:color w:val="242424"/>
                  <w:szCs w:val="22"/>
                  <w:shd w:val="clear" w:color="auto" w:fill="FFFFFF"/>
                </w:rPr>
                <w:fldChar w:fldCharType="end"/>
              </w:r>
            </w:ins>
          </w:p>
          <w:p w14:paraId="67EA4510" w14:textId="77777777" w:rsidR="00A11144" w:rsidRDefault="00A11144">
            <w:pPr>
              <w:tabs>
                <w:tab w:val="clear" w:pos="567"/>
              </w:tabs>
              <w:spacing w:line="240" w:lineRule="auto"/>
              <w:rPr>
                <w:szCs w:val="22"/>
                <w:lang w:val="de-DE"/>
              </w:rPr>
            </w:pPr>
          </w:p>
        </w:tc>
      </w:tr>
      <w:tr w:rsidR="00A11144" w14:paraId="4B3C2053" w14:textId="77777777">
        <w:trPr>
          <w:cantSplit/>
        </w:trPr>
        <w:tc>
          <w:tcPr>
            <w:tcW w:w="4678" w:type="dxa"/>
          </w:tcPr>
          <w:p w14:paraId="3CCAC73C" w14:textId="77777777" w:rsidR="00A11144" w:rsidRDefault="00393E4D">
            <w:pPr>
              <w:tabs>
                <w:tab w:val="clear" w:pos="567"/>
                <w:tab w:val="left" w:pos="-720"/>
              </w:tabs>
              <w:suppressAutoHyphens/>
              <w:spacing w:line="240" w:lineRule="auto"/>
              <w:rPr>
                <w:b/>
                <w:bCs/>
                <w:szCs w:val="22"/>
                <w:lang w:val="et-EE"/>
              </w:rPr>
            </w:pPr>
            <w:r>
              <w:rPr>
                <w:b/>
                <w:bCs/>
                <w:szCs w:val="22"/>
                <w:lang w:val="et-EE"/>
              </w:rPr>
              <w:lastRenderedPageBreak/>
              <w:t>Eesti</w:t>
            </w:r>
          </w:p>
          <w:p w14:paraId="4A4A0F01" w14:textId="77777777" w:rsidR="00A11144" w:rsidRDefault="00393E4D">
            <w:pPr>
              <w:pStyle w:val="pil-t1"/>
              <w:keepLines/>
              <w:rPr>
                <w:noProof/>
                <w:lang w:val="it-IT"/>
              </w:rPr>
            </w:pPr>
            <w:r>
              <w:rPr>
                <w:noProof/>
                <w:lang w:val="it-IT"/>
              </w:rPr>
              <w:t>Sandoz d.d. Eesti filiaal</w:t>
            </w:r>
          </w:p>
          <w:p w14:paraId="162E7AC6" w14:textId="77777777" w:rsidR="00A11144" w:rsidRDefault="00393E4D">
            <w:pPr>
              <w:pStyle w:val="pil-t1"/>
              <w:keepLines/>
              <w:rPr>
                <w:noProof/>
                <w:lang w:val="fi-FI"/>
              </w:rPr>
            </w:pPr>
            <w:r>
              <w:rPr>
                <w:noProof/>
                <w:lang w:val="fi-FI"/>
              </w:rPr>
              <w:t>Pärnu mnt 105</w:t>
            </w:r>
          </w:p>
          <w:p w14:paraId="1028B681" w14:textId="77777777" w:rsidR="00A11144" w:rsidRDefault="00393E4D">
            <w:pPr>
              <w:pStyle w:val="pil-t1"/>
              <w:keepLines/>
              <w:rPr>
                <w:noProof/>
                <w:lang w:val="fi-FI"/>
              </w:rPr>
            </w:pPr>
            <w:r>
              <w:rPr>
                <w:noProof/>
                <w:lang w:val="fi-FI"/>
              </w:rPr>
              <w:t>EE – 11312 Tallinn</w:t>
            </w:r>
          </w:p>
          <w:p w14:paraId="04EE2BAA" w14:textId="77777777" w:rsidR="00A11144" w:rsidRDefault="00393E4D">
            <w:pPr>
              <w:pStyle w:val="pil-t1"/>
              <w:keepLines/>
              <w:rPr>
                <w:noProof/>
                <w:lang w:val="fi-FI"/>
              </w:rPr>
            </w:pPr>
            <w:r>
              <w:rPr>
                <w:noProof/>
                <w:lang w:val="fi-FI"/>
              </w:rPr>
              <w:t>Tel: +372 6652405</w:t>
            </w:r>
          </w:p>
          <w:p w14:paraId="400DC018" w14:textId="77777777" w:rsidR="00A11144" w:rsidRDefault="00A11144">
            <w:pPr>
              <w:tabs>
                <w:tab w:val="clear" w:pos="567"/>
                <w:tab w:val="left" w:pos="-720"/>
              </w:tabs>
              <w:suppressAutoHyphens/>
              <w:spacing w:line="240" w:lineRule="auto"/>
              <w:rPr>
                <w:szCs w:val="22"/>
                <w:lang w:val="et-EE"/>
              </w:rPr>
            </w:pPr>
          </w:p>
        </w:tc>
        <w:tc>
          <w:tcPr>
            <w:tcW w:w="4678" w:type="dxa"/>
          </w:tcPr>
          <w:p w14:paraId="6A8F406B" w14:textId="77777777" w:rsidR="00A11144" w:rsidRDefault="00393E4D">
            <w:pPr>
              <w:tabs>
                <w:tab w:val="clear" w:pos="567"/>
              </w:tabs>
              <w:spacing w:line="240" w:lineRule="auto"/>
              <w:rPr>
                <w:b/>
                <w:szCs w:val="22"/>
                <w:lang w:val="pt-PT"/>
              </w:rPr>
            </w:pPr>
            <w:proofErr w:type="spellStart"/>
            <w:r>
              <w:rPr>
                <w:b/>
                <w:szCs w:val="22"/>
                <w:lang w:val="pt-PT"/>
              </w:rPr>
              <w:t>Norge</w:t>
            </w:r>
            <w:proofErr w:type="spellEnd"/>
          </w:p>
          <w:p w14:paraId="14A731B3" w14:textId="77777777" w:rsidR="00A11144" w:rsidRDefault="00393E4D">
            <w:pPr>
              <w:pStyle w:val="pil-t1"/>
              <w:keepLines/>
              <w:rPr>
                <w:noProof/>
              </w:rPr>
            </w:pPr>
            <w:r>
              <w:rPr>
                <w:noProof/>
              </w:rPr>
              <w:t>Sandoz A/S</w:t>
            </w:r>
          </w:p>
          <w:p w14:paraId="6D2A57EC" w14:textId="77777777" w:rsidR="00A11144" w:rsidRDefault="00393E4D">
            <w:pPr>
              <w:keepLines/>
              <w:rPr>
                <w:del w:id="250" w:author="Author" w:date="2025-09-01T11:50:00Z"/>
                <w:szCs w:val="22"/>
                <w:lang w:val="en-US"/>
              </w:rPr>
            </w:pPr>
            <w:del w:id="251" w:author="Author" w:date="2025-09-01T11:50:00Z">
              <w:r>
                <w:rPr>
                  <w:szCs w:val="22"/>
                  <w:lang w:val="en-US"/>
                </w:rPr>
                <w:delText>Edvard Thomsens Vej 14</w:delText>
              </w:r>
            </w:del>
          </w:p>
          <w:p w14:paraId="0C7BE5E9" w14:textId="77777777" w:rsidR="00A11144" w:rsidRDefault="00393E4D">
            <w:pPr>
              <w:keepLines/>
              <w:rPr>
                <w:del w:id="252" w:author="Author" w:date="2025-09-01T11:50:00Z"/>
                <w:szCs w:val="22"/>
                <w:lang w:val="en-US"/>
              </w:rPr>
            </w:pPr>
            <w:del w:id="253" w:author="Author" w:date="2025-09-01T11:50:00Z">
              <w:r>
                <w:rPr>
                  <w:szCs w:val="22"/>
                  <w:lang w:val="en-US"/>
                </w:rPr>
                <w:delText>DK-2300 København S</w:delText>
              </w:r>
            </w:del>
          </w:p>
          <w:p w14:paraId="082FC1C9" w14:textId="77777777" w:rsidR="00A11144" w:rsidRDefault="00393E4D">
            <w:pPr>
              <w:tabs>
                <w:tab w:val="clear" w:pos="567"/>
                <w:tab w:val="left" w:pos="-720"/>
              </w:tabs>
              <w:suppressAutoHyphens/>
              <w:spacing w:line="240" w:lineRule="auto"/>
              <w:rPr>
                <w:del w:id="254" w:author="Author" w:date="2025-09-01T11:50:00Z"/>
                <w:szCs w:val="22"/>
                <w:lang w:val="de-DE"/>
              </w:rPr>
            </w:pPr>
            <w:del w:id="255" w:author="Author" w:date="2025-09-01T11:50:00Z">
              <w:r>
                <w:rPr>
                  <w:szCs w:val="22"/>
                  <w:lang w:val="de-DE"/>
                </w:rPr>
                <w:delText>Danmark</w:delText>
              </w:r>
            </w:del>
          </w:p>
          <w:p w14:paraId="2B2A00F5" w14:textId="77777777" w:rsidR="00A11144" w:rsidRDefault="00393E4D">
            <w:pPr>
              <w:tabs>
                <w:tab w:val="clear" w:pos="567"/>
                <w:tab w:val="left" w:pos="-720"/>
              </w:tabs>
              <w:suppressAutoHyphens/>
              <w:spacing w:line="240" w:lineRule="auto"/>
              <w:rPr>
                <w:szCs w:val="22"/>
                <w:lang w:val="de-DE"/>
              </w:rPr>
            </w:pPr>
            <w:proofErr w:type="spellStart"/>
            <w:r>
              <w:rPr>
                <w:szCs w:val="22"/>
                <w:lang w:val="de-DE"/>
              </w:rPr>
              <w:t>Tlf</w:t>
            </w:r>
            <w:proofErr w:type="spellEnd"/>
            <w:r>
              <w:rPr>
                <w:szCs w:val="22"/>
                <w:lang w:val="de-DE"/>
              </w:rPr>
              <w:t>: +45 63</w:t>
            </w:r>
            <w:ins w:id="256" w:author="Author" w:date="2025-09-01T11:50:00Z">
              <w:r>
                <w:rPr>
                  <w:szCs w:val="22"/>
                  <w:lang w:val="de-DE"/>
                </w:rPr>
                <w:t xml:space="preserve"> </w:t>
              </w:r>
            </w:ins>
            <w:r>
              <w:rPr>
                <w:szCs w:val="22"/>
                <w:lang w:val="de-DE"/>
              </w:rPr>
              <w:t>95 10</w:t>
            </w:r>
            <w:ins w:id="257" w:author="Author" w:date="2025-09-01T11:50:00Z">
              <w:r>
                <w:rPr>
                  <w:szCs w:val="22"/>
                  <w:lang w:val="de-DE"/>
                </w:rPr>
                <w:t xml:space="preserve"> </w:t>
              </w:r>
            </w:ins>
            <w:r>
              <w:rPr>
                <w:szCs w:val="22"/>
                <w:lang w:val="de-DE"/>
              </w:rPr>
              <w:t>00</w:t>
            </w:r>
          </w:p>
          <w:p w14:paraId="05736EAE" w14:textId="77777777" w:rsidR="00A11144" w:rsidRDefault="00393E4D">
            <w:pPr>
              <w:tabs>
                <w:tab w:val="clear" w:pos="567"/>
                <w:tab w:val="left" w:pos="-720"/>
              </w:tabs>
              <w:suppressAutoHyphens/>
              <w:spacing w:line="240" w:lineRule="auto"/>
              <w:rPr>
                <w:del w:id="258" w:author="Author" w:date="2025-09-01T11:50:00Z"/>
                <w:szCs w:val="22"/>
                <w:lang w:val="de-DE"/>
              </w:rPr>
            </w:pPr>
            <w:del w:id="259" w:author="Author" w:date="2025-09-01T11:50:00Z">
              <w:r>
                <w:fldChar w:fldCharType="begin"/>
              </w:r>
              <w:r>
                <w:delInstrText xml:space="preserve">HYPERLINK </w:delInstrText>
              </w:r>
              <w:r>
                <w:delInstrText>"mailto:info.norge@sandoz.com"</w:delInstrText>
              </w:r>
              <w:r>
                <w:fldChar w:fldCharType="separate"/>
              </w:r>
              <w:r>
                <w:rPr>
                  <w:rStyle w:val="Hyperlink"/>
                  <w:szCs w:val="22"/>
                  <w:lang w:val="de-DE"/>
                </w:rPr>
                <w:delText>info.norge@sandoz.com</w:delText>
              </w:r>
              <w:r>
                <w:fldChar w:fldCharType="end"/>
              </w:r>
            </w:del>
          </w:p>
          <w:p w14:paraId="3869BB1D" w14:textId="77777777" w:rsidR="00A11144" w:rsidRDefault="00A11144">
            <w:pPr>
              <w:tabs>
                <w:tab w:val="clear" w:pos="567"/>
                <w:tab w:val="left" w:pos="-720"/>
              </w:tabs>
              <w:suppressAutoHyphens/>
              <w:spacing w:line="240" w:lineRule="auto"/>
              <w:rPr>
                <w:szCs w:val="22"/>
                <w:lang w:val="et-EE"/>
              </w:rPr>
            </w:pPr>
          </w:p>
        </w:tc>
      </w:tr>
      <w:tr w:rsidR="00A11144" w14:paraId="7ACA7443" w14:textId="77777777">
        <w:trPr>
          <w:cantSplit/>
        </w:trPr>
        <w:tc>
          <w:tcPr>
            <w:tcW w:w="4678" w:type="dxa"/>
          </w:tcPr>
          <w:p w14:paraId="5CB0F35B" w14:textId="77777777" w:rsidR="00A11144" w:rsidRDefault="00393E4D">
            <w:pPr>
              <w:tabs>
                <w:tab w:val="clear" w:pos="567"/>
              </w:tabs>
              <w:spacing w:line="240" w:lineRule="auto"/>
              <w:rPr>
                <w:b/>
                <w:szCs w:val="22"/>
                <w:lang w:val="et-EE"/>
              </w:rPr>
            </w:pPr>
            <w:r>
              <w:rPr>
                <w:b/>
                <w:szCs w:val="22"/>
                <w:lang w:val="el-GR"/>
              </w:rPr>
              <w:t>Ελλάδα</w:t>
            </w:r>
          </w:p>
          <w:p w14:paraId="0B74D6C8" w14:textId="77777777" w:rsidR="00A11144" w:rsidRDefault="00393E4D">
            <w:pPr>
              <w:tabs>
                <w:tab w:val="left" w:pos="708"/>
              </w:tabs>
              <w:rPr>
                <w:del w:id="260" w:author="Author" w:date="2025-09-01T12:02:00Z"/>
                <w:szCs w:val="22"/>
                <w:lang w:val="et-EE"/>
              </w:rPr>
            </w:pPr>
            <w:r>
              <w:rPr>
                <w:szCs w:val="22"/>
                <w:lang w:val="et-EE"/>
              </w:rPr>
              <w:t>SANDOZ HELLAS</w:t>
            </w:r>
            <w:ins w:id="261" w:author="Author" w:date="2025-09-01T12:02:00Z">
              <w:r>
                <w:rPr>
                  <w:szCs w:val="22"/>
                  <w:lang w:val="et-EE"/>
                </w:rPr>
                <w:t xml:space="preserve"> </w:t>
              </w:r>
            </w:ins>
          </w:p>
          <w:p w14:paraId="1C607FA4" w14:textId="77777777" w:rsidR="00A11144" w:rsidRPr="000C323C" w:rsidRDefault="00393E4D">
            <w:pPr>
              <w:tabs>
                <w:tab w:val="left" w:pos="708"/>
              </w:tabs>
              <w:rPr>
                <w:szCs w:val="22"/>
              </w:rPr>
            </w:pPr>
            <w:r>
              <w:rPr>
                <w:szCs w:val="22"/>
                <w:lang w:val="et-EE"/>
              </w:rPr>
              <w:t>ΜΟΝΟΠΡΟΣΩΠΗ Α.Ε.</w:t>
            </w:r>
          </w:p>
          <w:p w14:paraId="3D0D66E8" w14:textId="77777777" w:rsidR="00A11144" w:rsidRDefault="00393E4D">
            <w:pPr>
              <w:tabs>
                <w:tab w:val="clear" w:pos="567"/>
              </w:tabs>
              <w:spacing w:line="240" w:lineRule="auto"/>
              <w:rPr>
                <w:szCs w:val="22"/>
                <w:lang w:val="et-EE"/>
              </w:rPr>
            </w:pPr>
            <w:r>
              <w:rPr>
                <w:szCs w:val="22"/>
                <w:lang w:val="et-EE"/>
              </w:rPr>
              <w:t>Τηλ: +30 216 600 5000</w:t>
            </w:r>
          </w:p>
        </w:tc>
        <w:tc>
          <w:tcPr>
            <w:tcW w:w="4678" w:type="dxa"/>
          </w:tcPr>
          <w:p w14:paraId="4631B230" w14:textId="77777777" w:rsidR="00A11144" w:rsidRDefault="00393E4D">
            <w:pPr>
              <w:tabs>
                <w:tab w:val="clear" w:pos="567"/>
              </w:tabs>
              <w:spacing w:line="240" w:lineRule="auto"/>
              <w:rPr>
                <w:b/>
                <w:szCs w:val="22"/>
                <w:lang w:val="de-AT"/>
              </w:rPr>
            </w:pPr>
            <w:r>
              <w:rPr>
                <w:b/>
                <w:szCs w:val="22"/>
                <w:lang w:val="de-AT"/>
              </w:rPr>
              <w:t>Österreich</w:t>
            </w:r>
          </w:p>
          <w:p w14:paraId="7B8DC874" w14:textId="77777777" w:rsidR="00A11144" w:rsidRDefault="00393E4D">
            <w:pPr>
              <w:pStyle w:val="pil-t1"/>
              <w:keepLines/>
              <w:rPr>
                <w:noProof/>
                <w:lang w:val="de-DE"/>
              </w:rPr>
            </w:pPr>
            <w:r>
              <w:rPr>
                <w:noProof/>
                <w:lang w:val="de-DE"/>
              </w:rPr>
              <w:t>Sandoz GmbH</w:t>
            </w:r>
          </w:p>
          <w:p w14:paraId="0950155C" w14:textId="77777777" w:rsidR="00A11144" w:rsidRDefault="00393E4D">
            <w:pPr>
              <w:pStyle w:val="pil-t1"/>
              <w:keepLines/>
              <w:rPr>
                <w:noProof/>
                <w:lang w:val="de-DE"/>
              </w:rPr>
            </w:pPr>
            <w:r>
              <w:rPr>
                <w:noProof/>
                <w:lang w:val="de-DE"/>
              </w:rPr>
              <w:t>Biochemiestr. 10</w:t>
            </w:r>
          </w:p>
          <w:p w14:paraId="605030C7" w14:textId="77777777" w:rsidR="00A11144" w:rsidRDefault="00393E4D">
            <w:pPr>
              <w:pStyle w:val="pil-t1"/>
              <w:keepLines/>
              <w:rPr>
                <w:noProof/>
                <w:lang w:val="de-DE"/>
              </w:rPr>
            </w:pPr>
            <w:r>
              <w:rPr>
                <w:noProof/>
                <w:lang w:val="de-DE"/>
              </w:rPr>
              <w:t>A-6250 Kundl</w:t>
            </w:r>
          </w:p>
          <w:p w14:paraId="7F6C31A2" w14:textId="77777777" w:rsidR="00A11144" w:rsidRDefault="00393E4D">
            <w:pPr>
              <w:pStyle w:val="spc-t3"/>
              <w:keepLines/>
              <w:rPr>
                <w:lang w:val="de-DE"/>
              </w:rPr>
            </w:pPr>
            <w:r>
              <w:rPr>
                <w:b w:val="0"/>
                <w:noProof/>
                <w:lang w:val="de-DE"/>
              </w:rPr>
              <w:t>Tel: +43(0)1 86659-0</w:t>
            </w:r>
          </w:p>
          <w:p w14:paraId="74B910E7" w14:textId="77777777" w:rsidR="00A11144" w:rsidRDefault="00A11144">
            <w:pPr>
              <w:tabs>
                <w:tab w:val="clear" w:pos="567"/>
              </w:tabs>
              <w:spacing w:line="240" w:lineRule="auto"/>
              <w:rPr>
                <w:szCs w:val="22"/>
                <w:lang w:val="de-DE"/>
              </w:rPr>
            </w:pPr>
          </w:p>
        </w:tc>
      </w:tr>
      <w:tr w:rsidR="00A11144" w:rsidRPr="000C323C" w14:paraId="36D3C3A8" w14:textId="77777777">
        <w:trPr>
          <w:cantSplit/>
        </w:trPr>
        <w:tc>
          <w:tcPr>
            <w:tcW w:w="4678" w:type="dxa"/>
          </w:tcPr>
          <w:p w14:paraId="43DB2267" w14:textId="77777777" w:rsidR="00A11144" w:rsidRDefault="00393E4D">
            <w:pPr>
              <w:tabs>
                <w:tab w:val="clear" w:pos="567"/>
                <w:tab w:val="left" w:pos="-720"/>
                <w:tab w:val="left" w:pos="4536"/>
              </w:tabs>
              <w:suppressAutoHyphens/>
              <w:spacing w:line="240" w:lineRule="auto"/>
              <w:rPr>
                <w:b/>
                <w:szCs w:val="22"/>
                <w:lang w:val="es-ES"/>
              </w:rPr>
            </w:pPr>
            <w:r>
              <w:rPr>
                <w:b/>
                <w:szCs w:val="22"/>
                <w:lang w:val="es-ES"/>
              </w:rPr>
              <w:t>España</w:t>
            </w:r>
          </w:p>
          <w:p w14:paraId="48C3B132" w14:textId="77777777" w:rsidR="00A11144" w:rsidRDefault="00393E4D">
            <w:pPr>
              <w:pStyle w:val="pil-t1"/>
              <w:keepLines/>
              <w:rPr>
                <w:noProof/>
                <w:lang w:val="es-ES"/>
              </w:rPr>
            </w:pPr>
            <w:r>
              <w:rPr>
                <w:noProof/>
                <w:lang w:val="es-ES"/>
              </w:rPr>
              <w:t>Bexal Farmacéutica, S.A</w:t>
            </w:r>
          </w:p>
          <w:p w14:paraId="16719499" w14:textId="77777777" w:rsidR="00A11144" w:rsidRDefault="00393E4D">
            <w:pPr>
              <w:pStyle w:val="pil-t1"/>
              <w:keepLines/>
              <w:rPr>
                <w:noProof/>
                <w:lang w:val="es-ES"/>
              </w:rPr>
            </w:pPr>
            <w:r>
              <w:rPr>
                <w:noProof/>
                <w:lang w:val="es-ES"/>
              </w:rPr>
              <w:t xml:space="preserve">Centro Empresarial Parque </w:t>
            </w:r>
            <w:r>
              <w:rPr>
                <w:noProof/>
                <w:lang w:val="es-ES"/>
              </w:rPr>
              <w:t>Norte</w:t>
            </w:r>
          </w:p>
          <w:p w14:paraId="1E5E655C" w14:textId="77777777" w:rsidR="00A11144" w:rsidRDefault="00393E4D">
            <w:pPr>
              <w:pStyle w:val="pil-t1"/>
              <w:keepLines/>
              <w:rPr>
                <w:noProof/>
                <w:lang w:val="es-ES"/>
              </w:rPr>
            </w:pPr>
            <w:r>
              <w:rPr>
                <w:noProof/>
                <w:lang w:val="es-ES"/>
              </w:rPr>
              <w:t>Edificio Roble</w:t>
            </w:r>
          </w:p>
          <w:p w14:paraId="2663419B" w14:textId="77777777" w:rsidR="00A11144" w:rsidRDefault="00393E4D">
            <w:pPr>
              <w:pStyle w:val="pil-t1"/>
              <w:keepLines/>
              <w:rPr>
                <w:noProof/>
                <w:lang w:val="es-ES"/>
              </w:rPr>
            </w:pPr>
            <w:r>
              <w:rPr>
                <w:noProof/>
                <w:lang w:val="es-ES"/>
              </w:rPr>
              <w:t>C/ Serrano Galvache, 56</w:t>
            </w:r>
          </w:p>
          <w:p w14:paraId="48D8A037" w14:textId="77777777" w:rsidR="00A11144" w:rsidRDefault="00393E4D">
            <w:pPr>
              <w:pStyle w:val="pil-t1"/>
              <w:keepLines/>
              <w:rPr>
                <w:noProof/>
                <w:lang w:val="es-ES"/>
              </w:rPr>
            </w:pPr>
            <w:r>
              <w:rPr>
                <w:noProof/>
                <w:lang w:val="es-ES"/>
              </w:rPr>
              <w:t>28033 Madrid</w:t>
            </w:r>
          </w:p>
          <w:p w14:paraId="39872DB4" w14:textId="77777777" w:rsidR="00A11144" w:rsidRDefault="00393E4D">
            <w:pPr>
              <w:tabs>
                <w:tab w:val="clear" w:pos="567"/>
              </w:tabs>
              <w:spacing w:line="240" w:lineRule="auto"/>
              <w:rPr>
                <w:szCs w:val="22"/>
                <w:lang w:val="es-ES"/>
              </w:rPr>
            </w:pPr>
            <w:r>
              <w:rPr>
                <w:noProof/>
                <w:szCs w:val="22"/>
                <w:lang w:val="es-ES"/>
              </w:rPr>
              <w:t>Tel: +34 900 456 856</w:t>
            </w:r>
          </w:p>
          <w:p w14:paraId="11F1366C" w14:textId="77777777" w:rsidR="00A11144" w:rsidRDefault="00A11144">
            <w:pPr>
              <w:tabs>
                <w:tab w:val="clear" w:pos="567"/>
              </w:tabs>
              <w:spacing w:line="240" w:lineRule="auto"/>
              <w:rPr>
                <w:szCs w:val="22"/>
                <w:lang w:val="es-ES"/>
              </w:rPr>
            </w:pPr>
          </w:p>
        </w:tc>
        <w:tc>
          <w:tcPr>
            <w:tcW w:w="4678" w:type="dxa"/>
            <w:hideMark/>
          </w:tcPr>
          <w:p w14:paraId="6DC19384" w14:textId="77777777" w:rsidR="00A11144" w:rsidRDefault="00393E4D">
            <w:pPr>
              <w:tabs>
                <w:tab w:val="clear" w:pos="567"/>
                <w:tab w:val="left" w:pos="-720"/>
                <w:tab w:val="left" w:pos="4536"/>
              </w:tabs>
              <w:suppressAutoHyphens/>
              <w:spacing w:line="240" w:lineRule="auto"/>
              <w:outlineLvl w:val="6"/>
              <w:rPr>
                <w:b/>
                <w:bCs/>
                <w:iCs/>
                <w:szCs w:val="22"/>
                <w:lang w:val="pl-PL"/>
              </w:rPr>
            </w:pPr>
            <w:r>
              <w:rPr>
                <w:b/>
                <w:bCs/>
                <w:iCs/>
                <w:szCs w:val="22"/>
                <w:lang w:val="pl-PL"/>
              </w:rPr>
              <w:t>Polska</w:t>
            </w:r>
          </w:p>
          <w:p w14:paraId="36451754" w14:textId="77777777" w:rsidR="00A11144" w:rsidRPr="000C323C" w:rsidRDefault="00393E4D">
            <w:pPr>
              <w:pStyle w:val="pil-t1"/>
              <w:keepLines/>
              <w:rPr>
                <w:noProof/>
                <w:lang w:val="pl-PL"/>
              </w:rPr>
            </w:pPr>
            <w:r w:rsidRPr="000C323C">
              <w:rPr>
                <w:noProof/>
                <w:lang w:val="pl-PL"/>
              </w:rPr>
              <w:t>Sandoz Polska Sp. z o.o.</w:t>
            </w:r>
          </w:p>
          <w:p w14:paraId="139CCC68" w14:textId="77777777" w:rsidR="00A11144" w:rsidRPr="000C323C" w:rsidRDefault="00393E4D">
            <w:pPr>
              <w:pStyle w:val="pil-t1"/>
              <w:keepLines/>
              <w:rPr>
                <w:noProof/>
                <w:lang w:val="pl-PL"/>
              </w:rPr>
            </w:pPr>
            <w:r w:rsidRPr="000C323C">
              <w:rPr>
                <w:noProof/>
                <w:lang w:val="pl-PL"/>
              </w:rPr>
              <w:t>ul. Domaniewska 50 C</w:t>
            </w:r>
          </w:p>
          <w:p w14:paraId="015A71ED" w14:textId="77777777" w:rsidR="00A11144" w:rsidRPr="000C323C" w:rsidRDefault="00393E4D">
            <w:pPr>
              <w:pStyle w:val="pil-t1"/>
              <w:keepLines/>
              <w:rPr>
                <w:noProof/>
                <w:lang w:val="pl-PL"/>
              </w:rPr>
            </w:pPr>
            <w:r w:rsidRPr="000C323C">
              <w:rPr>
                <w:noProof/>
                <w:lang w:val="pl-PL"/>
              </w:rPr>
              <w:t>02 672 Warszawa</w:t>
            </w:r>
          </w:p>
          <w:p w14:paraId="05D130CC" w14:textId="77777777" w:rsidR="00A11144" w:rsidRPr="000C323C" w:rsidRDefault="00393E4D">
            <w:pPr>
              <w:pStyle w:val="pil-t1"/>
              <w:keepLines/>
              <w:rPr>
                <w:noProof/>
                <w:lang w:val="pl-PL"/>
              </w:rPr>
            </w:pPr>
            <w:r w:rsidRPr="000C323C">
              <w:rPr>
                <w:noProof/>
                <w:lang w:val="pl-PL"/>
              </w:rPr>
              <w:t>Tel.: +48 22 209 7000</w:t>
            </w:r>
          </w:p>
          <w:p w14:paraId="4549AF38" w14:textId="77777777" w:rsidR="00A11144" w:rsidRDefault="00A11144">
            <w:pPr>
              <w:tabs>
                <w:tab w:val="clear" w:pos="567"/>
              </w:tabs>
              <w:spacing w:line="240" w:lineRule="auto"/>
              <w:rPr>
                <w:szCs w:val="22"/>
                <w:lang w:val="pl-PL"/>
              </w:rPr>
            </w:pPr>
          </w:p>
        </w:tc>
      </w:tr>
      <w:tr w:rsidR="00A11144" w14:paraId="56B59388" w14:textId="77777777">
        <w:trPr>
          <w:cantSplit/>
        </w:trPr>
        <w:tc>
          <w:tcPr>
            <w:tcW w:w="4678" w:type="dxa"/>
          </w:tcPr>
          <w:p w14:paraId="7505C31E" w14:textId="77777777" w:rsidR="00A11144" w:rsidRDefault="00393E4D">
            <w:pPr>
              <w:tabs>
                <w:tab w:val="clear" w:pos="567"/>
                <w:tab w:val="left" w:pos="-720"/>
                <w:tab w:val="left" w:pos="4536"/>
              </w:tabs>
              <w:suppressAutoHyphens/>
              <w:spacing w:line="240" w:lineRule="auto"/>
              <w:rPr>
                <w:b/>
                <w:szCs w:val="22"/>
                <w:lang w:val="fr-FR"/>
              </w:rPr>
            </w:pPr>
            <w:r>
              <w:rPr>
                <w:b/>
                <w:szCs w:val="22"/>
                <w:lang w:val="fr-FR"/>
              </w:rPr>
              <w:t>France</w:t>
            </w:r>
          </w:p>
          <w:p w14:paraId="791B53DA" w14:textId="77777777" w:rsidR="00A11144" w:rsidRDefault="00393E4D">
            <w:pPr>
              <w:pStyle w:val="pil-t1"/>
              <w:keepLines/>
              <w:rPr>
                <w:noProof/>
                <w:lang w:val="fr-FR"/>
              </w:rPr>
            </w:pPr>
            <w:r>
              <w:rPr>
                <w:noProof/>
                <w:lang w:val="fr-FR"/>
              </w:rPr>
              <w:t>Sandoz SAS</w:t>
            </w:r>
          </w:p>
          <w:p w14:paraId="286CB913" w14:textId="77777777" w:rsidR="00A11144" w:rsidRDefault="00393E4D">
            <w:pPr>
              <w:pStyle w:val="pil-t1"/>
              <w:keepLines/>
              <w:rPr>
                <w:del w:id="262" w:author="Author" w:date="2025-09-01T11:30:00Z"/>
                <w:noProof/>
                <w:lang w:val="fr-FR"/>
              </w:rPr>
            </w:pPr>
            <w:del w:id="263" w:author="Author" w:date="2025-09-01T11:30:00Z">
              <w:r>
                <w:rPr>
                  <w:noProof/>
                  <w:lang w:val="fr-FR"/>
                </w:rPr>
                <w:delText>49, avenue Georges Pompidou</w:delText>
              </w:r>
            </w:del>
          </w:p>
          <w:p w14:paraId="6E04D083" w14:textId="77777777" w:rsidR="00A11144" w:rsidRDefault="00393E4D">
            <w:pPr>
              <w:pStyle w:val="pil-t1"/>
              <w:keepLines/>
              <w:rPr>
                <w:del w:id="264" w:author="Author" w:date="2025-09-01T11:30:00Z"/>
                <w:noProof/>
                <w:lang w:val="fr-FR"/>
              </w:rPr>
            </w:pPr>
            <w:del w:id="265" w:author="Author" w:date="2025-09-01T11:30:00Z">
              <w:r>
                <w:rPr>
                  <w:noProof/>
                  <w:lang w:val="fr-FR"/>
                </w:rPr>
                <w:delText xml:space="preserve">F-92300 </w:delText>
              </w:r>
              <w:r>
                <w:rPr>
                  <w:noProof/>
                  <w:lang w:val="fr-FR"/>
                </w:rPr>
                <w:delText>Levallois-Perret</w:delText>
              </w:r>
            </w:del>
          </w:p>
          <w:p w14:paraId="49C01DC9" w14:textId="77777777" w:rsidR="00A11144" w:rsidRDefault="00393E4D">
            <w:pPr>
              <w:pStyle w:val="pil-t1"/>
              <w:keepLines/>
              <w:rPr>
                <w:noProof/>
                <w:color w:val="000000"/>
                <w:lang w:val="fr-FR"/>
              </w:rPr>
            </w:pPr>
            <w:r>
              <w:rPr>
                <w:noProof/>
                <w:lang w:val="fr-FR"/>
              </w:rPr>
              <w:t xml:space="preserve">Tél: </w:t>
            </w:r>
            <w:r>
              <w:rPr>
                <w:noProof/>
                <w:color w:val="000000"/>
                <w:lang w:val="fr-FR"/>
              </w:rPr>
              <w:t>+33 1 49 64 48 00</w:t>
            </w:r>
          </w:p>
          <w:p w14:paraId="6A438CF2" w14:textId="77777777" w:rsidR="00A11144" w:rsidRDefault="00A11144">
            <w:pPr>
              <w:tabs>
                <w:tab w:val="clear" w:pos="567"/>
              </w:tabs>
              <w:spacing w:line="240" w:lineRule="auto"/>
              <w:rPr>
                <w:b/>
                <w:szCs w:val="22"/>
                <w:lang w:val="pl-PL"/>
              </w:rPr>
            </w:pPr>
          </w:p>
        </w:tc>
        <w:tc>
          <w:tcPr>
            <w:tcW w:w="4678" w:type="dxa"/>
          </w:tcPr>
          <w:p w14:paraId="3C831374" w14:textId="77777777" w:rsidR="00A11144" w:rsidRDefault="00393E4D">
            <w:pPr>
              <w:tabs>
                <w:tab w:val="clear" w:pos="567"/>
              </w:tabs>
              <w:spacing w:line="240" w:lineRule="auto"/>
              <w:rPr>
                <w:b/>
                <w:szCs w:val="22"/>
                <w:lang w:val="pt-PT"/>
              </w:rPr>
            </w:pPr>
            <w:r>
              <w:rPr>
                <w:b/>
                <w:szCs w:val="22"/>
                <w:lang w:val="pt-PT"/>
              </w:rPr>
              <w:t>Portugal</w:t>
            </w:r>
          </w:p>
          <w:p w14:paraId="0B8E266E" w14:textId="77777777" w:rsidR="00A11144" w:rsidRDefault="00393E4D">
            <w:pPr>
              <w:pStyle w:val="pil-t1"/>
              <w:keepLines/>
              <w:rPr>
                <w:noProof/>
                <w:lang w:val="es-ES"/>
              </w:rPr>
            </w:pPr>
            <w:r>
              <w:rPr>
                <w:noProof/>
                <w:lang w:val="es-ES"/>
              </w:rPr>
              <w:t>Sandoz Farmacêutica Lda.</w:t>
            </w:r>
          </w:p>
          <w:p w14:paraId="676502E8" w14:textId="77777777" w:rsidR="00A11144" w:rsidRDefault="00393E4D">
            <w:pPr>
              <w:pStyle w:val="pil-t1"/>
              <w:keepLines/>
              <w:rPr>
                <w:del w:id="266" w:author="Author" w:date="2025-09-01T11:58:00Z"/>
                <w:noProof/>
                <w:lang w:val="es-ES"/>
              </w:rPr>
            </w:pPr>
            <w:del w:id="267" w:author="Author" w:date="2025-09-01T11:58:00Z">
              <w:r>
                <w:rPr>
                  <w:noProof/>
                  <w:lang w:val="es-ES"/>
                </w:rPr>
                <w:delText>Avenida Professor Doutor Cavaco Silva, n.º10E</w:delText>
              </w:r>
            </w:del>
          </w:p>
          <w:p w14:paraId="292D59EC" w14:textId="77777777" w:rsidR="00A11144" w:rsidRDefault="00393E4D">
            <w:pPr>
              <w:pStyle w:val="pil-t1"/>
              <w:keepLines/>
              <w:rPr>
                <w:del w:id="268" w:author="Author" w:date="2025-09-01T11:58:00Z"/>
                <w:noProof/>
                <w:lang w:val="es-ES"/>
              </w:rPr>
            </w:pPr>
            <w:del w:id="269" w:author="Author" w:date="2025-09-01T11:58:00Z">
              <w:r>
                <w:rPr>
                  <w:noProof/>
                  <w:lang w:val="es-ES"/>
                </w:rPr>
                <w:delText>Taguspark</w:delText>
              </w:r>
            </w:del>
          </w:p>
          <w:p w14:paraId="4BDF6BD4" w14:textId="77777777" w:rsidR="00A11144" w:rsidRDefault="00393E4D">
            <w:pPr>
              <w:pStyle w:val="pil-t1"/>
              <w:keepLines/>
              <w:rPr>
                <w:del w:id="270" w:author="Author" w:date="2025-09-01T11:58:00Z"/>
                <w:noProof/>
                <w:lang w:val="es-ES"/>
              </w:rPr>
            </w:pPr>
            <w:del w:id="271" w:author="Author" w:date="2025-09-01T11:58:00Z">
              <w:r>
                <w:rPr>
                  <w:noProof/>
                  <w:lang w:val="es-ES"/>
                </w:rPr>
                <w:delText>P-2740</w:delText>
              </w:r>
              <w:r>
                <w:rPr>
                  <w:noProof/>
                </w:rPr>
                <w:sym w:font="Symbol" w:char="F02D"/>
              </w:r>
              <w:r>
                <w:rPr>
                  <w:noProof/>
                  <w:lang w:val="es-ES"/>
                </w:rPr>
                <w:delText>255 Porto Salvo</w:delText>
              </w:r>
            </w:del>
          </w:p>
          <w:p w14:paraId="55388D97" w14:textId="77777777" w:rsidR="00A11144" w:rsidRDefault="00393E4D">
            <w:pPr>
              <w:pStyle w:val="pil-t2"/>
              <w:keepLines/>
              <w:rPr>
                <w:b w:val="0"/>
                <w:noProof/>
                <w:lang w:val="es-ES"/>
              </w:rPr>
            </w:pPr>
            <w:r>
              <w:rPr>
                <w:b w:val="0"/>
                <w:noProof/>
                <w:lang w:val="es-ES"/>
              </w:rPr>
              <w:t xml:space="preserve">Tel: +351 21 196 40 </w:t>
            </w:r>
            <w:ins w:id="272" w:author="Author" w:date="2025-09-01T11:58:00Z">
              <w:r>
                <w:rPr>
                  <w:b w:val="0"/>
                  <w:noProof/>
                  <w:lang w:val="es-ES"/>
                </w:rPr>
                <w:t>00</w:t>
              </w:r>
            </w:ins>
            <w:del w:id="273" w:author="Author" w:date="2025-09-01T11:58:00Z">
              <w:r>
                <w:rPr>
                  <w:b w:val="0"/>
                  <w:noProof/>
                  <w:lang w:val="es-ES"/>
                </w:rPr>
                <w:delText>42</w:delText>
              </w:r>
            </w:del>
          </w:p>
          <w:p w14:paraId="759CB112" w14:textId="77777777" w:rsidR="00A11144" w:rsidRDefault="00393E4D">
            <w:pPr>
              <w:tabs>
                <w:tab w:val="clear" w:pos="567"/>
                <w:tab w:val="left" w:pos="-720"/>
              </w:tabs>
              <w:suppressAutoHyphens/>
              <w:spacing w:line="240" w:lineRule="auto"/>
              <w:rPr>
                <w:del w:id="274" w:author="Author" w:date="2025-09-01T11:58:00Z"/>
                <w:noProof/>
                <w:szCs w:val="22"/>
                <w:lang w:val="fr-FR"/>
              </w:rPr>
            </w:pPr>
            <w:del w:id="275" w:author="Author" w:date="2025-09-01T11:58:00Z">
              <w:r>
                <w:fldChar w:fldCharType="begin"/>
              </w:r>
              <w:r>
                <w:delInstrText xml:space="preserve">HYPERLINK </w:delInstrText>
              </w:r>
              <w:r>
                <w:delInstrText>"mailto:regaff.portugal@sandoz.com"</w:delInstrText>
              </w:r>
              <w:r>
                <w:fldChar w:fldCharType="separate"/>
              </w:r>
              <w:r>
                <w:rPr>
                  <w:rStyle w:val="Hyperlink"/>
                  <w:noProof/>
                  <w:szCs w:val="22"/>
                  <w:lang w:val="fr-FR"/>
                </w:rPr>
                <w:delText>regaff.portugal@sandoz.com</w:delText>
              </w:r>
              <w:r>
                <w:fldChar w:fldCharType="end"/>
              </w:r>
            </w:del>
          </w:p>
          <w:p w14:paraId="1741E9DD" w14:textId="77777777" w:rsidR="00A11144" w:rsidRDefault="00A11144">
            <w:pPr>
              <w:tabs>
                <w:tab w:val="clear" w:pos="567"/>
                <w:tab w:val="left" w:pos="-720"/>
              </w:tabs>
              <w:suppressAutoHyphens/>
              <w:spacing w:line="240" w:lineRule="auto"/>
              <w:rPr>
                <w:szCs w:val="22"/>
                <w:lang w:val="de-CH"/>
              </w:rPr>
            </w:pPr>
          </w:p>
        </w:tc>
      </w:tr>
      <w:tr w:rsidR="00A11144" w14:paraId="00FD1633" w14:textId="77777777">
        <w:trPr>
          <w:cantSplit/>
        </w:trPr>
        <w:tc>
          <w:tcPr>
            <w:tcW w:w="4678" w:type="dxa"/>
          </w:tcPr>
          <w:p w14:paraId="0EE9B6DB" w14:textId="77777777" w:rsidR="00A11144" w:rsidRPr="000C323C" w:rsidRDefault="00393E4D">
            <w:pPr>
              <w:tabs>
                <w:tab w:val="clear" w:pos="567"/>
              </w:tabs>
              <w:spacing w:line="240" w:lineRule="auto"/>
              <w:rPr>
                <w:rFonts w:eastAsia="PMingLiU"/>
                <w:b/>
                <w:szCs w:val="22"/>
                <w:lang w:val="sv-SE"/>
              </w:rPr>
            </w:pPr>
            <w:r w:rsidRPr="000C323C">
              <w:rPr>
                <w:rFonts w:eastAsia="PMingLiU"/>
                <w:b/>
                <w:szCs w:val="22"/>
                <w:lang w:val="sv-SE"/>
              </w:rPr>
              <w:t>Hrvatska</w:t>
            </w:r>
          </w:p>
          <w:p w14:paraId="371898FF" w14:textId="77777777" w:rsidR="00A11144" w:rsidRPr="000C323C" w:rsidRDefault="00393E4D">
            <w:pPr>
              <w:pStyle w:val="pil-t2"/>
              <w:keepLines/>
              <w:rPr>
                <w:b w:val="0"/>
                <w:noProof/>
                <w:lang w:val="sv-SE"/>
              </w:rPr>
            </w:pPr>
            <w:r w:rsidRPr="000C323C">
              <w:rPr>
                <w:b w:val="0"/>
                <w:noProof/>
                <w:lang w:val="sv-SE"/>
              </w:rPr>
              <w:t>Sandoz d.o.o.</w:t>
            </w:r>
          </w:p>
          <w:p w14:paraId="45B23345" w14:textId="77777777" w:rsidR="00A11144" w:rsidRPr="000C323C" w:rsidRDefault="00393E4D">
            <w:pPr>
              <w:pStyle w:val="pil-t2"/>
              <w:keepLines/>
              <w:rPr>
                <w:b w:val="0"/>
                <w:noProof/>
                <w:lang w:val="pl-PL"/>
              </w:rPr>
            </w:pPr>
            <w:r w:rsidRPr="000C323C">
              <w:rPr>
                <w:b w:val="0"/>
                <w:noProof/>
                <w:lang w:val="pl-PL"/>
              </w:rPr>
              <w:t>Maksimirska 120</w:t>
            </w:r>
          </w:p>
          <w:p w14:paraId="6065C697" w14:textId="77777777" w:rsidR="00A11144" w:rsidRPr="000C323C" w:rsidRDefault="00393E4D">
            <w:pPr>
              <w:pStyle w:val="pil-t2"/>
              <w:keepLines/>
              <w:rPr>
                <w:b w:val="0"/>
                <w:noProof/>
                <w:lang w:val="pl-PL"/>
              </w:rPr>
            </w:pPr>
            <w:r w:rsidRPr="000C323C">
              <w:rPr>
                <w:b w:val="0"/>
                <w:noProof/>
                <w:lang w:val="pl-PL"/>
              </w:rPr>
              <w:t>10 000 Zagreb</w:t>
            </w:r>
          </w:p>
          <w:p w14:paraId="3B80779B" w14:textId="77777777" w:rsidR="00A11144" w:rsidRPr="000C323C" w:rsidRDefault="00393E4D">
            <w:pPr>
              <w:tabs>
                <w:tab w:val="clear" w:pos="567"/>
              </w:tabs>
              <w:spacing w:line="240" w:lineRule="auto"/>
              <w:rPr>
                <w:szCs w:val="22"/>
                <w:lang w:val="pl-PL"/>
              </w:rPr>
            </w:pPr>
            <w:r w:rsidRPr="000C323C">
              <w:rPr>
                <w:noProof/>
                <w:szCs w:val="22"/>
                <w:lang w:val="pl-PL"/>
              </w:rPr>
              <w:t>Tel : +385 1 235 3111</w:t>
            </w:r>
          </w:p>
          <w:p w14:paraId="4A794C9A" w14:textId="77777777" w:rsidR="00A11144" w:rsidRPr="000C323C" w:rsidRDefault="00393E4D">
            <w:pPr>
              <w:tabs>
                <w:tab w:val="clear" w:pos="567"/>
                <w:tab w:val="left" w:pos="-720"/>
                <w:tab w:val="left" w:pos="4536"/>
              </w:tabs>
              <w:suppressAutoHyphens/>
              <w:spacing w:line="240" w:lineRule="auto"/>
              <w:rPr>
                <w:bCs/>
                <w:szCs w:val="22"/>
                <w:lang w:val="pl-PL"/>
              </w:rPr>
            </w:pPr>
            <w:hyperlink r:id="rId13" w:history="1">
              <w:r w:rsidRPr="000C323C">
                <w:rPr>
                  <w:rStyle w:val="Hyperlink"/>
                  <w:bCs/>
                  <w:szCs w:val="22"/>
                  <w:lang w:val="pl-PL"/>
                </w:rPr>
                <w:t>upit.croatia@sandoz.com</w:t>
              </w:r>
            </w:hyperlink>
          </w:p>
          <w:p w14:paraId="2A7C7AE0" w14:textId="77777777" w:rsidR="00A11144" w:rsidRPr="000C323C" w:rsidRDefault="00A11144">
            <w:pPr>
              <w:tabs>
                <w:tab w:val="clear" w:pos="567"/>
                <w:tab w:val="left" w:pos="-720"/>
                <w:tab w:val="left" w:pos="4536"/>
              </w:tabs>
              <w:suppressAutoHyphens/>
              <w:spacing w:line="240" w:lineRule="auto"/>
              <w:rPr>
                <w:b/>
                <w:szCs w:val="22"/>
                <w:lang w:val="pl-PL"/>
              </w:rPr>
            </w:pPr>
          </w:p>
        </w:tc>
        <w:tc>
          <w:tcPr>
            <w:tcW w:w="4678" w:type="dxa"/>
          </w:tcPr>
          <w:p w14:paraId="0482AF6E" w14:textId="77777777" w:rsidR="00A11144" w:rsidRDefault="00393E4D">
            <w:pPr>
              <w:tabs>
                <w:tab w:val="clear" w:pos="567"/>
              </w:tabs>
              <w:autoSpaceDE w:val="0"/>
              <w:autoSpaceDN w:val="0"/>
              <w:spacing w:line="240" w:lineRule="auto"/>
              <w:rPr>
                <w:b/>
                <w:bCs/>
                <w:szCs w:val="22"/>
                <w:lang w:val="es-ES"/>
              </w:rPr>
            </w:pPr>
            <w:proofErr w:type="spellStart"/>
            <w:r>
              <w:rPr>
                <w:b/>
                <w:bCs/>
                <w:szCs w:val="22"/>
                <w:lang w:val="es-ES"/>
              </w:rPr>
              <w:t>România</w:t>
            </w:r>
            <w:proofErr w:type="spellEnd"/>
          </w:p>
          <w:p w14:paraId="2490D073" w14:textId="77777777" w:rsidR="00A11144" w:rsidRDefault="00393E4D">
            <w:pPr>
              <w:pStyle w:val="pil-t1"/>
              <w:keepLines/>
              <w:rPr>
                <w:noProof/>
                <w:lang w:val="it-IT"/>
              </w:rPr>
            </w:pPr>
            <w:r>
              <w:rPr>
                <w:noProof/>
                <w:lang w:val="it-IT"/>
              </w:rPr>
              <w:t xml:space="preserve">Sandoz </w:t>
            </w:r>
            <w:ins w:id="276" w:author="Author" w:date="2025-09-01T11:45:00Z">
              <w:r>
                <w:rPr>
                  <w:noProof/>
                  <w:lang w:val="en-US"/>
                </w:rPr>
                <w:t>Pharmaceuticals SRL</w:t>
              </w:r>
            </w:ins>
            <w:del w:id="277" w:author="Author" w:date="2026-01-14T13:01:00Z">
              <w:r w:rsidDel="000C323C">
                <w:rPr>
                  <w:noProof/>
                  <w:lang w:val="it-IT"/>
                </w:rPr>
                <w:delText>S.R.L</w:delText>
              </w:r>
            </w:del>
            <w:r>
              <w:rPr>
                <w:noProof/>
                <w:lang w:val="it-IT"/>
              </w:rPr>
              <w:t>.</w:t>
            </w:r>
          </w:p>
          <w:p w14:paraId="62999C2C" w14:textId="77777777" w:rsidR="00A11144" w:rsidRDefault="00393E4D">
            <w:pPr>
              <w:pStyle w:val="pil-t1"/>
              <w:keepLines/>
              <w:rPr>
                <w:del w:id="278" w:author="Author" w:date="2025-09-01T11:45:00Z"/>
                <w:noProof/>
                <w:lang w:val="pt-BR"/>
              </w:rPr>
            </w:pPr>
            <w:del w:id="279" w:author="Author" w:date="2025-09-01T11:45:00Z">
              <w:r>
                <w:rPr>
                  <w:noProof/>
                  <w:lang w:val="pt-BR"/>
                </w:rPr>
                <w:delText>Strada Livezeni Nr. 7a</w:delText>
              </w:r>
            </w:del>
          </w:p>
          <w:p w14:paraId="3A09405E" w14:textId="77777777" w:rsidR="00A11144" w:rsidRDefault="00393E4D">
            <w:pPr>
              <w:pStyle w:val="pil-t1"/>
              <w:keepLines/>
              <w:rPr>
                <w:del w:id="280" w:author="Author" w:date="2025-09-01T11:45:00Z"/>
                <w:noProof/>
                <w:lang w:val="pt-BR"/>
              </w:rPr>
            </w:pPr>
            <w:del w:id="281" w:author="Author" w:date="2025-09-01T11:45:00Z">
              <w:r>
                <w:rPr>
                  <w:noProof/>
                  <w:lang w:val="pt-BR"/>
                </w:rPr>
                <w:delText>540472 Târgu Mureș</w:delText>
              </w:r>
            </w:del>
          </w:p>
          <w:p w14:paraId="0FF71DB5" w14:textId="77777777" w:rsidR="00A11144" w:rsidRDefault="00393E4D">
            <w:pPr>
              <w:pStyle w:val="pil-t1"/>
              <w:keepLines/>
              <w:rPr>
                <w:noProof/>
                <w:lang w:val="pt-BR"/>
              </w:rPr>
            </w:pPr>
            <w:r>
              <w:rPr>
                <w:noProof/>
                <w:lang w:val="pt-BR"/>
              </w:rPr>
              <w:t>Tel: +40 21 407 51 60</w:t>
            </w:r>
          </w:p>
          <w:p w14:paraId="163B6E24" w14:textId="77777777" w:rsidR="00A11144" w:rsidRDefault="00A11144">
            <w:pPr>
              <w:tabs>
                <w:tab w:val="clear" w:pos="567"/>
                <w:tab w:val="left" w:pos="-720"/>
              </w:tabs>
              <w:suppressAutoHyphens/>
              <w:spacing w:line="240" w:lineRule="auto"/>
              <w:rPr>
                <w:szCs w:val="22"/>
                <w:lang w:val="fr-FR"/>
              </w:rPr>
            </w:pPr>
          </w:p>
        </w:tc>
      </w:tr>
      <w:tr w:rsidR="00A11144" w:rsidRPr="000C323C" w14:paraId="39980835" w14:textId="77777777">
        <w:trPr>
          <w:cantSplit/>
        </w:trPr>
        <w:tc>
          <w:tcPr>
            <w:tcW w:w="4678" w:type="dxa"/>
          </w:tcPr>
          <w:p w14:paraId="08496212" w14:textId="77777777" w:rsidR="00A11144" w:rsidRPr="000C323C" w:rsidRDefault="00393E4D">
            <w:pPr>
              <w:tabs>
                <w:tab w:val="clear" w:pos="567"/>
              </w:tabs>
              <w:spacing w:line="240" w:lineRule="auto"/>
              <w:rPr>
                <w:b/>
                <w:szCs w:val="22"/>
              </w:rPr>
            </w:pPr>
            <w:r w:rsidRPr="000C323C">
              <w:rPr>
                <w:b/>
                <w:szCs w:val="22"/>
              </w:rPr>
              <w:t>Ireland</w:t>
            </w:r>
          </w:p>
          <w:p w14:paraId="02440138" w14:textId="77777777" w:rsidR="00A11144" w:rsidRPr="000C323C" w:rsidRDefault="00393E4D">
            <w:pPr>
              <w:pStyle w:val="pil-t1"/>
              <w:keepLines/>
              <w:rPr>
                <w:noProof/>
              </w:rPr>
            </w:pPr>
            <w:r w:rsidRPr="000C323C">
              <w:rPr>
                <w:noProof/>
              </w:rPr>
              <w:t>Sandoz Pharmaceuticals d.d.</w:t>
            </w:r>
          </w:p>
          <w:p w14:paraId="05EF7490" w14:textId="77777777" w:rsidR="00A11144" w:rsidRDefault="00393E4D">
            <w:pPr>
              <w:pStyle w:val="pil-t1"/>
              <w:keepLines/>
              <w:rPr>
                <w:noProof/>
                <w:lang w:val="de-AT"/>
              </w:rPr>
            </w:pPr>
            <w:r>
              <w:rPr>
                <w:noProof/>
                <w:lang w:val="de-AT"/>
              </w:rPr>
              <w:t>Verovškova ulica 57</w:t>
            </w:r>
          </w:p>
          <w:p w14:paraId="4E575E6A" w14:textId="77777777" w:rsidR="00A11144" w:rsidRDefault="00393E4D">
            <w:pPr>
              <w:pStyle w:val="pil-t1"/>
              <w:keepLines/>
              <w:rPr>
                <w:noProof/>
                <w:lang w:val="en-US"/>
              </w:rPr>
            </w:pPr>
            <w:r>
              <w:rPr>
                <w:noProof/>
                <w:lang w:val="en-US"/>
              </w:rPr>
              <w:t>1000 Ljubljana</w:t>
            </w:r>
          </w:p>
          <w:p w14:paraId="08CDF423" w14:textId="77777777" w:rsidR="00A11144" w:rsidRDefault="00393E4D">
            <w:pPr>
              <w:pStyle w:val="pil-t1"/>
              <w:keepLines/>
              <w:rPr>
                <w:noProof/>
                <w:lang w:val="en-US"/>
              </w:rPr>
            </w:pPr>
            <w:r>
              <w:rPr>
                <w:noProof/>
                <w:lang w:val="en-US"/>
              </w:rPr>
              <w:t>Slovenia</w:t>
            </w:r>
          </w:p>
          <w:p w14:paraId="601B9750" w14:textId="77777777" w:rsidR="00A11144" w:rsidRDefault="00A11144">
            <w:pPr>
              <w:tabs>
                <w:tab w:val="clear" w:pos="567"/>
              </w:tabs>
              <w:spacing w:line="240" w:lineRule="auto"/>
              <w:rPr>
                <w:b/>
                <w:szCs w:val="22"/>
              </w:rPr>
            </w:pPr>
          </w:p>
        </w:tc>
        <w:tc>
          <w:tcPr>
            <w:tcW w:w="4678" w:type="dxa"/>
            <w:hideMark/>
          </w:tcPr>
          <w:p w14:paraId="1D88C589" w14:textId="77777777" w:rsidR="00A11144" w:rsidRDefault="00393E4D">
            <w:pPr>
              <w:tabs>
                <w:tab w:val="clear" w:pos="567"/>
              </w:tabs>
              <w:spacing w:line="240" w:lineRule="auto"/>
              <w:rPr>
                <w:b/>
                <w:szCs w:val="22"/>
                <w:lang w:val="sl-SI"/>
              </w:rPr>
            </w:pPr>
            <w:r>
              <w:rPr>
                <w:b/>
                <w:szCs w:val="22"/>
                <w:lang w:val="sl-SI"/>
              </w:rPr>
              <w:t>Slovenija</w:t>
            </w:r>
          </w:p>
          <w:p w14:paraId="230EDAB5" w14:textId="77777777" w:rsidR="00A11144" w:rsidRDefault="00393E4D">
            <w:pPr>
              <w:pStyle w:val="pil-t1"/>
              <w:keepLines/>
              <w:rPr>
                <w:noProof/>
              </w:rPr>
            </w:pPr>
            <w:r>
              <w:rPr>
                <w:color w:val="000000"/>
                <w:shd w:val="clear" w:color="auto" w:fill="FFFFFF"/>
              </w:rPr>
              <w:t xml:space="preserve">Lek </w:t>
            </w:r>
            <w:proofErr w:type="spellStart"/>
            <w:r>
              <w:rPr>
                <w:color w:val="000000"/>
                <w:shd w:val="clear" w:color="auto" w:fill="FFFFFF"/>
              </w:rPr>
              <w:t>farmacevtska</w:t>
            </w:r>
            <w:proofErr w:type="spellEnd"/>
            <w:r>
              <w:rPr>
                <w:color w:val="000000"/>
                <w:shd w:val="clear" w:color="auto" w:fill="FFFFFF"/>
              </w:rPr>
              <w:t xml:space="preserve"> </w:t>
            </w:r>
            <w:proofErr w:type="spellStart"/>
            <w:r>
              <w:rPr>
                <w:color w:val="000000"/>
                <w:shd w:val="clear" w:color="auto" w:fill="FFFFFF"/>
              </w:rPr>
              <w:t>družba</w:t>
            </w:r>
            <w:proofErr w:type="spellEnd"/>
            <w:r>
              <w:rPr>
                <w:color w:val="000000"/>
                <w:shd w:val="clear" w:color="auto" w:fill="FFFFFF"/>
              </w:rPr>
              <w:t xml:space="preserve"> </w:t>
            </w:r>
            <w:proofErr w:type="spellStart"/>
            <w:r>
              <w:rPr>
                <w:color w:val="000000"/>
                <w:shd w:val="clear" w:color="auto" w:fill="FFFFFF"/>
              </w:rPr>
              <w:t>d.d.</w:t>
            </w:r>
            <w:proofErr w:type="spellEnd"/>
          </w:p>
          <w:p w14:paraId="0BE9259A" w14:textId="77777777" w:rsidR="00A11144" w:rsidRPr="000C323C" w:rsidRDefault="00393E4D">
            <w:pPr>
              <w:pStyle w:val="pil-t1"/>
              <w:keepLines/>
              <w:rPr>
                <w:noProof/>
              </w:rPr>
            </w:pPr>
            <w:r w:rsidRPr="000C323C">
              <w:rPr>
                <w:noProof/>
              </w:rPr>
              <w:t>Verovškova 57</w:t>
            </w:r>
          </w:p>
          <w:p w14:paraId="0A54423E" w14:textId="77777777" w:rsidR="00A11144" w:rsidRDefault="00393E4D">
            <w:pPr>
              <w:pStyle w:val="pil-t1"/>
              <w:keepLines/>
              <w:rPr>
                <w:noProof/>
                <w:lang w:val="it-IT"/>
              </w:rPr>
            </w:pPr>
            <w:r>
              <w:rPr>
                <w:noProof/>
                <w:lang w:val="it-IT"/>
              </w:rPr>
              <w:t>SI-1526 Ljubljana</w:t>
            </w:r>
          </w:p>
          <w:p w14:paraId="5D7DE7F7" w14:textId="77777777" w:rsidR="00A11144" w:rsidRPr="000C323C" w:rsidRDefault="00393E4D">
            <w:pPr>
              <w:pStyle w:val="pil-t1"/>
              <w:keepLines/>
              <w:rPr>
                <w:noProof/>
                <w:lang w:val="it-IT"/>
              </w:rPr>
            </w:pPr>
            <w:r w:rsidRPr="000C323C">
              <w:rPr>
                <w:noProof/>
                <w:lang w:val="it-IT"/>
              </w:rPr>
              <w:t xml:space="preserve">Tel: </w:t>
            </w:r>
            <w:r w:rsidRPr="000C323C">
              <w:rPr>
                <w:noProof/>
                <w:lang w:val="it-IT"/>
              </w:rPr>
              <w:t>+386 1 580 21 11</w:t>
            </w:r>
          </w:p>
          <w:p w14:paraId="4238C559" w14:textId="77777777" w:rsidR="00A11144" w:rsidRPr="000C323C" w:rsidRDefault="00393E4D">
            <w:pPr>
              <w:tabs>
                <w:tab w:val="clear" w:pos="567"/>
              </w:tabs>
              <w:spacing w:line="240" w:lineRule="auto"/>
              <w:rPr>
                <w:ins w:id="282" w:author="Author" w:date="2025-09-01T11:49:00Z"/>
                <w:noProof/>
                <w:szCs w:val="22"/>
                <w:lang w:val="it-IT"/>
              </w:rPr>
            </w:pPr>
            <w:ins w:id="283" w:author="Author" w:date="2025-09-01T11:49:00Z">
              <w:r>
                <w:rPr>
                  <w:noProof/>
                  <w:szCs w:val="22"/>
                  <w:lang w:val="es-ES"/>
                </w:rPr>
                <w:fldChar w:fldCharType="begin"/>
              </w:r>
              <w:r w:rsidRPr="000C323C">
                <w:rPr>
                  <w:noProof/>
                  <w:szCs w:val="22"/>
                  <w:lang w:val="it-IT"/>
                </w:rPr>
                <w:instrText>HYPERLINK "mailto:</w:instrText>
              </w:r>
            </w:ins>
            <w:r w:rsidRPr="000C323C">
              <w:rPr>
                <w:noProof/>
                <w:szCs w:val="22"/>
                <w:lang w:val="it-IT"/>
              </w:rPr>
              <w:instrText>Info.lek@sandoz.com</w:instrText>
            </w:r>
            <w:ins w:id="284" w:author="Author" w:date="2025-09-01T11:49:00Z">
              <w:r w:rsidRPr="000C323C">
                <w:rPr>
                  <w:noProof/>
                  <w:szCs w:val="22"/>
                  <w:lang w:val="it-IT"/>
                </w:rPr>
                <w:instrText>"</w:instrText>
              </w:r>
              <w:r>
                <w:rPr>
                  <w:noProof/>
                  <w:szCs w:val="22"/>
                  <w:lang w:val="es-ES"/>
                </w:rPr>
                <w:fldChar w:fldCharType="separate"/>
              </w:r>
            </w:ins>
            <w:r w:rsidRPr="000C323C">
              <w:rPr>
                <w:rStyle w:val="Hyperlink"/>
                <w:noProof/>
                <w:szCs w:val="22"/>
                <w:lang w:val="it-IT"/>
              </w:rPr>
              <w:t>Info.lek@sandoz.com</w:t>
            </w:r>
            <w:ins w:id="285" w:author="Author" w:date="2025-09-01T11:49:00Z">
              <w:r>
                <w:rPr>
                  <w:noProof/>
                  <w:szCs w:val="22"/>
                  <w:lang w:val="es-ES"/>
                </w:rPr>
                <w:fldChar w:fldCharType="end"/>
              </w:r>
            </w:ins>
          </w:p>
          <w:p w14:paraId="16F7C046" w14:textId="77777777" w:rsidR="00A11144" w:rsidRDefault="00A11144">
            <w:pPr>
              <w:tabs>
                <w:tab w:val="clear" w:pos="567"/>
              </w:tabs>
              <w:spacing w:line="240" w:lineRule="auto"/>
              <w:rPr>
                <w:szCs w:val="22"/>
                <w:lang w:val="sl-SI"/>
              </w:rPr>
            </w:pPr>
          </w:p>
        </w:tc>
      </w:tr>
      <w:tr w:rsidR="00A11144" w:rsidRPr="000C323C" w14:paraId="555A0083" w14:textId="77777777">
        <w:trPr>
          <w:cantSplit/>
        </w:trPr>
        <w:tc>
          <w:tcPr>
            <w:tcW w:w="4678" w:type="dxa"/>
          </w:tcPr>
          <w:p w14:paraId="187FBDBC" w14:textId="77777777" w:rsidR="00A11144" w:rsidRDefault="00393E4D">
            <w:pPr>
              <w:tabs>
                <w:tab w:val="clear" w:pos="567"/>
              </w:tabs>
              <w:spacing w:line="240" w:lineRule="auto"/>
              <w:rPr>
                <w:b/>
                <w:szCs w:val="22"/>
                <w:lang w:val="is-IS"/>
              </w:rPr>
            </w:pPr>
            <w:r>
              <w:rPr>
                <w:b/>
                <w:szCs w:val="22"/>
                <w:lang w:val="is-IS"/>
              </w:rPr>
              <w:t>Ísland</w:t>
            </w:r>
          </w:p>
          <w:p w14:paraId="779E9F06" w14:textId="77777777" w:rsidR="00A11144" w:rsidRDefault="00393E4D">
            <w:pPr>
              <w:pStyle w:val="pil-t1"/>
              <w:keepLines/>
              <w:rPr>
                <w:del w:id="286" w:author="Author" w:date="2025-09-01T11:49:00Z"/>
                <w:noProof/>
              </w:rPr>
            </w:pPr>
            <w:r>
              <w:rPr>
                <w:noProof/>
              </w:rPr>
              <w:t>Sandoz A/S</w:t>
            </w:r>
          </w:p>
          <w:p w14:paraId="1B479F32" w14:textId="77777777" w:rsidR="00A11144" w:rsidRDefault="00393E4D">
            <w:pPr>
              <w:keepLines/>
              <w:rPr>
                <w:del w:id="287" w:author="Author" w:date="2025-09-01T11:49:00Z"/>
                <w:szCs w:val="22"/>
                <w:lang w:val="en-US"/>
              </w:rPr>
            </w:pPr>
            <w:del w:id="288" w:author="Author" w:date="2025-09-01T11:49:00Z">
              <w:r>
                <w:rPr>
                  <w:szCs w:val="22"/>
                  <w:lang w:val="en-US"/>
                </w:rPr>
                <w:delText>Edvard Thomsens Vej 14</w:delText>
              </w:r>
            </w:del>
          </w:p>
          <w:p w14:paraId="25B2F7F0" w14:textId="77777777" w:rsidR="00A11144" w:rsidRDefault="00393E4D">
            <w:pPr>
              <w:keepLines/>
              <w:rPr>
                <w:del w:id="289" w:author="Author" w:date="2025-09-01T11:49:00Z"/>
                <w:szCs w:val="22"/>
                <w:lang w:val="en-US"/>
              </w:rPr>
            </w:pPr>
            <w:del w:id="290" w:author="Author" w:date="2025-09-01T11:49:00Z">
              <w:r>
                <w:rPr>
                  <w:szCs w:val="22"/>
                  <w:lang w:val="en-US"/>
                </w:rPr>
                <w:delText>DK-2300 Kaupmaannahöfn S</w:delText>
              </w:r>
            </w:del>
          </w:p>
          <w:p w14:paraId="5DDE838F" w14:textId="77777777" w:rsidR="00A11144" w:rsidRDefault="00393E4D">
            <w:pPr>
              <w:tabs>
                <w:tab w:val="clear" w:pos="567"/>
                <w:tab w:val="left" w:pos="-720"/>
              </w:tabs>
              <w:suppressAutoHyphens/>
              <w:spacing w:line="240" w:lineRule="auto"/>
              <w:rPr>
                <w:lang w:val="en-US"/>
              </w:rPr>
            </w:pPr>
            <w:del w:id="291" w:author="Author" w:date="2025-09-01T11:49:00Z">
              <w:r>
                <w:rPr>
                  <w:lang w:val="en-US"/>
                </w:rPr>
                <w:delText>Danmörk</w:delText>
              </w:r>
            </w:del>
          </w:p>
          <w:p w14:paraId="3C69E8D4" w14:textId="77777777" w:rsidR="00A11144" w:rsidRDefault="00393E4D">
            <w:pPr>
              <w:tabs>
                <w:tab w:val="clear" w:pos="567"/>
                <w:tab w:val="left" w:pos="-720"/>
              </w:tabs>
              <w:suppressAutoHyphens/>
              <w:spacing w:line="240" w:lineRule="auto"/>
              <w:rPr>
                <w:szCs w:val="22"/>
                <w:lang w:val="en-US"/>
              </w:rPr>
            </w:pPr>
            <w:proofErr w:type="spellStart"/>
            <w:ins w:id="292" w:author="Author" w:date="2025-09-01T11:49:00Z">
              <w:r>
                <w:rPr>
                  <w:szCs w:val="22"/>
                  <w:lang w:val="en-US"/>
                </w:rPr>
                <w:t>Sími</w:t>
              </w:r>
            </w:ins>
            <w:proofErr w:type="spellEnd"/>
            <w:del w:id="293" w:author="Author" w:date="2025-09-01T11:49:00Z">
              <w:r>
                <w:rPr>
                  <w:szCs w:val="22"/>
                  <w:lang w:val="en-US"/>
                </w:rPr>
                <w:delText>Tlf</w:delText>
              </w:r>
            </w:del>
            <w:r>
              <w:rPr>
                <w:szCs w:val="22"/>
                <w:lang w:val="en-US"/>
              </w:rPr>
              <w:t>: +45 63</w:t>
            </w:r>
            <w:ins w:id="294" w:author="Author" w:date="2025-09-01T11:49:00Z">
              <w:r>
                <w:rPr>
                  <w:szCs w:val="22"/>
                  <w:lang w:val="en-US"/>
                </w:rPr>
                <w:t xml:space="preserve"> </w:t>
              </w:r>
            </w:ins>
            <w:r>
              <w:rPr>
                <w:szCs w:val="22"/>
                <w:lang w:val="en-US"/>
              </w:rPr>
              <w:t>95 10</w:t>
            </w:r>
            <w:ins w:id="295" w:author="Author" w:date="2025-09-01T11:49:00Z">
              <w:r>
                <w:rPr>
                  <w:szCs w:val="22"/>
                  <w:lang w:val="en-US"/>
                </w:rPr>
                <w:t xml:space="preserve"> </w:t>
              </w:r>
            </w:ins>
            <w:r>
              <w:rPr>
                <w:szCs w:val="22"/>
                <w:lang w:val="en-US"/>
              </w:rPr>
              <w:t>00</w:t>
            </w:r>
          </w:p>
          <w:p w14:paraId="4615EBBA" w14:textId="77777777" w:rsidR="00A11144" w:rsidRDefault="00393E4D">
            <w:pPr>
              <w:tabs>
                <w:tab w:val="clear" w:pos="567"/>
                <w:tab w:val="left" w:pos="-720"/>
              </w:tabs>
              <w:suppressAutoHyphens/>
              <w:spacing w:line="240" w:lineRule="auto"/>
              <w:rPr>
                <w:del w:id="296" w:author="Author" w:date="2025-09-01T11:49:00Z"/>
                <w:szCs w:val="22"/>
                <w:lang w:val="is-IS"/>
              </w:rPr>
            </w:pPr>
            <w:del w:id="297" w:author="Author" w:date="2025-09-01T11:49:00Z">
              <w:r>
                <w:rPr>
                  <w:szCs w:val="22"/>
                  <w:lang w:val="en-US"/>
                </w:rPr>
                <w:delText>info.danmark@sandoz.com</w:delText>
              </w:r>
            </w:del>
          </w:p>
          <w:p w14:paraId="520108D3" w14:textId="77777777" w:rsidR="00A11144" w:rsidRDefault="00A11144">
            <w:pPr>
              <w:tabs>
                <w:tab w:val="clear" w:pos="567"/>
                <w:tab w:val="left" w:pos="-720"/>
              </w:tabs>
              <w:suppressAutoHyphens/>
              <w:spacing w:line="240" w:lineRule="auto"/>
              <w:rPr>
                <w:szCs w:val="22"/>
              </w:rPr>
            </w:pPr>
          </w:p>
        </w:tc>
        <w:tc>
          <w:tcPr>
            <w:tcW w:w="4678" w:type="dxa"/>
          </w:tcPr>
          <w:p w14:paraId="0CBC60B8" w14:textId="77777777" w:rsidR="00A11144" w:rsidRDefault="00393E4D">
            <w:pPr>
              <w:tabs>
                <w:tab w:val="clear" w:pos="567"/>
                <w:tab w:val="left" w:pos="-720"/>
              </w:tabs>
              <w:suppressAutoHyphens/>
              <w:spacing w:line="240" w:lineRule="auto"/>
              <w:rPr>
                <w:b/>
                <w:szCs w:val="22"/>
                <w:lang w:val="sk-SK"/>
              </w:rPr>
            </w:pPr>
            <w:r>
              <w:rPr>
                <w:b/>
                <w:szCs w:val="22"/>
                <w:lang w:val="sk-SK"/>
              </w:rPr>
              <w:t>Slovenská republika</w:t>
            </w:r>
          </w:p>
          <w:p w14:paraId="31D7330F" w14:textId="77777777" w:rsidR="00A11144" w:rsidRDefault="00393E4D">
            <w:pPr>
              <w:pStyle w:val="pil-t1"/>
              <w:keepLines/>
              <w:rPr>
                <w:noProof/>
              </w:rPr>
            </w:pPr>
            <w:r>
              <w:rPr>
                <w:noProof/>
              </w:rPr>
              <w:t xml:space="preserve">Sandoz d.d. - </w:t>
            </w:r>
            <w:r>
              <w:rPr>
                <w:noProof/>
              </w:rPr>
              <w:t>organizačná zložka</w:t>
            </w:r>
          </w:p>
          <w:p w14:paraId="27CE937A" w14:textId="77777777" w:rsidR="00A11144" w:rsidRPr="000C323C" w:rsidRDefault="00393E4D">
            <w:pPr>
              <w:pStyle w:val="pil-t1"/>
              <w:keepLines/>
              <w:rPr>
                <w:noProof/>
                <w:lang w:val="it-IT"/>
              </w:rPr>
            </w:pPr>
            <w:r w:rsidRPr="000C323C">
              <w:rPr>
                <w:noProof/>
                <w:lang w:val="it-IT"/>
              </w:rPr>
              <w:t>Žižkova 22B</w:t>
            </w:r>
          </w:p>
          <w:p w14:paraId="3AFC7EAC" w14:textId="77777777" w:rsidR="00A11144" w:rsidRDefault="00393E4D">
            <w:pPr>
              <w:pStyle w:val="pil-t1"/>
              <w:keepLines/>
              <w:rPr>
                <w:noProof/>
                <w:lang w:val="it-IT"/>
              </w:rPr>
            </w:pPr>
            <w:r>
              <w:rPr>
                <w:noProof/>
                <w:lang w:val="it-IT"/>
              </w:rPr>
              <w:t>811 02 Bratislava</w:t>
            </w:r>
          </w:p>
          <w:p w14:paraId="03944DAD" w14:textId="77777777" w:rsidR="00A11144" w:rsidRDefault="00393E4D">
            <w:pPr>
              <w:pStyle w:val="pil-t1"/>
              <w:keepLines/>
              <w:rPr>
                <w:noProof/>
                <w:lang w:val="it-IT"/>
              </w:rPr>
            </w:pPr>
            <w:r>
              <w:rPr>
                <w:noProof/>
                <w:lang w:val="it-IT"/>
              </w:rPr>
              <w:t>Tel: +421 2 48 200 600</w:t>
            </w:r>
          </w:p>
          <w:p w14:paraId="6B749A5F" w14:textId="77777777" w:rsidR="00A11144" w:rsidRDefault="00393E4D">
            <w:pPr>
              <w:tabs>
                <w:tab w:val="clear" w:pos="567"/>
              </w:tabs>
              <w:spacing w:line="240" w:lineRule="auto"/>
              <w:rPr>
                <w:szCs w:val="22"/>
                <w:lang w:val="sk-SK"/>
              </w:rPr>
            </w:pPr>
            <w:r>
              <w:rPr>
                <w:bCs/>
                <w:noProof/>
                <w:szCs w:val="22"/>
                <w:lang w:val="it-IT"/>
              </w:rPr>
              <w:t>sk.regulatory@sandoz.com</w:t>
            </w:r>
          </w:p>
          <w:p w14:paraId="73531503" w14:textId="77777777" w:rsidR="00A11144" w:rsidRDefault="00A11144">
            <w:pPr>
              <w:tabs>
                <w:tab w:val="clear" w:pos="567"/>
                <w:tab w:val="left" w:pos="-720"/>
              </w:tabs>
              <w:suppressAutoHyphens/>
              <w:spacing w:line="240" w:lineRule="auto"/>
              <w:rPr>
                <w:szCs w:val="22"/>
                <w:lang w:val="sk-SK"/>
              </w:rPr>
            </w:pPr>
          </w:p>
        </w:tc>
      </w:tr>
      <w:tr w:rsidR="00A11144" w14:paraId="695B16F7" w14:textId="77777777">
        <w:trPr>
          <w:cantSplit/>
        </w:trPr>
        <w:tc>
          <w:tcPr>
            <w:tcW w:w="4678" w:type="dxa"/>
            <w:hideMark/>
          </w:tcPr>
          <w:p w14:paraId="78D27522" w14:textId="77777777" w:rsidR="00A11144" w:rsidRDefault="00393E4D">
            <w:pPr>
              <w:tabs>
                <w:tab w:val="clear" w:pos="567"/>
              </w:tabs>
              <w:spacing w:line="240" w:lineRule="auto"/>
              <w:rPr>
                <w:b/>
                <w:szCs w:val="22"/>
                <w:lang w:val="it-IT"/>
              </w:rPr>
            </w:pPr>
            <w:r>
              <w:rPr>
                <w:b/>
                <w:szCs w:val="22"/>
                <w:lang w:val="it-IT"/>
              </w:rPr>
              <w:t>Italia</w:t>
            </w:r>
          </w:p>
          <w:p w14:paraId="3CE4877F" w14:textId="77777777" w:rsidR="00A11144" w:rsidRDefault="00393E4D">
            <w:pPr>
              <w:pStyle w:val="pil-t1"/>
              <w:keepLines/>
              <w:rPr>
                <w:noProof/>
                <w:lang w:val="it-IT"/>
              </w:rPr>
            </w:pPr>
            <w:r>
              <w:rPr>
                <w:noProof/>
                <w:lang w:val="it-IT"/>
              </w:rPr>
              <w:t>Sandoz S.p.A.</w:t>
            </w:r>
          </w:p>
          <w:p w14:paraId="262EED94" w14:textId="77777777" w:rsidR="00A11144" w:rsidRDefault="00393E4D">
            <w:pPr>
              <w:pStyle w:val="pil-t1"/>
              <w:keepLines/>
              <w:rPr>
                <w:del w:id="298" w:author="Author" w:date="2025-09-01T11:29:00Z"/>
                <w:noProof/>
                <w:lang w:val="it-IT"/>
              </w:rPr>
            </w:pPr>
            <w:del w:id="299" w:author="Author" w:date="2025-09-01T11:29:00Z">
              <w:r>
                <w:rPr>
                  <w:noProof/>
                  <w:lang w:val="it-IT"/>
                </w:rPr>
                <w:delText>Largo Umberto Boccioni, 1</w:delText>
              </w:r>
            </w:del>
          </w:p>
          <w:p w14:paraId="715D0374" w14:textId="77777777" w:rsidR="00A11144" w:rsidRDefault="00393E4D">
            <w:pPr>
              <w:pStyle w:val="pil-t1"/>
              <w:keepLines/>
              <w:rPr>
                <w:del w:id="300" w:author="Author" w:date="2025-09-01T11:29:00Z"/>
                <w:noProof/>
                <w:lang w:val="es-ES"/>
              </w:rPr>
            </w:pPr>
            <w:del w:id="301" w:author="Author" w:date="2025-09-01T11:29:00Z">
              <w:r>
                <w:rPr>
                  <w:noProof/>
                  <w:lang w:val="es-ES"/>
                </w:rPr>
                <w:delText>I-21040 Origgio / VA</w:delText>
              </w:r>
            </w:del>
          </w:p>
          <w:p w14:paraId="185A7E4A" w14:textId="77777777" w:rsidR="00A11144" w:rsidRDefault="00393E4D">
            <w:pPr>
              <w:pStyle w:val="pil-t1"/>
              <w:keepLines/>
              <w:rPr>
                <w:noProof/>
                <w:lang w:val="en-IN"/>
              </w:rPr>
            </w:pPr>
            <w:r>
              <w:rPr>
                <w:noProof/>
                <w:lang w:val="en-IN"/>
              </w:rPr>
              <w:t xml:space="preserve">Tel: +39 02 </w:t>
            </w:r>
            <w:ins w:id="302" w:author="Author" w:date="2025-09-01T11:29:00Z">
              <w:r>
                <w:rPr>
                  <w:noProof/>
                  <w:lang w:val="en-IN"/>
                </w:rPr>
                <w:t>812</w:t>
              </w:r>
            </w:ins>
            <w:del w:id="303" w:author="Author" w:date="2025-09-01T11:29:00Z">
              <w:r>
                <w:rPr>
                  <w:noProof/>
                  <w:lang w:val="en-IN"/>
                </w:rPr>
                <w:delText>96</w:delText>
              </w:r>
            </w:del>
            <w:r>
              <w:rPr>
                <w:noProof/>
                <w:lang w:val="en-IN"/>
              </w:rPr>
              <w:t xml:space="preserve"> </w:t>
            </w:r>
            <w:ins w:id="304" w:author="Author" w:date="2025-09-01T11:29:00Z">
              <w:r>
                <w:rPr>
                  <w:noProof/>
                  <w:lang w:val="en-IN"/>
                </w:rPr>
                <w:t>806</w:t>
              </w:r>
            </w:ins>
            <w:del w:id="305" w:author="Author" w:date="2025-09-01T11:29:00Z">
              <w:r>
                <w:rPr>
                  <w:noProof/>
                  <w:lang w:val="en-IN"/>
                </w:rPr>
                <w:delText>54</w:delText>
              </w:r>
            </w:del>
            <w:r>
              <w:rPr>
                <w:noProof/>
                <w:lang w:val="en-IN"/>
              </w:rPr>
              <w:t xml:space="preserve"> </w:t>
            </w:r>
            <w:ins w:id="306" w:author="Author" w:date="2025-09-01T11:29:00Z">
              <w:r>
                <w:rPr>
                  <w:noProof/>
                  <w:lang w:val="en-IN"/>
                </w:rPr>
                <w:t>96</w:t>
              </w:r>
            </w:ins>
            <w:del w:id="307" w:author="Author" w:date="2025-09-01T11:29:00Z">
              <w:r>
                <w:rPr>
                  <w:noProof/>
                  <w:lang w:val="en-IN"/>
                </w:rPr>
                <w:delText>1</w:delText>
              </w:r>
            </w:del>
          </w:p>
          <w:p w14:paraId="62ABAE2E" w14:textId="77777777" w:rsidR="00A11144" w:rsidRDefault="00393E4D">
            <w:pPr>
              <w:tabs>
                <w:tab w:val="clear" w:pos="567"/>
              </w:tabs>
              <w:spacing w:line="240" w:lineRule="auto"/>
              <w:rPr>
                <w:b/>
                <w:szCs w:val="22"/>
                <w:lang w:val="pt-PT"/>
              </w:rPr>
            </w:pPr>
            <w:del w:id="308" w:author="Author" w:date="2025-09-01T11:29:00Z">
              <w:r>
                <w:rPr>
                  <w:noProof/>
                  <w:szCs w:val="22"/>
                  <w:lang w:val="en-IN"/>
                </w:rPr>
                <w:delText>regaff.italy@sandoz.com</w:delText>
              </w:r>
            </w:del>
          </w:p>
        </w:tc>
        <w:tc>
          <w:tcPr>
            <w:tcW w:w="4678" w:type="dxa"/>
          </w:tcPr>
          <w:p w14:paraId="6F45F79F" w14:textId="77777777" w:rsidR="00A11144" w:rsidRDefault="00393E4D">
            <w:pPr>
              <w:tabs>
                <w:tab w:val="clear" w:pos="567"/>
                <w:tab w:val="left" w:pos="-720"/>
                <w:tab w:val="left" w:pos="4536"/>
              </w:tabs>
              <w:suppressAutoHyphens/>
              <w:spacing w:line="240" w:lineRule="auto"/>
              <w:rPr>
                <w:b/>
                <w:szCs w:val="22"/>
                <w:lang w:val="fi-FI"/>
              </w:rPr>
            </w:pPr>
            <w:r>
              <w:rPr>
                <w:b/>
                <w:szCs w:val="22"/>
                <w:lang w:val="fi-FI"/>
              </w:rPr>
              <w:t>Suomi/Finland</w:t>
            </w:r>
          </w:p>
          <w:p w14:paraId="6A397197" w14:textId="77777777" w:rsidR="00A11144" w:rsidRDefault="00393E4D">
            <w:pPr>
              <w:pStyle w:val="pil-t1"/>
              <w:keepLines/>
              <w:rPr>
                <w:lang w:val="en-US"/>
              </w:rPr>
            </w:pPr>
            <w:r>
              <w:rPr>
                <w:lang w:val="en-US"/>
              </w:rPr>
              <w:t>Sandoz A/S</w:t>
            </w:r>
          </w:p>
          <w:p w14:paraId="38C79E2C" w14:textId="77777777" w:rsidR="00A11144" w:rsidRDefault="00393E4D">
            <w:pPr>
              <w:pStyle w:val="pil-t1"/>
              <w:keepLines/>
              <w:rPr>
                <w:del w:id="309" w:author="Author" w:date="2025-09-01T11:59:00Z"/>
                <w:lang w:val="pt-BR"/>
              </w:rPr>
            </w:pPr>
            <w:del w:id="310" w:author="Author" w:date="2025-09-01T11:59:00Z">
              <w:r>
                <w:rPr>
                  <w:lang w:val="pt-BR"/>
                </w:rPr>
                <w:delText xml:space="preserve">Edvard </w:delText>
              </w:r>
              <w:r>
                <w:rPr>
                  <w:lang w:val="pt-BR"/>
                </w:rPr>
                <w:delText>Thomsens Vej 14</w:delText>
              </w:r>
            </w:del>
          </w:p>
          <w:p w14:paraId="5D0BE289" w14:textId="77777777" w:rsidR="00A11144" w:rsidRDefault="00393E4D">
            <w:pPr>
              <w:pStyle w:val="pil-t1"/>
              <w:keepLines/>
              <w:rPr>
                <w:del w:id="311" w:author="Author" w:date="2025-09-01T11:59:00Z"/>
                <w:lang w:val="pt-BR"/>
              </w:rPr>
            </w:pPr>
            <w:del w:id="312" w:author="Author" w:date="2025-09-01T11:59:00Z">
              <w:r>
                <w:rPr>
                  <w:lang w:val="pt-BR"/>
                </w:rPr>
                <w:delText>DK-2300 Kööpenhamina S</w:delText>
              </w:r>
            </w:del>
          </w:p>
          <w:p w14:paraId="2BFE98D5" w14:textId="77777777" w:rsidR="00A11144" w:rsidRDefault="00393E4D">
            <w:pPr>
              <w:tabs>
                <w:tab w:val="clear" w:pos="567"/>
              </w:tabs>
              <w:spacing w:line="240" w:lineRule="auto"/>
              <w:rPr>
                <w:del w:id="313" w:author="Author" w:date="2025-09-01T11:59:00Z"/>
                <w:szCs w:val="22"/>
                <w:lang w:val="pt-BR"/>
              </w:rPr>
            </w:pPr>
            <w:del w:id="314" w:author="Author" w:date="2025-09-01T11:59:00Z">
              <w:r>
                <w:rPr>
                  <w:szCs w:val="22"/>
                  <w:lang w:val="pt-BR"/>
                </w:rPr>
                <w:delText>Tanska</w:delText>
              </w:r>
            </w:del>
          </w:p>
          <w:p w14:paraId="6139EEE8" w14:textId="77777777" w:rsidR="00A11144" w:rsidRDefault="00393E4D">
            <w:pPr>
              <w:tabs>
                <w:tab w:val="clear" w:pos="567"/>
              </w:tabs>
              <w:spacing w:line="240" w:lineRule="auto"/>
              <w:rPr>
                <w:szCs w:val="22"/>
                <w:lang w:val="pt-BR"/>
              </w:rPr>
            </w:pPr>
            <w:proofErr w:type="spellStart"/>
            <w:r>
              <w:rPr>
                <w:szCs w:val="22"/>
                <w:lang w:val="pt-BR"/>
              </w:rPr>
              <w:t>Puh</w:t>
            </w:r>
            <w:proofErr w:type="spellEnd"/>
            <w:ins w:id="315" w:author="Author" w:date="2025-09-01T11:59:00Z">
              <w:r>
                <w:rPr>
                  <w:szCs w:val="22"/>
                  <w:lang w:val="pt-BR"/>
                </w:rPr>
                <w:t>/</w:t>
              </w:r>
              <w:proofErr w:type="spellStart"/>
              <w:r>
                <w:rPr>
                  <w:szCs w:val="22"/>
                  <w:lang w:val="pt-BR"/>
                </w:rPr>
                <w:t>Tel</w:t>
              </w:r>
            </w:ins>
            <w:proofErr w:type="spellEnd"/>
            <w:r>
              <w:rPr>
                <w:szCs w:val="22"/>
                <w:lang w:val="pt-BR"/>
              </w:rPr>
              <w:t>: +</w:t>
            </w:r>
            <w:r>
              <w:rPr>
                <w:szCs w:val="22"/>
                <w:lang w:val="sv-SE"/>
              </w:rPr>
              <w:t xml:space="preserve"> 358 </w:t>
            </w:r>
            <w:del w:id="316" w:author="Author" w:date="2025-09-01T11:59:00Z">
              <w:r>
                <w:rPr>
                  <w:szCs w:val="22"/>
                  <w:lang w:val="sv-SE"/>
                </w:rPr>
                <w:delText>0</w:delText>
              </w:r>
            </w:del>
            <w:r>
              <w:rPr>
                <w:szCs w:val="22"/>
                <w:lang w:val="sv-SE"/>
              </w:rPr>
              <w:t>10 6133 400</w:t>
            </w:r>
          </w:p>
          <w:p w14:paraId="068F17B8" w14:textId="77777777" w:rsidR="00A11144" w:rsidRDefault="00393E4D">
            <w:pPr>
              <w:tabs>
                <w:tab w:val="clear" w:pos="567"/>
              </w:tabs>
              <w:spacing w:line="240" w:lineRule="auto"/>
              <w:rPr>
                <w:del w:id="317" w:author="Author" w:date="2025-09-01T11:59:00Z"/>
                <w:szCs w:val="22"/>
                <w:lang w:val="fi-FI"/>
              </w:rPr>
            </w:pPr>
            <w:del w:id="318" w:author="Author" w:date="2025-09-01T11:59:00Z">
              <w:r>
                <w:rPr>
                  <w:szCs w:val="22"/>
                  <w:lang w:val="pt-BR"/>
                </w:rPr>
                <w:delText>info.suomi@sandoz.com</w:delText>
              </w:r>
            </w:del>
          </w:p>
          <w:p w14:paraId="3A8DB4BA" w14:textId="77777777" w:rsidR="00A11144" w:rsidRDefault="00A11144">
            <w:pPr>
              <w:tabs>
                <w:tab w:val="clear" w:pos="567"/>
              </w:tabs>
              <w:spacing w:line="240" w:lineRule="auto"/>
              <w:rPr>
                <w:szCs w:val="22"/>
                <w:lang w:val="sv-SE"/>
              </w:rPr>
            </w:pPr>
          </w:p>
        </w:tc>
      </w:tr>
      <w:tr w:rsidR="00A11144" w14:paraId="7D34D276" w14:textId="77777777">
        <w:trPr>
          <w:cantSplit/>
        </w:trPr>
        <w:tc>
          <w:tcPr>
            <w:tcW w:w="4678" w:type="dxa"/>
          </w:tcPr>
          <w:p w14:paraId="668CE1F0" w14:textId="77777777" w:rsidR="00A11144" w:rsidRDefault="00393E4D">
            <w:pPr>
              <w:tabs>
                <w:tab w:val="clear" w:pos="567"/>
              </w:tabs>
              <w:spacing w:line="240" w:lineRule="auto"/>
              <w:rPr>
                <w:b/>
                <w:szCs w:val="22"/>
              </w:rPr>
            </w:pPr>
            <w:r>
              <w:rPr>
                <w:b/>
                <w:szCs w:val="22"/>
                <w:lang w:val="el-GR"/>
              </w:rPr>
              <w:t>Κύπρος</w:t>
            </w:r>
          </w:p>
          <w:p w14:paraId="45C496B8" w14:textId="77777777" w:rsidR="00A11144" w:rsidRDefault="00393E4D">
            <w:pPr>
              <w:keepNext/>
              <w:keepLines/>
              <w:tabs>
                <w:tab w:val="left" w:pos="-720"/>
              </w:tabs>
              <w:suppressAutoHyphens/>
              <w:rPr>
                <w:ins w:id="319" w:author="Author" w:date="2025-10-22T09:45:00Z"/>
                <w:noProof/>
                <w:szCs w:val="22"/>
              </w:rPr>
            </w:pPr>
            <w:ins w:id="320" w:author="Author" w:date="2025-10-22T09:45:00Z">
              <w:r>
                <w:rPr>
                  <w:noProof/>
                  <w:szCs w:val="22"/>
                </w:rPr>
                <w:t xml:space="preserve">SANDOZ HELLAS </w:t>
              </w:r>
              <w:r>
                <w:rPr>
                  <w:noProof/>
                  <w:szCs w:val="22"/>
                  <w:lang w:val="el-GR"/>
                </w:rPr>
                <w:t>ΜΟΝΟΠΡΟΣΩΠΗ</w:t>
              </w:r>
              <w:r>
                <w:rPr>
                  <w:noProof/>
                  <w:szCs w:val="22"/>
                </w:rPr>
                <w:t xml:space="preserve"> </w:t>
              </w:r>
              <w:r>
                <w:rPr>
                  <w:noProof/>
                  <w:szCs w:val="22"/>
                  <w:lang w:val="el-GR"/>
                </w:rPr>
                <w:t>Α</w:t>
              </w:r>
              <w:r>
                <w:rPr>
                  <w:noProof/>
                  <w:szCs w:val="22"/>
                </w:rPr>
                <w:t>.</w:t>
              </w:r>
              <w:r>
                <w:rPr>
                  <w:noProof/>
                  <w:szCs w:val="22"/>
                  <w:lang w:val="el-GR"/>
                </w:rPr>
                <w:t>Ε</w:t>
              </w:r>
              <w:r>
                <w:rPr>
                  <w:noProof/>
                  <w:szCs w:val="22"/>
                </w:rPr>
                <w:t xml:space="preserve">. </w:t>
              </w:r>
            </w:ins>
          </w:p>
          <w:p w14:paraId="21D6E537" w14:textId="77777777" w:rsidR="00A11144" w:rsidRDefault="00393E4D">
            <w:pPr>
              <w:keepNext/>
              <w:keepLines/>
              <w:tabs>
                <w:tab w:val="left" w:pos="-720"/>
              </w:tabs>
              <w:suppressAutoHyphens/>
              <w:rPr>
                <w:ins w:id="321" w:author="Author" w:date="2025-10-22T09:45:00Z"/>
                <w:noProof/>
                <w:szCs w:val="22"/>
                <w:lang w:val="pt-PT"/>
              </w:rPr>
            </w:pPr>
            <w:ins w:id="322" w:author="Author" w:date="2025-10-22T09:45:00Z">
              <w:r>
                <w:rPr>
                  <w:noProof/>
                  <w:szCs w:val="22"/>
                  <w:lang w:val="pt-PT"/>
                </w:rPr>
                <w:t>(</w:t>
              </w:r>
              <w:r>
                <w:rPr>
                  <w:noProof/>
                  <w:szCs w:val="22"/>
                  <w:lang w:val="el-GR"/>
                </w:rPr>
                <w:t>Ελλάδα</w:t>
              </w:r>
              <w:r>
                <w:rPr>
                  <w:noProof/>
                  <w:szCs w:val="22"/>
                  <w:lang w:val="pt-PT"/>
                </w:rPr>
                <w:t>)</w:t>
              </w:r>
            </w:ins>
          </w:p>
          <w:p w14:paraId="4C2436B0" w14:textId="77777777" w:rsidR="00A11144" w:rsidRDefault="00393E4D">
            <w:pPr>
              <w:keepNext/>
              <w:keepLines/>
              <w:tabs>
                <w:tab w:val="left" w:pos="-720"/>
              </w:tabs>
              <w:suppressAutoHyphens/>
              <w:rPr>
                <w:del w:id="323" w:author="Author" w:date="2025-10-22T09:45:00Z"/>
                <w:noProof/>
                <w:szCs w:val="22"/>
                <w:lang w:val="el-GR"/>
              </w:rPr>
            </w:pPr>
            <w:ins w:id="324" w:author="Author" w:date="2025-10-22T09:45:00Z">
              <w:r>
                <w:rPr>
                  <w:noProof/>
                  <w:szCs w:val="22"/>
                  <w:lang w:val="el-GR"/>
                </w:rPr>
                <w:t>Τηλ: +30 216 600 5000</w:t>
              </w:r>
            </w:ins>
            <w:del w:id="325" w:author="Author" w:date="2025-10-22T09:45:00Z">
              <w:r>
                <w:rPr>
                  <w:noProof/>
                  <w:szCs w:val="22"/>
                  <w:lang w:val="fi-FI"/>
                </w:rPr>
                <w:delText>S</w:delText>
              </w:r>
              <w:r>
                <w:rPr>
                  <w:noProof/>
                  <w:szCs w:val="22"/>
                  <w:lang w:val="el-GR"/>
                </w:rPr>
                <w:delText>andoz Pharmaceuticals d.d.</w:delText>
              </w:r>
            </w:del>
          </w:p>
          <w:p w14:paraId="2452D143" w14:textId="77777777" w:rsidR="00A11144" w:rsidRDefault="00393E4D">
            <w:pPr>
              <w:keepNext/>
              <w:keepLines/>
              <w:tabs>
                <w:tab w:val="left" w:pos="-720"/>
              </w:tabs>
              <w:suppressAutoHyphens/>
              <w:rPr>
                <w:del w:id="326" w:author="Author" w:date="2025-10-22T09:45:00Z"/>
                <w:noProof/>
                <w:szCs w:val="22"/>
                <w:lang w:val="el-GR"/>
              </w:rPr>
            </w:pPr>
            <w:del w:id="327" w:author="Author" w:date="2025-10-22T09:45:00Z">
              <w:r>
                <w:rPr>
                  <w:noProof/>
                  <w:szCs w:val="22"/>
                  <w:lang w:val="el-GR"/>
                </w:rPr>
                <w:delText>Verovskova 57</w:delText>
              </w:r>
            </w:del>
          </w:p>
          <w:p w14:paraId="1832AA38" w14:textId="77777777" w:rsidR="00A11144" w:rsidRDefault="00393E4D">
            <w:pPr>
              <w:keepNext/>
              <w:keepLines/>
              <w:tabs>
                <w:tab w:val="left" w:pos="-720"/>
              </w:tabs>
              <w:suppressAutoHyphens/>
              <w:rPr>
                <w:del w:id="328" w:author="Author" w:date="2025-10-22T09:45:00Z"/>
                <w:noProof/>
                <w:szCs w:val="22"/>
                <w:lang w:val="el-GR"/>
              </w:rPr>
            </w:pPr>
            <w:del w:id="329" w:author="Author" w:date="2025-10-22T09:45:00Z">
              <w:r>
                <w:rPr>
                  <w:noProof/>
                  <w:szCs w:val="22"/>
                  <w:lang w:val="el-GR"/>
                </w:rPr>
                <w:delText>SI-1000 Ljubljana</w:delText>
              </w:r>
            </w:del>
          </w:p>
          <w:p w14:paraId="6AB8E6A1" w14:textId="77777777" w:rsidR="00A11144" w:rsidRDefault="00393E4D">
            <w:pPr>
              <w:keepNext/>
              <w:keepLines/>
              <w:tabs>
                <w:tab w:val="left" w:pos="-720"/>
              </w:tabs>
              <w:suppressAutoHyphens/>
              <w:rPr>
                <w:del w:id="330" w:author="Author" w:date="2025-10-22T09:45:00Z"/>
                <w:noProof/>
                <w:szCs w:val="22"/>
                <w:lang w:val="el-GR"/>
              </w:rPr>
            </w:pPr>
            <w:del w:id="331" w:author="Author" w:date="2025-10-22T09:45:00Z">
              <w:r>
                <w:rPr>
                  <w:noProof/>
                  <w:szCs w:val="22"/>
                  <w:lang w:val="el-GR"/>
                </w:rPr>
                <w:delText>Σλοβενία</w:delText>
              </w:r>
            </w:del>
          </w:p>
          <w:p w14:paraId="5274A8D8" w14:textId="77777777" w:rsidR="00A11144" w:rsidRDefault="00393E4D">
            <w:pPr>
              <w:keepNext/>
              <w:keepLines/>
              <w:tabs>
                <w:tab w:val="left" w:pos="-720"/>
              </w:tabs>
              <w:suppressAutoHyphens/>
              <w:adjustRightInd w:val="0"/>
              <w:textAlignment w:val="baseline"/>
              <w:rPr>
                <w:del w:id="332" w:author="Author" w:date="2025-10-22T09:45:00Z"/>
                <w:szCs w:val="22"/>
                <w:lang w:val="el-GR"/>
              </w:rPr>
            </w:pPr>
            <w:del w:id="333" w:author="Author" w:date="2025-10-22T09:45:00Z">
              <w:r>
                <w:rPr>
                  <w:noProof/>
                  <w:szCs w:val="22"/>
                  <w:lang w:val="el-GR"/>
                </w:rPr>
                <w:delText xml:space="preserve">Τηλ: +357 22 69 </w:delText>
              </w:r>
              <w:r>
                <w:rPr>
                  <w:noProof/>
                  <w:szCs w:val="22"/>
                  <w:lang w:val="el-GR"/>
                </w:rPr>
                <w:delText>0690</w:delText>
              </w:r>
            </w:del>
          </w:p>
          <w:p w14:paraId="607E580F" w14:textId="77777777" w:rsidR="00A11144" w:rsidRDefault="00A11144">
            <w:pPr>
              <w:tabs>
                <w:tab w:val="clear" w:pos="567"/>
                <w:tab w:val="left" w:pos="-720"/>
              </w:tabs>
              <w:suppressAutoHyphens/>
              <w:spacing w:line="240" w:lineRule="auto"/>
              <w:rPr>
                <w:b/>
                <w:szCs w:val="22"/>
                <w:lang w:val="el-GR"/>
              </w:rPr>
            </w:pPr>
          </w:p>
        </w:tc>
        <w:tc>
          <w:tcPr>
            <w:tcW w:w="4678" w:type="dxa"/>
          </w:tcPr>
          <w:p w14:paraId="6A051F5F" w14:textId="77777777" w:rsidR="00A11144" w:rsidRDefault="00393E4D">
            <w:pPr>
              <w:tabs>
                <w:tab w:val="clear" w:pos="567"/>
                <w:tab w:val="left" w:pos="-720"/>
                <w:tab w:val="left" w:pos="4536"/>
              </w:tabs>
              <w:suppressAutoHyphens/>
              <w:spacing w:line="240" w:lineRule="auto"/>
              <w:rPr>
                <w:b/>
                <w:szCs w:val="22"/>
                <w:lang w:val="sv-SE"/>
              </w:rPr>
            </w:pPr>
            <w:r>
              <w:rPr>
                <w:b/>
                <w:szCs w:val="22"/>
                <w:lang w:val="sv-SE"/>
              </w:rPr>
              <w:t>Sverige</w:t>
            </w:r>
          </w:p>
          <w:p w14:paraId="61917D3D" w14:textId="77777777" w:rsidR="00A11144" w:rsidRDefault="00393E4D">
            <w:pPr>
              <w:pStyle w:val="pil-t1"/>
              <w:keepLines/>
              <w:rPr>
                <w:lang w:val="en-US"/>
              </w:rPr>
            </w:pPr>
            <w:r>
              <w:rPr>
                <w:lang w:val="en-US"/>
              </w:rPr>
              <w:t>Sandoz A/S</w:t>
            </w:r>
          </w:p>
          <w:p w14:paraId="257E856C" w14:textId="77777777" w:rsidR="00A11144" w:rsidRDefault="00393E4D">
            <w:pPr>
              <w:pStyle w:val="pil-t1"/>
              <w:keepLines/>
              <w:rPr>
                <w:del w:id="334" w:author="Author" w:date="2025-09-01T12:00:00Z"/>
                <w:lang w:val="en-US"/>
              </w:rPr>
            </w:pPr>
            <w:del w:id="335" w:author="Author" w:date="2025-09-01T12:00:00Z">
              <w:r>
                <w:rPr>
                  <w:lang w:val="en-US"/>
                </w:rPr>
                <w:delText>Edvard Thomsens Vej 14</w:delText>
              </w:r>
            </w:del>
          </w:p>
          <w:p w14:paraId="01D1482B" w14:textId="77777777" w:rsidR="00A11144" w:rsidRDefault="00393E4D">
            <w:pPr>
              <w:pStyle w:val="pil-t1"/>
              <w:keepLines/>
              <w:rPr>
                <w:del w:id="336" w:author="Author" w:date="2025-09-01T12:00:00Z"/>
                <w:lang w:val="de-CH"/>
              </w:rPr>
            </w:pPr>
            <w:del w:id="337" w:author="Author" w:date="2025-09-01T12:00:00Z">
              <w:r>
                <w:rPr>
                  <w:lang w:val="de-CH"/>
                </w:rPr>
                <w:delText>DK-2300 Köpenhamn S</w:delText>
              </w:r>
            </w:del>
          </w:p>
          <w:p w14:paraId="54CA5B7B" w14:textId="77777777" w:rsidR="00A11144" w:rsidRDefault="00393E4D">
            <w:pPr>
              <w:tabs>
                <w:tab w:val="clear" w:pos="567"/>
              </w:tabs>
              <w:spacing w:line="240" w:lineRule="auto"/>
              <w:rPr>
                <w:del w:id="338" w:author="Author" w:date="2025-09-01T12:00:00Z"/>
                <w:szCs w:val="22"/>
                <w:lang w:val="de-DE"/>
              </w:rPr>
            </w:pPr>
            <w:del w:id="339" w:author="Author" w:date="2025-09-01T12:00:00Z">
              <w:r>
                <w:rPr>
                  <w:szCs w:val="22"/>
                  <w:lang w:val="de-DE"/>
                </w:rPr>
                <w:delText>Danmark</w:delText>
              </w:r>
            </w:del>
          </w:p>
          <w:p w14:paraId="722470EC" w14:textId="77777777" w:rsidR="00A11144" w:rsidRDefault="00393E4D">
            <w:pPr>
              <w:tabs>
                <w:tab w:val="clear" w:pos="567"/>
              </w:tabs>
              <w:spacing w:line="240" w:lineRule="auto"/>
              <w:rPr>
                <w:szCs w:val="22"/>
                <w:lang w:val="de-DE"/>
              </w:rPr>
            </w:pPr>
            <w:r>
              <w:rPr>
                <w:szCs w:val="22"/>
                <w:lang w:val="de-DE"/>
              </w:rPr>
              <w:t>Tel: +45 63</w:t>
            </w:r>
            <w:ins w:id="340" w:author="Author" w:date="2025-09-01T12:00:00Z">
              <w:r>
                <w:rPr>
                  <w:szCs w:val="22"/>
                  <w:lang w:val="de-DE"/>
                </w:rPr>
                <w:t xml:space="preserve"> </w:t>
              </w:r>
            </w:ins>
            <w:r>
              <w:rPr>
                <w:szCs w:val="22"/>
                <w:lang w:val="de-DE"/>
              </w:rPr>
              <w:t>95 10</w:t>
            </w:r>
            <w:ins w:id="341" w:author="Author" w:date="2025-09-01T12:00:00Z">
              <w:r>
                <w:rPr>
                  <w:szCs w:val="22"/>
                  <w:lang w:val="de-DE"/>
                </w:rPr>
                <w:t xml:space="preserve"> </w:t>
              </w:r>
            </w:ins>
            <w:r>
              <w:rPr>
                <w:szCs w:val="22"/>
                <w:lang w:val="de-DE"/>
              </w:rPr>
              <w:t>00</w:t>
            </w:r>
          </w:p>
          <w:p w14:paraId="7B0D0C82" w14:textId="77777777" w:rsidR="00A11144" w:rsidRDefault="00393E4D">
            <w:pPr>
              <w:tabs>
                <w:tab w:val="clear" w:pos="567"/>
              </w:tabs>
              <w:spacing w:line="240" w:lineRule="auto"/>
              <w:rPr>
                <w:del w:id="342" w:author="Author" w:date="2025-09-01T12:00:00Z"/>
                <w:szCs w:val="22"/>
                <w:lang w:val="sv-SE"/>
              </w:rPr>
            </w:pPr>
            <w:del w:id="343" w:author="Author" w:date="2025-09-01T12:00:00Z">
              <w:r>
                <w:rPr>
                  <w:szCs w:val="22"/>
                  <w:lang w:val="de-DE"/>
                </w:rPr>
                <w:delText>info.sverige@sandoz.com</w:delText>
              </w:r>
            </w:del>
          </w:p>
          <w:p w14:paraId="3EA5E451" w14:textId="77777777" w:rsidR="00A11144" w:rsidRDefault="00A11144">
            <w:pPr>
              <w:tabs>
                <w:tab w:val="clear" w:pos="567"/>
              </w:tabs>
              <w:spacing w:line="240" w:lineRule="auto"/>
              <w:rPr>
                <w:szCs w:val="22"/>
                <w:lang w:val="fi-FI"/>
              </w:rPr>
            </w:pPr>
          </w:p>
        </w:tc>
      </w:tr>
      <w:tr w:rsidR="00A11144" w14:paraId="0A34C97C" w14:textId="77777777">
        <w:trPr>
          <w:cantSplit/>
        </w:trPr>
        <w:tc>
          <w:tcPr>
            <w:tcW w:w="4678" w:type="dxa"/>
          </w:tcPr>
          <w:p w14:paraId="72EA00DE" w14:textId="77777777" w:rsidR="00393E4D" w:rsidRDefault="00393E4D">
            <w:pPr>
              <w:tabs>
                <w:tab w:val="clear" w:pos="567"/>
              </w:tabs>
              <w:spacing w:line="240" w:lineRule="auto"/>
              <w:rPr>
                <w:ins w:id="344" w:author="Author" w:date="2026-01-14T13:01:00Z"/>
                <w:b/>
                <w:szCs w:val="22"/>
                <w:lang w:val="lv-LV"/>
              </w:rPr>
            </w:pPr>
          </w:p>
          <w:p w14:paraId="6E7AED4E" w14:textId="53AB6FB9" w:rsidR="00A11144" w:rsidRDefault="00393E4D">
            <w:pPr>
              <w:tabs>
                <w:tab w:val="clear" w:pos="567"/>
              </w:tabs>
              <w:spacing w:line="240" w:lineRule="auto"/>
              <w:rPr>
                <w:b/>
                <w:szCs w:val="22"/>
                <w:lang w:val="lv-LV"/>
              </w:rPr>
            </w:pPr>
            <w:r>
              <w:rPr>
                <w:b/>
                <w:szCs w:val="22"/>
                <w:lang w:val="lv-LV"/>
              </w:rPr>
              <w:t>Latvija</w:t>
            </w:r>
          </w:p>
          <w:p w14:paraId="7CEEADA9" w14:textId="77777777" w:rsidR="00A11144" w:rsidRPr="000C323C" w:rsidRDefault="00393E4D">
            <w:pPr>
              <w:pStyle w:val="pil-t1"/>
              <w:keepLines/>
              <w:rPr>
                <w:noProof/>
              </w:rPr>
            </w:pPr>
            <w:r w:rsidRPr="000C323C">
              <w:rPr>
                <w:noProof/>
              </w:rPr>
              <w:t xml:space="preserve">Sandoz d.d. Latvia </w:t>
            </w:r>
            <w:r w:rsidRPr="000C323C">
              <w:rPr>
                <w:noProof/>
                <w:lang w:eastAsia="zh-CN"/>
              </w:rPr>
              <w:t>filiāle</w:t>
            </w:r>
          </w:p>
          <w:p w14:paraId="6B8934FD" w14:textId="77777777" w:rsidR="00A11144" w:rsidRPr="000C323C" w:rsidRDefault="00393E4D">
            <w:pPr>
              <w:pStyle w:val="pil-t1"/>
              <w:keepLines/>
              <w:rPr>
                <w:noProof/>
              </w:rPr>
            </w:pPr>
            <w:r w:rsidRPr="000C323C">
              <w:rPr>
                <w:noProof/>
              </w:rPr>
              <w:t>K.Valdemāra 33 – 29</w:t>
            </w:r>
          </w:p>
          <w:p w14:paraId="09C2ACD9" w14:textId="77777777" w:rsidR="00A11144" w:rsidRPr="000C323C" w:rsidRDefault="00393E4D">
            <w:pPr>
              <w:pStyle w:val="pil-t1"/>
              <w:keepLines/>
              <w:rPr>
                <w:noProof/>
              </w:rPr>
            </w:pPr>
            <w:r w:rsidRPr="000C323C">
              <w:rPr>
                <w:noProof/>
              </w:rPr>
              <w:t>LV-1010 Rīga</w:t>
            </w:r>
          </w:p>
          <w:p w14:paraId="0C6DB9B5" w14:textId="77777777" w:rsidR="00A11144" w:rsidRDefault="00393E4D">
            <w:pPr>
              <w:tabs>
                <w:tab w:val="clear" w:pos="567"/>
                <w:tab w:val="left" w:pos="-720"/>
              </w:tabs>
              <w:suppressAutoHyphens/>
              <w:spacing w:line="240" w:lineRule="auto"/>
              <w:rPr>
                <w:szCs w:val="22"/>
                <w:lang w:val="lv-LV"/>
              </w:rPr>
            </w:pPr>
            <w:r w:rsidRPr="000C323C">
              <w:rPr>
                <w:noProof/>
                <w:szCs w:val="22"/>
              </w:rPr>
              <w:t>Tel: +371 67892006</w:t>
            </w:r>
          </w:p>
          <w:p w14:paraId="687A030F" w14:textId="77777777" w:rsidR="00A11144" w:rsidRDefault="00A11144">
            <w:pPr>
              <w:tabs>
                <w:tab w:val="clear" w:pos="567"/>
                <w:tab w:val="left" w:pos="-720"/>
              </w:tabs>
              <w:suppressAutoHyphens/>
              <w:spacing w:line="240" w:lineRule="auto"/>
              <w:rPr>
                <w:szCs w:val="22"/>
                <w:lang w:val="lv-LV"/>
              </w:rPr>
            </w:pPr>
          </w:p>
        </w:tc>
        <w:tc>
          <w:tcPr>
            <w:tcW w:w="4678" w:type="dxa"/>
          </w:tcPr>
          <w:p w14:paraId="2BD43A08" w14:textId="77777777" w:rsidR="00A11144" w:rsidRPr="000C323C" w:rsidRDefault="00393E4D">
            <w:pPr>
              <w:tabs>
                <w:tab w:val="clear" w:pos="567"/>
                <w:tab w:val="left" w:pos="-720"/>
                <w:tab w:val="left" w:pos="4536"/>
              </w:tabs>
              <w:suppressAutoHyphens/>
              <w:spacing w:line="240" w:lineRule="auto"/>
              <w:rPr>
                <w:del w:id="345" w:author="Author" w:date="2025-09-05T13:05:00Z"/>
                <w:b/>
                <w:szCs w:val="22"/>
              </w:rPr>
            </w:pPr>
            <w:del w:id="346" w:author="Author" w:date="2025-09-05T13:05:00Z">
              <w:r w:rsidRPr="000C323C">
                <w:rPr>
                  <w:b/>
                  <w:szCs w:val="22"/>
                </w:rPr>
                <w:delText>United Kingdom (Northern Ireland)</w:delText>
              </w:r>
            </w:del>
          </w:p>
          <w:p w14:paraId="07C307BF" w14:textId="77777777" w:rsidR="00A11144" w:rsidRPr="000C323C" w:rsidRDefault="00393E4D">
            <w:pPr>
              <w:rPr>
                <w:del w:id="347" w:author="Author" w:date="2025-09-05T13:05:00Z"/>
                <w:noProof/>
                <w:szCs w:val="22"/>
              </w:rPr>
            </w:pPr>
            <w:del w:id="348" w:author="Author" w:date="2025-09-05T13:05:00Z">
              <w:r w:rsidRPr="000C323C">
                <w:rPr>
                  <w:noProof/>
                  <w:szCs w:val="22"/>
                </w:rPr>
                <w:delText>Sandoz Pharmaceuticals d.d.</w:delText>
              </w:r>
            </w:del>
          </w:p>
          <w:p w14:paraId="600CDEC3" w14:textId="77777777" w:rsidR="00A11144" w:rsidRPr="000C323C" w:rsidRDefault="00393E4D">
            <w:pPr>
              <w:rPr>
                <w:del w:id="349" w:author="Author" w:date="2025-09-05T13:05:00Z"/>
                <w:noProof/>
                <w:szCs w:val="22"/>
              </w:rPr>
            </w:pPr>
            <w:del w:id="350" w:author="Author" w:date="2025-09-05T13:05:00Z">
              <w:r w:rsidRPr="000C323C">
                <w:rPr>
                  <w:noProof/>
                  <w:szCs w:val="22"/>
                </w:rPr>
                <w:delText>Verovskova 57</w:delText>
              </w:r>
            </w:del>
          </w:p>
          <w:p w14:paraId="68CAB767" w14:textId="77777777" w:rsidR="00A11144" w:rsidRPr="000C323C" w:rsidRDefault="00393E4D">
            <w:pPr>
              <w:rPr>
                <w:del w:id="351" w:author="Author" w:date="2025-09-05T13:05:00Z"/>
                <w:noProof/>
                <w:szCs w:val="22"/>
              </w:rPr>
            </w:pPr>
            <w:del w:id="352" w:author="Author" w:date="2025-09-05T13:05:00Z">
              <w:r w:rsidRPr="000C323C">
                <w:rPr>
                  <w:noProof/>
                  <w:szCs w:val="22"/>
                </w:rPr>
                <w:delText>SI-1000 Ljubljana</w:delText>
              </w:r>
            </w:del>
          </w:p>
          <w:p w14:paraId="43EADF15" w14:textId="77777777" w:rsidR="00A11144" w:rsidRPr="000C323C" w:rsidRDefault="00393E4D">
            <w:pPr>
              <w:rPr>
                <w:del w:id="353" w:author="Author" w:date="2025-09-05T13:05:00Z"/>
                <w:noProof/>
                <w:szCs w:val="22"/>
              </w:rPr>
            </w:pPr>
            <w:del w:id="354" w:author="Author" w:date="2025-09-05T13:05:00Z">
              <w:r w:rsidRPr="000C323C">
                <w:rPr>
                  <w:noProof/>
                  <w:szCs w:val="22"/>
                </w:rPr>
                <w:delText>Slovenia</w:delText>
              </w:r>
            </w:del>
          </w:p>
          <w:p w14:paraId="247CFB5A" w14:textId="77777777" w:rsidR="00A11144" w:rsidRPr="000C323C" w:rsidRDefault="00393E4D">
            <w:pPr>
              <w:tabs>
                <w:tab w:val="clear" w:pos="567"/>
                <w:tab w:val="left" w:pos="-720"/>
              </w:tabs>
              <w:suppressAutoHyphens/>
              <w:spacing w:line="240" w:lineRule="auto"/>
              <w:rPr>
                <w:del w:id="355" w:author="Author" w:date="2025-09-05T13:05:00Z"/>
                <w:szCs w:val="22"/>
              </w:rPr>
            </w:pPr>
            <w:del w:id="356" w:author="Author" w:date="2025-09-05T13:05:00Z">
              <w:r w:rsidRPr="000C323C">
                <w:rPr>
                  <w:szCs w:val="22"/>
                </w:rPr>
                <w:delText>Tel: +43 5338 2000</w:delText>
              </w:r>
            </w:del>
          </w:p>
          <w:p w14:paraId="69C3738D" w14:textId="77777777" w:rsidR="00A11144" w:rsidRPr="000C323C" w:rsidRDefault="00A11144">
            <w:pPr>
              <w:tabs>
                <w:tab w:val="clear" w:pos="567"/>
                <w:tab w:val="left" w:pos="-720"/>
              </w:tabs>
              <w:suppressAutoHyphens/>
              <w:spacing w:line="240" w:lineRule="auto"/>
              <w:rPr>
                <w:szCs w:val="22"/>
              </w:rPr>
            </w:pPr>
          </w:p>
        </w:tc>
      </w:tr>
    </w:tbl>
    <w:p w14:paraId="262244AF" w14:textId="77777777" w:rsidR="00A11144" w:rsidRDefault="00A11144">
      <w:pPr>
        <w:numPr>
          <w:ilvl w:val="12"/>
          <w:numId w:val="0"/>
        </w:numPr>
        <w:tabs>
          <w:tab w:val="clear" w:pos="567"/>
          <w:tab w:val="left" w:pos="708"/>
        </w:tabs>
        <w:spacing w:line="240" w:lineRule="auto"/>
        <w:ind w:right="-2"/>
        <w:rPr>
          <w:noProof/>
          <w:szCs w:val="22"/>
          <w:lang w:val="et-EE"/>
        </w:rPr>
      </w:pPr>
    </w:p>
    <w:p w14:paraId="0BB1AE9E" w14:textId="77777777" w:rsidR="00A11144" w:rsidRDefault="00393E4D">
      <w:pPr>
        <w:numPr>
          <w:ilvl w:val="12"/>
          <w:numId w:val="0"/>
        </w:numPr>
        <w:tabs>
          <w:tab w:val="clear" w:pos="567"/>
        </w:tabs>
        <w:spacing w:line="240" w:lineRule="auto"/>
        <w:ind w:right="-2"/>
        <w:rPr>
          <w:b/>
          <w:lang w:val="et-EE"/>
        </w:rPr>
      </w:pPr>
      <w:r>
        <w:rPr>
          <w:b/>
          <w:lang w:val="et-EE"/>
        </w:rPr>
        <w:t>Infoleht on viimati uuendatud</w:t>
      </w:r>
    </w:p>
    <w:p w14:paraId="3A8489FD" w14:textId="77777777" w:rsidR="00A11144" w:rsidRDefault="00A11144">
      <w:pPr>
        <w:tabs>
          <w:tab w:val="clear" w:pos="567"/>
        </w:tabs>
        <w:spacing w:line="240" w:lineRule="auto"/>
        <w:ind w:right="-449"/>
        <w:rPr>
          <w:lang w:val="et-EE"/>
        </w:rPr>
      </w:pPr>
    </w:p>
    <w:p w14:paraId="09AE774B" w14:textId="77777777" w:rsidR="00A11144" w:rsidRDefault="00393E4D">
      <w:pPr>
        <w:keepNext/>
        <w:tabs>
          <w:tab w:val="clear" w:pos="567"/>
        </w:tabs>
        <w:spacing w:line="240" w:lineRule="auto"/>
        <w:rPr>
          <w:lang w:val="et-EE"/>
        </w:rPr>
      </w:pPr>
      <w:r>
        <w:rPr>
          <w:b/>
          <w:lang w:val="et-EE" w:bidi="et-EE"/>
        </w:rPr>
        <w:t>Muud teabeallikad</w:t>
      </w:r>
    </w:p>
    <w:p w14:paraId="05233D8F" w14:textId="77777777" w:rsidR="00A11144" w:rsidRDefault="00393E4D">
      <w:pPr>
        <w:tabs>
          <w:tab w:val="clear" w:pos="567"/>
        </w:tabs>
        <w:spacing w:line="240" w:lineRule="auto"/>
        <w:ind w:right="-2"/>
        <w:rPr>
          <w:color w:val="0000FF"/>
          <w:lang w:val="et-EE"/>
        </w:rPr>
      </w:pPr>
      <w:r>
        <w:rPr>
          <w:lang w:val="et-EE"/>
        </w:rPr>
        <w:t xml:space="preserve">Täpne teave selle ravimi kohta on Euroopa Ravimiameti kodulehel: </w:t>
      </w:r>
      <w:hyperlink r:id="rId14" w:history="1">
        <w:r>
          <w:rPr>
            <w:rStyle w:val="Hyperlink"/>
            <w:lang w:val="et-EE"/>
          </w:rPr>
          <w:t>http://www.ema.europa.eu/</w:t>
        </w:r>
      </w:hyperlink>
      <w:r>
        <w:rPr>
          <w:color w:val="0000FF"/>
          <w:lang w:val="et-EE"/>
        </w:rPr>
        <w:t>.</w:t>
      </w:r>
    </w:p>
    <w:p w14:paraId="33FD4B1A" w14:textId="77777777" w:rsidR="00A11144" w:rsidRDefault="00A11144">
      <w:pPr>
        <w:tabs>
          <w:tab w:val="clear" w:pos="567"/>
        </w:tabs>
        <w:spacing w:line="240" w:lineRule="auto"/>
        <w:ind w:right="-2"/>
        <w:rPr>
          <w:lang w:val="et-EE"/>
        </w:rPr>
      </w:pPr>
    </w:p>
    <w:p w14:paraId="1736E81C" w14:textId="77777777" w:rsidR="00A11144" w:rsidRDefault="00A11144">
      <w:pPr>
        <w:tabs>
          <w:tab w:val="clear" w:pos="567"/>
        </w:tabs>
        <w:spacing w:line="240" w:lineRule="auto"/>
        <w:rPr>
          <w:lang w:val="et-EE"/>
        </w:rPr>
      </w:pPr>
    </w:p>
    <w:sectPr w:rsidR="00A11144">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F2924" w14:textId="77777777" w:rsidR="00A11144" w:rsidRDefault="00393E4D">
      <w:pPr>
        <w:spacing w:line="240" w:lineRule="auto"/>
      </w:pPr>
      <w:r>
        <w:separator/>
      </w:r>
    </w:p>
  </w:endnote>
  <w:endnote w:type="continuationSeparator" w:id="0">
    <w:p w14:paraId="36DC5EBC" w14:textId="77777777" w:rsidR="00A11144" w:rsidRDefault="00393E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30204"/>
    <w:charset w:val="00"/>
    <w:family w:val="swiss"/>
    <w:pitch w:val="variable"/>
    <w:sig w:usb0="8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BD96" w14:textId="77777777" w:rsidR="00A11144" w:rsidRDefault="00393E4D">
    <w:pPr>
      <w:pStyle w:val="Footer"/>
      <w:tabs>
        <w:tab w:val="clear" w:pos="8930"/>
        <w:tab w:val="right" w:pos="8931"/>
      </w:tabs>
      <w:ind w:right="96"/>
      <w:jc w:val="center"/>
    </w:pPr>
    <w:r>
      <w:fldChar w:fldCharType="begin"/>
    </w:r>
    <w:r>
      <w:instrText xml:space="preserve"> EQ </w:instrText>
    </w:r>
    <w:r>
      <w:fldChar w:fldCharType="separate"/>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C552" w14:textId="77777777" w:rsidR="00A11144" w:rsidRDefault="00393E4D">
    <w:pPr>
      <w:pStyle w:val="Footer"/>
      <w:tabs>
        <w:tab w:val="clear" w:pos="8930"/>
        <w:tab w:val="right" w:pos="8931"/>
      </w:tabs>
      <w:ind w:right="96"/>
      <w:jc w:val="center"/>
      <w:rPr>
        <w:rFonts w:ascii="Arial" w:hAnsi="Arial" w:cs="Arial"/>
      </w:rPr>
    </w:pPr>
    <w:r>
      <w:fldChar w:fldCharType="begin"/>
    </w:r>
    <w:r>
      <w:instrText xml:space="preserve"> EQ </w:instrText>
    </w:r>
    <w:r>
      <w:fldChar w:fldCharType="separate"/>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2090C" w14:textId="77777777" w:rsidR="00A11144" w:rsidRDefault="00393E4D">
      <w:pPr>
        <w:spacing w:line="240" w:lineRule="auto"/>
      </w:pPr>
      <w:r>
        <w:separator/>
      </w:r>
    </w:p>
  </w:footnote>
  <w:footnote w:type="continuationSeparator" w:id="0">
    <w:p w14:paraId="205340F8" w14:textId="77777777" w:rsidR="00A11144" w:rsidRDefault="00393E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A400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0F8049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AA886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3CBB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8853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BD67EB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360E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7CD9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68CB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FC4EC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68108E9"/>
    <w:multiLevelType w:val="hybridMultilevel"/>
    <w:tmpl w:val="DF60E628"/>
    <w:lvl w:ilvl="0" w:tplc="F00CBBFA">
      <w:start w:val="1"/>
      <w:numFmt w:val="bullet"/>
      <w:lvlText w:val=""/>
      <w:lvlJc w:val="left"/>
      <w:pPr>
        <w:tabs>
          <w:tab w:val="num" w:pos="360"/>
        </w:tabs>
        <w:ind w:left="360" w:hanging="360"/>
      </w:pPr>
      <w:rPr>
        <w:rFonts w:ascii="Symbol" w:hAnsi="Symbol" w:hint="default"/>
      </w:rPr>
    </w:lvl>
    <w:lvl w:ilvl="1" w:tplc="DFBEFE44" w:tentative="1">
      <w:start w:val="1"/>
      <w:numFmt w:val="bullet"/>
      <w:lvlText w:val="o"/>
      <w:lvlJc w:val="left"/>
      <w:pPr>
        <w:tabs>
          <w:tab w:val="num" w:pos="1080"/>
        </w:tabs>
        <w:ind w:left="1080" w:hanging="360"/>
      </w:pPr>
      <w:rPr>
        <w:rFonts w:ascii="Courier New" w:hAnsi="Courier New" w:cs="Courier New" w:hint="default"/>
      </w:rPr>
    </w:lvl>
    <w:lvl w:ilvl="2" w:tplc="22884146" w:tentative="1">
      <w:start w:val="1"/>
      <w:numFmt w:val="bullet"/>
      <w:lvlText w:val=""/>
      <w:lvlJc w:val="left"/>
      <w:pPr>
        <w:tabs>
          <w:tab w:val="num" w:pos="1800"/>
        </w:tabs>
        <w:ind w:left="1800" w:hanging="360"/>
      </w:pPr>
      <w:rPr>
        <w:rFonts w:ascii="Wingdings" w:hAnsi="Wingdings" w:hint="default"/>
      </w:rPr>
    </w:lvl>
    <w:lvl w:ilvl="3" w:tplc="6730078C" w:tentative="1">
      <w:start w:val="1"/>
      <w:numFmt w:val="bullet"/>
      <w:lvlText w:val=""/>
      <w:lvlJc w:val="left"/>
      <w:pPr>
        <w:tabs>
          <w:tab w:val="num" w:pos="2520"/>
        </w:tabs>
        <w:ind w:left="2520" w:hanging="360"/>
      </w:pPr>
      <w:rPr>
        <w:rFonts w:ascii="Symbol" w:hAnsi="Symbol" w:hint="default"/>
      </w:rPr>
    </w:lvl>
    <w:lvl w:ilvl="4" w:tplc="EE828EB2" w:tentative="1">
      <w:start w:val="1"/>
      <w:numFmt w:val="bullet"/>
      <w:lvlText w:val="o"/>
      <w:lvlJc w:val="left"/>
      <w:pPr>
        <w:tabs>
          <w:tab w:val="num" w:pos="3240"/>
        </w:tabs>
        <w:ind w:left="3240" w:hanging="360"/>
      </w:pPr>
      <w:rPr>
        <w:rFonts w:ascii="Courier New" w:hAnsi="Courier New" w:cs="Courier New" w:hint="default"/>
      </w:rPr>
    </w:lvl>
    <w:lvl w:ilvl="5" w:tplc="E9C0E7FE" w:tentative="1">
      <w:start w:val="1"/>
      <w:numFmt w:val="bullet"/>
      <w:lvlText w:val=""/>
      <w:lvlJc w:val="left"/>
      <w:pPr>
        <w:tabs>
          <w:tab w:val="num" w:pos="3960"/>
        </w:tabs>
        <w:ind w:left="3960" w:hanging="360"/>
      </w:pPr>
      <w:rPr>
        <w:rFonts w:ascii="Wingdings" w:hAnsi="Wingdings" w:hint="default"/>
      </w:rPr>
    </w:lvl>
    <w:lvl w:ilvl="6" w:tplc="B1582206" w:tentative="1">
      <w:start w:val="1"/>
      <w:numFmt w:val="bullet"/>
      <w:lvlText w:val=""/>
      <w:lvlJc w:val="left"/>
      <w:pPr>
        <w:tabs>
          <w:tab w:val="num" w:pos="4680"/>
        </w:tabs>
        <w:ind w:left="4680" w:hanging="360"/>
      </w:pPr>
      <w:rPr>
        <w:rFonts w:ascii="Symbol" w:hAnsi="Symbol" w:hint="default"/>
      </w:rPr>
    </w:lvl>
    <w:lvl w:ilvl="7" w:tplc="B4B65CB8" w:tentative="1">
      <w:start w:val="1"/>
      <w:numFmt w:val="bullet"/>
      <w:lvlText w:val="o"/>
      <w:lvlJc w:val="left"/>
      <w:pPr>
        <w:tabs>
          <w:tab w:val="num" w:pos="5400"/>
        </w:tabs>
        <w:ind w:left="5400" w:hanging="360"/>
      </w:pPr>
      <w:rPr>
        <w:rFonts w:ascii="Courier New" w:hAnsi="Courier New" w:cs="Courier New" w:hint="default"/>
      </w:rPr>
    </w:lvl>
    <w:lvl w:ilvl="8" w:tplc="8250C63A"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7530C71"/>
    <w:multiLevelType w:val="hybridMultilevel"/>
    <w:tmpl w:val="F140A982"/>
    <w:lvl w:ilvl="0" w:tplc="4EEAC62C">
      <w:start w:val="4"/>
      <w:numFmt w:val="bullet"/>
      <w:lvlText w:val="-"/>
      <w:legacy w:legacy="1" w:legacySpace="360" w:legacyIndent="360"/>
      <w:lvlJc w:val="left"/>
      <w:pPr>
        <w:ind w:left="765" w:hanging="360"/>
      </w:pPr>
      <w:rPr>
        <w:rFonts w:hint="default"/>
      </w:rPr>
    </w:lvl>
    <w:lvl w:ilvl="1" w:tplc="2278B062" w:tentative="1">
      <w:start w:val="1"/>
      <w:numFmt w:val="bullet"/>
      <w:lvlText w:val="o"/>
      <w:lvlJc w:val="left"/>
      <w:pPr>
        <w:tabs>
          <w:tab w:val="num" w:pos="1485"/>
        </w:tabs>
        <w:ind w:left="1485" w:hanging="360"/>
      </w:pPr>
      <w:rPr>
        <w:rFonts w:ascii="Courier New" w:hAnsi="Courier New" w:cs="Courier New" w:hint="default"/>
      </w:rPr>
    </w:lvl>
    <w:lvl w:ilvl="2" w:tplc="35208B02" w:tentative="1">
      <w:start w:val="1"/>
      <w:numFmt w:val="bullet"/>
      <w:lvlText w:val=""/>
      <w:lvlJc w:val="left"/>
      <w:pPr>
        <w:tabs>
          <w:tab w:val="num" w:pos="2205"/>
        </w:tabs>
        <w:ind w:left="2205" w:hanging="360"/>
      </w:pPr>
      <w:rPr>
        <w:rFonts w:ascii="Wingdings" w:hAnsi="Wingdings" w:hint="default"/>
      </w:rPr>
    </w:lvl>
    <w:lvl w:ilvl="3" w:tplc="52C47CB8" w:tentative="1">
      <w:start w:val="1"/>
      <w:numFmt w:val="bullet"/>
      <w:lvlText w:val=""/>
      <w:lvlJc w:val="left"/>
      <w:pPr>
        <w:tabs>
          <w:tab w:val="num" w:pos="2925"/>
        </w:tabs>
        <w:ind w:left="2925" w:hanging="360"/>
      </w:pPr>
      <w:rPr>
        <w:rFonts w:ascii="Symbol" w:hAnsi="Symbol" w:hint="default"/>
      </w:rPr>
    </w:lvl>
    <w:lvl w:ilvl="4" w:tplc="0F9C16E0" w:tentative="1">
      <w:start w:val="1"/>
      <w:numFmt w:val="bullet"/>
      <w:lvlText w:val="o"/>
      <w:lvlJc w:val="left"/>
      <w:pPr>
        <w:tabs>
          <w:tab w:val="num" w:pos="3645"/>
        </w:tabs>
        <w:ind w:left="3645" w:hanging="360"/>
      </w:pPr>
      <w:rPr>
        <w:rFonts w:ascii="Courier New" w:hAnsi="Courier New" w:cs="Courier New" w:hint="default"/>
      </w:rPr>
    </w:lvl>
    <w:lvl w:ilvl="5" w:tplc="FABA7B06" w:tentative="1">
      <w:start w:val="1"/>
      <w:numFmt w:val="bullet"/>
      <w:lvlText w:val=""/>
      <w:lvlJc w:val="left"/>
      <w:pPr>
        <w:tabs>
          <w:tab w:val="num" w:pos="4365"/>
        </w:tabs>
        <w:ind w:left="4365" w:hanging="360"/>
      </w:pPr>
      <w:rPr>
        <w:rFonts w:ascii="Wingdings" w:hAnsi="Wingdings" w:hint="default"/>
      </w:rPr>
    </w:lvl>
    <w:lvl w:ilvl="6" w:tplc="F4A04258" w:tentative="1">
      <w:start w:val="1"/>
      <w:numFmt w:val="bullet"/>
      <w:lvlText w:val=""/>
      <w:lvlJc w:val="left"/>
      <w:pPr>
        <w:tabs>
          <w:tab w:val="num" w:pos="5085"/>
        </w:tabs>
        <w:ind w:left="5085" w:hanging="360"/>
      </w:pPr>
      <w:rPr>
        <w:rFonts w:ascii="Symbol" w:hAnsi="Symbol" w:hint="default"/>
      </w:rPr>
    </w:lvl>
    <w:lvl w:ilvl="7" w:tplc="802C9030" w:tentative="1">
      <w:start w:val="1"/>
      <w:numFmt w:val="bullet"/>
      <w:lvlText w:val="o"/>
      <w:lvlJc w:val="left"/>
      <w:pPr>
        <w:tabs>
          <w:tab w:val="num" w:pos="5805"/>
        </w:tabs>
        <w:ind w:left="5805" w:hanging="360"/>
      </w:pPr>
      <w:rPr>
        <w:rFonts w:ascii="Courier New" w:hAnsi="Courier New" w:cs="Courier New" w:hint="default"/>
      </w:rPr>
    </w:lvl>
    <w:lvl w:ilvl="8" w:tplc="051A2D80" w:tentative="1">
      <w:start w:val="1"/>
      <w:numFmt w:val="bullet"/>
      <w:lvlText w:val=""/>
      <w:lvlJc w:val="left"/>
      <w:pPr>
        <w:tabs>
          <w:tab w:val="num" w:pos="6525"/>
        </w:tabs>
        <w:ind w:left="6525" w:hanging="360"/>
      </w:pPr>
      <w:rPr>
        <w:rFonts w:ascii="Wingdings" w:hAnsi="Wingdings" w:hint="default"/>
      </w:rPr>
    </w:lvl>
  </w:abstractNum>
  <w:abstractNum w:abstractNumId="13" w15:restartNumberingAfterBreak="0">
    <w:nsid w:val="1B8907CC"/>
    <w:multiLevelType w:val="hybridMultilevel"/>
    <w:tmpl w:val="88F45D76"/>
    <w:lvl w:ilvl="0" w:tplc="947CCF38">
      <w:start w:val="1"/>
      <w:numFmt w:val="bullet"/>
      <w:lvlText w:val=""/>
      <w:lvlJc w:val="left"/>
      <w:pPr>
        <w:tabs>
          <w:tab w:val="num" w:pos="360"/>
        </w:tabs>
        <w:ind w:left="360" w:hanging="360"/>
      </w:pPr>
      <w:rPr>
        <w:rFonts w:ascii="Symbol" w:hAnsi="Symbol" w:hint="default"/>
      </w:rPr>
    </w:lvl>
    <w:lvl w:ilvl="1" w:tplc="23361B6C" w:tentative="1">
      <w:start w:val="1"/>
      <w:numFmt w:val="bullet"/>
      <w:lvlText w:val="o"/>
      <w:lvlJc w:val="left"/>
      <w:pPr>
        <w:tabs>
          <w:tab w:val="num" w:pos="1080"/>
        </w:tabs>
        <w:ind w:left="1080" w:hanging="360"/>
      </w:pPr>
      <w:rPr>
        <w:rFonts w:ascii="Courier New" w:hAnsi="Courier New" w:cs="Courier New" w:hint="default"/>
      </w:rPr>
    </w:lvl>
    <w:lvl w:ilvl="2" w:tplc="478E7D78" w:tentative="1">
      <w:start w:val="1"/>
      <w:numFmt w:val="bullet"/>
      <w:lvlText w:val=""/>
      <w:lvlJc w:val="left"/>
      <w:pPr>
        <w:tabs>
          <w:tab w:val="num" w:pos="1800"/>
        </w:tabs>
        <w:ind w:left="1800" w:hanging="360"/>
      </w:pPr>
      <w:rPr>
        <w:rFonts w:ascii="Wingdings" w:hAnsi="Wingdings" w:hint="default"/>
      </w:rPr>
    </w:lvl>
    <w:lvl w:ilvl="3" w:tplc="026AF588" w:tentative="1">
      <w:start w:val="1"/>
      <w:numFmt w:val="bullet"/>
      <w:lvlText w:val=""/>
      <w:lvlJc w:val="left"/>
      <w:pPr>
        <w:tabs>
          <w:tab w:val="num" w:pos="2520"/>
        </w:tabs>
        <w:ind w:left="2520" w:hanging="360"/>
      </w:pPr>
      <w:rPr>
        <w:rFonts w:ascii="Symbol" w:hAnsi="Symbol" w:hint="default"/>
      </w:rPr>
    </w:lvl>
    <w:lvl w:ilvl="4" w:tplc="EFD676D8" w:tentative="1">
      <w:start w:val="1"/>
      <w:numFmt w:val="bullet"/>
      <w:lvlText w:val="o"/>
      <w:lvlJc w:val="left"/>
      <w:pPr>
        <w:tabs>
          <w:tab w:val="num" w:pos="3240"/>
        </w:tabs>
        <w:ind w:left="3240" w:hanging="360"/>
      </w:pPr>
      <w:rPr>
        <w:rFonts w:ascii="Courier New" w:hAnsi="Courier New" w:cs="Courier New" w:hint="default"/>
      </w:rPr>
    </w:lvl>
    <w:lvl w:ilvl="5" w:tplc="AEFED720" w:tentative="1">
      <w:start w:val="1"/>
      <w:numFmt w:val="bullet"/>
      <w:lvlText w:val=""/>
      <w:lvlJc w:val="left"/>
      <w:pPr>
        <w:tabs>
          <w:tab w:val="num" w:pos="3960"/>
        </w:tabs>
        <w:ind w:left="3960" w:hanging="360"/>
      </w:pPr>
      <w:rPr>
        <w:rFonts w:ascii="Wingdings" w:hAnsi="Wingdings" w:hint="default"/>
      </w:rPr>
    </w:lvl>
    <w:lvl w:ilvl="6" w:tplc="8DC430C2" w:tentative="1">
      <w:start w:val="1"/>
      <w:numFmt w:val="bullet"/>
      <w:lvlText w:val=""/>
      <w:lvlJc w:val="left"/>
      <w:pPr>
        <w:tabs>
          <w:tab w:val="num" w:pos="4680"/>
        </w:tabs>
        <w:ind w:left="4680" w:hanging="360"/>
      </w:pPr>
      <w:rPr>
        <w:rFonts w:ascii="Symbol" w:hAnsi="Symbol" w:hint="default"/>
      </w:rPr>
    </w:lvl>
    <w:lvl w:ilvl="7" w:tplc="DCCAF1F8" w:tentative="1">
      <w:start w:val="1"/>
      <w:numFmt w:val="bullet"/>
      <w:lvlText w:val="o"/>
      <w:lvlJc w:val="left"/>
      <w:pPr>
        <w:tabs>
          <w:tab w:val="num" w:pos="5400"/>
        </w:tabs>
        <w:ind w:left="5400" w:hanging="360"/>
      </w:pPr>
      <w:rPr>
        <w:rFonts w:ascii="Courier New" w:hAnsi="Courier New" w:cs="Courier New" w:hint="default"/>
      </w:rPr>
    </w:lvl>
    <w:lvl w:ilvl="8" w:tplc="44362160"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F04070D"/>
    <w:multiLevelType w:val="hybridMultilevel"/>
    <w:tmpl w:val="DBCA83A6"/>
    <w:lvl w:ilvl="0" w:tplc="9F0C1302">
      <w:start w:val="5"/>
      <w:numFmt w:val="decimal"/>
      <w:lvlText w:val="%1."/>
      <w:lvlJc w:val="left"/>
      <w:pPr>
        <w:ind w:left="720" w:hanging="360"/>
      </w:pPr>
      <w:rPr>
        <w:rFonts w:hint="default"/>
      </w:rPr>
    </w:lvl>
    <w:lvl w:ilvl="1" w:tplc="8E420B46" w:tentative="1">
      <w:start w:val="1"/>
      <w:numFmt w:val="lowerLetter"/>
      <w:lvlText w:val="%2."/>
      <w:lvlJc w:val="left"/>
      <w:pPr>
        <w:ind w:left="1440" w:hanging="360"/>
      </w:pPr>
    </w:lvl>
    <w:lvl w:ilvl="2" w:tplc="FEDE4542" w:tentative="1">
      <w:start w:val="1"/>
      <w:numFmt w:val="lowerRoman"/>
      <w:lvlText w:val="%3."/>
      <w:lvlJc w:val="right"/>
      <w:pPr>
        <w:ind w:left="2160" w:hanging="180"/>
      </w:pPr>
    </w:lvl>
    <w:lvl w:ilvl="3" w:tplc="4C34BAA6" w:tentative="1">
      <w:start w:val="1"/>
      <w:numFmt w:val="decimal"/>
      <w:lvlText w:val="%4."/>
      <w:lvlJc w:val="left"/>
      <w:pPr>
        <w:ind w:left="2880" w:hanging="360"/>
      </w:pPr>
    </w:lvl>
    <w:lvl w:ilvl="4" w:tplc="2CC8480C" w:tentative="1">
      <w:start w:val="1"/>
      <w:numFmt w:val="lowerLetter"/>
      <w:lvlText w:val="%5."/>
      <w:lvlJc w:val="left"/>
      <w:pPr>
        <w:ind w:left="3600" w:hanging="360"/>
      </w:pPr>
    </w:lvl>
    <w:lvl w:ilvl="5" w:tplc="4C2A41AA" w:tentative="1">
      <w:start w:val="1"/>
      <w:numFmt w:val="lowerRoman"/>
      <w:lvlText w:val="%6."/>
      <w:lvlJc w:val="right"/>
      <w:pPr>
        <w:ind w:left="4320" w:hanging="180"/>
      </w:pPr>
    </w:lvl>
    <w:lvl w:ilvl="6" w:tplc="67E4ECE0" w:tentative="1">
      <w:start w:val="1"/>
      <w:numFmt w:val="decimal"/>
      <w:lvlText w:val="%7."/>
      <w:lvlJc w:val="left"/>
      <w:pPr>
        <w:ind w:left="5040" w:hanging="360"/>
      </w:pPr>
    </w:lvl>
    <w:lvl w:ilvl="7" w:tplc="DDD6D868" w:tentative="1">
      <w:start w:val="1"/>
      <w:numFmt w:val="lowerLetter"/>
      <w:lvlText w:val="%8."/>
      <w:lvlJc w:val="left"/>
      <w:pPr>
        <w:ind w:left="5760" w:hanging="360"/>
      </w:pPr>
    </w:lvl>
    <w:lvl w:ilvl="8" w:tplc="9B72E93C" w:tentative="1">
      <w:start w:val="1"/>
      <w:numFmt w:val="lowerRoman"/>
      <w:lvlText w:val="%9."/>
      <w:lvlJc w:val="right"/>
      <w:pPr>
        <w:ind w:left="6480" w:hanging="180"/>
      </w:pPr>
    </w:lvl>
  </w:abstractNum>
  <w:abstractNum w:abstractNumId="15" w15:restartNumberingAfterBreak="0">
    <w:nsid w:val="22F41257"/>
    <w:multiLevelType w:val="hybridMultilevel"/>
    <w:tmpl w:val="B0461496"/>
    <w:lvl w:ilvl="0" w:tplc="62F6D618">
      <w:start w:val="1"/>
      <w:numFmt w:val="bullet"/>
      <w:lvlText w:val=""/>
      <w:lvlJc w:val="left"/>
      <w:pPr>
        <w:tabs>
          <w:tab w:val="num" w:pos="360"/>
        </w:tabs>
        <w:ind w:left="360" w:hanging="360"/>
      </w:pPr>
      <w:rPr>
        <w:rFonts w:ascii="Symbol" w:hAnsi="Symbol" w:hint="default"/>
      </w:rPr>
    </w:lvl>
    <w:lvl w:ilvl="1" w:tplc="D9681138" w:tentative="1">
      <w:start w:val="1"/>
      <w:numFmt w:val="bullet"/>
      <w:lvlText w:val="o"/>
      <w:lvlJc w:val="left"/>
      <w:pPr>
        <w:tabs>
          <w:tab w:val="num" w:pos="1080"/>
        </w:tabs>
        <w:ind w:left="1080" w:hanging="360"/>
      </w:pPr>
      <w:rPr>
        <w:rFonts w:ascii="Courier New" w:hAnsi="Courier New" w:cs="Courier New" w:hint="default"/>
      </w:rPr>
    </w:lvl>
    <w:lvl w:ilvl="2" w:tplc="F000BB92" w:tentative="1">
      <w:start w:val="1"/>
      <w:numFmt w:val="bullet"/>
      <w:lvlText w:val=""/>
      <w:lvlJc w:val="left"/>
      <w:pPr>
        <w:tabs>
          <w:tab w:val="num" w:pos="1800"/>
        </w:tabs>
        <w:ind w:left="1800" w:hanging="360"/>
      </w:pPr>
      <w:rPr>
        <w:rFonts w:ascii="Wingdings" w:hAnsi="Wingdings" w:hint="default"/>
      </w:rPr>
    </w:lvl>
    <w:lvl w:ilvl="3" w:tplc="5692A4F2" w:tentative="1">
      <w:start w:val="1"/>
      <w:numFmt w:val="bullet"/>
      <w:lvlText w:val=""/>
      <w:lvlJc w:val="left"/>
      <w:pPr>
        <w:tabs>
          <w:tab w:val="num" w:pos="2520"/>
        </w:tabs>
        <w:ind w:left="2520" w:hanging="360"/>
      </w:pPr>
      <w:rPr>
        <w:rFonts w:ascii="Symbol" w:hAnsi="Symbol" w:hint="default"/>
      </w:rPr>
    </w:lvl>
    <w:lvl w:ilvl="4" w:tplc="69C05156" w:tentative="1">
      <w:start w:val="1"/>
      <w:numFmt w:val="bullet"/>
      <w:lvlText w:val="o"/>
      <w:lvlJc w:val="left"/>
      <w:pPr>
        <w:tabs>
          <w:tab w:val="num" w:pos="3240"/>
        </w:tabs>
        <w:ind w:left="3240" w:hanging="360"/>
      </w:pPr>
      <w:rPr>
        <w:rFonts w:ascii="Courier New" w:hAnsi="Courier New" w:cs="Courier New" w:hint="default"/>
      </w:rPr>
    </w:lvl>
    <w:lvl w:ilvl="5" w:tplc="DD6CFB32" w:tentative="1">
      <w:start w:val="1"/>
      <w:numFmt w:val="bullet"/>
      <w:lvlText w:val=""/>
      <w:lvlJc w:val="left"/>
      <w:pPr>
        <w:tabs>
          <w:tab w:val="num" w:pos="3960"/>
        </w:tabs>
        <w:ind w:left="3960" w:hanging="360"/>
      </w:pPr>
      <w:rPr>
        <w:rFonts w:ascii="Wingdings" w:hAnsi="Wingdings" w:hint="default"/>
      </w:rPr>
    </w:lvl>
    <w:lvl w:ilvl="6" w:tplc="781890E6" w:tentative="1">
      <w:start w:val="1"/>
      <w:numFmt w:val="bullet"/>
      <w:lvlText w:val=""/>
      <w:lvlJc w:val="left"/>
      <w:pPr>
        <w:tabs>
          <w:tab w:val="num" w:pos="4680"/>
        </w:tabs>
        <w:ind w:left="4680" w:hanging="360"/>
      </w:pPr>
      <w:rPr>
        <w:rFonts w:ascii="Symbol" w:hAnsi="Symbol" w:hint="default"/>
      </w:rPr>
    </w:lvl>
    <w:lvl w:ilvl="7" w:tplc="46FA54AA" w:tentative="1">
      <w:start w:val="1"/>
      <w:numFmt w:val="bullet"/>
      <w:lvlText w:val="o"/>
      <w:lvlJc w:val="left"/>
      <w:pPr>
        <w:tabs>
          <w:tab w:val="num" w:pos="5400"/>
        </w:tabs>
        <w:ind w:left="5400" w:hanging="360"/>
      </w:pPr>
      <w:rPr>
        <w:rFonts w:ascii="Courier New" w:hAnsi="Courier New" w:cs="Courier New" w:hint="default"/>
      </w:rPr>
    </w:lvl>
    <w:lvl w:ilvl="8" w:tplc="58227D56"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7800825"/>
    <w:multiLevelType w:val="hybridMultilevel"/>
    <w:tmpl w:val="603EADE6"/>
    <w:lvl w:ilvl="0" w:tplc="40BE0896">
      <w:start w:val="1"/>
      <w:numFmt w:val="bullet"/>
      <w:lvlText w:val=""/>
      <w:lvlJc w:val="left"/>
      <w:pPr>
        <w:tabs>
          <w:tab w:val="num" w:pos="360"/>
        </w:tabs>
        <w:ind w:left="360" w:hanging="360"/>
      </w:pPr>
      <w:rPr>
        <w:rFonts w:ascii="Symbol" w:hAnsi="Symbol" w:hint="default"/>
      </w:rPr>
    </w:lvl>
    <w:lvl w:ilvl="1" w:tplc="C4BC113A" w:tentative="1">
      <w:start w:val="1"/>
      <w:numFmt w:val="bullet"/>
      <w:lvlText w:val="o"/>
      <w:lvlJc w:val="left"/>
      <w:pPr>
        <w:tabs>
          <w:tab w:val="num" w:pos="1080"/>
        </w:tabs>
        <w:ind w:left="1080" w:hanging="360"/>
      </w:pPr>
      <w:rPr>
        <w:rFonts w:ascii="Courier New" w:hAnsi="Courier New" w:cs="Courier New" w:hint="default"/>
      </w:rPr>
    </w:lvl>
    <w:lvl w:ilvl="2" w:tplc="424AA51C" w:tentative="1">
      <w:start w:val="1"/>
      <w:numFmt w:val="bullet"/>
      <w:lvlText w:val=""/>
      <w:lvlJc w:val="left"/>
      <w:pPr>
        <w:tabs>
          <w:tab w:val="num" w:pos="1800"/>
        </w:tabs>
        <w:ind w:left="1800" w:hanging="360"/>
      </w:pPr>
      <w:rPr>
        <w:rFonts w:ascii="Wingdings" w:hAnsi="Wingdings" w:hint="default"/>
      </w:rPr>
    </w:lvl>
    <w:lvl w:ilvl="3" w:tplc="BE8A3A44" w:tentative="1">
      <w:start w:val="1"/>
      <w:numFmt w:val="bullet"/>
      <w:lvlText w:val=""/>
      <w:lvlJc w:val="left"/>
      <w:pPr>
        <w:tabs>
          <w:tab w:val="num" w:pos="2520"/>
        </w:tabs>
        <w:ind w:left="2520" w:hanging="360"/>
      </w:pPr>
      <w:rPr>
        <w:rFonts w:ascii="Symbol" w:hAnsi="Symbol" w:hint="default"/>
      </w:rPr>
    </w:lvl>
    <w:lvl w:ilvl="4" w:tplc="A5C60CF8" w:tentative="1">
      <w:start w:val="1"/>
      <w:numFmt w:val="bullet"/>
      <w:lvlText w:val="o"/>
      <w:lvlJc w:val="left"/>
      <w:pPr>
        <w:tabs>
          <w:tab w:val="num" w:pos="3240"/>
        </w:tabs>
        <w:ind w:left="3240" w:hanging="360"/>
      </w:pPr>
      <w:rPr>
        <w:rFonts w:ascii="Courier New" w:hAnsi="Courier New" w:cs="Courier New" w:hint="default"/>
      </w:rPr>
    </w:lvl>
    <w:lvl w:ilvl="5" w:tplc="D7764E14" w:tentative="1">
      <w:start w:val="1"/>
      <w:numFmt w:val="bullet"/>
      <w:lvlText w:val=""/>
      <w:lvlJc w:val="left"/>
      <w:pPr>
        <w:tabs>
          <w:tab w:val="num" w:pos="3960"/>
        </w:tabs>
        <w:ind w:left="3960" w:hanging="360"/>
      </w:pPr>
      <w:rPr>
        <w:rFonts w:ascii="Wingdings" w:hAnsi="Wingdings" w:hint="default"/>
      </w:rPr>
    </w:lvl>
    <w:lvl w:ilvl="6" w:tplc="C5700720" w:tentative="1">
      <w:start w:val="1"/>
      <w:numFmt w:val="bullet"/>
      <w:lvlText w:val=""/>
      <w:lvlJc w:val="left"/>
      <w:pPr>
        <w:tabs>
          <w:tab w:val="num" w:pos="4680"/>
        </w:tabs>
        <w:ind w:left="4680" w:hanging="360"/>
      </w:pPr>
      <w:rPr>
        <w:rFonts w:ascii="Symbol" w:hAnsi="Symbol" w:hint="default"/>
      </w:rPr>
    </w:lvl>
    <w:lvl w:ilvl="7" w:tplc="CE52C3E0" w:tentative="1">
      <w:start w:val="1"/>
      <w:numFmt w:val="bullet"/>
      <w:lvlText w:val="o"/>
      <w:lvlJc w:val="left"/>
      <w:pPr>
        <w:tabs>
          <w:tab w:val="num" w:pos="5400"/>
        </w:tabs>
        <w:ind w:left="5400" w:hanging="360"/>
      </w:pPr>
      <w:rPr>
        <w:rFonts w:ascii="Courier New" w:hAnsi="Courier New" w:cs="Courier New" w:hint="default"/>
      </w:rPr>
    </w:lvl>
    <w:lvl w:ilvl="8" w:tplc="1F822FA4"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765A8C"/>
    <w:multiLevelType w:val="hybridMultilevel"/>
    <w:tmpl w:val="A8D45E82"/>
    <w:lvl w:ilvl="0" w:tplc="86501BA2">
      <w:start w:val="1"/>
      <w:numFmt w:val="bullet"/>
      <w:lvlText w:val=""/>
      <w:lvlJc w:val="left"/>
      <w:pPr>
        <w:tabs>
          <w:tab w:val="num" w:pos="360"/>
        </w:tabs>
        <w:ind w:left="360" w:hanging="360"/>
      </w:pPr>
      <w:rPr>
        <w:rFonts w:ascii="Symbol" w:hAnsi="Symbol" w:hint="default"/>
      </w:rPr>
    </w:lvl>
    <w:lvl w:ilvl="1" w:tplc="6D8CFF50" w:tentative="1">
      <w:start w:val="1"/>
      <w:numFmt w:val="bullet"/>
      <w:lvlText w:val="o"/>
      <w:lvlJc w:val="left"/>
      <w:pPr>
        <w:tabs>
          <w:tab w:val="num" w:pos="1080"/>
        </w:tabs>
        <w:ind w:left="1080" w:hanging="360"/>
      </w:pPr>
      <w:rPr>
        <w:rFonts w:ascii="Courier New" w:hAnsi="Courier New" w:cs="Wingdings" w:hint="default"/>
      </w:rPr>
    </w:lvl>
    <w:lvl w:ilvl="2" w:tplc="36A81D88" w:tentative="1">
      <w:start w:val="1"/>
      <w:numFmt w:val="bullet"/>
      <w:lvlText w:val=""/>
      <w:lvlJc w:val="left"/>
      <w:pPr>
        <w:tabs>
          <w:tab w:val="num" w:pos="1800"/>
        </w:tabs>
        <w:ind w:left="1800" w:hanging="360"/>
      </w:pPr>
      <w:rPr>
        <w:rFonts w:ascii="Wingdings" w:hAnsi="Wingdings" w:hint="default"/>
      </w:rPr>
    </w:lvl>
    <w:lvl w:ilvl="3" w:tplc="4D10EAA4" w:tentative="1">
      <w:start w:val="1"/>
      <w:numFmt w:val="bullet"/>
      <w:lvlText w:val=""/>
      <w:lvlJc w:val="left"/>
      <w:pPr>
        <w:tabs>
          <w:tab w:val="num" w:pos="2520"/>
        </w:tabs>
        <w:ind w:left="2520" w:hanging="360"/>
      </w:pPr>
      <w:rPr>
        <w:rFonts w:ascii="Symbol" w:hAnsi="Symbol" w:hint="default"/>
      </w:rPr>
    </w:lvl>
    <w:lvl w:ilvl="4" w:tplc="3B88533A" w:tentative="1">
      <w:start w:val="1"/>
      <w:numFmt w:val="bullet"/>
      <w:lvlText w:val="o"/>
      <w:lvlJc w:val="left"/>
      <w:pPr>
        <w:tabs>
          <w:tab w:val="num" w:pos="3240"/>
        </w:tabs>
        <w:ind w:left="3240" w:hanging="360"/>
      </w:pPr>
      <w:rPr>
        <w:rFonts w:ascii="Courier New" w:hAnsi="Courier New" w:cs="Wingdings" w:hint="default"/>
      </w:rPr>
    </w:lvl>
    <w:lvl w:ilvl="5" w:tplc="42E019F2" w:tentative="1">
      <w:start w:val="1"/>
      <w:numFmt w:val="bullet"/>
      <w:lvlText w:val=""/>
      <w:lvlJc w:val="left"/>
      <w:pPr>
        <w:tabs>
          <w:tab w:val="num" w:pos="3960"/>
        </w:tabs>
        <w:ind w:left="3960" w:hanging="360"/>
      </w:pPr>
      <w:rPr>
        <w:rFonts w:ascii="Wingdings" w:hAnsi="Wingdings" w:hint="default"/>
      </w:rPr>
    </w:lvl>
    <w:lvl w:ilvl="6" w:tplc="C36ED6C0" w:tentative="1">
      <w:start w:val="1"/>
      <w:numFmt w:val="bullet"/>
      <w:lvlText w:val=""/>
      <w:lvlJc w:val="left"/>
      <w:pPr>
        <w:tabs>
          <w:tab w:val="num" w:pos="4680"/>
        </w:tabs>
        <w:ind w:left="4680" w:hanging="360"/>
      </w:pPr>
      <w:rPr>
        <w:rFonts w:ascii="Symbol" w:hAnsi="Symbol" w:hint="default"/>
      </w:rPr>
    </w:lvl>
    <w:lvl w:ilvl="7" w:tplc="2FCE8114" w:tentative="1">
      <w:start w:val="1"/>
      <w:numFmt w:val="bullet"/>
      <w:lvlText w:val="o"/>
      <w:lvlJc w:val="left"/>
      <w:pPr>
        <w:tabs>
          <w:tab w:val="num" w:pos="5400"/>
        </w:tabs>
        <w:ind w:left="5400" w:hanging="360"/>
      </w:pPr>
      <w:rPr>
        <w:rFonts w:ascii="Courier New" w:hAnsi="Courier New" w:cs="Wingdings" w:hint="default"/>
      </w:rPr>
    </w:lvl>
    <w:lvl w:ilvl="8" w:tplc="44AE4066"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D75C67"/>
    <w:multiLevelType w:val="hybridMultilevel"/>
    <w:tmpl w:val="5630E77A"/>
    <w:lvl w:ilvl="0" w:tplc="D4E86F42">
      <w:start w:val="1"/>
      <w:numFmt w:val="bullet"/>
      <w:lvlText w:val=""/>
      <w:lvlJc w:val="left"/>
      <w:pPr>
        <w:tabs>
          <w:tab w:val="num" w:pos="405"/>
        </w:tabs>
        <w:ind w:left="405" w:hanging="360"/>
      </w:pPr>
      <w:rPr>
        <w:rFonts w:ascii="Symbol" w:hAnsi="Symbol" w:hint="default"/>
        <w:color w:val="auto"/>
      </w:rPr>
    </w:lvl>
    <w:lvl w:ilvl="1" w:tplc="C0B2FD04" w:tentative="1">
      <w:start w:val="1"/>
      <w:numFmt w:val="bullet"/>
      <w:lvlText w:val="o"/>
      <w:lvlJc w:val="left"/>
      <w:pPr>
        <w:tabs>
          <w:tab w:val="num" w:pos="1440"/>
        </w:tabs>
        <w:ind w:left="1440" w:hanging="360"/>
      </w:pPr>
      <w:rPr>
        <w:rFonts w:ascii="Courier New" w:hAnsi="Courier New" w:hint="default"/>
      </w:rPr>
    </w:lvl>
    <w:lvl w:ilvl="2" w:tplc="05A2789C" w:tentative="1">
      <w:start w:val="1"/>
      <w:numFmt w:val="bullet"/>
      <w:lvlText w:val=""/>
      <w:lvlJc w:val="left"/>
      <w:pPr>
        <w:tabs>
          <w:tab w:val="num" w:pos="2160"/>
        </w:tabs>
        <w:ind w:left="2160" w:hanging="360"/>
      </w:pPr>
      <w:rPr>
        <w:rFonts w:ascii="Wingdings" w:hAnsi="Wingdings" w:hint="default"/>
      </w:rPr>
    </w:lvl>
    <w:lvl w:ilvl="3" w:tplc="53E27BEA" w:tentative="1">
      <w:start w:val="1"/>
      <w:numFmt w:val="bullet"/>
      <w:lvlText w:val=""/>
      <w:lvlJc w:val="left"/>
      <w:pPr>
        <w:tabs>
          <w:tab w:val="num" w:pos="2880"/>
        </w:tabs>
        <w:ind w:left="2880" w:hanging="360"/>
      </w:pPr>
      <w:rPr>
        <w:rFonts w:ascii="Symbol" w:hAnsi="Symbol" w:hint="default"/>
      </w:rPr>
    </w:lvl>
    <w:lvl w:ilvl="4" w:tplc="6110321C" w:tentative="1">
      <w:start w:val="1"/>
      <w:numFmt w:val="bullet"/>
      <w:lvlText w:val="o"/>
      <w:lvlJc w:val="left"/>
      <w:pPr>
        <w:tabs>
          <w:tab w:val="num" w:pos="3600"/>
        </w:tabs>
        <w:ind w:left="3600" w:hanging="360"/>
      </w:pPr>
      <w:rPr>
        <w:rFonts w:ascii="Courier New" w:hAnsi="Courier New" w:hint="default"/>
      </w:rPr>
    </w:lvl>
    <w:lvl w:ilvl="5" w:tplc="A3F42FBA" w:tentative="1">
      <w:start w:val="1"/>
      <w:numFmt w:val="bullet"/>
      <w:lvlText w:val=""/>
      <w:lvlJc w:val="left"/>
      <w:pPr>
        <w:tabs>
          <w:tab w:val="num" w:pos="4320"/>
        </w:tabs>
        <w:ind w:left="4320" w:hanging="360"/>
      </w:pPr>
      <w:rPr>
        <w:rFonts w:ascii="Wingdings" w:hAnsi="Wingdings" w:hint="default"/>
      </w:rPr>
    </w:lvl>
    <w:lvl w:ilvl="6" w:tplc="66E27BFC" w:tentative="1">
      <w:start w:val="1"/>
      <w:numFmt w:val="bullet"/>
      <w:lvlText w:val=""/>
      <w:lvlJc w:val="left"/>
      <w:pPr>
        <w:tabs>
          <w:tab w:val="num" w:pos="5040"/>
        </w:tabs>
        <w:ind w:left="5040" w:hanging="360"/>
      </w:pPr>
      <w:rPr>
        <w:rFonts w:ascii="Symbol" w:hAnsi="Symbol" w:hint="default"/>
      </w:rPr>
    </w:lvl>
    <w:lvl w:ilvl="7" w:tplc="CE6C9B38" w:tentative="1">
      <w:start w:val="1"/>
      <w:numFmt w:val="bullet"/>
      <w:lvlText w:val="o"/>
      <w:lvlJc w:val="left"/>
      <w:pPr>
        <w:tabs>
          <w:tab w:val="num" w:pos="5760"/>
        </w:tabs>
        <w:ind w:left="5760" w:hanging="360"/>
      </w:pPr>
      <w:rPr>
        <w:rFonts w:ascii="Courier New" w:hAnsi="Courier New" w:hint="default"/>
      </w:rPr>
    </w:lvl>
    <w:lvl w:ilvl="8" w:tplc="3794B27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D76A5"/>
    <w:multiLevelType w:val="hybridMultilevel"/>
    <w:tmpl w:val="AFF28282"/>
    <w:lvl w:ilvl="0" w:tplc="0B3AF8A8">
      <w:start w:val="1"/>
      <w:numFmt w:val="bullet"/>
      <w:lvlText w:val=""/>
      <w:lvlJc w:val="left"/>
      <w:pPr>
        <w:ind w:left="720" w:hanging="360"/>
      </w:pPr>
      <w:rPr>
        <w:rFonts w:ascii="Symbol" w:hAnsi="Symbol" w:hint="default"/>
      </w:rPr>
    </w:lvl>
    <w:lvl w:ilvl="1" w:tplc="FD94C77C" w:tentative="1">
      <w:start w:val="1"/>
      <w:numFmt w:val="bullet"/>
      <w:lvlText w:val="o"/>
      <w:lvlJc w:val="left"/>
      <w:pPr>
        <w:ind w:left="1440" w:hanging="360"/>
      </w:pPr>
      <w:rPr>
        <w:rFonts w:ascii="Courier New" w:hAnsi="Courier New" w:cs="Courier New" w:hint="default"/>
      </w:rPr>
    </w:lvl>
    <w:lvl w:ilvl="2" w:tplc="95905E84" w:tentative="1">
      <w:start w:val="1"/>
      <w:numFmt w:val="bullet"/>
      <w:lvlText w:val=""/>
      <w:lvlJc w:val="left"/>
      <w:pPr>
        <w:ind w:left="2160" w:hanging="360"/>
      </w:pPr>
      <w:rPr>
        <w:rFonts w:ascii="Wingdings" w:hAnsi="Wingdings" w:hint="default"/>
      </w:rPr>
    </w:lvl>
    <w:lvl w:ilvl="3" w:tplc="4BA20952" w:tentative="1">
      <w:start w:val="1"/>
      <w:numFmt w:val="bullet"/>
      <w:lvlText w:val=""/>
      <w:lvlJc w:val="left"/>
      <w:pPr>
        <w:ind w:left="2880" w:hanging="360"/>
      </w:pPr>
      <w:rPr>
        <w:rFonts w:ascii="Symbol" w:hAnsi="Symbol" w:hint="default"/>
      </w:rPr>
    </w:lvl>
    <w:lvl w:ilvl="4" w:tplc="E9B8D7A2" w:tentative="1">
      <w:start w:val="1"/>
      <w:numFmt w:val="bullet"/>
      <w:lvlText w:val="o"/>
      <w:lvlJc w:val="left"/>
      <w:pPr>
        <w:ind w:left="3600" w:hanging="360"/>
      </w:pPr>
      <w:rPr>
        <w:rFonts w:ascii="Courier New" w:hAnsi="Courier New" w:cs="Courier New" w:hint="default"/>
      </w:rPr>
    </w:lvl>
    <w:lvl w:ilvl="5" w:tplc="EFAAE2C0" w:tentative="1">
      <w:start w:val="1"/>
      <w:numFmt w:val="bullet"/>
      <w:lvlText w:val=""/>
      <w:lvlJc w:val="left"/>
      <w:pPr>
        <w:ind w:left="4320" w:hanging="360"/>
      </w:pPr>
      <w:rPr>
        <w:rFonts w:ascii="Wingdings" w:hAnsi="Wingdings" w:hint="default"/>
      </w:rPr>
    </w:lvl>
    <w:lvl w:ilvl="6" w:tplc="98C43128" w:tentative="1">
      <w:start w:val="1"/>
      <w:numFmt w:val="bullet"/>
      <w:lvlText w:val=""/>
      <w:lvlJc w:val="left"/>
      <w:pPr>
        <w:ind w:left="5040" w:hanging="360"/>
      </w:pPr>
      <w:rPr>
        <w:rFonts w:ascii="Symbol" w:hAnsi="Symbol" w:hint="default"/>
      </w:rPr>
    </w:lvl>
    <w:lvl w:ilvl="7" w:tplc="43DE05AA" w:tentative="1">
      <w:start w:val="1"/>
      <w:numFmt w:val="bullet"/>
      <w:lvlText w:val="o"/>
      <w:lvlJc w:val="left"/>
      <w:pPr>
        <w:ind w:left="5760" w:hanging="360"/>
      </w:pPr>
      <w:rPr>
        <w:rFonts w:ascii="Courier New" w:hAnsi="Courier New" w:cs="Courier New" w:hint="default"/>
      </w:rPr>
    </w:lvl>
    <w:lvl w:ilvl="8" w:tplc="AD7AD3B6" w:tentative="1">
      <w:start w:val="1"/>
      <w:numFmt w:val="bullet"/>
      <w:lvlText w:val=""/>
      <w:lvlJc w:val="left"/>
      <w:pPr>
        <w:ind w:left="6480" w:hanging="360"/>
      </w:pPr>
      <w:rPr>
        <w:rFonts w:ascii="Wingdings" w:hAnsi="Wingdings" w:hint="default"/>
      </w:rPr>
    </w:lvl>
  </w:abstractNum>
  <w:abstractNum w:abstractNumId="20" w15:restartNumberingAfterBreak="0">
    <w:nsid w:val="2DC46B1C"/>
    <w:multiLevelType w:val="hybridMultilevel"/>
    <w:tmpl w:val="76F2B212"/>
    <w:lvl w:ilvl="0" w:tplc="EEAA96D4">
      <w:start w:val="1"/>
      <w:numFmt w:val="bullet"/>
      <w:lvlText w:val=""/>
      <w:lvlJc w:val="left"/>
      <w:pPr>
        <w:tabs>
          <w:tab w:val="num" w:pos="360"/>
        </w:tabs>
        <w:ind w:left="360" w:hanging="360"/>
      </w:pPr>
      <w:rPr>
        <w:rFonts w:ascii="Symbol" w:hAnsi="Symbol" w:hint="default"/>
      </w:rPr>
    </w:lvl>
    <w:lvl w:ilvl="1" w:tplc="D3668B0C" w:tentative="1">
      <w:start w:val="1"/>
      <w:numFmt w:val="bullet"/>
      <w:lvlText w:val="o"/>
      <w:lvlJc w:val="left"/>
      <w:pPr>
        <w:tabs>
          <w:tab w:val="num" w:pos="1080"/>
        </w:tabs>
        <w:ind w:left="1080" w:hanging="360"/>
      </w:pPr>
      <w:rPr>
        <w:rFonts w:ascii="Courier New" w:hAnsi="Courier New" w:cs="Courier New" w:hint="default"/>
      </w:rPr>
    </w:lvl>
    <w:lvl w:ilvl="2" w:tplc="E0B049D2" w:tentative="1">
      <w:start w:val="1"/>
      <w:numFmt w:val="bullet"/>
      <w:lvlText w:val=""/>
      <w:lvlJc w:val="left"/>
      <w:pPr>
        <w:tabs>
          <w:tab w:val="num" w:pos="1800"/>
        </w:tabs>
        <w:ind w:left="1800" w:hanging="360"/>
      </w:pPr>
      <w:rPr>
        <w:rFonts w:ascii="Wingdings" w:hAnsi="Wingdings" w:hint="default"/>
      </w:rPr>
    </w:lvl>
    <w:lvl w:ilvl="3" w:tplc="7264C28A" w:tentative="1">
      <w:start w:val="1"/>
      <w:numFmt w:val="bullet"/>
      <w:lvlText w:val=""/>
      <w:lvlJc w:val="left"/>
      <w:pPr>
        <w:tabs>
          <w:tab w:val="num" w:pos="2520"/>
        </w:tabs>
        <w:ind w:left="2520" w:hanging="360"/>
      </w:pPr>
      <w:rPr>
        <w:rFonts w:ascii="Symbol" w:hAnsi="Symbol" w:hint="default"/>
      </w:rPr>
    </w:lvl>
    <w:lvl w:ilvl="4" w:tplc="C434AB0A" w:tentative="1">
      <w:start w:val="1"/>
      <w:numFmt w:val="bullet"/>
      <w:lvlText w:val="o"/>
      <w:lvlJc w:val="left"/>
      <w:pPr>
        <w:tabs>
          <w:tab w:val="num" w:pos="3240"/>
        </w:tabs>
        <w:ind w:left="3240" w:hanging="360"/>
      </w:pPr>
      <w:rPr>
        <w:rFonts w:ascii="Courier New" w:hAnsi="Courier New" w:cs="Courier New" w:hint="default"/>
      </w:rPr>
    </w:lvl>
    <w:lvl w:ilvl="5" w:tplc="22B6F850" w:tentative="1">
      <w:start w:val="1"/>
      <w:numFmt w:val="bullet"/>
      <w:lvlText w:val=""/>
      <w:lvlJc w:val="left"/>
      <w:pPr>
        <w:tabs>
          <w:tab w:val="num" w:pos="3960"/>
        </w:tabs>
        <w:ind w:left="3960" w:hanging="360"/>
      </w:pPr>
      <w:rPr>
        <w:rFonts w:ascii="Wingdings" w:hAnsi="Wingdings" w:hint="default"/>
      </w:rPr>
    </w:lvl>
    <w:lvl w:ilvl="6" w:tplc="A6302484" w:tentative="1">
      <w:start w:val="1"/>
      <w:numFmt w:val="bullet"/>
      <w:lvlText w:val=""/>
      <w:lvlJc w:val="left"/>
      <w:pPr>
        <w:tabs>
          <w:tab w:val="num" w:pos="4680"/>
        </w:tabs>
        <w:ind w:left="4680" w:hanging="360"/>
      </w:pPr>
      <w:rPr>
        <w:rFonts w:ascii="Symbol" w:hAnsi="Symbol" w:hint="default"/>
      </w:rPr>
    </w:lvl>
    <w:lvl w:ilvl="7" w:tplc="4F0E6052" w:tentative="1">
      <w:start w:val="1"/>
      <w:numFmt w:val="bullet"/>
      <w:lvlText w:val="o"/>
      <w:lvlJc w:val="left"/>
      <w:pPr>
        <w:tabs>
          <w:tab w:val="num" w:pos="5400"/>
        </w:tabs>
        <w:ind w:left="5400" w:hanging="360"/>
      </w:pPr>
      <w:rPr>
        <w:rFonts w:ascii="Courier New" w:hAnsi="Courier New" w:cs="Courier New" w:hint="default"/>
      </w:rPr>
    </w:lvl>
    <w:lvl w:ilvl="8" w:tplc="C38689A6"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BE2757"/>
    <w:multiLevelType w:val="hybridMultilevel"/>
    <w:tmpl w:val="DE4A6A02"/>
    <w:lvl w:ilvl="0" w:tplc="C62E5444">
      <w:start w:val="1"/>
      <w:numFmt w:val="bullet"/>
      <w:lvlText w:val=""/>
      <w:lvlJc w:val="left"/>
      <w:pPr>
        <w:tabs>
          <w:tab w:val="num" w:pos="360"/>
        </w:tabs>
        <w:ind w:left="360" w:hanging="360"/>
      </w:pPr>
      <w:rPr>
        <w:rFonts w:ascii="Symbol" w:hAnsi="Symbol" w:hint="default"/>
      </w:rPr>
    </w:lvl>
    <w:lvl w:ilvl="1" w:tplc="2646D6DA">
      <w:start w:val="4"/>
      <w:numFmt w:val="bullet"/>
      <w:lvlText w:val="-"/>
      <w:legacy w:legacy="1" w:legacySpace="360" w:legacyIndent="360"/>
      <w:lvlJc w:val="left"/>
      <w:pPr>
        <w:ind w:left="1080" w:hanging="360"/>
      </w:pPr>
      <w:rPr>
        <w:rFonts w:hint="default"/>
      </w:rPr>
    </w:lvl>
    <w:lvl w:ilvl="2" w:tplc="159A1996" w:tentative="1">
      <w:start w:val="1"/>
      <w:numFmt w:val="bullet"/>
      <w:lvlText w:val=""/>
      <w:lvlJc w:val="left"/>
      <w:pPr>
        <w:tabs>
          <w:tab w:val="num" w:pos="1800"/>
        </w:tabs>
        <w:ind w:left="1800" w:hanging="360"/>
      </w:pPr>
      <w:rPr>
        <w:rFonts w:ascii="Wingdings" w:hAnsi="Wingdings" w:hint="default"/>
      </w:rPr>
    </w:lvl>
    <w:lvl w:ilvl="3" w:tplc="FAD0B320" w:tentative="1">
      <w:start w:val="1"/>
      <w:numFmt w:val="bullet"/>
      <w:lvlText w:val=""/>
      <w:lvlJc w:val="left"/>
      <w:pPr>
        <w:tabs>
          <w:tab w:val="num" w:pos="2520"/>
        </w:tabs>
        <w:ind w:left="2520" w:hanging="360"/>
      </w:pPr>
      <w:rPr>
        <w:rFonts w:ascii="Symbol" w:hAnsi="Symbol" w:hint="default"/>
      </w:rPr>
    </w:lvl>
    <w:lvl w:ilvl="4" w:tplc="4D08BF0E" w:tentative="1">
      <w:start w:val="1"/>
      <w:numFmt w:val="bullet"/>
      <w:lvlText w:val="o"/>
      <w:lvlJc w:val="left"/>
      <w:pPr>
        <w:tabs>
          <w:tab w:val="num" w:pos="3240"/>
        </w:tabs>
        <w:ind w:left="3240" w:hanging="360"/>
      </w:pPr>
      <w:rPr>
        <w:rFonts w:ascii="Courier New" w:hAnsi="Courier New" w:cs="Courier New" w:hint="default"/>
      </w:rPr>
    </w:lvl>
    <w:lvl w:ilvl="5" w:tplc="1D06CA20" w:tentative="1">
      <w:start w:val="1"/>
      <w:numFmt w:val="bullet"/>
      <w:lvlText w:val=""/>
      <w:lvlJc w:val="left"/>
      <w:pPr>
        <w:tabs>
          <w:tab w:val="num" w:pos="3960"/>
        </w:tabs>
        <w:ind w:left="3960" w:hanging="360"/>
      </w:pPr>
      <w:rPr>
        <w:rFonts w:ascii="Wingdings" w:hAnsi="Wingdings" w:hint="default"/>
      </w:rPr>
    </w:lvl>
    <w:lvl w:ilvl="6" w:tplc="A0F2EBD8" w:tentative="1">
      <w:start w:val="1"/>
      <w:numFmt w:val="bullet"/>
      <w:lvlText w:val=""/>
      <w:lvlJc w:val="left"/>
      <w:pPr>
        <w:tabs>
          <w:tab w:val="num" w:pos="4680"/>
        </w:tabs>
        <w:ind w:left="4680" w:hanging="360"/>
      </w:pPr>
      <w:rPr>
        <w:rFonts w:ascii="Symbol" w:hAnsi="Symbol" w:hint="default"/>
      </w:rPr>
    </w:lvl>
    <w:lvl w:ilvl="7" w:tplc="700E5488" w:tentative="1">
      <w:start w:val="1"/>
      <w:numFmt w:val="bullet"/>
      <w:lvlText w:val="o"/>
      <w:lvlJc w:val="left"/>
      <w:pPr>
        <w:tabs>
          <w:tab w:val="num" w:pos="5400"/>
        </w:tabs>
        <w:ind w:left="5400" w:hanging="360"/>
      </w:pPr>
      <w:rPr>
        <w:rFonts w:ascii="Courier New" w:hAnsi="Courier New" w:cs="Courier New" w:hint="default"/>
      </w:rPr>
    </w:lvl>
    <w:lvl w:ilvl="8" w:tplc="7654E7C0"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70337E6"/>
    <w:multiLevelType w:val="hybridMultilevel"/>
    <w:tmpl w:val="86EA6A2E"/>
    <w:lvl w:ilvl="0" w:tplc="4C96A7AE">
      <w:start w:val="1"/>
      <w:numFmt w:val="bullet"/>
      <w:lvlText w:val=""/>
      <w:lvlJc w:val="left"/>
      <w:pPr>
        <w:tabs>
          <w:tab w:val="num" w:pos="360"/>
        </w:tabs>
        <w:ind w:left="360" w:hanging="360"/>
      </w:pPr>
      <w:rPr>
        <w:rFonts w:ascii="Symbol" w:hAnsi="Symbol" w:hint="default"/>
      </w:rPr>
    </w:lvl>
    <w:lvl w:ilvl="1" w:tplc="649E80EC" w:tentative="1">
      <w:start w:val="1"/>
      <w:numFmt w:val="bullet"/>
      <w:lvlText w:val="o"/>
      <w:lvlJc w:val="left"/>
      <w:pPr>
        <w:tabs>
          <w:tab w:val="num" w:pos="1080"/>
        </w:tabs>
        <w:ind w:left="1080" w:hanging="360"/>
      </w:pPr>
      <w:rPr>
        <w:rFonts w:ascii="Courier New" w:hAnsi="Courier New" w:cs="Courier New" w:hint="default"/>
      </w:rPr>
    </w:lvl>
    <w:lvl w:ilvl="2" w:tplc="45F89DC4" w:tentative="1">
      <w:start w:val="1"/>
      <w:numFmt w:val="bullet"/>
      <w:lvlText w:val=""/>
      <w:lvlJc w:val="left"/>
      <w:pPr>
        <w:tabs>
          <w:tab w:val="num" w:pos="1800"/>
        </w:tabs>
        <w:ind w:left="1800" w:hanging="360"/>
      </w:pPr>
      <w:rPr>
        <w:rFonts w:ascii="Wingdings" w:hAnsi="Wingdings" w:hint="default"/>
      </w:rPr>
    </w:lvl>
    <w:lvl w:ilvl="3" w:tplc="1328630C" w:tentative="1">
      <w:start w:val="1"/>
      <w:numFmt w:val="bullet"/>
      <w:lvlText w:val=""/>
      <w:lvlJc w:val="left"/>
      <w:pPr>
        <w:tabs>
          <w:tab w:val="num" w:pos="2520"/>
        </w:tabs>
        <w:ind w:left="2520" w:hanging="360"/>
      </w:pPr>
      <w:rPr>
        <w:rFonts w:ascii="Symbol" w:hAnsi="Symbol" w:hint="default"/>
      </w:rPr>
    </w:lvl>
    <w:lvl w:ilvl="4" w:tplc="2CD08E56" w:tentative="1">
      <w:start w:val="1"/>
      <w:numFmt w:val="bullet"/>
      <w:lvlText w:val="o"/>
      <w:lvlJc w:val="left"/>
      <w:pPr>
        <w:tabs>
          <w:tab w:val="num" w:pos="3240"/>
        </w:tabs>
        <w:ind w:left="3240" w:hanging="360"/>
      </w:pPr>
      <w:rPr>
        <w:rFonts w:ascii="Courier New" w:hAnsi="Courier New" w:cs="Courier New" w:hint="default"/>
      </w:rPr>
    </w:lvl>
    <w:lvl w:ilvl="5" w:tplc="E32CCB08" w:tentative="1">
      <w:start w:val="1"/>
      <w:numFmt w:val="bullet"/>
      <w:lvlText w:val=""/>
      <w:lvlJc w:val="left"/>
      <w:pPr>
        <w:tabs>
          <w:tab w:val="num" w:pos="3960"/>
        </w:tabs>
        <w:ind w:left="3960" w:hanging="360"/>
      </w:pPr>
      <w:rPr>
        <w:rFonts w:ascii="Wingdings" w:hAnsi="Wingdings" w:hint="default"/>
      </w:rPr>
    </w:lvl>
    <w:lvl w:ilvl="6" w:tplc="85BACB90" w:tentative="1">
      <w:start w:val="1"/>
      <w:numFmt w:val="bullet"/>
      <w:lvlText w:val=""/>
      <w:lvlJc w:val="left"/>
      <w:pPr>
        <w:tabs>
          <w:tab w:val="num" w:pos="4680"/>
        </w:tabs>
        <w:ind w:left="4680" w:hanging="360"/>
      </w:pPr>
      <w:rPr>
        <w:rFonts w:ascii="Symbol" w:hAnsi="Symbol" w:hint="default"/>
      </w:rPr>
    </w:lvl>
    <w:lvl w:ilvl="7" w:tplc="C70C8E80" w:tentative="1">
      <w:start w:val="1"/>
      <w:numFmt w:val="bullet"/>
      <w:lvlText w:val="o"/>
      <w:lvlJc w:val="left"/>
      <w:pPr>
        <w:tabs>
          <w:tab w:val="num" w:pos="5400"/>
        </w:tabs>
        <w:ind w:left="5400" w:hanging="360"/>
      </w:pPr>
      <w:rPr>
        <w:rFonts w:ascii="Courier New" w:hAnsi="Courier New" w:cs="Courier New" w:hint="default"/>
      </w:rPr>
    </w:lvl>
    <w:lvl w:ilvl="8" w:tplc="490E127A"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84445CA"/>
    <w:multiLevelType w:val="hybridMultilevel"/>
    <w:tmpl w:val="C9AEA83C"/>
    <w:lvl w:ilvl="0" w:tplc="E2542D98">
      <w:numFmt w:val="bullet"/>
      <w:lvlText w:val="-"/>
      <w:lvlJc w:val="left"/>
      <w:pPr>
        <w:tabs>
          <w:tab w:val="num" w:pos="360"/>
        </w:tabs>
        <w:ind w:left="360" w:hanging="360"/>
      </w:pPr>
      <w:rPr>
        <w:rFonts w:ascii="Times New Roman" w:eastAsia="Times New Roman" w:hAnsi="Times New Roman" w:cs="Times New Roman" w:hint="default"/>
      </w:rPr>
    </w:lvl>
    <w:lvl w:ilvl="1" w:tplc="6DC0BE92" w:tentative="1">
      <w:start w:val="1"/>
      <w:numFmt w:val="bullet"/>
      <w:lvlText w:val="o"/>
      <w:lvlJc w:val="left"/>
      <w:pPr>
        <w:tabs>
          <w:tab w:val="num" w:pos="1080"/>
        </w:tabs>
        <w:ind w:left="1080" w:hanging="360"/>
      </w:pPr>
      <w:rPr>
        <w:rFonts w:ascii="Courier New" w:hAnsi="Courier New" w:cs="Wingdings" w:hint="default"/>
      </w:rPr>
    </w:lvl>
    <w:lvl w:ilvl="2" w:tplc="89A4DA04" w:tentative="1">
      <w:start w:val="1"/>
      <w:numFmt w:val="bullet"/>
      <w:lvlText w:val=""/>
      <w:lvlJc w:val="left"/>
      <w:pPr>
        <w:tabs>
          <w:tab w:val="num" w:pos="1800"/>
        </w:tabs>
        <w:ind w:left="1800" w:hanging="360"/>
      </w:pPr>
      <w:rPr>
        <w:rFonts w:ascii="Wingdings" w:hAnsi="Wingdings" w:hint="default"/>
      </w:rPr>
    </w:lvl>
    <w:lvl w:ilvl="3" w:tplc="51BCEEF2" w:tentative="1">
      <w:start w:val="1"/>
      <w:numFmt w:val="bullet"/>
      <w:lvlText w:val=""/>
      <w:lvlJc w:val="left"/>
      <w:pPr>
        <w:tabs>
          <w:tab w:val="num" w:pos="2520"/>
        </w:tabs>
        <w:ind w:left="2520" w:hanging="360"/>
      </w:pPr>
      <w:rPr>
        <w:rFonts w:ascii="Symbol" w:hAnsi="Symbol" w:hint="default"/>
      </w:rPr>
    </w:lvl>
    <w:lvl w:ilvl="4" w:tplc="642076DA" w:tentative="1">
      <w:start w:val="1"/>
      <w:numFmt w:val="bullet"/>
      <w:lvlText w:val="o"/>
      <w:lvlJc w:val="left"/>
      <w:pPr>
        <w:tabs>
          <w:tab w:val="num" w:pos="3240"/>
        </w:tabs>
        <w:ind w:left="3240" w:hanging="360"/>
      </w:pPr>
      <w:rPr>
        <w:rFonts w:ascii="Courier New" w:hAnsi="Courier New" w:cs="Wingdings" w:hint="default"/>
      </w:rPr>
    </w:lvl>
    <w:lvl w:ilvl="5" w:tplc="F8E4F370" w:tentative="1">
      <w:start w:val="1"/>
      <w:numFmt w:val="bullet"/>
      <w:lvlText w:val=""/>
      <w:lvlJc w:val="left"/>
      <w:pPr>
        <w:tabs>
          <w:tab w:val="num" w:pos="3960"/>
        </w:tabs>
        <w:ind w:left="3960" w:hanging="360"/>
      </w:pPr>
      <w:rPr>
        <w:rFonts w:ascii="Wingdings" w:hAnsi="Wingdings" w:hint="default"/>
      </w:rPr>
    </w:lvl>
    <w:lvl w:ilvl="6" w:tplc="DAF452E2" w:tentative="1">
      <w:start w:val="1"/>
      <w:numFmt w:val="bullet"/>
      <w:lvlText w:val=""/>
      <w:lvlJc w:val="left"/>
      <w:pPr>
        <w:tabs>
          <w:tab w:val="num" w:pos="4680"/>
        </w:tabs>
        <w:ind w:left="4680" w:hanging="360"/>
      </w:pPr>
      <w:rPr>
        <w:rFonts w:ascii="Symbol" w:hAnsi="Symbol" w:hint="default"/>
      </w:rPr>
    </w:lvl>
    <w:lvl w:ilvl="7" w:tplc="23C486F0" w:tentative="1">
      <w:start w:val="1"/>
      <w:numFmt w:val="bullet"/>
      <w:lvlText w:val="o"/>
      <w:lvlJc w:val="left"/>
      <w:pPr>
        <w:tabs>
          <w:tab w:val="num" w:pos="5400"/>
        </w:tabs>
        <w:ind w:left="5400" w:hanging="360"/>
      </w:pPr>
      <w:rPr>
        <w:rFonts w:ascii="Courier New" w:hAnsi="Courier New" w:cs="Wingdings" w:hint="default"/>
      </w:rPr>
    </w:lvl>
    <w:lvl w:ilvl="8" w:tplc="173E2BBC"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97C1043"/>
    <w:multiLevelType w:val="multilevel"/>
    <w:tmpl w:val="1FFAFCCC"/>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1DE32E7"/>
    <w:multiLevelType w:val="hybridMultilevel"/>
    <w:tmpl w:val="F306E4BC"/>
    <w:lvl w:ilvl="0" w:tplc="0600945E">
      <w:start w:val="1"/>
      <w:numFmt w:val="bullet"/>
      <w:lvlText w:val=""/>
      <w:lvlJc w:val="left"/>
      <w:pPr>
        <w:tabs>
          <w:tab w:val="num" w:pos="360"/>
        </w:tabs>
        <w:ind w:left="360" w:hanging="360"/>
      </w:pPr>
      <w:rPr>
        <w:rFonts w:ascii="Symbol" w:hAnsi="Symbol" w:hint="default"/>
      </w:rPr>
    </w:lvl>
    <w:lvl w:ilvl="1" w:tplc="6FB4B3B4" w:tentative="1">
      <w:start w:val="1"/>
      <w:numFmt w:val="bullet"/>
      <w:lvlText w:val="o"/>
      <w:lvlJc w:val="left"/>
      <w:pPr>
        <w:tabs>
          <w:tab w:val="num" w:pos="1080"/>
        </w:tabs>
        <w:ind w:left="1080" w:hanging="360"/>
      </w:pPr>
      <w:rPr>
        <w:rFonts w:ascii="Courier New" w:hAnsi="Courier New" w:cs="Courier New" w:hint="default"/>
      </w:rPr>
    </w:lvl>
    <w:lvl w:ilvl="2" w:tplc="7A6027AE" w:tentative="1">
      <w:start w:val="1"/>
      <w:numFmt w:val="bullet"/>
      <w:lvlText w:val=""/>
      <w:lvlJc w:val="left"/>
      <w:pPr>
        <w:tabs>
          <w:tab w:val="num" w:pos="1800"/>
        </w:tabs>
        <w:ind w:left="1800" w:hanging="360"/>
      </w:pPr>
      <w:rPr>
        <w:rFonts w:ascii="Wingdings" w:hAnsi="Wingdings" w:hint="default"/>
      </w:rPr>
    </w:lvl>
    <w:lvl w:ilvl="3" w:tplc="96C0E1C2" w:tentative="1">
      <w:start w:val="1"/>
      <w:numFmt w:val="bullet"/>
      <w:lvlText w:val=""/>
      <w:lvlJc w:val="left"/>
      <w:pPr>
        <w:tabs>
          <w:tab w:val="num" w:pos="2520"/>
        </w:tabs>
        <w:ind w:left="2520" w:hanging="360"/>
      </w:pPr>
      <w:rPr>
        <w:rFonts w:ascii="Symbol" w:hAnsi="Symbol" w:hint="default"/>
      </w:rPr>
    </w:lvl>
    <w:lvl w:ilvl="4" w:tplc="62A2661A" w:tentative="1">
      <w:start w:val="1"/>
      <w:numFmt w:val="bullet"/>
      <w:lvlText w:val="o"/>
      <w:lvlJc w:val="left"/>
      <w:pPr>
        <w:tabs>
          <w:tab w:val="num" w:pos="3240"/>
        </w:tabs>
        <w:ind w:left="3240" w:hanging="360"/>
      </w:pPr>
      <w:rPr>
        <w:rFonts w:ascii="Courier New" w:hAnsi="Courier New" w:cs="Courier New" w:hint="default"/>
      </w:rPr>
    </w:lvl>
    <w:lvl w:ilvl="5" w:tplc="933028E6" w:tentative="1">
      <w:start w:val="1"/>
      <w:numFmt w:val="bullet"/>
      <w:lvlText w:val=""/>
      <w:lvlJc w:val="left"/>
      <w:pPr>
        <w:tabs>
          <w:tab w:val="num" w:pos="3960"/>
        </w:tabs>
        <w:ind w:left="3960" w:hanging="360"/>
      </w:pPr>
      <w:rPr>
        <w:rFonts w:ascii="Wingdings" w:hAnsi="Wingdings" w:hint="default"/>
      </w:rPr>
    </w:lvl>
    <w:lvl w:ilvl="6" w:tplc="4C66670E" w:tentative="1">
      <w:start w:val="1"/>
      <w:numFmt w:val="bullet"/>
      <w:lvlText w:val=""/>
      <w:lvlJc w:val="left"/>
      <w:pPr>
        <w:tabs>
          <w:tab w:val="num" w:pos="4680"/>
        </w:tabs>
        <w:ind w:left="4680" w:hanging="360"/>
      </w:pPr>
      <w:rPr>
        <w:rFonts w:ascii="Symbol" w:hAnsi="Symbol" w:hint="default"/>
      </w:rPr>
    </w:lvl>
    <w:lvl w:ilvl="7" w:tplc="FFD8AABE" w:tentative="1">
      <w:start w:val="1"/>
      <w:numFmt w:val="bullet"/>
      <w:lvlText w:val="o"/>
      <w:lvlJc w:val="left"/>
      <w:pPr>
        <w:tabs>
          <w:tab w:val="num" w:pos="5400"/>
        </w:tabs>
        <w:ind w:left="5400" w:hanging="360"/>
      </w:pPr>
      <w:rPr>
        <w:rFonts w:ascii="Courier New" w:hAnsi="Courier New" w:cs="Courier New" w:hint="default"/>
      </w:rPr>
    </w:lvl>
    <w:lvl w:ilvl="8" w:tplc="CB169E6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329404E"/>
    <w:multiLevelType w:val="singleLevel"/>
    <w:tmpl w:val="633C855E"/>
    <w:lvl w:ilvl="0">
      <w:start w:val="10"/>
      <w:numFmt w:val="decimal"/>
      <w:lvlText w:val="%1."/>
      <w:lvlJc w:val="left"/>
      <w:pPr>
        <w:tabs>
          <w:tab w:val="num" w:pos="570"/>
        </w:tabs>
        <w:ind w:left="570" w:hanging="570"/>
      </w:pPr>
      <w:rPr>
        <w:rFonts w:hint="default"/>
      </w:rPr>
    </w:lvl>
  </w:abstractNum>
  <w:abstractNum w:abstractNumId="27" w15:restartNumberingAfterBreak="0">
    <w:nsid w:val="49CD08CB"/>
    <w:multiLevelType w:val="multilevel"/>
    <w:tmpl w:val="875A0F3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CED615E"/>
    <w:multiLevelType w:val="hybridMultilevel"/>
    <w:tmpl w:val="31E0B06E"/>
    <w:lvl w:ilvl="0" w:tplc="55CCD2A6">
      <w:start w:val="1"/>
      <w:numFmt w:val="bullet"/>
      <w:lvlText w:val=""/>
      <w:lvlJc w:val="left"/>
      <w:pPr>
        <w:tabs>
          <w:tab w:val="num" w:pos="360"/>
        </w:tabs>
        <w:ind w:left="360" w:hanging="360"/>
      </w:pPr>
      <w:rPr>
        <w:rFonts w:ascii="Symbol" w:hAnsi="Symbol" w:hint="default"/>
      </w:rPr>
    </w:lvl>
    <w:lvl w:ilvl="1" w:tplc="9FCE1BA4" w:tentative="1">
      <w:start w:val="1"/>
      <w:numFmt w:val="bullet"/>
      <w:lvlText w:val="o"/>
      <w:lvlJc w:val="left"/>
      <w:pPr>
        <w:tabs>
          <w:tab w:val="num" w:pos="1080"/>
        </w:tabs>
        <w:ind w:left="1080" w:hanging="360"/>
      </w:pPr>
      <w:rPr>
        <w:rFonts w:ascii="Courier New" w:hAnsi="Courier New" w:cs="Courier New" w:hint="default"/>
      </w:rPr>
    </w:lvl>
    <w:lvl w:ilvl="2" w:tplc="A34052F4" w:tentative="1">
      <w:start w:val="1"/>
      <w:numFmt w:val="bullet"/>
      <w:lvlText w:val=""/>
      <w:lvlJc w:val="left"/>
      <w:pPr>
        <w:tabs>
          <w:tab w:val="num" w:pos="1800"/>
        </w:tabs>
        <w:ind w:left="1800" w:hanging="360"/>
      </w:pPr>
      <w:rPr>
        <w:rFonts w:ascii="Wingdings" w:hAnsi="Wingdings" w:hint="default"/>
      </w:rPr>
    </w:lvl>
    <w:lvl w:ilvl="3" w:tplc="CFE03A0E" w:tentative="1">
      <w:start w:val="1"/>
      <w:numFmt w:val="bullet"/>
      <w:lvlText w:val=""/>
      <w:lvlJc w:val="left"/>
      <w:pPr>
        <w:tabs>
          <w:tab w:val="num" w:pos="2520"/>
        </w:tabs>
        <w:ind w:left="2520" w:hanging="360"/>
      </w:pPr>
      <w:rPr>
        <w:rFonts w:ascii="Symbol" w:hAnsi="Symbol" w:hint="default"/>
      </w:rPr>
    </w:lvl>
    <w:lvl w:ilvl="4" w:tplc="80FA963C" w:tentative="1">
      <w:start w:val="1"/>
      <w:numFmt w:val="bullet"/>
      <w:lvlText w:val="o"/>
      <w:lvlJc w:val="left"/>
      <w:pPr>
        <w:tabs>
          <w:tab w:val="num" w:pos="3240"/>
        </w:tabs>
        <w:ind w:left="3240" w:hanging="360"/>
      </w:pPr>
      <w:rPr>
        <w:rFonts w:ascii="Courier New" w:hAnsi="Courier New" w:cs="Courier New" w:hint="default"/>
      </w:rPr>
    </w:lvl>
    <w:lvl w:ilvl="5" w:tplc="F862494C" w:tentative="1">
      <w:start w:val="1"/>
      <w:numFmt w:val="bullet"/>
      <w:lvlText w:val=""/>
      <w:lvlJc w:val="left"/>
      <w:pPr>
        <w:tabs>
          <w:tab w:val="num" w:pos="3960"/>
        </w:tabs>
        <w:ind w:left="3960" w:hanging="360"/>
      </w:pPr>
      <w:rPr>
        <w:rFonts w:ascii="Wingdings" w:hAnsi="Wingdings" w:hint="default"/>
      </w:rPr>
    </w:lvl>
    <w:lvl w:ilvl="6" w:tplc="43BAC6D0" w:tentative="1">
      <w:start w:val="1"/>
      <w:numFmt w:val="bullet"/>
      <w:lvlText w:val=""/>
      <w:lvlJc w:val="left"/>
      <w:pPr>
        <w:tabs>
          <w:tab w:val="num" w:pos="4680"/>
        </w:tabs>
        <w:ind w:left="4680" w:hanging="360"/>
      </w:pPr>
      <w:rPr>
        <w:rFonts w:ascii="Symbol" w:hAnsi="Symbol" w:hint="default"/>
      </w:rPr>
    </w:lvl>
    <w:lvl w:ilvl="7" w:tplc="8E82AA4C" w:tentative="1">
      <w:start w:val="1"/>
      <w:numFmt w:val="bullet"/>
      <w:lvlText w:val="o"/>
      <w:lvlJc w:val="left"/>
      <w:pPr>
        <w:tabs>
          <w:tab w:val="num" w:pos="5400"/>
        </w:tabs>
        <w:ind w:left="5400" w:hanging="360"/>
      </w:pPr>
      <w:rPr>
        <w:rFonts w:ascii="Courier New" w:hAnsi="Courier New" w:cs="Courier New" w:hint="default"/>
      </w:rPr>
    </w:lvl>
    <w:lvl w:ilvl="8" w:tplc="BA1410BC"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CEE0D22"/>
    <w:multiLevelType w:val="hybridMultilevel"/>
    <w:tmpl w:val="F8C8DCA2"/>
    <w:lvl w:ilvl="0" w:tplc="16C847E2">
      <w:start w:val="1"/>
      <w:numFmt w:val="bullet"/>
      <w:lvlText w:val=""/>
      <w:lvlJc w:val="left"/>
      <w:pPr>
        <w:tabs>
          <w:tab w:val="num" w:pos="360"/>
        </w:tabs>
        <w:ind w:left="360" w:hanging="360"/>
      </w:pPr>
      <w:rPr>
        <w:rFonts w:ascii="Symbol" w:hAnsi="Symbol" w:hint="default"/>
      </w:rPr>
    </w:lvl>
    <w:lvl w:ilvl="1" w:tplc="FD0A3154" w:tentative="1">
      <w:start w:val="1"/>
      <w:numFmt w:val="bullet"/>
      <w:lvlText w:val="o"/>
      <w:lvlJc w:val="left"/>
      <w:pPr>
        <w:tabs>
          <w:tab w:val="num" w:pos="1080"/>
        </w:tabs>
        <w:ind w:left="1080" w:hanging="360"/>
      </w:pPr>
      <w:rPr>
        <w:rFonts w:ascii="Courier New" w:hAnsi="Courier New" w:cs="Courier New" w:hint="default"/>
      </w:rPr>
    </w:lvl>
    <w:lvl w:ilvl="2" w:tplc="BF20DD02" w:tentative="1">
      <w:start w:val="1"/>
      <w:numFmt w:val="bullet"/>
      <w:lvlText w:val=""/>
      <w:lvlJc w:val="left"/>
      <w:pPr>
        <w:tabs>
          <w:tab w:val="num" w:pos="1800"/>
        </w:tabs>
        <w:ind w:left="1800" w:hanging="360"/>
      </w:pPr>
      <w:rPr>
        <w:rFonts w:ascii="Wingdings" w:hAnsi="Wingdings" w:hint="default"/>
      </w:rPr>
    </w:lvl>
    <w:lvl w:ilvl="3" w:tplc="11240214" w:tentative="1">
      <w:start w:val="1"/>
      <w:numFmt w:val="bullet"/>
      <w:lvlText w:val=""/>
      <w:lvlJc w:val="left"/>
      <w:pPr>
        <w:tabs>
          <w:tab w:val="num" w:pos="2520"/>
        </w:tabs>
        <w:ind w:left="2520" w:hanging="360"/>
      </w:pPr>
      <w:rPr>
        <w:rFonts w:ascii="Symbol" w:hAnsi="Symbol" w:hint="default"/>
      </w:rPr>
    </w:lvl>
    <w:lvl w:ilvl="4" w:tplc="180CC1DA" w:tentative="1">
      <w:start w:val="1"/>
      <w:numFmt w:val="bullet"/>
      <w:lvlText w:val="o"/>
      <w:lvlJc w:val="left"/>
      <w:pPr>
        <w:tabs>
          <w:tab w:val="num" w:pos="3240"/>
        </w:tabs>
        <w:ind w:left="3240" w:hanging="360"/>
      </w:pPr>
      <w:rPr>
        <w:rFonts w:ascii="Courier New" w:hAnsi="Courier New" w:cs="Courier New" w:hint="default"/>
      </w:rPr>
    </w:lvl>
    <w:lvl w:ilvl="5" w:tplc="7646C4B8" w:tentative="1">
      <w:start w:val="1"/>
      <w:numFmt w:val="bullet"/>
      <w:lvlText w:val=""/>
      <w:lvlJc w:val="left"/>
      <w:pPr>
        <w:tabs>
          <w:tab w:val="num" w:pos="3960"/>
        </w:tabs>
        <w:ind w:left="3960" w:hanging="360"/>
      </w:pPr>
      <w:rPr>
        <w:rFonts w:ascii="Wingdings" w:hAnsi="Wingdings" w:hint="default"/>
      </w:rPr>
    </w:lvl>
    <w:lvl w:ilvl="6" w:tplc="39721FA0" w:tentative="1">
      <w:start w:val="1"/>
      <w:numFmt w:val="bullet"/>
      <w:lvlText w:val=""/>
      <w:lvlJc w:val="left"/>
      <w:pPr>
        <w:tabs>
          <w:tab w:val="num" w:pos="4680"/>
        </w:tabs>
        <w:ind w:left="4680" w:hanging="360"/>
      </w:pPr>
      <w:rPr>
        <w:rFonts w:ascii="Symbol" w:hAnsi="Symbol" w:hint="default"/>
      </w:rPr>
    </w:lvl>
    <w:lvl w:ilvl="7" w:tplc="B100CAD0" w:tentative="1">
      <w:start w:val="1"/>
      <w:numFmt w:val="bullet"/>
      <w:lvlText w:val="o"/>
      <w:lvlJc w:val="left"/>
      <w:pPr>
        <w:tabs>
          <w:tab w:val="num" w:pos="5400"/>
        </w:tabs>
        <w:ind w:left="5400" w:hanging="360"/>
      </w:pPr>
      <w:rPr>
        <w:rFonts w:ascii="Courier New" w:hAnsi="Courier New" w:cs="Courier New" w:hint="default"/>
      </w:rPr>
    </w:lvl>
    <w:lvl w:ilvl="8" w:tplc="27C0662A"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8F2101"/>
    <w:multiLevelType w:val="singleLevel"/>
    <w:tmpl w:val="71AC5926"/>
    <w:lvl w:ilvl="0">
      <w:start w:val="125"/>
      <w:numFmt w:val="bullet"/>
      <w:lvlText w:val="-"/>
      <w:lvlJc w:val="left"/>
      <w:pPr>
        <w:tabs>
          <w:tab w:val="num" w:pos="567"/>
        </w:tabs>
        <w:ind w:left="567" w:hanging="567"/>
      </w:pPr>
      <w:rPr>
        <w:rFonts w:ascii="Times New Roman" w:hAnsi="Times New Roman" w:hint="default"/>
      </w:rPr>
    </w:lvl>
  </w:abstractNum>
  <w:abstractNum w:abstractNumId="31" w15:restartNumberingAfterBreak="0">
    <w:nsid w:val="54E36114"/>
    <w:multiLevelType w:val="hybridMultilevel"/>
    <w:tmpl w:val="15885DDC"/>
    <w:lvl w:ilvl="0" w:tplc="EACC4AB8">
      <w:start w:val="6"/>
      <w:numFmt w:val="bullet"/>
      <w:lvlText w:val="-"/>
      <w:lvlJc w:val="left"/>
      <w:pPr>
        <w:ind w:left="720" w:hanging="360"/>
      </w:pPr>
      <w:rPr>
        <w:rFonts w:ascii="Times New Roman" w:eastAsia="Times New Roman" w:hAnsi="Times New Roman" w:cs="Times New Roman" w:hint="default"/>
      </w:rPr>
    </w:lvl>
    <w:lvl w:ilvl="1" w:tplc="CDFAB038" w:tentative="1">
      <w:start w:val="1"/>
      <w:numFmt w:val="bullet"/>
      <w:lvlText w:val="o"/>
      <w:lvlJc w:val="left"/>
      <w:pPr>
        <w:ind w:left="1440" w:hanging="360"/>
      </w:pPr>
      <w:rPr>
        <w:rFonts w:ascii="Courier New" w:hAnsi="Courier New" w:cs="Courier New" w:hint="default"/>
      </w:rPr>
    </w:lvl>
    <w:lvl w:ilvl="2" w:tplc="E1CC07EA" w:tentative="1">
      <w:start w:val="1"/>
      <w:numFmt w:val="bullet"/>
      <w:lvlText w:val=""/>
      <w:lvlJc w:val="left"/>
      <w:pPr>
        <w:ind w:left="2160" w:hanging="360"/>
      </w:pPr>
      <w:rPr>
        <w:rFonts w:ascii="Wingdings" w:hAnsi="Wingdings" w:hint="default"/>
      </w:rPr>
    </w:lvl>
    <w:lvl w:ilvl="3" w:tplc="D766E45A" w:tentative="1">
      <w:start w:val="1"/>
      <w:numFmt w:val="bullet"/>
      <w:lvlText w:val=""/>
      <w:lvlJc w:val="left"/>
      <w:pPr>
        <w:ind w:left="2880" w:hanging="360"/>
      </w:pPr>
      <w:rPr>
        <w:rFonts w:ascii="Symbol" w:hAnsi="Symbol" w:hint="default"/>
      </w:rPr>
    </w:lvl>
    <w:lvl w:ilvl="4" w:tplc="CF48994E" w:tentative="1">
      <w:start w:val="1"/>
      <w:numFmt w:val="bullet"/>
      <w:lvlText w:val="o"/>
      <w:lvlJc w:val="left"/>
      <w:pPr>
        <w:ind w:left="3600" w:hanging="360"/>
      </w:pPr>
      <w:rPr>
        <w:rFonts w:ascii="Courier New" w:hAnsi="Courier New" w:cs="Courier New" w:hint="default"/>
      </w:rPr>
    </w:lvl>
    <w:lvl w:ilvl="5" w:tplc="F1086A5C" w:tentative="1">
      <w:start w:val="1"/>
      <w:numFmt w:val="bullet"/>
      <w:lvlText w:val=""/>
      <w:lvlJc w:val="left"/>
      <w:pPr>
        <w:ind w:left="4320" w:hanging="360"/>
      </w:pPr>
      <w:rPr>
        <w:rFonts w:ascii="Wingdings" w:hAnsi="Wingdings" w:hint="default"/>
      </w:rPr>
    </w:lvl>
    <w:lvl w:ilvl="6" w:tplc="A3322D0A" w:tentative="1">
      <w:start w:val="1"/>
      <w:numFmt w:val="bullet"/>
      <w:lvlText w:val=""/>
      <w:lvlJc w:val="left"/>
      <w:pPr>
        <w:ind w:left="5040" w:hanging="360"/>
      </w:pPr>
      <w:rPr>
        <w:rFonts w:ascii="Symbol" w:hAnsi="Symbol" w:hint="default"/>
      </w:rPr>
    </w:lvl>
    <w:lvl w:ilvl="7" w:tplc="4F70CEC2" w:tentative="1">
      <w:start w:val="1"/>
      <w:numFmt w:val="bullet"/>
      <w:lvlText w:val="o"/>
      <w:lvlJc w:val="left"/>
      <w:pPr>
        <w:ind w:left="5760" w:hanging="360"/>
      </w:pPr>
      <w:rPr>
        <w:rFonts w:ascii="Courier New" w:hAnsi="Courier New" w:cs="Courier New" w:hint="default"/>
      </w:rPr>
    </w:lvl>
    <w:lvl w:ilvl="8" w:tplc="A6348466" w:tentative="1">
      <w:start w:val="1"/>
      <w:numFmt w:val="bullet"/>
      <w:lvlText w:val=""/>
      <w:lvlJc w:val="left"/>
      <w:pPr>
        <w:ind w:left="6480" w:hanging="360"/>
      </w:pPr>
      <w:rPr>
        <w:rFonts w:ascii="Wingdings" w:hAnsi="Wingdings" w:hint="default"/>
      </w:rPr>
    </w:lvl>
  </w:abstractNum>
  <w:abstractNum w:abstractNumId="32" w15:restartNumberingAfterBreak="0">
    <w:nsid w:val="67E91794"/>
    <w:multiLevelType w:val="hybridMultilevel"/>
    <w:tmpl w:val="05723D2C"/>
    <w:lvl w:ilvl="0" w:tplc="61764EF8">
      <w:start w:val="1"/>
      <w:numFmt w:val="bullet"/>
      <w:lvlText w:val=""/>
      <w:lvlJc w:val="left"/>
      <w:pPr>
        <w:tabs>
          <w:tab w:val="num" w:pos="360"/>
        </w:tabs>
        <w:ind w:left="360" w:hanging="360"/>
      </w:pPr>
      <w:rPr>
        <w:rFonts w:ascii="Symbol" w:hAnsi="Symbol" w:hint="default"/>
        <w:color w:val="auto"/>
      </w:rPr>
    </w:lvl>
    <w:lvl w:ilvl="1" w:tplc="E512628A">
      <w:start w:val="1"/>
      <w:numFmt w:val="bullet"/>
      <w:lvlText w:val=""/>
      <w:lvlJc w:val="left"/>
      <w:pPr>
        <w:tabs>
          <w:tab w:val="num" w:pos="1080"/>
        </w:tabs>
        <w:ind w:left="1080" w:hanging="360"/>
      </w:pPr>
      <w:rPr>
        <w:rFonts w:ascii="Symbol" w:hAnsi="Symbol" w:hint="default"/>
        <w:color w:val="auto"/>
      </w:rPr>
    </w:lvl>
    <w:lvl w:ilvl="2" w:tplc="DE34F8D0" w:tentative="1">
      <w:start w:val="1"/>
      <w:numFmt w:val="bullet"/>
      <w:lvlText w:val=""/>
      <w:lvlJc w:val="left"/>
      <w:pPr>
        <w:tabs>
          <w:tab w:val="num" w:pos="1800"/>
        </w:tabs>
        <w:ind w:left="1800" w:hanging="360"/>
      </w:pPr>
      <w:rPr>
        <w:rFonts w:ascii="Wingdings" w:hAnsi="Wingdings" w:hint="default"/>
      </w:rPr>
    </w:lvl>
    <w:lvl w:ilvl="3" w:tplc="F7EA529C" w:tentative="1">
      <w:start w:val="1"/>
      <w:numFmt w:val="bullet"/>
      <w:lvlText w:val=""/>
      <w:lvlJc w:val="left"/>
      <w:pPr>
        <w:tabs>
          <w:tab w:val="num" w:pos="2520"/>
        </w:tabs>
        <w:ind w:left="2520" w:hanging="360"/>
      </w:pPr>
      <w:rPr>
        <w:rFonts w:ascii="Symbol" w:hAnsi="Symbol" w:hint="default"/>
      </w:rPr>
    </w:lvl>
    <w:lvl w:ilvl="4" w:tplc="BE3448A2" w:tentative="1">
      <w:start w:val="1"/>
      <w:numFmt w:val="bullet"/>
      <w:lvlText w:val="o"/>
      <w:lvlJc w:val="left"/>
      <w:pPr>
        <w:tabs>
          <w:tab w:val="num" w:pos="3240"/>
        </w:tabs>
        <w:ind w:left="3240" w:hanging="360"/>
      </w:pPr>
      <w:rPr>
        <w:rFonts w:ascii="Courier New" w:hAnsi="Courier New" w:cs="Courier New" w:hint="default"/>
      </w:rPr>
    </w:lvl>
    <w:lvl w:ilvl="5" w:tplc="C81A1A94" w:tentative="1">
      <w:start w:val="1"/>
      <w:numFmt w:val="bullet"/>
      <w:lvlText w:val=""/>
      <w:lvlJc w:val="left"/>
      <w:pPr>
        <w:tabs>
          <w:tab w:val="num" w:pos="3960"/>
        </w:tabs>
        <w:ind w:left="3960" w:hanging="360"/>
      </w:pPr>
      <w:rPr>
        <w:rFonts w:ascii="Wingdings" w:hAnsi="Wingdings" w:hint="default"/>
      </w:rPr>
    </w:lvl>
    <w:lvl w:ilvl="6" w:tplc="07E4275C" w:tentative="1">
      <w:start w:val="1"/>
      <w:numFmt w:val="bullet"/>
      <w:lvlText w:val=""/>
      <w:lvlJc w:val="left"/>
      <w:pPr>
        <w:tabs>
          <w:tab w:val="num" w:pos="4680"/>
        </w:tabs>
        <w:ind w:left="4680" w:hanging="360"/>
      </w:pPr>
      <w:rPr>
        <w:rFonts w:ascii="Symbol" w:hAnsi="Symbol" w:hint="default"/>
      </w:rPr>
    </w:lvl>
    <w:lvl w:ilvl="7" w:tplc="625CFFF6" w:tentative="1">
      <w:start w:val="1"/>
      <w:numFmt w:val="bullet"/>
      <w:lvlText w:val="o"/>
      <w:lvlJc w:val="left"/>
      <w:pPr>
        <w:tabs>
          <w:tab w:val="num" w:pos="5400"/>
        </w:tabs>
        <w:ind w:left="5400" w:hanging="360"/>
      </w:pPr>
      <w:rPr>
        <w:rFonts w:ascii="Courier New" w:hAnsi="Courier New" w:cs="Courier New" w:hint="default"/>
      </w:rPr>
    </w:lvl>
    <w:lvl w:ilvl="8" w:tplc="1F902A0A"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3D1E90"/>
    <w:multiLevelType w:val="hybridMultilevel"/>
    <w:tmpl w:val="067069F2"/>
    <w:lvl w:ilvl="0" w:tplc="08669BB8">
      <w:start w:val="1"/>
      <w:numFmt w:val="bullet"/>
      <w:lvlText w:val=""/>
      <w:lvlJc w:val="left"/>
      <w:pPr>
        <w:tabs>
          <w:tab w:val="num" w:pos="360"/>
        </w:tabs>
        <w:ind w:left="360" w:hanging="360"/>
      </w:pPr>
      <w:rPr>
        <w:rFonts w:ascii="Symbol" w:hAnsi="Symbol" w:hint="default"/>
      </w:rPr>
    </w:lvl>
    <w:lvl w:ilvl="1" w:tplc="53C0845A" w:tentative="1">
      <w:start w:val="1"/>
      <w:numFmt w:val="bullet"/>
      <w:lvlText w:val="o"/>
      <w:lvlJc w:val="left"/>
      <w:pPr>
        <w:tabs>
          <w:tab w:val="num" w:pos="1080"/>
        </w:tabs>
        <w:ind w:left="1080" w:hanging="360"/>
      </w:pPr>
      <w:rPr>
        <w:rFonts w:ascii="Courier New" w:hAnsi="Courier New" w:cs="Wingdings" w:hint="default"/>
      </w:rPr>
    </w:lvl>
    <w:lvl w:ilvl="2" w:tplc="F75E8432" w:tentative="1">
      <w:start w:val="1"/>
      <w:numFmt w:val="bullet"/>
      <w:lvlText w:val=""/>
      <w:lvlJc w:val="left"/>
      <w:pPr>
        <w:tabs>
          <w:tab w:val="num" w:pos="1800"/>
        </w:tabs>
        <w:ind w:left="1800" w:hanging="360"/>
      </w:pPr>
      <w:rPr>
        <w:rFonts w:ascii="Wingdings" w:hAnsi="Wingdings" w:hint="default"/>
      </w:rPr>
    </w:lvl>
    <w:lvl w:ilvl="3" w:tplc="1A601A8E" w:tentative="1">
      <w:start w:val="1"/>
      <w:numFmt w:val="bullet"/>
      <w:lvlText w:val=""/>
      <w:lvlJc w:val="left"/>
      <w:pPr>
        <w:tabs>
          <w:tab w:val="num" w:pos="2520"/>
        </w:tabs>
        <w:ind w:left="2520" w:hanging="360"/>
      </w:pPr>
      <w:rPr>
        <w:rFonts w:ascii="Symbol" w:hAnsi="Symbol" w:hint="default"/>
      </w:rPr>
    </w:lvl>
    <w:lvl w:ilvl="4" w:tplc="32CC1FBE" w:tentative="1">
      <w:start w:val="1"/>
      <w:numFmt w:val="bullet"/>
      <w:lvlText w:val="o"/>
      <w:lvlJc w:val="left"/>
      <w:pPr>
        <w:tabs>
          <w:tab w:val="num" w:pos="3240"/>
        </w:tabs>
        <w:ind w:left="3240" w:hanging="360"/>
      </w:pPr>
      <w:rPr>
        <w:rFonts w:ascii="Courier New" w:hAnsi="Courier New" w:cs="Wingdings" w:hint="default"/>
      </w:rPr>
    </w:lvl>
    <w:lvl w:ilvl="5" w:tplc="1B76D70A" w:tentative="1">
      <w:start w:val="1"/>
      <w:numFmt w:val="bullet"/>
      <w:lvlText w:val=""/>
      <w:lvlJc w:val="left"/>
      <w:pPr>
        <w:tabs>
          <w:tab w:val="num" w:pos="3960"/>
        </w:tabs>
        <w:ind w:left="3960" w:hanging="360"/>
      </w:pPr>
      <w:rPr>
        <w:rFonts w:ascii="Wingdings" w:hAnsi="Wingdings" w:hint="default"/>
      </w:rPr>
    </w:lvl>
    <w:lvl w:ilvl="6" w:tplc="4A26F14C" w:tentative="1">
      <w:start w:val="1"/>
      <w:numFmt w:val="bullet"/>
      <w:lvlText w:val=""/>
      <w:lvlJc w:val="left"/>
      <w:pPr>
        <w:tabs>
          <w:tab w:val="num" w:pos="4680"/>
        </w:tabs>
        <w:ind w:left="4680" w:hanging="360"/>
      </w:pPr>
      <w:rPr>
        <w:rFonts w:ascii="Symbol" w:hAnsi="Symbol" w:hint="default"/>
      </w:rPr>
    </w:lvl>
    <w:lvl w:ilvl="7" w:tplc="AF8C28F0" w:tentative="1">
      <w:start w:val="1"/>
      <w:numFmt w:val="bullet"/>
      <w:lvlText w:val="o"/>
      <w:lvlJc w:val="left"/>
      <w:pPr>
        <w:tabs>
          <w:tab w:val="num" w:pos="5400"/>
        </w:tabs>
        <w:ind w:left="5400" w:hanging="360"/>
      </w:pPr>
      <w:rPr>
        <w:rFonts w:ascii="Courier New" w:hAnsi="Courier New" w:cs="Wingdings" w:hint="default"/>
      </w:rPr>
    </w:lvl>
    <w:lvl w:ilvl="8" w:tplc="D49C079E"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3DB6597"/>
    <w:multiLevelType w:val="hybridMultilevel"/>
    <w:tmpl w:val="53541B78"/>
    <w:lvl w:ilvl="0" w:tplc="1BE68984">
      <w:start w:val="1"/>
      <w:numFmt w:val="bullet"/>
      <w:lvlText w:val=""/>
      <w:lvlJc w:val="left"/>
      <w:pPr>
        <w:tabs>
          <w:tab w:val="num" w:pos="720"/>
        </w:tabs>
        <w:ind w:left="720" w:hanging="360"/>
      </w:pPr>
      <w:rPr>
        <w:rFonts w:ascii="Symbol" w:hAnsi="Symbol" w:cs="Symbol" w:hint="default"/>
      </w:rPr>
    </w:lvl>
    <w:lvl w:ilvl="1" w:tplc="FAA8B1B2" w:tentative="1">
      <w:start w:val="1"/>
      <w:numFmt w:val="bullet"/>
      <w:lvlText w:val="o"/>
      <w:lvlJc w:val="left"/>
      <w:pPr>
        <w:tabs>
          <w:tab w:val="num" w:pos="1800"/>
        </w:tabs>
        <w:ind w:left="1800" w:hanging="360"/>
      </w:pPr>
      <w:rPr>
        <w:rFonts w:ascii="Courier New" w:hAnsi="Courier New" w:hint="default"/>
      </w:rPr>
    </w:lvl>
    <w:lvl w:ilvl="2" w:tplc="6B60C4E8" w:tentative="1">
      <w:start w:val="1"/>
      <w:numFmt w:val="bullet"/>
      <w:lvlText w:val=""/>
      <w:lvlJc w:val="left"/>
      <w:pPr>
        <w:tabs>
          <w:tab w:val="num" w:pos="2520"/>
        </w:tabs>
        <w:ind w:left="2520" w:hanging="360"/>
      </w:pPr>
      <w:rPr>
        <w:rFonts w:ascii="Wingdings" w:hAnsi="Wingdings" w:hint="default"/>
      </w:rPr>
    </w:lvl>
    <w:lvl w:ilvl="3" w:tplc="7E029AF8" w:tentative="1">
      <w:start w:val="1"/>
      <w:numFmt w:val="bullet"/>
      <w:lvlText w:val=""/>
      <w:lvlJc w:val="left"/>
      <w:pPr>
        <w:tabs>
          <w:tab w:val="num" w:pos="3240"/>
        </w:tabs>
        <w:ind w:left="3240" w:hanging="360"/>
      </w:pPr>
      <w:rPr>
        <w:rFonts w:ascii="Symbol" w:hAnsi="Symbol" w:hint="default"/>
      </w:rPr>
    </w:lvl>
    <w:lvl w:ilvl="4" w:tplc="85A6C4A8" w:tentative="1">
      <w:start w:val="1"/>
      <w:numFmt w:val="bullet"/>
      <w:lvlText w:val="o"/>
      <w:lvlJc w:val="left"/>
      <w:pPr>
        <w:tabs>
          <w:tab w:val="num" w:pos="3960"/>
        </w:tabs>
        <w:ind w:left="3960" w:hanging="360"/>
      </w:pPr>
      <w:rPr>
        <w:rFonts w:ascii="Courier New" w:hAnsi="Courier New" w:hint="default"/>
      </w:rPr>
    </w:lvl>
    <w:lvl w:ilvl="5" w:tplc="EC46FCDE" w:tentative="1">
      <w:start w:val="1"/>
      <w:numFmt w:val="bullet"/>
      <w:lvlText w:val=""/>
      <w:lvlJc w:val="left"/>
      <w:pPr>
        <w:tabs>
          <w:tab w:val="num" w:pos="4680"/>
        </w:tabs>
        <w:ind w:left="4680" w:hanging="360"/>
      </w:pPr>
      <w:rPr>
        <w:rFonts w:ascii="Wingdings" w:hAnsi="Wingdings" w:hint="default"/>
      </w:rPr>
    </w:lvl>
    <w:lvl w:ilvl="6" w:tplc="69706020" w:tentative="1">
      <w:start w:val="1"/>
      <w:numFmt w:val="bullet"/>
      <w:lvlText w:val=""/>
      <w:lvlJc w:val="left"/>
      <w:pPr>
        <w:tabs>
          <w:tab w:val="num" w:pos="5400"/>
        </w:tabs>
        <w:ind w:left="5400" w:hanging="360"/>
      </w:pPr>
      <w:rPr>
        <w:rFonts w:ascii="Symbol" w:hAnsi="Symbol" w:hint="default"/>
      </w:rPr>
    </w:lvl>
    <w:lvl w:ilvl="7" w:tplc="2D22F85C" w:tentative="1">
      <w:start w:val="1"/>
      <w:numFmt w:val="bullet"/>
      <w:lvlText w:val="o"/>
      <w:lvlJc w:val="left"/>
      <w:pPr>
        <w:tabs>
          <w:tab w:val="num" w:pos="6120"/>
        </w:tabs>
        <w:ind w:left="6120" w:hanging="360"/>
      </w:pPr>
      <w:rPr>
        <w:rFonts w:ascii="Courier New" w:hAnsi="Courier New" w:hint="default"/>
      </w:rPr>
    </w:lvl>
    <w:lvl w:ilvl="8" w:tplc="6CC0877C"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FB2C51"/>
    <w:multiLevelType w:val="hybridMultilevel"/>
    <w:tmpl w:val="70CA98FE"/>
    <w:lvl w:ilvl="0" w:tplc="1B76CEA8">
      <w:start w:val="1"/>
      <w:numFmt w:val="bullet"/>
      <w:lvlText w:val=""/>
      <w:lvlJc w:val="left"/>
      <w:pPr>
        <w:tabs>
          <w:tab w:val="num" w:pos="360"/>
        </w:tabs>
        <w:ind w:left="360" w:hanging="360"/>
      </w:pPr>
      <w:rPr>
        <w:rFonts w:ascii="Symbol" w:hAnsi="Symbol" w:hint="default"/>
      </w:rPr>
    </w:lvl>
    <w:lvl w:ilvl="1" w:tplc="812AAA7E" w:tentative="1">
      <w:start w:val="1"/>
      <w:numFmt w:val="bullet"/>
      <w:lvlText w:val="o"/>
      <w:lvlJc w:val="left"/>
      <w:pPr>
        <w:tabs>
          <w:tab w:val="num" w:pos="1080"/>
        </w:tabs>
        <w:ind w:left="1080" w:hanging="360"/>
      </w:pPr>
      <w:rPr>
        <w:rFonts w:ascii="Courier New" w:hAnsi="Courier New" w:cs="Wingdings" w:hint="default"/>
      </w:rPr>
    </w:lvl>
    <w:lvl w:ilvl="2" w:tplc="1AF48B2C" w:tentative="1">
      <w:start w:val="1"/>
      <w:numFmt w:val="bullet"/>
      <w:lvlText w:val=""/>
      <w:lvlJc w:val="left"/>
      <w:pPr>
        <w:tabs>
          <w:tab w:val="num" w:pos="1800"/>
        </w:tabs>
        <w:ind w:left="1800" w:hanging="360"/>
      </w:pPr>
      <w:rPr>
        <w:rFonts w:ascii="Wingdings" w:hAnsi="Wingdings" w:hint="default"/>
      </w:rPr>
    </w:lvl>
    <w:lvl w:ilvl="3" w:tplc="7A8A8BAC" w:tentative="1">
      <w:start w:val="1"/>
      <w:numFmt w:val="bullet"/>
      <w:lvlText w:val=""/>
      <w:lvlJc w:val="left"/>
      <w:pPr>
        <w:tabs>
          <w:tab w:val="num" w:pos="2520"/>
        </w:tabs>
        <w:ind w:left="2520" w:hanging="360"/>
      </w:pPr>
      <w:rPr>
        <w:rFonts w:ascii="Symbol" w:hAnsi="Symbol" w:hint="default"/>
      </w:rPr>
    </w:lvl>
    <w:lvl w:ilvl="4" w:tplc="C66255C4" w:tentative="1">
      <w:start w:val="1"/>
      <w:numFmt w:val="bullet"/>
      <w:lvlText w:val="o"/>
      <w:lvlJc w:val="left"/>
      <w:pPr>
        <w:tabs>
          <w:tab w:val="num" w:pos="3240"/>
        </w:tabs>
        <w:ind w:left="3240" w:hanging="360"/>
      </w:pPr>
      <w:rPr>
        <w:rFonts w:ascii="Courier New" w:hAnsi="Courier New" w:cs="Wingdings" w:hint="default"/>
      </w:rPr>
    </w:lvl>
    <w:lvl w:ilvl="5" w:tplc="BA063230" w:tentative="1">
      <w:start w:val="1"/>
      <w:numFmt w:val="bullet"/>
      <w:lvlText w:val=""/>
      <w:lvlJc w:val="left"/>
      <w:pPr>
        <w:tabs>
          <w:tab w:val="num" w:pos="3960"/>
        </w:tabs>
        <w:ind w:left="3960" w:hanging="360"/>
      </w:pPr>
      <w:rPr>
        <w:rFonts w:ascii="Wingdings" w:hAnsi="Wingdings" w:hint="default"/>
      </w:rPr>
    </w:lvl>
    <w:lvl w:ilvl="6" w:tplc="ABDC9EC8" w:tentative="1">
      <w:start w:val="1"/>
      <w:numFmt w:val="bullet"/>
      <w:lvlText w:val=""/>
      <w:lvlJc w:val="left"/>
      <w:pPr>
        <w:tabs>
          <w:tab w:val="num" w:pos="4680"/>
        </w:tabs>
        <w:ind w:left="4680" w:hanging="360"/>
      </w:pPr>
      <w:rPr>
        <w:rFonts w:ascii="Symbol" w:hAnsi="Symbol" w:hint="default"/>
      </w:rPr>
    </w:lvl>
    <w:lvl w:ilvl="7" w:tplc="F636158E" w:tentative="1">
      <w:start w:val="1"/>
      <w:numFmt w:val="bullet"/>
      <w:lvlText w:val="o"/>
      <w:lvlJc w:val="left"/>
      <w:pPr>
        <w:tabs>
          <w:tab w:val="num" w:pos="5400"/>
        </w:tabs>
        <w:ind w:left="5400" w:hanging="360"/>
      </w:pPr>
      <w:rPr>
        <w:rFonts w:ascii="Courier New" w:hAnsi="Courier New" w:cs="Wingdings" w:hint="default"/>
      </w:rPr>
    </w:lvl>
    <w:lvl w:ilvl="8" w:tplc="350C5A98"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6376C79"/>
    <w:multiLevelType w:val="hybridMultilevel"/>
    <w:tmpl w:val="7CAA0AA4"/>
    <w:lvl w:ilvl="0" w:tplc="5718C052">
      <w:start w:val="1"/>
      <w:numFmt w:val="bullet"/>
      <w:lvlText w:val=""/>
      <w:lvlJc w:val="left"/>
      <w:pPr>
        <w:tabs>
          <w:tab w:val="num" w:pos="360"/>
        </w:tabs>
        <w:ind w:left="360" w:hanging="360"/>
      </w:pPr>
      <w:rPr>
        <w:rFonts w:ascii="Symbol" w:hAnsi="Symbol" w:hint="default"/>
      </w:rPr>
    </w:lvl>
    <w:lvl w:ilvl="1" w:tplc="9AC28544" w:tentative="1">
      <w:start w:val="1"/>
      <w:numFmt w:val="bullet"/>
      <w:lvlText w:val="o"/>
      <w:lvlJc w:val="left"/>
      <w:pPr>
        <w:tabs>
          <w:tab w:val="num" w:pos="315"/>
        </w:tabs>
        <w:ind w:left="315" w:hanging="360"/>
      </w:pPr>
      <w:rPr>
        <w:rFonts w:ascii="Courier New" w:hAnsi="Courier New" w:cs="Courier New" w:hint="default"/>
      </w:rPr>
    </w:lvl>
    <w:lvl w:ilvl="2" w:tplc="E8384C94" w:tentative="1">
      <w:start w:val="1"/>
      <w:numFmt w:val="bullet"/>
      <w:lvlText w:val=""/>
      <w:lvlJc w:val="left"/>
      <w:pPr>
        <w:tabs>
          <w:tab w:val="num" w:pos="1035"/>
        </w:tabs>
        <w:ind w:left="1035" w:hanging="360"/>
      </w:pPr>
      <w:rPr>
        <w:rFonts w:ascii="Wingdings" w:hAnsi="Wingdings" w:hint="default"/>
      </w:rPr>
    </w:lvl>
    <w:lvl w:ilvl="3" w:tplc="380C99FE" w:tentative="1">
      <w:start w:val="1"/>
      <w:numFmt w:val="bullet"/>
      <w:lvlText w:val=""/>
      <w:lvlJc w:val="left"/>
      <w:pPr>
        <w:tabs>
          <w:tab w:val="num" w:pos="1755"/>
        </w:tabs>
        <w:ind w:left="1755" w:hanging="360"/>
      </w:pPr>
      <w:rPr>
        <w:rFonts w:ascii="Symbol" w:hAnsi="Symbol" w:hint="default"/>
      </w:rPr>
    </w:lvl>
    <w:lvl w:ilvl="4" w:tplc="5262EA86" w:tentative="1">
      <w:start w:val="1"/>
      <w:numFmt w:val="bullet"/>
      <w:lvlText w:val="o"/>
      <w:lvlJc w:val="left"/>
      <w:pPr>
        <w:tabs>
          <w:tab w:val="num" w:pos="2475"/>
        </w:tabs>
        <w:ind w:left="2475" w:hanging="360"/>
      </w:pPr>
      <w:rPr>
        <w:rFonts w:ascii="Courier New" w:hAnsi="Courier New" w:cs="Courier New" w:hint="default"/>
      </w:rPr>
    </w:lvl>
    <w:lvl w:ilvl="5" w:tplc="95E29AD2" w:tentative="1">
      <w:start w:val="1"/>
      <w:numFmt w:val="bullet"/>
      <w:lvlText w:val=""/>
      <w:lvlJc w:val="left"/>
      <w:pPr>
        <w:tabs>
          <w:tab w:val="num" w:pos="3195"/>
        </w:tabs>
        <w:ind w:left="3195" w:hanging="360"/>
      </w:pPr>
      <w:rPr>
        <w:rFonts w:ascii="Wingdings" w:hAnsi="Wingdings" w:hint="default"/>
      </w:rPr>
    </w:lvl>
    <w:lvl w:ilvl="6" w:tplc="D53E4D3E" w:tentative="1">
      <w:start w:val="1"/>
      <w:numFmt w:val="bullet"/>
      <w:lvlText w:val=""/>
      <w:lvlJc w:val="left"/>
      <w:pPr>
        <w:tabs>
          <w:tab w:val="num" w:pos="3915"/>
        </w:tabs>
        <w:ind w:left="3915" w:hanging="360"/>
      </w:pPr>
      <w:rPr>
        <w:rFonts w:ascii="Symbol" w:hAnsi="Symbol" w:hint="default"/>
      </w:rPr>
    </w:lvl>
    <w:lvl w:ilvl="7" w:tplc="9CCE0C94" w:tentative="1">
      <w:start w:val="1"/>
      <w:numFmt w:val="bullet"/>
      <w:lvlText w:val="o"/>
      <w:lvlJc w:val="left"/>
      <w:pPr>
        <w:tabs>
          <w:tab w:val="num" w:pos="4635"/>
        </w:tabs>
        <w:ind w:left="4635" w:hanging="360"/>
      </w:pPr>
      <w:rPr>
        <w:rFonts w:ascii="Courier New" w:hAnsi="Courier New" w:cs="Courier New" w:hint="default"/>
      </w:rPr>
    </w:lvl>
    <w:lvl w:ilvl="8" w:tplc="C9CABE14" w:tentative="1">
      <w:start w:val="1"/>
      <w:numFmt w:val="bullet"/>
      <w:lvlText w:val=""/>
      <w:lvlJc w:val="left"/>
      <w:pPr>
        <w:tabs>
          <w:tab w:val="num" w:pos="5355"/>
        </w:tabs>
        <w:ind w:left="5355" w:hanging="360"/>
      </w:pPr>
      <w:rPr>
        <w:rFonts w:ascii="Wingdings" w:hAnsi="Wingdings" w:hint="default"/>
      </w:rPr>
    </w:lvl>
  </w:abstractNum>
  <w:abstractNum w:abstractNumId="37" w15:restartNumberingAfterBreak="0">
    <w:nsid w:val="798E0DED"/>
    <w:multiLevelType w:val="hybridMultilevel"/>
    <w:tmpl w:val="0488253C"/>
    <w:lvl w:ilvl="0" w:tplc="F39C55A8">
      <w:start w:val="1"/>
      <w:numFmt w:val="bullet"/>
      <w:lvlText w:val=""/>
      <w:lvlJc w:val="left"/>
      <w:pPr>
        <w:tabs>
          <w:tab w:val="num" w:pos="360"/>
        </w:tabs>
        <w:ind w:left="360" w:hanging="360"/>
      </w:pPr>
      <w:rPr>
        <w:rFonts w:ascii="Symbol" w:hAnsi="Symbol" w:hint="default"/>
      </w:rPr>
    </w:lvl>
    <w:lvl w:ilvl="1" w:tplc="935CC140" w:tentative="1">
      <w:start w:val="1"/>
      <w:numFmt w:val="bullet"/>
      <w:lvlText w:val="o"/>
      <w:lvlJc w:val="left"/>
      <w:pPr>
        <w:tabs>
          <w:tab w:val="num" w:pos="1080"/>
        </w:tabs>
        <w:ind w:left="1080" w:hanging="360"/>
      </w:pPr>
      <w:rPr>
        <w:rFonts w:ascii="Courier New" w:hAnsi="Courier New" w:cs="Courier New" w:hint="default"/>
      </w:rPr>
    </w:lvl>
    <w:lvl w:ilvl="2" w:tplc="5DAE581C" w:tentative="1">
      <w:start w:val="1"/>
      <w:numFmt w:val="bullet"/>
      <w:lvlText w:val=""/>
      <w:lvlJc w:val="left"/>
      <w:pPr>
        <w:tabs>
          <w:tab w:val="num" w:pos="1800"/>
        </w:tabs>
        <w:ind w:left="1800" w:hanging="360"/>
      </w:pPr>
      <w:rPr>
        <w:rFonts w:ascii="Wingdings" w:hAnsi="Wingdings" w:hint="default"/>
      </w:rPr>
    </w:lvl>
    <w:lvl w:ilvl="3" w:tplc="A54C08C0" w:tentative="1">
      <w:start w:val="1"/>
      <w:numFmt w:val="bullet"/>
      <w:lvlText w:val=""/>
      <w:lvlJc w:val="left"/>
      <w:pPr>
        <w:tabs>
          <w:tab w:val="num" w:pos="2520"/>
        </w:tabs>
        <w:ind w:left="2520" w:hanging="360"/>
      </w:pPr>
      <w:rPr>
        <w:rFonts w:ascii="Symbol" w:hAnsi="Symbol" w:hint="default"/>
      </w:rPr>
    </w:lvl>
    <w:lvl w:ilvl="4" w:tplc="FF60CCAC" w:tentative="1">
      <w:start w:val="1"/>
      <w:numFmt w:val="bullet"/>
      <w:lvlText w:val="o"/>
      <w:lvlJc w:val="left"/>
      <w:pPr>
        <w:tabs>
          <w:tab w:val="num" w:pos="3240"/>
        </w:tabs>
        <w:ind w:left="3240" w:hanging="360"/>
      </w:pPr>
      <w:rPr>
        <w:rFonts w:ascii="Courier New" w:hAnsi="Courier New" w:cs="Courier New" w:hint="default"/>
      </w:rPr>
    </w:lvl>
    <w:lvl w:ilvl="5" w:tplc="72D48F3E" w:tentative="1">
      <w:start w:val="1"/>
      <w:numFmt w:val="bullet"/>
      <w:lvlText w:val=""/>
      <w:lvlJc w:val="left"/>
      <w:pPr>
        <w:tabs>
          <w:tab w:val="num" w:pos="3960"/>
        </w:tabs>
        <w:ind w:left="3960" w:hanging="360"/>
      </w:pPr>
      <w:rPr>
        <w:rFonts w:ascii="Wingdings" w:hAnsi="Wingdings" w:hint="default"/>
      </w:rPr>
    </w:lvl>
    <w:lvl w:ilvl="6" w:tplc="A8CE8E12" w:tentative="1">
      <w:start w:val="1"/>
      <w:numFmt w:val="bullet"/>
      <w:lvlText w:val=""/>
      <w:lvlJc w:val="left"/>
      <w:pPr>
        <w:tabs>
          <w:tab w:val="num" w:pos="4680"/>
        </w:tabs>
        <w:ind w:left="4680" w:hanging="360"/>
      </w:pPr>
      <w:rPr>
        <w:rFonts w:ascii="Symbol" w:hAnsi="Symbol" w:hint="default"/>
      </w:rPr>
    </w:lvl>
    <w:lvl w:ilvl="7" w:tplc="C8E0C9F8" w:tentative="1">
      <w:start w:val="1"/>
      <w:numFmt w:val="bullet"/>
      <w:lvlText w:val="o"/>
      <w:lvlJc w:val="left"/>
      <w:pPr>
        <w:tabs>
          <w:tab w:val="num" w:pos="5400"/>
        </w:tabs>
        <w:ind w:left="5400" w:hanging="360"/>
      </w:pPr>
      <w:rPr>
        <w:rFonts w:ascii="Courier New" w:hAnsi="Courier New" w:cs="Courier New" w:hint="default"/>
      </w:rPr>
    </w:lvl>
    <w:lvl w:ilvl="8" w:tplc="E5466354"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A3B022F"/>
    <w:multiLevelType w:val="hybridMultilevel"/>
    <w:tmpl w:val="E32483E2"/>
    <w:lvl w:ilvl="0" w:tplc="BFAE0438">
      <w:start w:val="1"/>
      <w:numFmt w:val="bullet"/>
      <w:lvlText w:val=""/>
      <w:lvlJc w:val="left"/>
      <w:pPr>
        <w:tabs>
          <w:tab w:val="num" w:pos="720"/>
        </w:tabs>
        <w:ind w:left="720" w:hanging="360"/>
      </w:pPr>
      <w:rPr>
        <w:rFonts w:ascii="Symbol" w:hAnsi="Symbol" w:hint="default"/>
      </w:rPr>
    </w:lvl>
    <w:lvl w:ilvl="1" w:tplc="1C0437A4" w:tentative="1">
      <w:start w:val="1"/>
      <w:numFmt w:val="bullet"/>
      <w:lvlText w:val="o"/>
      <w:lvlJc w:val="left"/>
      <w:pPr>
        <w:tabs>
          <w:tab w:val="num" w:pos="1440"/>
        </w:tabs>
        <w:ind w:left="1440" w:hanging="360"/>
      </w:pPr>
      <w:rPr>
        <w:rFonts w:ascii="Courier New" w:hAnsi="Courier New" w:cs="Courier New" w:hint="default"/>
      </w:rPr>
    </w:lvl>
    <w:lvl w:ilvl="2" w:tplc="FAEE4A40" w:tentative="1">
      <w:start w:val="1"/>
      <w:numFmt w:val="bullet"/>
      <w:lvlText w:val=""/>
      <w:lvlJc w:val="left"/>
      <w:pPr>
        <w:tabs>
          <w:tab w:val="num" w:pos="2160"/>
        </w:tabs>
        <w:ind w:left="2160" w:hanging="360"/>
      </w:pPr>
      <w:rPr>
        <w:rFonts w:ascii="Wingdings" w:hAnsi="Wingdings" w:hint="default"/>
      </w:rPr>
    </w:lvl>
    <w:lvl w:ilvl="3" w:tplc="E9F6218A" w:tentative="1">
      <w:start w:val="1"/>
      <w:numFmt w:val="bullet"/>
      <w:lvlText w:val=""/>
      <w:lvlJc w:val="left"/>
      <w:pPr>
        <w:tabs>
          <w:tab w:val="num" w:pos="2880"/>
        </w:tabs>
        <w:ind w:left="2880" w:hanging="360"/>
      </w:pPr>
      <w:rPr>
        <w:rFonts w:ascii="Symbol" w:hAnsi="Symbol" w:hint="default"/>
      </w:rPr>
    </w:lvl>
    <w:lvl w:ilvl="4" w:tplc="FABA47DE" w:tentative="1">
      <w:start w:val="1"/>
      <w:numFmt w:val="bullet"/>
      <w:lvlText w:val="o"/>
      <w:lvlJc w:val="left"/>
      <w:pPr>
        <w:tabs>
          <w:tab w:val="num" w:pos="3600"/>
        </w:tabs>
        <w:ind w:left="3600" w:hanging="360"/>
      </w:pPr>
      <w:rPr>
        <w:rFonts w:ascii="Courier New" w:hAnsi="Courier New" w:cs="Courier New" w:hint="default"/>
      </w:rPr>
    </w:lvl>
    <w:lvl w:ilvl="5" w:tplc="6E1CB680" w:tentative="1">
      <w:start w:val="1"/>
      <w:numFmt w:val="bullet"/>
      <w:lvlText w:val=""/>
      <w:lvlJc w:val="left"/>
      <w:pPr>
        <w:tabs>
          <w:tab w:val="num" w:pos="4320"/>
        </w:tabs>
        <w:ind w:left="4320" w:hanging="360"/>
      </w:pPr>
      <w:rPr>
        <w:rFonts w:ascii="Wingdings" w:hAnsi="Wingdings" w:hint="default"/>
      </w:rPr>
    </w:lvl>
    <w:lvl w:ilvl="6" w:tplc="0022618A" w:tentative="1">
      <w:start w:val="1"/>
      <w:numFmt w:val="bullet"/>
      <w:lvlText w:val=""/>
      <w:lvlJc w:val="left"/>
      <w:pPr>
        <w:tabs>
          <w:tab w:val="num" w:pos="5040"/>
        </w:tabs>
        <w:ind w:left="5040" w:hanging="360"/>
      </w:pPr>
      <w:rPr>
        <w:rFonts w:ascii="Symbol" w:hAnsi="Symbol" w:hint="default"/>
      </w:rPr>
    </w:lvl>
    <w:lvl w:ilvl="7" w:tplc="78BE8D24" w:tentative="1">
      <w:start w:val="1"/>
      <w:numFmt w:val="bullet"/>
      <w:lvlText w:val="o"/>
      <w:lvlJc w:val="left"/>
      <w:pPr>
        <w:tabs>
          <w:tab w:val="num" w:pos="5760"/>
        </w:tabs>
        <w:ind w:left="5760" w:hanging="360"/>
      </w:pPr>
      <w:rPr>
        <w:rFonts w:ascii="Courier New" w:hAnsi="Courier New" w:cs="Courier New" w:hint="default"/>
      </w:rPr>
    </w:lvl>
    <w:lvl w:ilvl="8" w:tplc="31947EDE"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ABD0839"/>
    <w:multiLevelType w:val="hybridMultilevel"/>
    <w:tmpl w:val="6794253A"/>
    <w:lvl w:ilvl="0" w:tplc="E696B00C">
      <w:start w:val="1"/>
      <w:numFmt w:val="bullet"/>
      <w:lvlText w:val=""/>
      <w:lvlJc w:val="left"/>
      <w:pPr>
        <w:tabs>
          <w:tab w:val="num" w:pos="360"/>
        </w:tabs>
        <w:ind w:left="360" w:hanging="360"/>
      </w:pPr>
      <w:rPr>
        <w:rFonts w:ascii="Symbol" w:hAnsi="Symbol" w:hint="default"/>
      </w:rPr>
    </w:lvl>
    <w:lvl w:ilvl="1" w:tplc="313C214C" w:tentative="1">
      <w:start w:val="1"/>
      <w:numFmt w:val="bullet"/>
      <w:lvlText w:val="o"/>
      <w:lvlJc w:val="left"/>
      <w:pPr>
        <w:tabs>
          <w:tab w:val="num" w:pos="1080"/>
        </w:tabs>
        <w:ind w:left="1080" w:hanging="360"/>
      </w:pPr>
      <w:rPr>
        <w:rFonts w:ascii="Courier New" w:hAnsi="Courier New" w:cs="Courier New" w:hint="default"/>
      </w:rPr>
    </w:lvl>
    <w:lvl w:ilvl="2" w:tplc="BDF4EE80" w:tentative="1">
      <w:start w:val="1"/>
      <w:numFmt w:val="bullet"/>
      <w:lvlText w:val=""/>
      <w:lvlJc w:val="left"/>
      <w:pPr>
        <w:tabs>
          <w:tab w:val="num" w:pos="1800"/>
        </w:tabs>
        <w:ind w:left="1800" w:hanging="360"/>
      </w:pPr>
      <w:rPr>
        <w:rFonts w:ascii="Wingdings" w:hAnsi="Wingdings" w:hint="default"/>
      </w:rPr>
    </w:lvl>
    <w:lvl w:ilvl="3" w:tplc="678492C6" w:tentative="1">
      <w:start w:val="1"/>
      <w:numFmt w:val="bullet"/>
      <w:lvlText w:val=""/>
      <w:lvlJc w:val="left"/>
      <w:pPr>
        <w:tabs>
          <w:tab w:val="num" w:pos="2520"/>
        </w:tabs>
        <w:ind w:left="2520" w:hanging="360"/>
      </w:pPr>
      <w:rPr>
        <w:rFonts w:ascii="Symbol" w:hAnsi="Symbol" w:hint="default"/>
      </w:rPr>
    </w:lvl>
    <w:lvl w:ilvl="4" w:tplc="57360664" w:tentative="1">
      <w:start w:val="1"/>
      <w:numFmt w:val="bullet"/>
      <w:lvlText w:val="o"/>
      <w:lvlJc w:val="left"/>
      <w:pPr>
        <w:tabs>
          <w:tab w:val="num" w:pos="3240"/>
        </w:tabs>
        <w:ind w:left="3240" w:hanging="360"/>
      </w:pPr>
      <w:rPr>
        <w:rFonts w:ascii="Courier New" w:hAnsi="Courier New" w:cs="Courier New" w:hint="default"/>
      </w:rPr>
    </w:lvl>
    <w:lvl w:ilvl="5" w:tplc="91920B44" w:tentative="1">
      <w:start w:val="1"/>
      <w:numFmt w:val="bullet"/>
      <w:lvlText w:val=""/>
      <w:lvlJc w:val="left"/>
      <w:pPr>
        <w:tabs>
          <w:tab w:val="num" w:pos="3960"/>
        </w:tabs>
        <w:ind w:left="3960" w:hanging="360"/>
      </w:pPr>
      <w:rPr>
        <w:rFonts w:ascii="Wingdings" w:hAnsi="Wingdings" w:hint="default"/>
      </w:rPr>
    </w:lvl>
    <w:lvl w:ilvl="6" w:tplc="A91ADEB4" w:tentative="1">
      <w:start w:val="1"/>
      <w:numFmt w:val="bullet"/>
      <w:lvlText w:val=""/>
      <w:lvlJc w:val="left"/>
      <w:pPr>
        <w:tabs>
          <w:tab w:val="num" w:pos="4680"/>
        </w:tabs>
        <w:ind w:left="4680" w:hanging="360"/>
      </w:pPr>
      <w:rPr>
        <w:rFonts w:ascii="Symbol" w:hAnsi="Symbol" w:hint="default"/>
      </w:rPr>
    </w:lvl>
    <w:lvl w:ilvl="7" w:tplc="4A2E3002" w:tentative="1">
      <w:start w:val="1"/>
      <w:numFmt w:val="bullet"/>
      <w:lvlText w:val="o"/>
      <w:lvlJc w:val="left"/>
      <w:pPr>
        <w:tabs>
          <w:tab w:val="num" w:pos="5400"/>
        </w:tabs>
        <w:ind w:left="5400" w:hanging="360"/>
      </w:pPr>
      <w:rPr>
        <w:rFonts w:ascii="Courier New" w:hAnsi="Courier New" w:cs="Courier New" w:hint="default"/>
      </w:rPr>
    </w:lvl>
    <w:lvl w:ilvl="8" w:tplc="18D617AA"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C564B7A"/>
    <w:multiLevelType w:val="hybridMultilevel"/>
    <w:tmpl w:val="A19C5DD6"/>
    <w:lvl w:ilvl="0" w:tplc="52CA91B4">
      <w:start w:val="1"/>
      <w:numFmt w:val="bullet"/>
      <w:lvlText w:val=""/>
      <w:lvlJc w:val="left"/>
      <w:pPr>
        <w:tabs>
          <w:tab w:val="num" w:pos="720"/>
        </w:tabs>
        <w:ind w:left="720" w:hanging="360"/>
      </w:pPr>
      <w:rPr>
        <w:rFonts w:ascii="Symbol" w:hAnsi="Symbol" w:hint="default"/>
      </w:rPr>
    </w:lvl>
    <w:lvl w:ilvl="1" w:tplc="0FDCE5D4" w:tentative="1">
      <w:start w:val="1"/>
      <w:numFmt w:val="bullet"/>
      <w:lvlText w:val="o"/>
      <w:lvlJc w:val="left"/>
      <w:pPr>
        <w:tabs>
          <w:tab w:val="num" w:pos="1440"/>
        </w:tabs>
        <w:ind w:left="1440" w:hanging="360"/>
      </w:pPr>
      <w:rPr>
        <w:rFonts w:ascii="Courier New" w:hAnsi="Courier New" w:cs="Courier New" w:hint="default"/>
      </w:rPr>
    </w:lvl>
    <w:lvl w:ilvl="2" w:tplc="A0C8A6CC" w:tentative="1">
      <w:start w:val="1"/>
      <w:numFmt w:val="bullet"/>
      <w:lvlText w:val=""/>
      <w:lvlJc w:val="left"/>
      <w:pPr>
        <w:tabs>
          <w:tab w:val="num" w:pos="2160"/>
        </w:tabs>
        <w:ind w:left="2160" w:hanging="360"/>
      </w:pPr>
      <w:rPr>
        <w:rFonts w:ascii="Wingdings" w:hAnsi="Wingdings" w:hint="default"/>
      </w:rPr>
    </w:lvl>
    <w:lvl w:ilvl="3" w:tplc="609CD2AC" w:tentative="1">
      <w:start w:val="1"/>
      <w:numFmt w:val="bullet"/>
      <w:lvlText w:val=""/>
      <w:lvlJc w:val="left"/>
      <w:pPr>
        <w:tabs>
          <w:tab w:val="num" w:pos="2880"/>
        </w:tabs>
        <w:ind w:left="2880" w:hanging="360"/>
      </w:pPr>
      <w:rPr>
        <w:rFonts w:ascii="Symbol" w:hAnsi="Symbol" w:hint="default"/>
      </w:rPr>
    </w:lvl>
    <w:lvl w:ilvl="4" w:tplc="949CB8BA" w:tentative="1">
      <w:start w:val="1"/>
      <w:numFmt w:val="bullet"/>
      <w:lvlText w:val="o"/>
      <w:lvlJc w:val="left"/>
      <w:pPr>
        <w:tabs>
          <w:tab w:val="num" w:pos="3600"/>
        </w:tabs>
        <w:ind w:left="3600" w:hanging="360"/>
      </w:pPr>
      <w:rPr>
        <w:rFonts w:ascii="Courier New" w:hAnsi="Courier New" w:cs="Courier New" w:hint="default"/>
      </w:rPr>
    </w:lvl>
    <w:lvl w:ilvl="5" w:tplc="2F948EB0" w:tentative="1">
      <w:start w:val="1"/>
      <w:numFmt w:val="bullet"/>
      <w:lvlText w:val=""/>
      <w:lvlJc w:val="left"/>
      <w:pPr>
        <w:tabs>
          <w:tab w:val="num" w:pos="4320"/>
        </w:tabs>
        <w:ind w:left="4320" w:hanging="360"/>
      </w:pPr>
      <w:rPr>
        <w:rFonts w:ascii="Wingdings" w:hAnsi="Wingdings" w:hint="default"/>
      </w:rPr>
    </w:lvl>
    <w:lvl w:ilvl="6" w:tplc="88849D80" w:tentative="1">
      <w:start w:val="1"/>
      <w:numFmt w:val="bullet"/>
      <w:lvlText w:val=""/>
      <w:lvlJc w:val="left"/>
      <w:pPr>
        <w:tabs>
          <w:tab w:val="num" w:pos="5040"/>
        </w:tabs>
        <w:ind w:left="5040" w:hanging="360"/>
      </w:pPr>
      <w:rPr>
        <w:rFonts w:ascii="Symbol" w:hAnsi="Symbol" w:hint="default"/>
      </w:rPr>
    </w:lvl>
    <w:lvl w:ilvl="7" w:tplc="C4966C2C" w:tentative="1">
      <w:start w:val="1"/>
      <w:numFmt w:val="bullet"/>
      <w:lvlText w:val="o"/>
      <w:lvlJc w:val="left"/>
      <w:pPr>
        <w:tabs>
          <w:tab w:val="num" w:pos="5760"/>
        </w:tabs>
        <w:ind w:left="5760" w:hanging="360"/>
      </w:pPr>
      <w:rPr>
        <w:rFonts w:ascii="Courier New" w:hAnsi="Courier New" w:cs="Courier New" w:hint="default"/>
      </w:rPr>
    </w:lvl>
    <w:lvl w:ilvl="8" w:tplc="2D129A1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26737F"/>
    <w:multiLevelType w:val="multilevel"/>
    <w:tmpl w:val="218AF7F8"/>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4"/>
  </w:num>
  <w:num w:numId="4">
    <w:abstractNumId w:val="23"/>
  </w:num>
  <w:num w:numId="5">
    <w:abstractNumId w:val="30"/>
  </w:num>
  <w:num w:numId="6">
    <w:abstractNumId w:val="26"/>
  </w:num>
  <w:num w:numId="7">
    <w:abstractNumId w:val="41"/>
  </w:num>
  <w:num w:numId="8">
    <w:abstractNumId w:val="10"/>
    <w:lvlOverride w:ilvl="0">
      <w:lvl w:ilvl="0">
        <w:start w:val="1"/>
        <w:numFmt w:val="bullet"/>
        <w:lvlText w:val=""/>
        <w:lvlJc w:val="left"/>
        <w:pPr>
          <w:ind w:left="360" w:hanging="360"/>
        </w:pPr>
        <w:rPr>
          <w:rFonts w:ascii="Symbol" w:hAnsi="Symbol" w:cs="Symbol" w:hint="default"/>
        </w:rPr>
      </w:lvl>
    </w:lvlOverride>
  </w:num>
  <w:num w:numId="9">
    <w:abstractNumId w:val="21"/>
  </w:num>
  <w:num w:numId="10">
    <w:abstractNumId w:val="21"/>
  </w:num>
  <w:num w:numId="11">
    <w:abstractNumId w:val="37"/>
  </w:num>
  <w:num w:numId="12">
    <w:abstractNumId w:val="20"/>
  </w:num>
  <w:num w:numId="13">
    <w:abstractNumId w:val="28"/>
  </w:num>
  <w:num w:numId="14">
    <w:abstractNumId w:val="15"/>
  </w:num>
  <w:num w:numId="15">
    <w:abstractNumId w:val="12"/>
  </w:num>
  <w:num w:numId="16">
    <w:abstractNumId w:val="34"/>
  </w:num>
  <w:num w:numId="17">
    <w:abstractNumId w:val="18"/>
  </w:num>
  <w:num w:numId="18">
    <w:abstractNumId w:val="32"/>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2"/>
  </w:num>
  <w:num w:numId="30">
    <w:abstractNumId w:val="17"/>
  </w:num>
  <w:num w:numId="31">
    <w:abstractNumId w:val="35"/>
  </w:num>
  <w:num w:numId="32">
    <w:abstractNumId w:val="33"/>
  </w:num>
  <w:num w:numId="33">
    <w:abstractNumId w:val="36"/>
  </w:num>
  <w:num w:numId="34">
    <w:abstractNumId w:val="29"/>
  </w:num>
  <w:num w:numId="35">
    <w:abstractNumId w:val="39"/>
  </w:num>
  <w:num w:numId="36">
    <w:abstractNumId w:val="11"/>
  </w:num>
  <w:num w:numId="37">
    <w:abstractNumId w:val="13"/>
  </w:num>
  <w:num w:numId="38">
    <w:abstractNumId w:val="25"/>
  </w:num>
  <w:num w:numId="39">
    <w:abstractNumId w:val="16"/>
  </w:num>
  <w:num w:numId="40">
    <w:abstractNumId w:val="38"/>
  </w:num>
  <w:num w:numId="41">
    <w:abstractNumId w:val="40"/>
  </w:num>
  <w:num w:numId="42">
    <w:abstractNumId w:val="10"/>
    <w:lvlOverride w:ilvl="0">
      <w:lvl w:ilvl="0">
        <w:start w:val="4"/>
        <w:numFmt w:val="bullet"/>
        <w:lvlText w:val="-"/>
        <w:legacy w:legacy="1" w:legacySpace="120" w:legacyIndent="360"/>
        <w:lvlJc w:val="left"/>
        <w:pPr>
          <w:ind w:left="405" w:hanging="360"/>
        </w:pPr>
      </w:lvl>
    </w:lvlOverride>
  </w:num>
  <w:num w:numId="43">
    <w:abstractNumId w:val="19"/>
  </w:num>
  <w:num w:numId="44">
    <w:abstractNumId w:val="14"/>
  </w:num>
  <w:num w:numId="45">
    <w:abstractNumId w:val="27"/>
  </w:num>
  <w:num w:numId="46">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1144"/>
    <w:rsid w:val="000C323C"/>
    <w:rsid w:val="00393E4D"/>
    <w:rsid w:val="00A1114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877A261"/>
  <w15:chartTrackingRefBased/>
  <w15:docId w15:val="{17AAC3D9-9E47-4564-8786-D30C1035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EndnoteText">
    <w:name w:val="endnote text"/>
    <w:basedOn w:val="Normal"/>
    <w:next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semiHidden/>
    <w:rPr>
      <w:sz w:val="16"/>
    </w:rPr>
  </w:style>
  <w:style w:type="paragraph" w:styleId="CommentText">
    <w:name w:val="annotation text"/>
    <w:basedOn w:val="Normal"/>
    <w:link w:val="CommentTextChar1"/>
    <w:semiHidden/>
    <w:rPr>
      <w:sz w:val="20"/>
    </w:rPr>
  </w:style>
  <w:style w:type="paragraph" w:styleId="BodyText2">
    <w:name w:val="Body Text 2"/>
    <w:basedOn w:val="Normal"/>
    <w:pPr>
      <w:tabs>
        <w:tab w:val="clear" w:pos="567"/>
      </w:tabs>
      <w:spacing w:line="240" w:lineRule="auto"/>
      <w:ind w:left="567" w:hanging="567"/>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color w:val="008000"/>
    </w:rPr>
  </w:style>
  <w:style w:type="paragraph" w:styleId="BlockText">
    <w:name w:val="Block Text"/>
    <w:basedOn w:val="Normal"/>
    <w:pPr>
      <w:tabs>
        <w:tab w:val="clear" w:pos="567"/>
        <w:tab w:val="left" w:pos="2657"/>
      </w:tabs>
      <w:spacing w:before="120" w:line="240" w:lineRule="auto"/>
      <w:ind w:left="-37" w:right="-28"/>
    </w:pPr>
  </w:style>
  <w:style w:type="paragraph" w:styleId="BodyTextIndent">
    <w:name w:val="Body Text Indent"/>
    <w:basedOn w:val="Normal"/>
    <w:pPr>
      <w:tabs>
        <w:tab w:val="clear" w:pos="567"/>
      </w:tabs>
      <w:spacing w:line="240" w:lineRule="auto"/>
      <w:ind w:left="567" w:hanging="567"/>
    </w:pPr>
    <w:rPr>
      <w:b/>
      <w:color w:val="808080"/>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i">
    <w:name w:val="i"/>
    <w:basedOn w:val="Normal"/>
    <w:pPr>
      <w:tabs>
        <w:tab w:val="clear" w:pos="567"/>
      </w:tabs>
      <w:spacing w:line="240" w:lineRule="auto"/>
      <w:jc w:val="both"/>
    </w:pPr>
    <w:rPr>
      <w:rFonts w:ascii="CG Times (W1)" w:hAnsi="CG Times (W1)"/>
      <w:snapToGrid w:val="0"/>
      <w:sz w:val="16"/>
    </w:rPr>
  </w:style>
  <w:style w:type="paragraph" w:customStyle="1" w:styleId="Text">
    <w:name w:val="Text"/>
    <w:basedOn w:val="Normal"/>
    <w:pPr>
      <w:tabs>
        <w:tab w:val="clear" w:pos="567"/>
      </w:tabs>
      <w:spacing w:after="240" w:line="312" w:lineRule="atLeast"/>
    </w:pPr>
    <w:rPr>
      <w:sz w:val="24"/>
    </w:rPr>
  </w:style>
  <w:style w:type="paragraph" w:styleId="BalloonText">
    <w:name w:val="Balloon Text"/>
    <w:basedOn w:val="Normal"/>
    <w:semiHidden/>
    <w:rPr>
      <w:rFonts w:ascii="Tahoma" w:hAnsi="Tahoma" w:cs="Tahoma"/>
      <w:sz w:val="16"/>
      <w:szCs w:val="16"/>
    </w:rPr>
  </w:style>
  <w:style w:type="paragraph" w:customStyle="1" w:styleId="tabletextNS">
    <w:name w:val="table:textNS"/>
    <w:basedOn w:val="Normal"/>
    <w:pPr>
      <w:tabs>
        <w:tab w:val="clear" w:pos="567"/>
      </w:tabs>
      <w:spacing w:line="240" w:lineRule="auto"/>
    </w:pPr>
    <w:rPr>
      <w:rFonts w:ascii="Arial Narrow" w:hAnsi="Arial Narrow" w:cs="Arial Narrow"/>
      <w:sz w:val="24"/>
      <w:szCs w:val="24"/>
    </w:rPr>
  </w:style>
  <w:style w:type="character" w:customStyle="1" w:styleId="CSIchar">
    <w:name w:val="CSIchar"/>
    <w:rPr>
      <w:bdr w:val="none" w:sz="0" w:space="0" w:color="auto"/>
      <w:shd w:val="clear" w:color="auto" w:fill="CCCCCC"/>
    </w:rPr>
  </w:style>
  <w:style w:type="character" w:customStyle="1" w:styleId="LBLLevel3">
    <w:name w:val="LBLLevel 3"/>
    <w:rPr>
      <w:rFonts w:ascii="Arial" w:hAnsi="Arial"/>
      <w:u w:val="single"/>
    </w:rPr>
  </w:style>
  <w:style w:type="paragraph" w:styleId="Caption">
    <w:name w:val="caption"/>
    <w:basedOn w:val="Normal"/>
    <w:next w:val="Normal"/>
    <w:link w:val="CaptionChar1"/>
    <w:qFormat/>
    <w:pPr>
      <w:keepNext/>
      <w:widowControl w:val="0"/>
      <w:tabs>
        <w:tab w:val="clear" w:pos="567"/>
        <w:tab w:val="left" w:pos="720"/>
        <w:tab w:val="left" w:pos="864"/>
        <w:tab w:val="left" w:pos="994"/>
      </w:tabs>
      <w:adjustRightInd w:val="0"/>
      <w:spacing w:line="320" w:lineRule="atLeast"/>
      <w:jc w:val="both"/>
      <w:textAlignment w:val="baseline"/>
    </w:pPr>
    <w:rPr>
      <w:rFonts w:ascii="Times New Roman Bold" w:hAnsi="Times New Roman Bold"/>
      <w:b/>
      <w:sz w:val="24"/>
      <w:lang w:val="en-US"/>
    </w:rPr>
  </w:style>
  <w:style w:type="character" w:customStyle="1" w:styleId="LBLTableFootnotesChar">
    <w:name w:val="LBL Table Footnotes Char"/>
    <w:link w:val="LBLTableFootnotes"/>
    <w:rPr>
      <w:sz w:val="24"/>
      <w:lang w:val="en-US" w:eastAsia="en-US" w:bidi="ar-SA"/>
    </w:rPr>
  </w:style>
  <w:style w:type="paragraph" w:customStyle="1" w:styleId="LBLTableFootnotes">
    <w:name w:val="LBL Table Footnotes"/>
    <w:basedOn w:val="Normal"/>
    <w:link w:val="LBLTableFootnotesChar"/>
    <w:pPr>
      <w:widowControl w:val="0"/>
      <w:tabs>
        <w:tab w:val="clear" w:pos="567"/>
        <w:tab w:val="left" w:pos="720"/>
        <w:tab w:val="left" w:pos="994"/>
      </w:tabs>
      <w:adjustRightInd w:val="0"/>
      <w:spacing w:line="320" w:lineRule="atLeast"/>
      <w:ind w:left="274" w:hanging="274"/>
      <w:jc w:val="both"/>
      <w:textAlignment w:val="baseline"/>
    </w:pPr>
    <w:rPr>
      <w:sz w:val="24"/>
      <w:lang w:val="en-US"/>
    </w:rPr>
  </w:style>
  <w:style w:type="character" w:customStyle="1" w:styleId="CaptionChar1">
    <w:name w:val="Caption Char1"/>
    <w:link w:val="Caption"/>
    <w:rPr>
      <w:rFonts w:ascii="Times New Roman Bold" w:hAnsi="Times New Roman Bold"/>
      <w:b/>
      <w:sz w:val="24"/>
      <w:lang w:val="en-US" w:eastAsia="en-US" w:bidi="ar-SA"/>
    </w:rPr>
  </w:style>
  <w:style w:type="paragraph" w:customStyle="1" w:styleId="TitleA">
    <w:name w:val="Title A"/>
    <w:basedOn w:val="Normal"/>
    <w:pPr>
      <w:tabs>
        <w:tab w:val="clear" w:pos="567"/>
      </w:tabs>
      <w:spacing w:line="240" w:lineRule="auto"/>
      <w:jc w:val="center"/>
    </w:pPr>
    <w:rPr>
      <w:b/>
      <w:lang w:val="et-EE"/>
    </w:rPr>
  </w:style>
  <w:style w:type="paragraph" w:customStyle="1" w:styleId="TitleB">
    <w:name w:val="Title B"/>
    <w:basedOn w:val="Normal"/>
    <w:pPr>
      <w:ind w:left="1701" w:right="1416" w:hanging="567"/>
      <w:jc w:val="center"/>
    </w:pPr>
    <w:rPr>
      <w:b/>
      <w:lang w:val="fi-FI"/>
    </w:rPr>
  </w:style>
  <w:style w:type="paragraph" w:styleId="BodyTextFirstIndent">
    <w:name w:val="Body Text First Indent"/>
    <w:basedOn w:val="BodyText"/>
    <w:pPr>
      <w:spacing w:after="120"/>
      <w:ind w:firstLine="210"/>
    </w:pPr>
    <w:rPr>
      <w:b w:val="0"/>
      <w:i w:val="0"/>
    </w:rPr>
  </w:style>
  <w:style w:type="paragraph" w:styleId="BodyTextFirstIndent2">
    <w:name w:val="Body Text First Indent 2"/>
    <w:basedOn w:val="BodyTextIndent"/>
    <w:pPr>
      <w:tabs>
        <w:tab w:val="left" w:pos="567"/>
      </w:tabs>
      <w:spacing w:after="120" w:line="260" w:lineRule="exact"/>
      <w:ind w:left="283" w:firstLine="210"/>
    </w:pPr>
    <w:rPr>
      <w:b w:val="0"/>
      <w:color w:val="auto"/>
    </w:rPr>
  </w:style>
  <w:style w:type="paragraph" w:styleId="Closing">
    <w:name w:val="Closing"/>
    <w:basedOn w:val="Normal"/>
    <w:pPr>
      <w:ind w:left="4252"/>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customStyle="1" w:styleId="Insertions">
    <w:name w:val="Insertions"/>
    <w:uiPriority w:val="1"/>
    <w:qFormat/>
    <w:rPr>
      <w:b/>
      <w:bCs/>
      <w:i/>
      <w:iCs/>
      <w:color w:val="FF0000"/>
    </w:rPr>
  </w:style>
  <w:style w:type="paragraph" w:styleId="Revision">
    <w:name w:val="Revision"/>
    <w:hidden/>
    <w:uiPriority w:val="99"/>
    <w:semiHidden/>
    <w:rPr>
      <w:sz w:val="22"/>
      <w:lang w:val="en-GB"/>
    </w:rPr>
  </w:style>
  <w:style w:type="paragraph" w:customStyle="1" w:styleId="pil-t1">
    <w:name w:val="pil-t1"/>
    <w:basedOn w:val="Normal"/>
    <w:pPr>
      <w:tabs>
        <w:tab w:val="clear" w:pos="567"/>
      </w:tabs>
      <w:spacing w:line="240" w:lineRule="auto"/>
    </w:pPr>
    <w:rPr>
      <w:rFonts w:eastAsia="MS Mincho"/>
      <w:szCs w:val="22"/>
    </w:rPr>
  </w:style>
  <w:style w:type="paragraph" w:customStyle="1" w:styleId="pil-t2">
    <w:name w:val="pil-t2"/>
    <w:basedOn w:val="Normal"/>
    <w:pPr>
      <w:tabs>
        <w:tab w:val="clear" w:pos="567"/>
      </w:tabs>
      <w:spacing w:line="240" w:lineRule="auto"/>
    </w:pPr>
    <w:rPr>
      <w:rFonts w:eastAsia="MS Mincho"/>
      <w:b/>
      <w:bCs/>
      <w:szCs w:val="22"/>
    </w:rPr>
  </w:style>
  <w:style w:type="paragraph" w:customStyle="1" w:styleId="spc-t3">
    <w:name w:val="spc-t3"/>
    <w:basedOn w:val="Normal"/>
    <w:next w:val="Normal"/>
    <w:pPr>
      <w:tabs>
        <w:tab w:val="clear" w:pos="567"/>
      </w:tabs>
      <w:spacing w:line="240" w:lineRule="auto"/>
    </w:pPr>
    <w:rPr>
      <w:rFonts w:eastAsia="MS Mincho"/>
      <w:b/>
      <w:bCs/>
      <w:szCs w:val="22"/>
    </w:rPr>
  </w:style>
  <w:style w:type="character" w:customStyle="1" w:styleId="CommentTextChar1">
    <w:name w:val="Comment Text Char1"/>
    <w:basedOn w:val="DefaultParagraphFont"/>
    <w:link w:val="CommentText"/>
    <w:semiHidden/>
    <w:rPr>
      <w:lang w:val="en-GB"/>
    </w:rPr>
  </w:style>
  <w:style w:type="character" w:customStyle="1" w:styleId="CaptionChar">
    <w:name w:val="Caption Char"/>
    <w:rPr>
      <w:rFonts w:ascii="Times New Roman Bold" w:hAnsi="Times New Roman Bold"/>
      <w:b/>
      <w:sz w:val="24"/>
      <w:lang w:val="en-US" w:eastAsia="en-US" w:bidi="ar-SA"/>
    </w:rPr>
  </w:style>
  <w:style w:type="character" w:customStyle="1" w:styleId="CommentTextChar">
    <w:name w:val="Comment Text Char"/>
    <w:basedOn w:val="DefaultParagraphFont"/>
    <w:semiHidden/>
    <w:rPr>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it.croatia@sandoz.com" TargetMode="External"/><Relationship Id="rId13" Type="http://schemas.openxmlformats.org/officeDocument/2006/relationships/hyperlink" Target="mailto:upit.croatia@sandoz.com"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mailto:service@hexal.com" TargetMode="External"/><Relationship Id="rId12" Type="http://schemas.openxmlformats.org/officeDocument/2006/relationships/hyperlink" Target="mailto:service@hexa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ema.europa.eu/"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EMADOC-1700519818-2840148</_dlc_DocId>
    <_dlc_DocIdUrl xmlns="a034c160-bfb7-45f5-8632-2eb7e0508071">
      <Url>https://euema.sharepoint.com/sites/CRM/_layouts/15/DocIdRedir.aspx?ID=EMADOC-1700519818-2840148</Url>
      <Description>EMADOC-1700519818-2840148</Description>
    </_dlc_DocIdUrl>
  </documentManagement>
</p:properties>
</file>

<file path=customXml/itemProps1.xml><?xml version="1.0" encoding="utf-8"?>
<ds:datastoreItem xmlns:ds="http://schemas.openxmlformats.org/officeDocument/2006/customXml" ds:itemID="{36282BA9-767C-4F82-AE5C-8A0EB3C33C9E}"/>
</file>

<file path=customXml/itemProps2.xml><?xml version="1.0" encoding="utf-8"?>
<ds:datastoreItem xmlns:ds="http://schemas.openxmlformats.org/officeDocument/2006/customXml" ds:itemID="{4E0F7439-BD19-46E2-8898-23B1CAAD84A0}"/>
</file>

<file path=customXml/itemProps3.xml><?xml version="1.0" encoding="utf-8"?>
<ds:datastoreItem xmlns:ds="http://schemas.openxmlformats.org/officeDocument/2006/customXml" ds:itemID="{1C8C8FC9-EC82-49C9-955F-3DB54F06FC62}"/>
</file>

<file path=customXml/itemProps4.xml><?xml version="1.0" encoding="utf-8"?>
<ds:datastoreItem xmlns:ds="http://schemas.openxmlformats.org/officeDocument/2006/customXml" ds:itemID="{08F536E4-952D-40CE-AAEE-8CFB7E479BA6}"/>
</file>

<file path=docProps/app.xml><?xml version="1.0" encoding="utf-8"?>
<Properties xmlns="http://schemas.openxmlformats.org/officeDocument/2006/extended-properties" xmlns:vt="http://schemas.openxmlformats.org/officeDocument/2006/docPropsVTypes">
  <Template>Normal</Template>
  <TotalTime>43</TotalTime>
  <Pages>60</Pages>
  <Words>12459</Words>
  <Characters>93490</Characters>
  <Application>Microsoft Office Word</Application>
  <DocSecurity>0</DocSecurity>
  <Lines>779</Lines>
  <Paragraphs>211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Hycamtin, INN-Topotecan</vt:lpstr>
      <vt:lpstr>Hycamtin, INN-Topotecan</vt:lpstr>
    </vt:vector>
  </TitlesOfParts>
  <Company/>
  <LinksUpToDate>false</LinksUpToDate>
  <CharactersWithSpaces>105738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Hycamtin: EPAR – Product information – tracked changes</dc:title>
  <dc:subject>EPAR</dc:subject>
  <dc:creator>CHMP</dc:creator>
  <cp:keywords>Hycamtin, INN-Topotecan</cp:keywords>
  <cp:revision>4</cp:revision>
  <dcterms:created xsi:type="dcterms:W3CDTF">2024-08-09T12:43:00Z</dcterms:created>
  <dcterms:modified xsi:type="dcterms:W3CDTF">2026-01-14T16:01:00Z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ActionId">
    <vt:lpwstr>4cd2edff-8c87-40e8-aba4-959422a21cae</vt:lpwstr>
  </property>
  <property fmtid="{D5CDD505-2E9C-101B-9397-08002B2CF9AE}" pid="3" name="MSIP_Label_4929bff8-5b33-42aa-95d2-28f72e792cb0_ContentBits">
    <vt:lpwstr>0</vt:lpwstr>
  </property>
  <property fmtid="{D5CDD505-2E9C-101B-9397-08002B2CF9AE}" pid="4" name="MSIP_Label_4929bff8-5b33-42aa-95d2-28f72e792cb0_Enabled">
    <vt:lpwstr>true</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etDate">
    <vt:lpwstr>2021-07-21T10:29:40Z</vt:lpwstr>
  </property>
  <property fmtid="{D5CDD505-2E9C-101B-9397-08002B2CF9AE}" pid="8" name="MSIP_Label_4929bff8-5b33-42aa-95d2-28f72e792cb0_SiteId">
    <vt:lpwstr>f35a6974-607f-47d4-82d7-ff31d7dc53a5</vt:lpwstr>
  </property>
  <property fmtid="{D5CDD505-2E9C-101B-9397-08002B2CF9AE}" pid="9" name="ContentTypeId">
    <vt:lpwstr>0x0101000DA6AD19014FF648A49316945EE786F90200176DED4FF78CD74995F64A0F46B59E48</vt:lpwstr>
  </property>
  <property fmtid="{D5CDD505-2E9C-101B-9397-08002B2CF9AE}" pid="10" name="_dlc_DocIdItemGuid">
    <vt:lpwstr>d2ed37a7-5f68-450f-99b0-aa90aebb12ef</vt:lpwstr>
  </property>
</Properties>
</file>