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9168" w14:textId="02CA1885" w:rsidR="00812D16" w:rsidRPr="00717910" w:rsidRDefault="00812D16" w:rsidP="00717910">
      <w:pPr>
        <w:widowControl w:val="0"/>
        <w:spacing w:line="240" w:lineRule="auto"/>
        <w:outlineLvl w:val="0"/>
        <w:rPr>
          <w:rFonts w:asciiTheme="majorBidi" w:hAnsiTheme="majorBidi" w:cstheme="majorBidi"/>
          <w:b/>
          <w:noProof/>
        </w:rPr>
      </w:pPr>
    </w:p>
    <w:p w14:paraId="67562B9B" w14:textId="77777777" w:rsidR="00812D16" w:rsidRPr="00717910" w:rsidRDefault="00812D16" w:rsidP="00717910">
      <w:pPr>
        <w:widowControl w:val="0"/>
        <w:spacing w:line="240" w:lineRule="auto"/>
        <w:outlineLvl w:val="0"/>
        <w:rPr>
          <w:rFonts w:asciiTheme="majorBidi" w:hAnsiTheme="majorBidi" w:cstheme="majorBidi"/>
          <w:b/>
          <w:noProof/>
        </w:rPr>
      </w:pPr>
    </w:p>
    <w:p w14:paraId="6FD3B791" w14:textId="03673462" w:rsidR="00812D16" w:rsidRPr="00717910" w:rsidRDefault="00812D16" w:rsidP="00717910">
      <w:pPr>
        <w:widowControl w:val="0"/>
        <w:spacing w:line="240" w:lineRule="auto"/>
        <w:outlineLvl w:val="0"/>
        <w:rPr>
          <w:rFonts w:asciiTheme="majorBidi" w:hAnsiTheme="majorBidi" w:cstheme="majorBidi"/>
          <w:b/>
          <w:noProof/>
        </w:rPr>
      </w:pPr>
    </w:p>
    <w:p w14:paraId="283622D9" w14:textId="77777777" w:rsidR="00812D16" w:rsidRPr="00717910" w:rsidRDefault="00812D16" w:rsidP="00717910">
      <w:pPr>
        <w:widowControl w:val="0"/>
        <w:spacing w:line="240" w:lineRule="auto"/>
        <w:outlineLvl w:val="0"/>
        <w:rPr>
          <w:rFonts w:asciiTheme="majorBidi" w:hAnsiTheme="majorBidi" w:cstheme="majorBidi"/>
          <w:b/>
          <w:noProof/>
        </w:rPr>
      </w:pPr>
    </w:p>
    <w:p w14:paraId="3FE3AB56"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C30C72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655E76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89A72D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835877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899B6F8"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C0D156B"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CFB9517"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9390C9"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6A264B8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2D6CF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BB911A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25E7CF3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49049797" w14:textId="77777777" w:rsidR="00812D16" w:rsidRPr="00717910" w:rsidRDefault="00812D16" w:rsidP="00717910">
      <w:pPr>
        <w:widowControl w:val="0"/>
        <w:spacing w:line="240" w:lineRule="auto"/>
        <w:outlineLvl w:val="0"/>
        <w:rPr>
          <w:rFonts w:asciiTheme="majorBidi" w:hAnsiTheme="majorBidi" w:cstheme="majorBidi"/>
          <w:b/>
        </w:rPr>
      </w:pPr>
    </w:p>
    <w:p w14:paraId="5038614F" w14:textId="77777777" w:rsidR="00812D16" w:rsidRPr="00717910" w:rsidRDefault="00812D16" w:rsidP="00717910">
      <w:pPr>
        <w:widowControl w:val="0"/>
        <w:spacing w:line="240" w:lineRule="auto"/>
        <w:outlineLvl w:val="0"/>
        <w:rPr>
          <w:rFonts w:asciiTheme="majorBidi" w:hAnsiTheme="majorBidi" w:cstheme="majorBidi"/>
          <w:b/>
        </w:rPr>
      </w:pPr>
    </w:p>
    <w:p w14:paraId="1DF9EB4B" w14:textId="77777777" w:rsidR="00812D16" w:rsidRPr="00717910" w:rsidRDefault="00812D16" w:rsidP="00717910">
      <w:pPr>
        <w:widowControl w:val="0"/>
        <w:spacing w:line="240" w:lineRule="auto"/>
        <w:outlineLvl w:val="0"/>
        <w:rPr>
          <w:rFonts w:asciiTheme="majorBidi" w:hAnsiTheme="majorBidi" w:cstheme="majorBidi"/>
          <w:b/>
        </w:rPr>
      </w:pPr>
    </w:p>
    <w:p w14:paraId="17C45CB0" w14:textId="77777777" w:rsidR="00812D16" w:rsidRPr="00717910" w:rsidRDefault="00812D16" w:rsidP="00717910">
      <w:pPr>
        <w:widowControl w:val="0"/>
        <w:spacing w:line="240" w:lineRule="auto"/>
        <w:outlineLvl w:val="0"/>
        <w:rPr>
          <w:rFonts w:asciiTheme="majorBidi" w:hAnsiTheme="majorBidi" w:cstheme="majorBidi"/>
          <w:b/>
        </w:rPr>
      </w:pPr>
    </w:p>
    <w:p w14:paraId="63248781" w14:textId="77777777" w:rsidR="00812D16" w:rsidRPr="00717910" w:rsidRDefault="00812D16" w:rsidP="00717910">
      <w:pPr>
        <w:widowControl w:val="0"/>
        <w:spacing w:line="240" w:lineRule="auto"/>
        <w:outlineLvl w:val="0"/>
        <w:rPr>
          <w:rFonts w:asciiTheme="majorBidi" w:hAnsiTheme="majorBidi" w:cstheme="majorBidi"/>
          <w:b/>
        </w:rPr>
      </w:pPr>
    </w:p>
    <w:p w14:paraId="0B6F4937" w14:textId="5DE21E70"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I LISA</w:t>
      </w:r>
    </w:p>
    <w:p w14:paraId="4758854B" w14:textId="77777777" w:rsidR="00812D16" w:rsidRPr="00717910" w:rsidRDefault="00812D16" w:rsidP="00717910">
      <w:pPr>
        <w:widowControl w:val="0"/>
        <w:spacing w:line="240" w:lineRule="auto"/>
        <w:jc w:val="center"/>
        <w:outlineLvl w:val="0"/>
        <w:rPr>
          <w:rFonts w:asciiTheme="majorBidi" w:hAnsiTheme="majorBidi" w:cstheme="majorBidi"/>
        </w:rPr>
      </w:pPr>
    </w:p>
    <w:p w14:paraId="29FE5E92" w14:textId="77777777"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RAVIMI OMADUSTE KOKKUVÕTE</w:t>
      </w:r>
    </w:p>
    <w:p w14:paraId="1E7ED617" w14:textId="77777777" w:rsidR="00601854" w:rsidRPr="00717910" w:rsidRDefault="00FA0F19" w:rsidP="00717910">
      <w:pPr>
        <w:widowControl w:val="0"/>
        <w:spacing w:line="240" w:lineRule="auto"/>
        <w:rPr>
          <w:rFonts w:asciiTheme="majorBidi" w:hAnsiTheme="majorBidi" w:cstheme="majorBidi"/>
          <w:szCs w:val="22"/>
        </w:rPr>
      </w:pPr>
      <w:r>
        <w:br w:type="page"/>
      </w:r>
    </w:p>
    <w:p w14:paraId="02E7FC09"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RAVIMPREPARAADI NIMETUS</w:t>
      </w:r>
    </w:p>
    <w:p w14:paraId="18BCAA48"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18DD4ACD" w14:textId="00E289B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2 mg/g geel</w:t>
      </w:r>
    </w:p>
    <w:p w14:paraId="7C8B5F41" w14:textId="77777777" w:rsidR="00601854" w:rsidRPr="00717910" w:rsidRDefault="00601854" w:rsidP="00717910">
      <w:pPr>
        <w:widowControl w:val="0"/>
        <w:spacing w:line="240" w:lineRule="auto"/>
        <w:rPr>
          <w:rFonts w:asciiTheme="majorBidi" w:hAnsiTheme="majorBidi" w:cstheme="majorBidi"/>
          <w:iCs/>
          <w:noProof/>
          <w:szCs w:val="22"/>
        </w:rPr>
      </w:pPr>
    </w:p>
    <w:p w14:paraId="09D23714" w14:textId="77777777" w:rsidR="00601854" w:rsidRPr="00717910" w:rsidRDefault="00601854" w:rsidP="00717910">
      <w:pPr>
        <w:widowControl w:val="0"/>
        <w:spacing w:line="240" w:lineRule="auto"/>
        <w:rPr>
          <w:rFonts w:asciiTheme="majorBidi" w:hAnsiTheme="majorBidi" w:cstheme="majorBidi"/>
          <w:iCs/>
          <w:noProof/>
          <w:szCs w:val="22"/>
        </w:rPr>
      </w:pPr>
    </w:p>
    <w:p w14:paraId="6097B47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KVALITATIIVNE JA KVANTITATIIVNE KOOSTIS</w:t>
      </w:r>
    </w:p>
    <w:p w14:paraId="36F3D80F"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43B47737"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Üks gramm geeli sisaldab 2 mg siroliimust.</w:t>
      </w:r>
    </w:p>
    <w:p w14:paraId="7D4E428E" w14:textId="77777777" w:rsidR="00601854" w:rsidRPr="00717910" w:rsidRDefault="00601854" w:rsidP="00717910">
      <w:pPr>
        <w:widowControl w:val="0"/>
        <w:spacing w:line="240" w:lineRule="auto"/>
        <w:rPr>
          <w:rFonts w:asciiTheme="majorBidi" w:hAnsiTheme="majorBidi" w:cstheme="majorBidi"/>
        </w:rPr>
      </w:pPr>
    </w:p>
    <w:p w14:paraId="3E5C5006" w14:textId="77777777" w:rsidR="00601854" w:rsidRPr="00717910" w:rsidRDefault="00FA0F19" w:rsidP="00717910">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Teadaolevat toimet omav abiaine</w:t>
      </w:r>
    </w:p>
    <w:p w14:paraId="7676DB8E" w14:textId="77777777" w:rsidR="00BD3CAA" w:rsidRPr="00717910" w:rsidRDefault="00BD3CAA" w:rsidP="00717910">
      <w:pPr>
        <w:keepNext/>
        <w:widowControl w:val="0"/>
        <w:spacing w:line="240" w:lineRule="auto"/>
        <w:outlineLvl w:val="0"/>
        <w:rPr>
          <w:rFonts w:asciiTheme="majorBidi" w:hAnsiTheme="majorBidi" w:cstheme="majorBidi"/>
        </w:rPr>
      </w:pPr>
    </w:p>
    <w:p w14:paraId="48D1CD92" w14:textId="77777777" w:rsidR="00601854" w:rsidRPr="00717910" w:rsidRDefault="00FA0F19" w:rsidP="00717910">
      <w:pPr>
        <w:widowControl w:val="0"/>
        <w:spacing w:line="240" w:lineRule="auto"/>
        <w:outlineLvl w:val="0"/>
        <w:rPr>
          <w:rFonts w:asciiTheme="majorBidi" w:hAnsiTheme="majorBidi" w:cstheme="majorBidi"/>
        </w:rPr>
      </w:pPr>
      <w:r>
        <w:rPr>
          <w:rFonts w:asciiTheme="majorBidi" w:hAnsiTheme="majorBidi"/>
        </w:rPr>
        <w:t>Üks gramm geeli sisaldab 458 mg etanooli.</w:t>
      </w:r>
    </w:p>
    <w:p w14:paraId="33C844F6" w14:textId="77777777" w:rsidR="00601854" w:rsidRPr="00717910" w:rsidRDefault="00601854" w:rsidP="00717910">
      <w:pPr>
        <w:widowControl w:val="0"/>
        <w:spacing w:line="240" w:lineRule="auto"/>
        <w:outlineLvl w:val="0"/>
        <w:rPr>
          <w:rFonts w:asciiTheme="majorBidi" w:hAnsiTheme="majorBidi" w:cstheme="majorBidi"/>
        </w:rPr>
      </w:pPr>
    </w:p>
    <w:p w14:paraId="250A72ED" w14:textId="6521A362" w:rsidR="00601854"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Abiainete täielik loetelu vt lõik 6.1.</w:t>
      </w:r>
    </w:p>
    <w:p w14:paraId="0008753B" w14:textId="5C5CB4F7" w:rsidR="00601854" w:rsidRPr="00717910" w:rsidRDefault="00601854" w:rsidP="00717910">
      <w:pPr>
        <w:widowControl w:val="0"/>
        <w:spacing w:line="240" w:lineRule="auto"/>
        <w:rPr>
          <w:rFonts w:asciiTheme="majorBidi" w:hAnsiTheme="majorBidi" w:cstheme="majorBidi"/>
          <w:noProof/>
          <w:szCs w:val="22"/>
        </w:rPr>
      </w:pPr>
    </w:p>
    <w:p w14:paraId="6B974311" w14:textId="77777777" w:rsidR="006D71BC" w:rsidRPr="00717910" w:rsidRDefault="006D71BC" w:rsidP="00717910">
      <w:pPr>
        <w:widowControl w:val="0"/>
        <w:spacing w:line="240" w:lineRule="auto"/>
        <w:rPr>
          <w:rFonts w:asciiTheme="majorBidi" w:hAnsiTheme="majorBidi" w:cstheme="majorBidi"/>
          <w:noProof/>
          <w:szCs w:val="22"/>
        </w:rPr>
      </w:pPr>
    </w:p>
    <w:p w14:paraId="5F860085"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RAVIMVORM</w:t>
      </w:r>
    </w:p>
    <w:p w14:paraId="32CECEFA" w14:textId="77777777" w:rsidR="00601854" w:rsidRPr="00717910" w:rsidRDefault="00601854" w:rsidP="00717910">
      <w:pPr>
        <w:keepNext/>
        <w:widowControl w:val="0"/>
        <w:spacing w:line="240" w:lineRule="auto"/>
        <w:rPr>
          <w:rFonts w:asciiTheme="majorBidi" w:hAnsiTheme="majorBidi" w:cstheme="majorBidi"/>
          <w:noProof/>
          <w:szCs w:val="22"/>
        </w:rPr>
      </w:pPr>
    </w:p>
    <w:p w14:paraId="42E71A12" w14:textId="1DF9A9D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Geel</w:t>
      </w:r>
    </w:p>
    <w:p w14:paraId="0DF5E34B" w14:textId="77777777" w:rsidR="00D36E91" w:rsidRPr="00717910" w:rsidRDefault="00D36E91" w:rsidP="00717910">
      <w:pPr>
        <w:widowControl w:val="0"/>
        <w:spacing w:line="240" w:lineRule="auto"/>
        <w:rPr>
          <w:rFonts w:asciiTheme="majorBidi" w:hAnsiTheme="majorBidi" w:cstheme="majorBidi"/>
          <w:noProof/>
          <w:szCs w:val="22"/>
        </w:rPr>
      </w:pPr>
    </w:p>
    <w:p w14:paraId="36E008CB" w14:textId="7F4397A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Värvitu läbipaistev geel.</w:t>
      </w:r>
    </w:p>
    <w:p w14:paraId="188D85AB" w14:textId="77777777" w:rsidR="00634605" w:rsidRPr="00717910" w:rsidRDefault="00634605" w:rsidP="00717910">
      <w:pPr>
        <w:widowControl w:val="0"/>
        <w:spacing w:line="240" w:lineRule="auto"/>
        <w:rPr>
          <w:rFonts w:asciiTheme="majorBidi" w:hAnsiTheme="majorBidi" w:cstheme="majorBidi"/>
          <w:noProof/>
          <w:szCs w:val="22"/>
        </w:rPr>
      </w:pPr>
    </w:p>
    <w:p w14:paraId="4BBE2EEF" w14:textId="77777777" w:rsidR="00601854" w:rsidRPr="00717910" w:rsidRDefault="00601854" w:rsidP="00717910">
      <w:pPr>
        <w:widowControl w:val="0"/>
        <w:spacing w:line="240" w:lineRule="auto"/>
        <w:rPr>
          <w:rFonts w:asciiTheme="majorBidi" w:hAnsiTheme="majorBidi" w:cstheme="majorBidi"/>
          <w:noProof/>
          <w:szCs w:val="22"/>
        </w:rPr>
      </w:pPr>
    </w:p>
    <w:p w14:paraId="5A1B62D6"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KLIINILISED ANDMED</w:t>
      </w:r>
    </w:p>
    <w:p w14:paraId="67AB87AD" w14:textId="77777777" w:rsidR="00601854" w:rsidRPr="00717910" w:rsidRDefault="00601854" w:rsidP="00717910">
      <w:pPr>
        <w:keepNext/>
        <w:widowControl w:val="0"/>
        <w:spacing w:line="240" w:lineRule="auto"/>
        <w:rPr>
          <w:rFonts w:asciiTheme="majorBidi" w:hAnsiTheme="majorBidi" w:cstheme="majorBidi"/>
          <w:noProof/>
          <w:szCs w:val="22"/>
        </w:rPr>
      </w:pPr>
    </w:p>
    <w:p w14:paraId="3A80F32E"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Näidustused</w:t>
      </w:r>
    </w:p>
    <w:p w14:paraId="7FFE04CC" w14:textId="77777777" w:rsidR="00601854" w:rsidRPr="00717910" w:rsidRDefault="00601854" w:rsidP="00717910">
      <w:pPr>
        <w:keepNext/>
        <w:widowControl w:val="0"/>
        <w:spacing w:line="240" w:lineRule="auto"/>
        <w:rPr>
          <w:rFonts w:asciiTheme="majorBidi" w:hAnsiTheme="majorBidi" w:cstheme="majorBidi"/>
          <w:noProof/>
          <w:szCs w:val="22"/>
        </w:rPr>
      </w:pPr>
    </w:p>
    <w:p w14:paraId="1BAF89EC" w14:textId="679E5968" w:rsidR="00372F87" w:rsidRPr="00717910" w:rsidRDefault="00490874" w:rsidP="00717910">
      <w:pPr>
        <w:widowControl w:val="0"/>
        <w:spacing w:line="240" w:lineRule="auto"/>
        <w:rPr>
          <w:rFonts w:asciiTheme="majorBidi" w:hAnsiTheme="majorBidi" w:cstheme="majorBidi"/>
          <w:noProof/>
          <w:szCs w:val="22"/>
        </w:rPr>
      </w:pPr>
      <w:r>
        <w:rPr>
          <w:rFonts w:asciiTheme="majorBidi" w:hAnsiTheme="majorBidi"/>
        </w:rPr>
        <w:t>Hyftor on näidustatud tuberoosse skleroosiga seostatava näo angiofibroomi raviks täiskasvanutel ja 6</w:t>
      </w:r>
      <w:r>
        <w:rPr>
          <w:rFonts w:asciiTheme="majorBidi" w:hAnsiTheme="majorBidi"/>
        </w:rPr>
        <w:noBreakHyphen/>
        <w:t>aastastel ning vanematel lastel.</w:t>
      </w:r>
    </w:p>
    <w:p w14:paraId="20A5102F" w14:textId="77777777" w:rsidR="00C42D98" w:rsidRPr="00717910" w:rsidRDefault="00C42D98" w:rsidP="00717910">
      <w:pPr>
        <w:widowControl w:val="0"/>
        <w:spacing w:line="240" w:lineRule="auto"/>
        <w:rPr>
          <w:rFonts w:asciiTheme="majorBidi" w:hAnsiTheme="majorBidi" w:cstheme="majorBidi"/>
          <w:noProof/>
          <w:szCs w:val="22"/>
        </w:rPr>
      </w:pPr>
    </w:p>
    <w:p w14:paraId="776A931E"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Annustamine ja manustamisviis</w:t>
      </w:r>
    </w:p>
    <w:p w14:paraId="4E9AE101" w14:textId="77777777" w:rsidR="00601854" w:rsidRPr="00717910" w:rsidRDefault="00601854" w:rsidP="00717910">
      <w:pPr>
        <w:keepNext/>
        <w:widowControl w:val="0"/>
        <w:spacing w:line="240" w:lineRule="auto"/>
        <w:rPr>
          <w:rFonts w:asciiTheme="majorBidi" w:hAnsiTheme="majorBidi" w:cstheme="majorBidi"/>
          <w:szCs w:val="22"/>
        </w:rPr>
      </w:pPr>
    </w:p>
    <w:p w14:paraId="26B6CDFD" w14:textId="77777777" w:rsidR="00601854" w:rsidRPr="00717910" w:rsidRDefault="00FA0F19" w:rsidP="00717910">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Annustamine</w:t>
      </w:r>
    </w:p>
    <w:p w14:paraId="4E092898" w14:textId="77777777" w:rsidR="00601854" w:rsidRPr="00717910" w:rsidRDefault="00601854" w:rsidP="00717910">
      <w:pPr>
        <w:keepNext/>
        <w:widowControl w:val="0"/>
        <w:spacing w:line="240" w:lineRule="auto"/>
        <w:rPr>
          <w:rFonts w:asciiTheme="majorBidi" w:hAnsiTheme="majorBidi" w:cstheme="majorBidi"/>
          <w:szCs w:val="22"/>
        </w:rPr>
      </w:pPr>
    </w:p>
    <w:p w14:paraId="50672636" w14:textId="5DB765D8"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 xml:space="preserve">Ravimpreparaat tuleb kanda kahjustatud piirkonda kaks korda ööpäevas (hommikul ja enne magamaminekut). Seda tohib kasutada ainult </w:t>
      </w:r>
      <w:r w:rsidR="00BE6E12">
        <w:rPr>
          <w:rFonts w:asciiTheme="majorBidi" w:hAnsiTheme="majorBidi"/>
        </w:rPr>
        <w:t xml:space="preserve">nahapiirkondades, kus on </w:t>
      </w:r>
      <w:r>
        <w:rPr>
          <w:rFonts w:asciiTheme="majorBidi" w:hAnsiTheme="majorBidi"/>
        </w:rPr>
        <w:t>angiofibroomi</w:t>
      </w:r>
      <w:r w:rsidR="00BE6E12">
        <w:rPr>
          <w:rFonts w:asciiTheme="majorBidi" w:hAnsiTheme="majorBidi"/>
        </w:rPr>
        <w:t xml:space="preserve"> </w:t>
      </w:r>
      <w:r>
        <w:rPr>
          <w:rFonts w:asciiTheme="majorBidi" w:hAnsiTheme="majorBidi"/>
        </w:rPr>
        <w:t>kahjustus.</w:t>
      </w:r>
    </w:p>
    <w:p w14:paraId="2031BB0A" w14:textId="77777777" w:rsidR="00601854" w:rsidRPr="00717910" w:rsidRDefault="00601854" w:rsidP="00717910">
      <w:pPr>
        <w:widowControl w:val="0"/>
        <w:spacing w:line="240" w:lineRule="auto"/>
        <w:rPr>
          <w:rFonts w:asciiTheme="majorBidi" w:hAnsiTheme="majorBidi" w:cstheme="majorBidi"/>
          <w:szCs w:val="22"/>
        </w:rPr>
      </w:pPr>
    </w:p>
    <w:p w14:paraId="537CAE57" w14:textId="5FCAF405" w:rsidR="00C17B28" w:rsidRDefault="00FA0F19" w:rsidP="00717910">
      <w:pPr>
        <w:widowControl w:val="0"/>
        <w:spacing w:line="240" w:lineRule="auto"/>
        <w:rPr>
          <w:rFonts w:asciiTheme="majorBidi" w:hAnsiTheme="majorBidi" w:cstheme="majorBidi"/>
          <w:szCs w:val="22"/>
        </w:rPr>
      </w:pPr>
      <w:r>
        <w:rPr>
          <w:rFonts w:asciiTheme="majorBidi" w:hAnsiTheme="majorBidi"/>
        </w:rPr>
        <w:t>Ühele näokahjustusele pindalaga 50 cm</w:t>
      </w:r>
      <w:r>
        <w:rPr>
          <w:rFonts w:asciiTheme="majorBidi" w:hAnsiTheme="majorBidi"/>
          <w:vertAlign w:val="superscript"/>
        </w:rPr>
        <w:t>2</w:t>
      </w:r>
      <w:r>
        <w:rPr>
          <w:rFonts w:asciiTheme="majorBidi" w:hAnsiTheme="majorBidi"/>
        </w:rPr>
        <w:t xml:space="preserve"> tuleb kanda 125 mg geeli (või 0,5 cm geeli, mis vastab 0,25 mg siroliimusele).</w:t>
      </w:r>
    </w:p>
    <w:p w14:paraId="0E4DD931" w14:textId="71F808F6" w:rsidR="00601854" w:rsidRPr="00717910" w:rsidRDefault="00601854" w:rsidP="00717910">
      <w:pPr>
        <w:widowControl w:val="0"/>
        <w:spacing w:line="240" w:lineRule="auto"/>
        <w:rPr>
          <w:rFonts w:asciiTheme="majorBidi" w:hAnsiTheme="majorBidi" w:cstheme="majorBidi"/>
          <w:szCs w:val="22"/>
        </w:rPr>
      </w:pPr>
    </w:p>
    <w:p w14:paraId="39551C46" w14:textId="77777777"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Maksimaalsed soovitatavad ööpäevased annused näol kasutamiseks on järgmised.</w:t>
      </w:r>
    </w:p>
    <w:p w14:paraId="2476DCB6" w14:textId="11D1A25F"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Patsiendid vanuses 6...11 aastat peavad kasutama kuni 600 mg geeli (1,2 mg siroliimust) ööpäevas, mis vastab ligikaudu 2 cm geeliribale.</w:t>
      </w:r>
    </w:p>
    <w:p w14:paraId="6DA88687" w14:textId="27BF8D2D"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Patsiendid vanuses ≥ 12 aasta peavad kasutama kui 800 mg geeli (1,6 mg siroliimust) ööpäevas, mis vastab ligikaudu 2,5 cm geeliribale.</w:t>
      </w:r>
    </w:p>
    <w:p w14:paraId="0BB0B581" w14:textId="7EFDE78A" w:rsidR="004561BA" w:rsidRPr="00717910" w:rsidRDefault="004561BA" w:rsidP="00717910">
      <w:pPr>
        <w:widowControl w:val="0"/>
        <w:spacing w:line="240" w:lineRule="auto"/>
        <w:rPr>
          <w:rFonts w:asciiTheme="majorBidi" w:hAnsiTheme="majorBidi" w:cstheme="majorBidi"/>
          <w:noProof/>
          <w:szCs w:val="22"/>
        </w:rPr>
      </w:pPr>
    </w:p>
    <w:p w14:paraId="152FDA5A" w14:textId="6AA44A5E"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Annus tuleb jagada võrdselt kahe manustamiskorra vahel.</w:t>
      </w:r>
      <w:bookmarkEnd w:id="0"/>
    </w:p>
    <w:p w14:paraId="67D862EB" w14:textId="77777777" w:rsidR="00601854" w:rsidRPr="00717910" w:rsidRDefault="00601854" w:rsidP="00717910">
      <w:pPr>
        <w:widowControl w:val="0"/>
        <w:spacing w:line="240" w:lineRule="auto"/>
        <w:rPr>
          <w:rFonts w:asciiTheme="majorBidi" w:hAnsiTheme="majorBidi" w:cstheme="majorBidi"/>
          <w:szCs w:val="22"/>
        </w:rPr>
      </w:pPr>
    </w:p>
    <w:p w14:paraId="7357C25C" w14:textId="2D75A9EE" w:rsidR="00DC27E2" w:rsidRPr="00717910" w:rsidRDefault="00FA0F19" w:rsidP="00717910">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Vahelejäänud annus</w:t>
      </w:r>
    </w:p>
    <w:p w14:paraId="1604DA78" w14:textId="77777777" w:rsidR="00506BAC" w:rsidRPr="00717910" w:rsidRDefault="00506BAC" w:rsidP="00717910">
      <w:pPr>
        <w:keepNext/>
        <w:widowControl w:val="0"/>
        <w:spacing w:line="240" w:lineRule="auto"/>
        <w:rPr>
          <w:rFonts w:asciiTheme="majorBidi" w:hAnsiTheme="majorBidi" w:cstheme="majorBidi"/>
          <w:i/>
          <w:iCs/>
          <w:szCs w:val="22"/>
          <w:u w:val="single"/>
        </w:rPr>
      </w:pPr>
    </w:p>
    <w:p w14:paraId="08C84055" w14:textId="7D4ACF58" w:rsidR="00DC27E2"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Kui hommikul jäi esimene annus vahele, tuleb ravim kanda peale kohe, kui meenub, tingimusel et see toimub enne sama päeva õhtusööki. Vastasel juhul tuleb ravimit sel päeval manustada ainult õhtul. Kui ravimit unustati kasutada õhtusel manustamisajal, siis ei tohi seda ajaliselt hiljem peale kanda.</w:t>
      </w:r>
    </w:p>
    <w:bookmarkEnd w:id="1"/>
    <w:p w14:paraId="0558A891" w14:textId="77777777" w:rsidR="00DC27E2" w:rsidRPr="00717910" w:rsidRDefault="00DC27E2" w:rsidP="00717910">
      <w:pPr>
        <w:widowControl w:val="0"/>
        <w:spacing w:line="240" w:lineRule="auto"/>
        <w:rPr>
          <w:rFonts w:asciiTheme="majorBidi" w:hAnsiTheme="majorBidi" w:cstheme="majorBidi"/>
          <w:szCs w:val="22"/>
        </w:rPr>
      </w:pPr>
    </w:p>
    <w:p w14:paraId="3547722E" w14:textId="77777777" w:rsidR="00601854" w:rsidRPr="00717910" w:rsidRDefault="00FA0F19" w:rsidP="00717910">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Patsientide erirühmad</w:t>
      </w:r>
    </w:p>
    <w:p w14:paraId="10F42EB3" w14:textId="77777777" w:rsidR="00601854" w:rsidRPr="00717910" w:rsidRDefault="00601854" w:rsidP="00717910">
      <w:pPr>
        <w:keepNext/>
        <w:widowControl w:val="0"/>
        <w:spacing w:line="240" w:lineRule="auto"/>
        <w:rPr>
          <w:rFonts w:asciiTheme="majorBidi" w:hAnsiTheme="majorBidi" w:cstheme="majorBidi"/>
          <w:szCs w:val="22"/>
        </w:rPr>
      </w:pPr>
    </w:p>
    <w:p w14:paraId="5E899CEA" w14:textId="77777777" w:rsidR="00C17B28" w:rsidRDefault="00FA0F19" w:rsidP="00717910">
      <w:pPr>
        <w:keepNext/>
        <w:widowControl w:val="0"/>
        <w:spacing w:line="240" w:lineRule="auto"/>
        <w:rPr>
          <w:rFonts w:asciiTheme="majorBidi" w:hAnsiTheme="majorBidi" w:cstheme="majorBidi"/>
          <w:i/>
          <w:iCs/>
          <w:szCs w:val="22"/>
        </w:rPr>
      </w:pPr>
      <w:r>
        <w:rPr>
          <w:rFonts w:asciiTheme="majorBidi" w:hAnsiTheme="majorBidi"/>
          <w:i/>
        </w:rPr>
        <w:t>Eakad</w:t>
      </w:r>
    </w:p>
    <w:p w14:paraId="3C39679E" w14:textId="407318EB"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Eakatel (≥ 65</w:t>
      </w:r>
      <w:r>
        <w:rPr>
          <w:rFonts w:asciiTheme="majorBidi" w:hAnsiTheme="majorBidi"/>
        </w:rPr>
        <w:noBreakHyphen/>
        <w:t>aastastel) ei ole vaja annust kohandada</w:t>
      </w:r>
      <w:r w:rsidR="00EA35F3">
        <w:rPr>
          <w:rFonts w:asciiTheme="majorBidi" w:hAnsiTheme="majorBidi"/>
        </w:rPr>
        <w:t xml:space="preserve"> (vt lõik 5.2)</w:t>
      </w:r>
      <w:r>
        <w:rPr>
          <w:rFonts w:asciiTheme="majorBidi" w:hAnsiTheme="majorBidi"/>
        </w:rPr>
        <w:t>.</w:t>
      </w:r>
    </w:p>
    <w:p w14:paraId="34CC37B5" w14:textId="77777777" w:rsidR="005B1069" w:rsidRPr="00717910" w:rsidRDefault="005B1069" w:rsidP="00717910">
      <w:pPr>
        <w:widowControl w:val="0"/>
        <w:autoSpaceDE w:val="0"/>
        <w:autoSpaceDN w:val="0"/>
        <w:adjustRightInd w:val="0"/>
        <w:spacing w:line="240" w:lineRule="auto"/>
        <w:rPr>
          <w:rFonts w:asciiTheme="majorBidi" w:hAnsiTheme="majorBidi" w:cstheme="majorBidi"/>
          <w:i/>
          <w:iCs/>
          <w:szCs w:val="22"/>
          <w:u w:val="single"/>
        </w:rPr>
      </w:pPr>
    </w:p>
    <w:p w14:paraId="43FE2692" w14:textId="77777777" w:rsidR="00D36E91"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Neerukahjustus</w:t>
      </w:r>
    </w:p>
    <w:p w14:paraId="5101380D"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Neerukahjustusega patsientidel ei ole ametlikke uuringuid tehtud. Siiski ei ole selles populatsioonis vaja annust kohandada, sest Hyftorit kasutavatel inimestel on siroliimuse süsteemne ekspositsioon väike.</w:t>
      </w:r>
    </w:p>
    <w:p w14:paraId="1ABC470B" w14:textId="6055A754" w:rsidR="00D36E91" w:rsidRPr="00717910" w:rsidRDefault="00D36E91" w:rsidP="00717910">
      <w:pPr>
        <w:widowControl w:val="0"/>
        <w:autoSpaceDE w:val="0"/>
        <w:autoSpaceDN w:val="0"/>
        <w:adjustRightInd w:val="0"/>
        <w:spacing w:line="240" w:lineRule="auto"/>
        <w:rPr>
          <w:rFonts w:asciiTheme="majorBidi" w:hAnsiTheme="majorBidi" w:cstheme="majorBidi"/>
          <w:szCs w:val="22"/>
        </w:rPr>
      </w:pPr>
    </w:p>
    <w:p w14:paraId="639F38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Maksakahjustus</w:t>
      </w:r>
    </w:p>
    <w:p w14:paraId="6C22A272" w14:textId="27AFF819" w:rsidR="00C17B28" w:rsidRDefault="00FA0F19" w:rsidP="00717910">
      <w:pPr>
        <w:widowControl w:val="0"/>
        <w:spacing w:line="240" w:lineRule="auto"/>
        <w:rPr>
          <w:rFonts w:asciiTheme="majorBidi" w:hAnsiTheme="majorBidi" w:cstheme="majorBidi"/>
          <w:szCs w:val="22"/>
        </w:rPr>
      </w:pPr>
      <w:r>
        <w:rPr>
          <w:rFonts w:asciiTheme="majorBidi" w:hAnsiTheme="majorBidi"/>
        </w:rPr>
        <w:t>Maksakahjustusega patsientidel ei ole ametlikke uuringuid tehtud. Siiski ei ole selles populatsioonis vaja annust kohandada, sest Hyftorit kasutavatel inimestel on siroliimuse süsteemne ekspositsioon väike (vt lõik 4.4).</w:t>
      </w:r>
    </w:p>
    <w:p w14:paraId="4CF52294" w14:textId="36D03233" w:rsidR="00601854" w:rsidRPr="00717910" w:rsidRDefault="00601854" w:rsidP="00717910">
      <w:pPr>
        <w:widowControl w:val="0"/>
        <w:spacing w:line="240" w:lineRule="auto"/>
        <w:rPr>
          <w:rFonts w:asciiTheme="majorBidi" w:hAnsiTheme="majorBidi" w:cstheme="majorBidi"/>
          <w:szCs w:val="22"/>
          <w:u w:val="single"/>
        </w:rPr>
      </w:pPr>
    </w:p>
    <w:p w14:paraId="13C57D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Lapsed</w:t>
      </w:r>
    </w:p>
    <w:p w14:paraId="00793204" w14:textId="235D56C4" w:rsidR="00EA35F3" w:rsidRDefault="00FA0F19" w:rsidP="00717910">
      <w:pPr>
        <w:widowControl w:val="0"/>
        <w:spacing w:line="240" w:lineRule="auto"/>
        <w:rPr>
          <w:rFonts w:asciiTheme="majorBidi" w:hAnsiTheme="majorBidi"/>
        </w:rPr>
      </w:pPr>
      <w:r>
        <w:rPr>
          <w:rFonts w:asciiTheme="majorBidi" w:hAnsiTheme="majorBidi"/>
        </w:rPr>
        <w:t>Täiskasvanutel ning 12</w:t>
      </w:r>
      <w:r>
        <w:rPr>
          <w:rFonts w:asciiTheme="majorBidi" w:hAnsiTheme="majorBidi"/>
        </w:rPr>
        <w:noBreakHyphen/>
        <w:t>aastastel ja vanematel lastel on annustamine sama (</w:t>
      </w:r>
      <w:r w:rsidR="00D14190">
        <w:rPr>
          <w:rFonts w:asciiTheme="majorBidi" w:hAnsiTheme="majorBidi"/>
        </w:rPr>
        <w:t xml:space="preserve">kokku </w:t>
      </w:r>
      <w:r>
        <w:rPr>
          <w:rFonts w:asciiTheme="majorBidi" w:hAnsiTheme="majorBidi"/>
        </w:rPr>
        <w:t xml:space="preserve">kuni 800 mg </w:t>
      </w:r>
      <w:r w:rsidR="00D14190">
        <w:rPr>
          <w:rFonts w:asciiTheme="majorBidi" w:hAnsiTheme="majorBidi"/>
        </w:rPr>
        <w:t>geeli</w:t>
      </w:r>
      <w:r>
        <w:rPr>
          <w:rFonts w:asciiTheme="majorBidi" w:hAnsiTheme="majorBidi"/>
        </w:rPr>
        <w:t xml:space="preserve"> ööpäevas).</w:t>
      </w:r>
    </w:p>
    <w:p w14:paraId="72A063EE" w14:textId="4ED6570C" w:rsidR="007B5D5E" w:rsidRDefault="00FA0F19" w:rsidP="00717910">
      <w:pPr>
        <w:widowControl w:val="0"/>
        <w:spacing w:line="240" w:lineRule="auto"/>
        <w:rPr>
          <w:rFonts w:asciiTheme="majorBidi" w:hAnsiTheme="majorBidi"/>
        </w:rPr>
      </w:pPr>
      <w:r>
        <w:rPr>
          <w:rFonts w:asciiTheme="majorBidi" w:hAnsiTheme="majorBidi"/>
        </w:rPr>
        <w:t xml:space="preserve">Maksimaalne annus lastel vanuses 6...11 aastat on </w:t>
      </w:r>
      <w:r w:rsidR="00D14190">
        <w:rPr>
          <w:rFonts w:asciiTheme="majorBidi" w:hAnsiTheme="majorBidi"/>
        </w:rPr>
        <w:t xml:space="preserve">kokku </w:t>
      </w:r>
      <w:r>
        <w:rPr>
          <w:rFonts w:asciiTheme="majorBidi" w:hAnsiTheme="majorBidi"/>
        </w:rPr>
        <w:t xml:space="preserve">600 mg </w:t>
      </w:r>
      <w:r w:rsidR="00D14190">
        <w:rPr>
          <w:rFonts w:asciiTheme="majorBidi" w:hAnsiTheme="majorBidi"/>
        </w:rPr>
        <w:t>geeli</w:t>
      </w:r>
      <w:r>
        <w:rPr>
          <w:rFonts w:asciiTheme="majorBidi" w:hAnsiTheme="majorBidi"/>
        </w:rPr>
        <w:t xml:space="preserve"> ööpäevas.</w:t>
      </w:r>
    </w:p>
    <w:p w14:paraId="3FBF7764" w14:textId="0F25603D" w:rsidR="00C17B28" w:rsidRDefault="00FA0F19" w:rsidP="00717910">
      <w:pPr>
        <w:widowControl w:val="0"/>
        <w:spacing w:line="240" w:lineRule="auto"/>
        <w:rPr>
          <w:rFonts w:asciiTheme="majorBidi" w:hAnsiTheme="majorBidi" w:cstheme="majorBidi"/>
          <w:szCs w:val="22"/>
        </w:rPr>
      </w:pPr>
      <w:r>
        <w:rPr>
          <w:rFonts w:asciiTheme="majorBidi" w:hAnsiTheme="majorBidi"/>
        </w:rPr>
        <w:t xml:space="preserve">Hyftori ohutus ja efektiivsus lastel alla 6 aasta ei ole tõestatud. </w:t>
      </w:r>
      <w:r w:rsidR="00C82AC7">
        <w:rPr>
          <w:rFonts w:asciiTheme="majorBidi" w:hAnsiTheme="majorBidi"/>
        </w:rPr>
        <w:t>Antud hetkel</w:t>
      </w:r>
      <w:r>
        <w:rPr>
          <w:rFonts w:asciiTheme="majorBidi" w:hAnsiTheme="majorBidi"/>
        </w:rPr>
        <w:t xml:space="preserve"> teadaolevad andmed on esitatud lõigus 5.2</w:t>
      </w:r>
      <w:r w:rsidR="00EA35F3">
        <w:rPr>
          <w:rFonts w:asciiTheme="majorBidi" w:hAnsiTheme="majorBidi"/>
        </w:rPr>
        <w:t xml:space="preserve">, </w:t>
      </w:r>
      <w:r w:rsidR="00EA35F3" w:rsidRPr="009C3083">
        <w:t>aga soovitusi annustamise kohta ei ole võimalik anda</w:t>
      </w:r>
      <w:r>
        <w:rPr>
          <w:rFonts w:asciiTheme="majorBidi" w:hAnsiTheme="majorBidi"/>
        </w:rPr>
        <w:t>.</w:t>
      </w:r>
    </w:p>
    <w:p w14:paraId="4E5B470C" w14:textId="07BEDA0A" w:rsidR="00601854" w:rsidRPr="00717910" w:rsidRDefault="00601854" w:rsidP="00717910">
      <w:pPr>
        <w:widowControl w:val="0"/>
        <w:autoSpaceDE w:val="0"/>
        <w:autoSpaceDN w:val="0"/>
        <w:adjustRightInd w:val="0"/>
        <w:spacing w:line="240" w:lineRule="auto"/>
        <w:rPr>
          <w:rFonts w:asciiTheme="majorBidi" w:hAnsiTheme="majorBidi" w:cstheme="majorBidi"/>
          <w:szCs w:val="22"/>
        </w:rPr>
      </w:pPr>
    </w:p>
    <w:p w14:paraId="47C1892E" w14:textId="77777777" w:rsidR="00C17B28" w:rsidRDefault="00FA0F19" w:rsidP="00717910">
      <w:pPr>
        <w:keepNext/>
        <w:widowControl w:val="0"/>
        <w:spacing w:line="240" w:lineRule="auto"/>
        <w:rPr>
          <w:rFonts w:asciiTheme="majorBidi" w:hAnsiTheme="majorBidi" w:cstheme="majorBidi"/>
          <w:szCs w:val="22"/>
          <w:u w:val="single"/>
        </w:rPr>
      </w:pPr>
      <w:r>
        <w:rPr>
          <w:rFonts w:asciiTheme="majorBidi" w:hAnsiTheme="majorBidi"/>
          <w:u w:val="single"/>
        </w:rPr>
        <w:t>Manustamisviis</w:t>
      </w:r>
    </w:p>
    <w:p w14:paraId="006DC8B1" w14:textId="2F54154A" w:rsidR="002867D9" w:rsidRPr="00717910" w:rsidRDefault="002867D9" w:rsidP="00717910">
      <w:pPr>
        <w:keepNext/>
        <w:widowControl w:val="0"/>
        <w:spacing w:line="240" w:lineRule="auto"/>
        <w:rPr>
          <w:rFonts w:asciiTheme="majorBidi" w:hAnsiTheme="majorBidi" w:cstheme="majorBidi"/>
          <w:szCs w:val="22"/>
        </w:rPr>
      </w:pPr>
    </w:p>
    <w:p w14:paraId="0EB8E082" w14:textId="7777777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Ainult kutaanseks kasutamiseks.</w:t>
      </w:r>
    </w:p>
    <w:p w14:paraId="6589832A" w14:textId="77777777" w:rsidR="00601854" w:rsidRPr="00717910" w:rsidRDefault="00601854" w:rsidP="00717910">
      <w:pPr>
        <w:widowControl w:val="0"/>
        <w:spacing w:line="240" w:lineRule="auto"/>
        <w:rPr>
          <w:rFonts w:asciiTheme="majorBidi" w:hAnsiTheme="majorBidi" w:cstheme="majorBidi"/>
          <w:szCs w:val="22"/>
          <w:u w:val="single"/>
        </w:rPr>
      </w:pPr>
    </w:p>
    <w:p w14:paraId="6779C07A" w14:textId="27E9B11E"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 xml:space="preserve">Kasutada tohib ainult </w:t>
      </w:r>
      <w:r w:rsidR="00BE6E12">
        <w:rPr>
          <w:rFonts w:asciiTheme="majorBidi" w:hAnsiTheme="majorBidi"/>
        </w:rPr>
        <w:t xml:space="preserve">näopiirkonda, kus on </w:t>
      </w:r>
      <w:r>
        <w:rPr>
          <w:rFonts w:asciiTheme="majorBidi" w:hAnsiTheme="majorBidi"/>
        </w:rPr>
        <w:t>angiofibroomi</w:t>
      </w:r>
      <w:r w:rsidR="00BE6E12">
        <w:rPr>
          <w:rFonts w:asciiTheme="majorBidi" w:hAnsiTheme="majorBidi"/>
        </w:rPr>
        <w:t xml:space="preserve"> </w:t>
      </w:r>
      <w:r>
        <w:rPr>
          <w:rFonts w:asciiTheme="majorBidi" w:hAnsiTheme="majorBidi"/>
        </w:rPr>
        <w:t>kahjustus (vt lõik 4.4.).</w:t>
      </w:r>
    </w:p>
    <w:p w14:paraId="44DA0527" w14:textId="4BD03696"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Kahjustatud nahale tuleb kanda õhuke kiht </w:t>
      </w:r>
      <w:r w:rsidR="00EA35F3">
        <w:rPr>
          <w:rFonts w:asciiTheme="majorBidi" w:hAnsiTheme="majorBidi"/>
        </w:rPr>
        <w:t xml:space="preserve">geeli </w:t>
      </w:r>
      <w:r>
        <w:rPr>
          <w:rFonts w:asciiTheme="majorBidi" w:hAnsiTheme="majorBidi"/>
        </w:rPr>
        <w:t>ja see ettevaatlikult sisse masseerida.</w:t>
      </w:r>
    </w:p>
    <w:p w14:paraId="7B04742B"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Pealekandmiskohta ei tohi kinni katta.</w:t>
      </w:r>
    </w:p>
    <w:p w14:paraId="493D5291" w14:textId="5EACEA4A" w:rsidR="00601854" w:rsidRPr="00717910" w:rsidRDefault="00601854" w:rsidP="00717910">
      <w:pPr>
        <w:widowControl w:val="0"/>
        <w:spacing w:line="240" w:lineRule="auto"/>
        <w:rPr>
          <w:rFonts w:asciiTheme="majorBidi" w:hAnsiTheme="majorBidi" w:cstheme="majorBidi"/>
          <w:noProof/>
          <w:szCs w:val="22"/>
        </w:rPr>
      </w:pPr>
    </w:p>
    <w:p w14:paraId="4CB773BE" w14:textId="12143755" w:rsidR="003A68B1" w:rsidRPr="00717910" w:rsidRDefault="00EA35F3" w:rsidP="00717910">
      <w:pPr>
        <w:widowControl w:val="0"/>
        <w:spacing w:line="240" w:lineRule="auto"/>
        <w:rPr>
          <w:rFonts w:asciiTheme="majorBidi" w:hAnsiTheme="majorBidi" w:cstheme="majorBidi"/>
          <w:noProof/>
          <w:szCs w:val="22"/>
        </w:rPr>
      </w:pPr>
      <w:r>
        <w:rPr>
          <w:rFonts w:asciiTheme="majorBidi" w:hAnsiTheme="majorBidi"/>
        </w:rPr>
        <w:t xml:space="preserve">Geeli </w:t>
      </w:r>
      <w:r w:rsidR="00FA0F19">
        <w:rPr>
          <w:rFonts w:asciiTheme="majorBidi" w:hAnsiTheme="majorBidi"/>
        </w:rPr>
        <w:t>ei tohi kanda silmade ümbrusse ega silmala</w:t>
      </w:r>
      <w:r w:rsidR="00BE6E12">
        <w:rPr>
          <w:rFonts w:asciiTheme="majorBidi" w:hAnsiTheme="majorBidi"/>
        </w:rPr>
        <w:t>u</w:t>
      </w:r>
      <w:r w:rsidR="00FA0F19">
        <w:rPr>
          <w:rFonts w:asciiTheme="majorBidi" w:hAnsiTheme="majorBidi"/>
        </w:rPr>
        <w:t>gudele</w:t>
      </w:r>
      <w:r>
        <w:rPr>
          <w:rFonts w:asciiTheme="majorBidi" w:hAnsiTheme="majorBidi"/>
        </w:rPr>
        <w:t xml:space="preserve"> (vt lõik 4.4.)</w:t>
      </w:r>
      <w:r w:rsidR="00FA0F19">
        <w:rPr>
          <w:rFonts w:asciiTheme="majorBidi" w:hAnsiTheme="majorBidi"/>
        </w:rPr>
        <w:t>.</w:t>
      </w:r>
    </w:p>
    <w:p w14:paraId="63CDC9DE" w14:textId="7978CDDE" w:rsidR="003A68B1" w:rsidRPr="00717910" w:rsidRDefault="003A68B1" w:rsidP="00717910">
      <w:pPr>
        <w:widowControl w:val="0"/>
        <w:spacing w:line="240" w:lineRule="auto"/>
        <w:rPr>
          <w:rFonts w:asciiTheme="majorBidi" w:hAnsiTheme="majorBidi" w:cstheme="majorBidi"/>
          <w:noProof/>
          <w:szCs w:val="22"/>
        </w:rPr>
      </w:pPr>
    </w:p>
    <w:p w14:paraId="2A7EC066" w14:textId="738B6CF8" w:rsidR="003A68B1"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Kui ravitoimet ei ilmne, tuleb Hyftori manustamine 12 nädala pärast lõpetada.</w:t>
      </w:r>
    </w:p>
    <w:p w14:paraId="3E7AEA35" w14:textId="77777777" w:rsidR="00CE72EA" w:rsidRPr="00717910" w:rsidRDefault="00CE72EA" w:rsidP="00717910">
      <w:pPr>
        <w:widowControl w:val="0"/>
        <w:spacing w:line="240" w:lineRule="auto"/>
        <w:rPr>
          <w:rFonts w:asciiTheme="majorBidi" w:hAnsiTheme="majorBidi" w:cstheme="majorBidi"/>
          <w:noProof/>
          <w:szCs w:val="22"/>
        </w:rPr>
      </w:pPr>
    </w:p>
    <w:p w14:paraId="50955E24" w14:textId="3C72078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Enne ja pärast geeli iga manustamiskorda tuleb käed hoolikalt pesta, nii et kätele ei jääks geeli jääke, mida oleks kogemata võimalik alla neelata või mille tõttu</w:t>
      </w:r>
      <w:r w:rsidR="00EA35F3">
        <w:rPr>
          <w:rFonts w:asciiTheme="majorBidi" w:hAnsiTheme="majorBidi"/>
        </w:rPr>
        <w:t xml:space="preserve"> võiks</w:t>
      </w:r>
      <w:r>
        <w:rPr>
          <w:rFonts w:asciiTheme="majorBidi" w:hAnsiTheme="majorBidi"/>
        </w:rPr>
        <w:t xml:space="preserve"> kandu</w:t>
      </w:r>
      <w:r w:rsidR="00EA35F3">
        <w:rPr>
          <w:rFonts w:asciiTheme="majorBidi" w:hAnsiTheme="majorBidi"/>
        </w:rPr>
        <w:t>da</w:t>
      </w:r>
      <w:r>
        <w:rPr>
          <w:rFonts w:asciiTheme="majorBidi" w:hAnsiTheme="majorBidi"/>
        </w:rPr>
        <w:t xml:space="preserve"> siroliimuse ekspositsioon muudele kehaosadele või teistele isikutele.</w:t>
      </w:r>
    </w:p>
    <w:p w14:paraId="0D496046" w14:textId="77777777" w:rsidR="00A12589" w:rsidRPr="00717910" w:rsidRDefault="00A12589" w:rsidP="00717910">
      <w:pPr>
        <w:widowControl w:val="0"/>
        <w:spacing w:line="240" w:lineRule="auto"/>
        <w:rPr>
          <w:rFonts w:asciiTheme="majorBidi" w:hAnsiTheme="majorBidi" w:cstheme="majorBidi"/>
          <w:noProof/>
          <w:szCs w:val="22"/>
        </w:rPr>
      </w:pPr>
    </w:p>
    <w:p w14:paraId="0E6E7B8D"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Vastunäidustused</w:t>
      </w:r>
    </w:p>
    <w:p w14:paraId="3F86801A" w14:textId="77777777" w:rsidR="00601854" w:rsidRPr="00717910" w:rsidRDefault="00601854" w:rsidP="00717910">
      <w:pPr>
        <w:keepNext/>
        <w:widowControl w:val="0"/>
        <w:spacing w:line="240" w:lineRule="auto"/>
        <w:rPr>
          <w:rFonts w:asciiTheme="majorBidi" w:hAnsiTheme="majorBidi" w:cstheme="majorBidi"/>
          <w:noProof/>
          <w:szCs w:val="22"/>
        </w:rPr>
      </w:pPr>
    </w:p>
    <w:p w14:paraId="25ED41E9" w14:textId="292BCA1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Ülitundlikkus toimeaine või lõigus 6.1 loetletud mis tahes abiainete suhtes.</w:t>
      </w:r>
    </w:p>
    <w:p w14:paraId="1A0640AB" w14:textId="77777777" w:rsidR="00601854" w:rsidRPr="00717910" w:rsidRDefault="00601854" w:rsidP="00717910">
      <w:pPr>
        <w:widowControl w:val="0"/>
        <w:spacing w:line="240" w:lineRule="auto"/>
        <w:rPr>
          <w:rFonts w:asciiTheme="majorBidi" w:hAnsiTheme="majorBidi" w:cstheme="majorBidi"/>
          <w:noProof/>
          <w:szCs w:val="22"/>
        </w:rPr>
      </w:pPr>
    </w:p>
    <w:p w14:paraId="7CEB9C5C"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Erihoiatused ja ettevaatusabinõud kasutamisel</w:t>
      </w:r>
    </w:p>
    <w:p w14:paraId="75DA771F" w14:textId="705B3E2F" w:rsidR="00601854" w:rsidRPr="00717910" w:rsidRDefault="00601854" w:rsidP="00717910">
      <w:pPr>
        <w:keepNext/>
        <w:widowControl w:val="0"/>
        <w:spacing w:line="240" w:lineRule="auto"/>
        <w:rPr>
          <w:rFonts w:asciiTheme="majorBidi" w:hAnsiTheme="majorBidi" w:cstheme="majorBidi"/>
          <w:noProof/>
          <w:szCs w:val="22"/>
        </w:rPr>
      </w:pPr>
    </w:p>
    <w:p w14:paraId="776D8D61" w14:textId="61F107BD" w:rsidR="004D3236" w:rsidRPr="00717910" w:rsidRDefault="00EA35F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I</w:t>
      </w:r>
      <w:r w:rsidR="00FA0F19">
        <w:rPr>
          <w:rFonts w:asciiTheme="majorBidi" w:hAnsiTheme="majorBidi"/>
          <w:u w:val="single"/>
        </w:rPr>
        <w:t>mmuunpuudulikkusega patsien</w:t>
      </w:r>
      <w:r>
        <w:rPr>
          <w:rFonts w:asciiTheme="majorBidi" w:hAnsiTheme="majorBidi"/>
          <w:u w:val="single"/>
        </w:rPr>
        <w:t>did</w:t>
      </w:r>
    </w:p>
    <w:p w14:paraId="1937E1F4" w14:textId="77777777" w:rsidR="004D3236" w:rsidRPr="00717910" w:rsidRDefault="004D3236" w:rsidP="00717910">
      <w:pPr>
        <w:keepNext/>
        <w:widowControl w:val="0"/>
        <w:spacing w:line="240" w:lineRule="auto"/>
        <w:rPr>
          <w:rFonts w:asciiTheme="majorBidi" w:hAnsiTheme="majorBidi" w:cstheme="majorBidi"/>
          <w:noProof/>
          <w:szCs w:val="22"/>
          <w:u w:val="single"/>
        </w:rPr>
      </w:pPr>
    </w:p>
    <w:p w14:paraId="5918CA49" w14:textId="4755F463" w:rsidR="00601854" w:rsidRPr="00717910" w:rsidRDefault="00F1364C" w:rsidP="00717910">
      <w:pPr>
        <w:widowControl w:val="0"/>
        <w:spacing w:line="240" w:lineRule="auto"/>
        <w:rPr>
          <w:rFonts w:asciiTheme="majorBidi" w:hAnsiTheme="majorBidi" w:cstheme="majorBidi"/>
          <w:noProof/>
          <w:szCs w:val="22"/>
        </w:rPr>
      </w:pPr>
      <w:r>
        <w:rPr>
          <w:rFonts w:asciiTheme="majorBidi" w:hAnsiTheme="majorBidi"/>
        </w:rPr>
        <w:t>Kuigi pärast paikset ravi Hyftoriga on süsteemne ekspositsioon palju väiksem kui pärast süsteemset ravi siroliimusega, ei tohi geeli ettevaatusabinõuna kasutada immuunpuudulikkusega täiskasvanutel ega lastel.</w:t>
      </w:r>
    </w:p>
    <w:p w14:paraId="27152D42" w14:textId="77777777" w:rsidR="00601854" w:rsidRPr="00717910" w:rsidRDefault="00601854" w:rsidP="00717910">
      <w:pPr>
        <w:widowControl w:val="0"/>
        <w:spacing w:line="240" w:lineRule="auto"/>
        <w:rPr>
          <w:rFonts w:asciiTheme="majorBidi" w:hAnsiTheme="majorBidi" w:cstheme="majorBidi"/>
          <w:noProof/>
          <w:szCs w:val="22"/>
        </w:rPr>
      </w:pPr>
    </w:p>
    <w:p w14:paraId="68968297" w14:textId="464BB0C7" w:rsidR="004D3236" w:rsidRPr="00717910" w:rsidRDefault="00EA35F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L</w:t>
      </w:r>
      <w:r w:rsidR="00FA0F19">
        <w:rPr>
          <w:rFonts w:asciiTheme="majorBidi" w:hAnsiTheme="majorBidi"/>
          <w:u w:val="single"/>
        </w:rPr>
        <w:t>imaskestad ja kahjustatud nah</w:t>
      </w:r>
      <w:r>
        <w:rPr>
          <w:rFonts w:asciiTheme="majorBidi" w:hAnsiTheme="majorBidi"/>
          <w:u w:val="single"/>
        </w:rPr>
        <w:t>k</w:t>
      </w:r>
    </w:p>
    <w:p w14:paraId="6460A703" w14:textId="77777777" w:rsidR="00D21B30" w:rsidRPr="00717910" w:rsidRDefault="00D21B30" w:rsidP="00717910">
      <w:pPr>
        <w:keepNext/>
        <w:widowControl w:val="0"/>
        <w:spacing w:line="240" w:lineRule="auto"/>
        <w:rPr>
          <w:rFonts w:asciiTheme="majorBidi" w:hAnsiTheme="majorBidi" w:cstheme="majorBidi"/>
          <w:noProof/>
          <w:szCs w:val="22"/>
          <w:u w:val="single"/>
        </w:rPr>
      </w:pPr>
    </w:p>
    <w:p w14:paraId="7276158A" w14:textId="286B1E7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Hyftorit ei tohi kasutada haavadel, ärritunud nahal ega infektsiooni kliiniliselt kinnitatud diagnoosiga nahal või patsientidel, kellel on teadaolevalt nahabarjääri häired.</w:t>
      </w:r>
    </w:p>
    <w:p w14:paraId="2BA6BBE8" w14:textId="60C9AE0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Tuleb vältida kokkupuudet silmade või limaskestadega (suu, nina). Seetõttu ei tohi </w:t>
      </w:r>
      <w:r w:rsidR="00EA35F3">
        <w:rPr>
          <w:rFonts w:asciiTheme="majorBidi" w:hAnsiTheme="majorBidi"/>
        </w:rPr>
        <w:t xml:space="preserve">geeli </w:t>
      </w:r>
      <w:r>
        <w:rPr>
          <w:rFonts w:asciiTheme="majorBidi" w:hAnsiTheme="majorBidi"/>
        </w:rPr>
        <w:t>kanda silmade ümbrusse ega silmalagudele.</w:t>
      </w:r>
    </w:p>
    <w:p w14:paraId="343B985D" w14:textId="6D62039A" w:rsidR="00463159" w:rsidRPr="00717910" w:rsidRDefault="00463159" w:rsidP="00717910">
      <w:pPr>
        <w:widowControl w:val="0"/>
        <w:spacing w:line="240" w:lineRule="auto"/>
        <w:rPr>
          <w:rFonts w:asciiTheme="majorBidi" w:hAnsiTheme="majorBidi" w:cstheme="majorBidi"/>
          <w:noProof/>
          <w:szCs w:val="22"/>
        </w:rPr>
      </w:pPr>
    </w:p>
    <w:p w14:paraId="64311D06" w14:textId="4B3CA523" w:rsidR="00FC09F9" w:rsidRPr="00717910" w:rsidRDefault="00DF6528"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Valgustundlikkus</w:t>
      </w:r>
    </w:p>
    <w:p w14:paraId="170B1A5F" w14:textId="77777777" w:rsidR="002450BC" w:rsidRPr="00717910" w:rsidRDefault="002450BC" w:rsidP="00717910">
      <w:pPr>
        <w:keepNext/>
        <w:widowControl w:val="0"/>
        <w:spacing w:line="240" w:lineRule="auto"/>
        <w:rPr>
          <w:rFonts w:asciiTheme="majorBidi" w:hAnsiTheme="majorBidi" w:cstheme="majorBidi"/>
          <w:noProof/>
          <w:szCs w:val="22"/>
          <w:u w:val="single"/>
        </w:rPr>
      </w:pPr>
    </w:p>
    <w:p w14:paraId="6932C368" w14:textId="0C3C9EBF" w:rsidR="00FC09F9" w:rsidRPr="00717910" w:rsidRDefault="00B84024" w:rsidP="00717910">
      <w:pPr>
        <w:widowControl w:val="0"/>
        <w:spacing w:line="240" w:lineRule="auto"/>
        <w:rPr>
          <w:rFonts w:asciiTheme="majorBidi" w:hAnsiTheme="majorBidi" w:cstheme="majorBidi"/>
          <w:noProof/>
          <w:szCs w:val="22"/>
        </w:rPr>
      </w:pPr>
      <w:r>
        <w:rPr>
          <w:rFonts w:asciiTheme="majorBidi" w:hAnsiTheme="majorBidi"/>
        </w:rPr>
        <w:t xml:space="preserve">Hyftoriga ravitud patsientidel on täheldatud </w:t>
      </w:r>
      <w:r w:rsidR="00EC6B6F">
        <w:rPr>
          <w:rFonts w:asciiTheme="majorBidi" w:hAnsiTheme="majorBidi"/>
        </w:rPr>
        <w:t xml:space="preserve">valgustundlikkuse </w:t>
      </w:r>
      <w:r>
        <w:rPr>
          <w:rFonts w:asciiTheme="majorBidi" w:hAnsiTheme="majorBidi"/>
        </w:rPr>
        <w:t>reaktsioone (vt lõigud 4.8 ja 5.3). Seetõttu peavad Hyftoriga ravitavad patsiendid vältima kogu raviperioodi ajal viibimist loo</w:t>
      </w:r>
      <w:r w:rsidR="00EC6B6F">
        <w:rPr>
          <w:rFonts w:asciiTheme="majorBidi" w:hAnsiTheme="majorBidi"/>
        </w:rPr>
        <w:t>mulikus</w:t>
      </w:r>
      <w:r>
        <w:rPr>
          <w:rFonts w:asciiTheme="majorBidi" w:hAnsiTheme="majorBidi"/>
        </w:rPr>
        <w:t xml:space="preserve"> või kunstlikus päikesevalguses. Arstid peavad patsientidele soovitama asjakohaseid päikesekaitsemeetmeid, nt päikese käes oleku aja minimeerimine, päikesekaitsevahendite kasutamine ja naha katmine sobiva rõivastusega ja/või peakatte kasutamine.</w:t>
      </w:r>
    </w:p>
    <w:p w14:paraId="1447B8D0" w14:textId="77777777" w:rsidR="00FC09F9" w:rsidRPr="00717910" w:rsidRDefault="00FC09F9" w:rsidP="00717910">
      <w:pPr>
        <w:widowControl w:val="0"/>
        <w:spacing w:line="240" w:lineRule="auto"/>
        <w:rPr>
          <w:rFonts w:asciiTheme="majorBidi" w:hAnsiTheme="majorBidi" w:cstheme="majorBidi"/>
          <w:noProof/>
          <w:szCs w:val="22"/>
        </w:rPr>
      </w:pPr>
    </w:p>
    <w:p w14:paraId="50116497" w14:textId="77777777" w:rsidR="00C17B28"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Nahavähk</w:t>
      </w:r>
    </w:p>
    <w:p w14:paraId="54BB8B32" w14:textId="66B8869F" w:rsidR="00463159" w:rsidRPr="00717910" w:rsidRDefault="00463159" w:rsidP="00717910">
      <w:pPr>
        <w:keepNext/>
        <w:widowControl w:val="0"/>
        <w:spacing w:line="240" w:lineRule="auto"/>
        <w:outlineLvl w:val="0"/>
        <w:rPr>
          <w:rFonts w:asciiTheme="majorBidi" w:hAnsiTheme="majorBidi" w:cstheme="majorBidi"/>
        </w:rPr>
      </w:pPr>
      <w:bookmarkStart w:id="2" w:name="_Hlk106632975"/>
    </w:p>
    <w:p w14:paraId="0EFDCDAC" w14:textId="0EB288E6" w:rsidR="00C17B28" w:rsidRDefault="00FA0F19" w:rsidP="00717910">
      <w:pPr>
        <w:widowControl w:val="0"/>
        <w:spacing w:line="240" w:lineRule="auto"/>
        <w:outlineLvl w:val="0"/>
        <w:rPr>
          <w:rFonts w:asciiTheme="majorBidi" w:hAnsiTheme="majorBidi" w:cstheme="majorBidi"/>
        </w:rPr>
      </w:pPr>
      <w:r>
        <w:rPr>
          <w:rFonts w:asciiTheme="majorBidi" w:hAnsiTheme="majorBidi"/>
        </w:rPr>
        <w:t>Prekliinilistes uuringutes (vt lõik 5.3) ja süsteemset immunosupressi</w:t>
      </w:r>
      <w:r w:rsidR="00EC6B6F">
        <w:rPr>
          <w:rFonts w:asciiTheme="majorBidi" w:hAnsiTheme="majorBidi"/>
        </w:rPr>
        <w:t xml:space="preserve">ivset </w:t>
      </w:r>
      <w:r>
        <w:rPr>
          <w:rFonts w:asciiTheme="majorBidi" w:hAnsiTheme="majorBidi"/>
        </w:rPr>
        <w:t xml:space="preserve">ravi saavatel patsientidel on pärast pikaajalist ravi suukaudse siroliimusega täheldatud nahavähki. Kuigi ravi ajal </w:t>
      </w:r>
      <w:r w:rsidR="00EA35F3">
        <w:rPr>
          <w:rFonts w:asciiTheme="majorBidi" w:hAnsiTheme="majorBidi"/>
        </w:rPr>
        <w:t xml:space="preserve">siroliimuse geeliga </w:t>
      </w:r>
      <w:r>
        <w:rPr>
          <w:rFonts w:asciiTheme="majorBidi" w:hAnsiTheme="majorBidi"/>
        </w:rPr>
        <w:t xml:space="preserve">on süsteemne ekspositsioon palju väiksem kui süsteemselt manustatava siroliimuse puhul, tuleb </w:t>
      </w:r>
      <w:r w:rsidR="00DF6528">
        <w:rPr>
          <w:rFonts w:asciiTheme="majorBidi" w:hAnsiTheme="majorBidi"/>
        </w:rPr>
        <w:t>valgutundlikkuse</w:t>
      </w:r>
      <w:r>
        <w:rPr>
          <w:rFonts w:asciiTheme="majorBidi" w:hAnsiTheme="majorBidi"/>
        </w:rPr>
        <w:t xml:space="preserve"> ennetamiseks </w:t>
      </w:r>
      <w:r w:rsidR="00DF6528">
        <w:rPr>
          <w:rFonts w:asciiTheme="majorBidi" w:hAnsiTheme="majorBidi"/>
        </w:rPr>
        <w:t>kasutada</w:t>
      </w:r>
      <w:r>
        <w:rPr>
          <w:rFonts w:asciiTheme="majorBidi" w:hAnsiTheme="majorBidi"/>
        </w:rPr>
        <w:t xml:space="preserve"> samu, eespool kirjeldatud meetmeid, et minimeerida või vältida loo</w:t>
      </w:r>
      <w:r w:rsidR="00DF6528">
        <w:rPr>
          <w:rFonts w:asciiTheme="majorBidi" w:hAnsiTheme="majorBidi"/>
        </w:rPr>
        <w:t>mulikus</w:t>
      </w:r>
      <w:r>
        <w:rPr>
          <w:rFonts w:asciiTheme="majorBidi" w:hAnsiTheme="majorBidi"/>
        </w:rPr>
        <w:t xml:space="preserve"> või kunstlikus päikesevalguses viibimist.</w:t>
      </w:r>
      <w:bookmarkEnd w:id="2"/>
    </w:p>
    <w:p w14:paraId="08FB3D6A" w14:textId="464CE519" w:rsidR="000909FA" w:rsidRPr="00717910" w:rsidRDefault="000909FA" w:rsidP="00717910">
      <w:pPr>
        <w:widowControl w:val="0"/>
        <w:spacing w:line="240" w:lineRule="auto"/>
        <w:outlineLvl w:val="0"/>
        <w:rPr>
          <w:rFonts w:asciiTheme="majorBidi" w:hAnsiTheme="majorBidi" w:cstheme="majorBidi"/>
        </w:rPr>
      </w:pPr>
    </w:p>
    <w:p w14:paraId="04D2E7AE" w14:textId="52B438BE" w:rsidR="00EA35F3" w:rsidRPr="00560827" w:rsidRDefault="00EA35F3" w:rsidP="00560827">
      <w:pPr>
        <w:keepNext/>
        <w:widowControl w:val="0"/>
        <w:spacing w:line="240" w:lineRule="auto"/>
        <w:outlineLvl w:val="0"/>
        <w:rPr>
          <w:rFonts w:asciiTheme="majorBidi" w:hAnsiTheme="majorBidi"/>
          <w:u w:val="single"/>
        </w:rPr>
      </w:pPr>
      <w:r>
        <w:rPr>
          <w:rFonts w:asciiTheme="majorBidi" w:hAnsiTheme="majorBidi"/>
          <w:u w:val="single"/>
        </w:rPr>
        <w:t>Lü</w:t>
      </w:r>
      <w:r w:rsidRPr="00560827">
        <w:rPr>
          <w:rFonts w:asciiTheme="majorBidi" w:hAnsiTheme="majorBidi"/>
          <w:u w:val="single"/>
        </w:rPr>
        <w:t>mfoproliferatiivse</w:t>
      </w:r>
      <w:r>
        <w:rPr>
          <w:rFonts w:asciiTheme="majorBidi" w:hAnsiTheme="majorBidi"/>
          <w:u w:val="single"/>
        </w:rPr>
        <w:t>d</w:t>
      </w:r>
      <w:r w:rsidRPr="00560827">
        <w:rPr>
          <w:rFonts w:asciiTheme="majorBidi" w:hAnsiTheme="majorBidi"/>
          <w:u w:val="single"/>
        </w:rPr>
        <w:t xml:space="preserve"> haigus</w:t>
      </w:r>
      <w:r>
        <w:rPr>
          <w:rFonts w:asciiTheme="majorBidi" w:hAnsiTheme="majorBidi"/>
          <w:u w:val="single"/>
        </w:rPr>
        <w:t>ed</w:t>
      </w:r>
    </w:p>
    <w:p w14:paraId="58DBB0BA" w14:textId="77777777" w:rsidR="00EA35F3" w:rsidRDefault="00EA35F3" w:rsidP="00560827">
      <w:pPr>
        <w:keepNext/>
        <w:widowControl w:val="0"/>
        <w:spacing w:line="240" w:lineRule="auto"/>
        <w:outlineLvl w:val="0"/>
        <w:rPr>
          <w:rFonts w:asciiTheme="majorBidi" w:hAnsiTheme="majorBidi"/>
        </w:rPr>
      </w:pPr>
    </w:p>
    <w:p w14:paraId="095446A6" w14:textId="0137E869" w:rsidR="00BA48CC" w:rsidRPr="007B5D5E" w:rsidRDefault="00FA0F19" w:rsidP="00EA35F3">
      <w:pPr>
        <w:widowControl w:val="0"/>
        <w:spacing w:line="240" w:lineRule="auto"/>
        <w:outlineLvl w:val="0"/>
        <w:rPr>
          <w:rFonts w:asciiTheme="majorBidi" w:hAnsiTheme="majorBidi"/>
        </w:rPr>
      </w:pPr>
      <w:r>
        <w:rPr>
          <w:rFonts w:asciiTheme="majorBidi" w:hAnsiTheme="majorBidi"/>
        </w:rPr>
        <w:t>Pärast immunosupressantide pikaajalist süsteemset kasutamist on patsientidel on teatatud lümfoproliferatiivsetest haigustest.</w:t>
      </w:r>
    </w:p>
    <w:p w14:paraId="229DDD0B" w14:textId="39D7EC95" w:rsidR="00BA48CC" w:rsidRPr="00717910" w:rsidRDefault="00BA48CC" w:rsidP="00717910">
      <w:pPr>
        <w:widowControl w:val="0"/>
        <w:spacing w:line="240" w:lineRule="auto"/>
        <w:outlineLvl w:val="0"/>
        <w:rPr>
          <w:rFonts w:asciiTheme="majorBidi" w:hAnsiTheme="majorBidi" w:cstheme="majorBidi"/>
        </w:rPr>
      </w:pPr>
    </w:p>
    <w:p w14:paraId="2B9BEDCA" w14:textId="797E29DE" w:rsidR="00463159" w:rsidRPr="00717910" w:rsidRDefault="00FA0F19" w:rsidP="00717910">
      <w:pPr>
        <w:keepNext/>
        <w:widowControl w:val="0"/>
        <w:spacing w:line="240" w:lineRule="auto"/>
        <w:outlineLvl w:val="0"/>
        <w:rPr>
          <w:rFonts w:asciiTheme="majorBidi" w:hAnsiTheme="majorBidi" w:cstheme="majorBidi"/>
          <w:u w:val="single"/>
        </w:rPr>
      </w:pPr>
      <w:r>
        <w:rPr>
          <w:rFonts w:asciiTheme="majorBidi" w:hAnsiTheme="majorBidi"/>
          <w:u w:val="single"/>
        </w:rPr>
        <w:t>Raske maksakahjustus</w:t>
      </w:r>
    </w:p>
    <w:p w14:paraId="7819165E" w14:textId="77777777" w:rsidR="00463159" w:rsidRPr="00717910" w:rsidRDefault="00463159" w:rsidP="00717910">
      <w:pPr>
        <w:keepNext/>
        <w:widowControl w:val="0"/>
        <w:spacing w:line="240" w:lineRule="auto"/>
        <w:outlineLvl w:val="0"/>
        <w:rPr>
          <w:rFonts w:asciiTheme="majorBidi" w:hAnsiTheme="majorBidi" w:cstheme="majorBidi"/>
        </w:rPr>
      </w:pPr>
    </w:p>
    <w:p w14:paraId="0B8D9B42" w14:textId="09A8B341" w:rsidR="000909FA" w:rsidRPr="00717910" w:rsidRDefault="006A10F2" w:rsidP="00717910">
      <w:pPr>
        <w:widowControl w:val="0"/>
        <w:spacing w:line="240" w:lineRule="auto"/>
        <w:outlineLvl w:val="0"/>
        <w:rPr>
          <w:rFonts w:asciiTheme="majorBidi" w:hAnsiTheme="majorBidi" w:cstheme="majorBidi"/>
        </w:rPr>
      </w:pPr>
      <w:r>
        <w:rPr>
          <w:rFonts w:asciiTheme="majorBidi" w:hAnsiTheme="majorBidi"/>
        </w:rPr>
        <w:t>Siroliimus metaboliseerub maksas ja pärast paikset manustamist on selle kontsentratsioon veres väike. Ettevaatusabinõuna tuleb raske maksakahjustusega patsientidel mis tahes võimaliku süsteemse kõrvaltoime täheldamisel ravi katkestada.</w:t>
      </w:r>
    </w:p>
    <w:p w14:paraId="0C850202" w14:textId="4D9EAFDB" w:rsidR="002F5FC8" w:rsidRPr="00717910" w:rsidRDefault="002F5FC8" w:rsidP="00717910">
      <w:pPr>
        <w:widowControl w:val="0"/>
        <w:spacing w:line="240" w:lineRule="auto"/>
        <w:outlineLvl w:val="0"/>
        <w:rPr>
          <w:rFonts w:asciiTheme="majorBidi" w:hAnsiTheme="majorBidi" w:cstheme="majorBidi"/>
        </w:rPr>
      </w:pPr>
    </w:p>
    <w:p w14:paraId="47BA9683" w14:textId="77777777" w:rsidR="00284E19" w:rsidRPr="00717910" w:rsidRDefault="00284E19" w:rsidP="00717910">
      <w:pPr>
        <w:keepNext/>
        <w:widowControl w:val="0"/>
        <w:spacing w:line="240" w:lineRule="auto"/>
        <w:outlineLvl w:val="0"/>
        <w:rPr>
          <w:rFonts w:asciiTheme="majorBidi" w:hAnsiTheme="majorBidi" w:cstheme="majorBidi"/>
          <w:u w:val="single"/>
        </w:rPr>
      </w:pPr>
      <w:r>
        <w:rPr>
          <w:rFonts w:asciiTheme="majorBidi" w:hAnsiTheme="majorBidi"/>
          <w:u w:val="single"/>
        </w:rPr>
        <w:t>Hüperlipideemia</w:t>
      </w:r>
    </w:p>
    <w:p w14:paraId="4D12B732" w14:textId="77777777" w:rsidR="000D34F1" w:rsidRPr="00717910" w:rsidRDefault="000D34F1" w:rsidP="00717910">
      <w:pPr>
        <w:keepNext/>
        <w:widowControl w:val="0"/>
        <w:spacing w:line="240" w:lineRule="auto"/>
        <w:outlineLvl w:val="0"/>
        <w:rPr>
          <w:rFonts w:asciiTheme="majorBidi" w:hAnsiTheme="majorBidi" w:cstheme="majorBidi"/>
        </w:rPr>
      </w:pPr>
    </w:p>
    <w:p w14:paraId="5C2CFD8C" w14:textId="27F65D9E" w:rsidR="00284E19" w:rsidRPr="00717910" w:rsidRDefault="00284E19" w:rsidP="00717910">
      <w:pPr>
        <w:widowControl w:val="0"/>
        <w:spacing w:line="240" w:lineRule="auto"/>
        <w:outlineLvl w:val="0"/>
        <w:rPr>
          <w:rFonts w:asciiTheme="majorBidi" w:hAnsiTheme="majorBidi" w:cstheme="majorBidi"/>
        </w:rPr>
      </w:pPr>
      <w:r>
        <w:rPr>
          <w:rFonts w:asciiTheme="majorBidi" w:hAnsiTheme="majorBidi"/>
        </w:rPr>
        <w:t xml:space="preserve">Ravi ajal siroliimusega, eriti pärast suukaudset manustamist, on täheldatud kolesterooli või triglütseriidide sisalduse suurenemist seerumis. Ravi ajal </w:t>
      </w:r>
      <w:r w:rsidR="00EA35F3">
        <w:rPr>
          <w:rFonts w:asciiTheme="majorBidi" w:hAnsiTheme="majorBidi"/>
        </w:rPr>
        <w:t xml:space="preserve">siroliimuse geeliga </w:t>
      </w:r>
      <w:r>
        <w:rPr>
          <w:rFonts w:asciiTheme="majorBidi" w:hAnsiTheme="majorBidi"/>
        </w:rPr>
        <w:t>tuleb hüperlipideemia</w:t>
      </w:r>
      <w:r w:rsidR="00DF6528">
        <w:rPr>
          <w:rFonts w:asciiTheme="majorBidi" w:hAnsiTheme="majorBidi"/>
        </w:rPr>
        <w:t xml:space="preserve"> </w:t>
      </w:r>
      <w:r>
        <w:rPr>
          <w:rFonts w:asciiTheme="majorBidi" w:hAnsiTheme="majorBidi"/>
        </w:rPr>
        <w:t>diagnoosiga patsientidel regulaarselt jälgida lipiidide</w:t>
      </w:r>
      <w:r w:rsidR="00DF6528">
        <w:rPr>
          <w:rFonts w:asciiTheme="majorBidi" w:hAnsiTheme="majorBidi"/>
        </w:rPr>
        <w:t xml:space="preserve"> </w:t>
      </w:r>
      <w:r>
        <w:rPr>
          <w:rFonts w:asciiTheme="majorBidi" w:hAnsiTheme="majorBidi"/>
        </w:rPr>
        <w:t>sisaldust veres.</w:t>
      </w:r>
    </w:p>
    <w:p w14:paraId="66F7DAAE" w14:textId="77777777" w:rsidR="00284E19" w:rsidRPr="00717910" w:rsidRDefault="00284E19" w:rsidP="00717910">
      <w:pPr>
        <w:widowControl w:val="0"/>
        <w:spacing w:line="240" w:lineRule="auto"/>
        <w:outlineLvl w:val="0"/>
        <w:rPr>
          <w:rFonts w:asciiTheme="majorBidi" w:hAnsiTheme="majorBidi" w:cstheme="majorBidi"/>
        </w:rPr>
      </w:pPr>
    </w:p>
    <w:p w14:paraId="1149F897" w14:textId="77777777" w:rsidR="002F5D87"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Teadaolevat toimet omavad abiained</w:t>
      </w:r>
    </w:p>
    <w:p w14:paraId="6D7E7FF2" w14:textId="77777777" w:rsidR="002F5D87" w:rsidRPr="00717910" w:rsidRDefault="002F5D87" w:rsidP="00717910">
      <w:pPr>
        <w:keepNext/>
        <w:widowControl w:val="0"/>
        <w:spacing w:line="240" w:lineRule="auto"/>
        <w:rPr>
          <w:rFonts w:asciiTheme="majorBidi" w:hAnsiTheme="majorBidi" w:cstheme="majorBidi"/>
          <w:noProof/>
          <w:szCs w:val="22"/>
          <w:u w:val="single"/>
        </w:rPr>
      </w:pPr>
    </w:p>
    <w:p w14:paraId="0CBA278D" w14:textId="28FF47A6" w:rsidR="00601854" w:rsidRPr="00717910" w:rsidRDefault="00FA0F19" w:rsidP="00717910">
      <w:pPr>
        <w:keepNext/>
        <w:widowControl w:val="0"/>
        <w:spacing w:line="240" w:lineRule="auto"/>
        <w:rPr>
          <w:rFonts w:asciiTheme="majorBidi" w:hAnsiTheme="majorBidi" w:cstheme="majorBidi"/>
          <w:i/>
          <w:iCs/>
          <w:noProof/>
          <w:szCs w:val="22"/>
          <w:u w:val="single"/>
        </w:rPr>
      </w:pPr>
      <w:r>
        <w:rPr>
          <w:rFonts w:asciiTheme="majorBidi" w:hAnsiTheme="majorBidi"/>
          <w:i/>
          <w:u w:val="single"/>
        </w:rPr>
        <w:t>Etanool</w:t>
      </w:r>
    </w:p>
    <w:p w14:paraId="5C8C1281" w14:textId="77777777" w:rsidR="00A764B0" w:rsidRPr="00717910" w:rsidRDefault="00A764B0" w:rsidP="00717910">
      <w:pPr>
        <w:keepNext/>
        <w:widowControl w:val="0"/>
        <w:spacing w:line="240" w:lineRule="auto"/>
        <w:rPr>
          <w:rFonts w:asciiTheme="majorBidi" w:hAnsiTheme="majorBidi" w:cstheme="majorBidi"/>
          <w:noProof/>
          <w:szCs w:val="22"/>
        </w:rPr>
      </w:pPr>
    </w:p>
    <w:p w14:paraId="460001B4" w14:textId="4AF68274" w:rsidR="00C17B28" w:rsidRDefault="00FA0F19" w:rsidP="000826B8">
      <w:pPr>
        <w:widowControl w:val="0"/>
        <w:spacing w:line="240" w:lineRule="auto"/>
        <w:rPr>
          <w:rFonts w:asciiTheme="majorBidi" w:hAnsiTheme="majorBidi" w:cstheme="majorBidi"/>
          <w:noProof/>
          <w:szCs w:val="22"/>
        </w:rPr>
      </w:pPr>
      <w:r>
        <w:rPr>
          <w:rFonts w:asciiTheme="majorBidi" w:hAnsiTheme="majorBidi"/>
        </w:rPr>
        <w:t>Ravim sisaldab 458 mg etanooli ühes grammis. See võib põhjustada kahjustatud nahal põletustunnet.</w:t>
      </w:r>
    </w:p>
    <w:p w14:paraId="401E49F9" w14:textId="39C7EDF1" w:rsidR="00601854" w:rsidRPr="00717910" w:rsidRDefault="00601854" w:rsidP="00717910">
      <w:pPr>
        <w:widowControl w:val="0"/>
        <w:spacing w:line="240" w:lineRule="auto"/>
        <w:rPr>
          <w:rFonts w:asciiTheme="majorBidi" w:hAnsiTheme="majorBidi" w:cstheme="majorBidi"/>
          <w:noProof/>
          <w:szCs w:val="22"/>
        </w:rPr>
      </w:pPr>
    </w:p>
    <w:p w14:paraId="6508B4FD"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Koostoimed teiste ravimitega ja muud koostoimed</w:t>
      </w:r>
    </w:p>
    <w:p w14:paraId="1A143E75" w14:textId="77777777" w:rsidR="00601854" w:rsidRPr="00717910" w:rsidRDefault="00601854" w:rsidP="00717910">
      <w:pPr>
        <w:keepNext/>
        <w:widowControl w:val="0"/>
        <w:spacing w:line="240" w:lineRule="auto"/>
        <w:rPr>
          <w:rFonts w:asciiTheme="majorBidi" w:hAnsiTheme="majorBidi" w:cstheme="majorBidi"/>
          <w:noProof/>
          <w:szCs w:val="22"/>
        </w:rPr>
      </w:pPr>
    </w:p>
    <w:p w14:paraId="15ACBB3D" w14:textId="6DF7824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Koostoimeid ei ole uuritud.</w:t>
      </w:r>
    </w:p>
    <w:p w14:paraId="1E97D77F" w14:textId="77777777" w:rsidR="00601854" w:rsidRPr="00717910" w:rsidRDefault="00601854" w:rsidP="00717910">
      <w:pPr>
        <w:widowControl w:val="0"/>
        <w:spacing w:line="240" w:lineRule="auto"/>
        <w:rPr>
          <w:rFonts w:asciiTheme="majorBidi" w:hAnsiTheme="majorBidi" w:cstheme="majorBidi"/>
          <w:noProof/>
          <w:szCs w:val="22"/>
        </w:rPr>
      </w:pPr>
    </w:p>
    <w:p w14:paraId="4232EFCA" w14:textId="4B4D5AA5" w:rsidR="00601854" w:rsidRPr="00717910" w:rsidRDefault="00FA0F19" w:rsidP="00717910">
      <w:pPr>
        <w:widowControl w:val="0"/>
        <w:spacing w:line="240" w:lineRule="auto"/>
        <w:rPr>
          <w:rFonts w:asciiTheme="majorBidi" w:hAnsiTheme="majorBidi" w:cstheme="majorBidi"/>
          <w:noProof/>
          <w:szCs w:val="22"/>
        </w:rPr>
      </w:pPr>
      <w:bookmarkStart w:id="3" w:name="_Hlk110620634"/>
      <w:r>
        <w:rPr>
          <w:rFonts w:asciiTheme="majorBidi" w:hAnsiTheme="majorBidi"/>
        </w:rPr>
        <w:t>Siroliimus metaboliseerub ulatuslikult isoensüümi CYP3A4 vahendusel ja on mitme ravimi väljavoolupumba P</w:t>
      </w:r>
      <w:r>
        <w:rPr>
          <w:rFonts w:asciiTheme="majorBidi" w:hAnsiTheme="majorBidi"/>
        </w:rPr>
        <w:noBreakHyphen/>
        <w:t>glükoproteiini (P</w:t>
      </w:r>
      <w:r>
        <w:rPr>
          <w:rFonts w:asciiTheme="majorBidi" w:hAnsiTheme="majorBidi"/>
        </w:rPr>
        <w:noBreakHyphen/>
        <w:t xml:space="preserve">gp) substraat. Lisaks on siroliimus näidanud inimese maksa mikrosoomide tsütokroomide P450 CYP2C9, CYP2C19, CYP2D6 ja CYP3A4/5 inhibeerimist </w:t>
      </w:r>
      <w:r>
        <w:rPr>
          <w:rFonts w:asciiTheme="majorBidi" w:hAnsiTheme="majorBidi"/>
          <w:i/>
        </w:rPr>
        <w:t>in vitro</w:t>
      </w:r>
      <w:r>
        <w:rPr>
          <w:rFonts w:asciiTheme="majorBidi" w:hAnsiTheme="majorBidi"/>
        </w:rPr>
        <w:t xml:space="preserve">. </w:t>
      </w:r>
      <w:bookmarkStart w:id="4" w:name="_Hlk110620853"/>
      <w:r>
        <w:rPr>
          <w:rFonts w:asciiTheme="majorBidi" w:hAnsiTheme="majorBidi"/>
        </w:rPr>
        <w:t>Võttes arvesse väikest süsteemset ekspositsiooni pärast paikset manustamist, ei eeldata kliiniliselt oluliste koostoimete esinemist</w:t>
      </w:r>
      <w:bookmarkEnd w:id="4"/>
      <w:r>
        <w:rPr>
          <w:rFonts w:asciiTheme="majorBidi" w:hAnsiTheme="majorBidi"/>
        </w:rPr>
        <w:t xml:space="preserve">, kuid Hyftorit tuleb kasutada ettevaatusega vastavate </w:t>
      </w:r>
      <w:r w:rsidR="000826B8">
        <w:rPr>
          <w:rFonts w:asciiTheme="majorBidi" w:hAnsiTheme="majorBidi"/>
        </w:rPr>
        <w:t xml:space="preserve">ravimpreparaatide </w:t>
      </w:r>
      <w:r>
        <w:rPr>
          <w:rFonts w:asciiTheme="majorBidi" w:hAnsiTheme="majorBidi"/>
        </w:rPr>
        <w:t>samaaegse kasutamise korral. Patsiente tuleb jälgida võimalike kõrvaltoimete suhtes ja nende täheldamiselt tuleb ravi katkestada.</w:t>
      </w:r>
    </w:p>
    <w:bookmarkEnd w:id="3"/>
    <w:p w14:paraId="29047A3E" w14:textId="77777777" w:rsidR="00D918B4" w:rsidRPr="00717910" w:rsidRDefault="00D918B4" w:rsidP="00717910">
      <w:pPr>
        <w:widowControl w:val="0"/>
        <w:spacing w:line="240" w:lineRule="auto"/>
        <w:rPr>
          <w:rFonts w:asciiTheme="majorBidi" w:hAnsiTheme="majorBidi" w:cstheme="majorBidi"/>
          <w:noProof/>
          <w:szCs w:val="22"/>
        </w:rPr>
      </w:pPr>
    </w:p>
    <w:p w14:paraId="44BEF268" w14:textId="4D106E93" w:rsidR="00601854" w:rsidRPr="00717910" w:rsidRDefault="00BC1572" w:rsidP="00717910">
      <w:pPr>
        <w:widowControl w:val="0"/>
        <w:spacing w:line="240" w:lineRule="auto"/>
        <w:rPr>
          <w:rFonts w:asciiTheme="majorBidi" w:hAnsiTheme="majorBidi" w:cstheme="majorBidi"/>
          <w:noProof/>
          <w:szCs w:val="22"/>
        </w:rPr>
      </w:pPr>
      <w:r>
        <w:rPr>
          <w:rFonts w:asciiTheme="majorBidi" w:hAnsiTheme="majorBidi"/>
        </w:rPr>
        <w:t xml:space="preserve">Ravi ajal </w:t>
      </w:r>
      <w:r w:rsidR="006367D0">
        <w:rPr>
          <w:rFonts w:asciiTheme="majorBidi" w:hAnsiTheme="majorBidi"/>
        </w:rPr>
        <w:t>näopiirkondades, kus on</w:t>
      </w:r>
      <w:r>
        <w:rPr>
          <w:rFonts w:asciiTheme="majorBidi" w:hAnsiTheme="majorBidi"/>
        </w:rPr>
        <w:t xml:space="preserve"> angiofibroomi</w:t>
      </w:r>
      <w:r w:rsidR="006367D0">
        <w:rPr>
          <w:rFonts w:asciiTheme="majorBidi" w:hAnsiTheme="majorBidi"/>
        </w:rPr>
        <w:t xml:space="preserve">st </w:t>
      </w:r>
      <w:r>
        <w:rPr>
          <w:rFonts w:asciiTheme="majorBidi" w:hAnsiTheme="majorBidi"/>
        </w:rPr>
        <w:t>kahjustus</w:t>
      </w:r>
      <w:r w:rsidR="006367D0">
        <w:rPr>
          <w:rFonts w:asciiTheme="majorBidi" w:hAnsiTheme="majorBidi"/>
        </w:rPr>
        <w:t>, ei tohi</w:t>
      </w:r>
      <w:r>
        <w:rPr>
          <w:rFonts w:asciiTheme="majorBidi" w:hAnsiTheme="majorBidi"/>
        </w:rPr>
        <w:t xml:space="preserve"> kasutada ühtegi muud paikset ravi peale päikesekaitsevahendite.</w:t>
      </w:r>
    </w:p>
    <w:p w14:paraId="75C52E85" w14:textId="4BFB04B7" w:rsidR="00081723" w:rsidRPr="00717910" w:rsidRDefault="00081723" w:rsidP="00717910">
      <w:pPr>
        <w:widowControl w:val="0"/>
        <w:spacing w:line="240" w:lineRule="auto"/>
        <w:rPr>
          <w:rFonts w:asciiTheme="majorBidi" w:hAnsiTheme="majorBidi" w:cstheme="majorBidi"/>
          <w:noProof/>
          <w:szCs w:val="22"/>
        </w:rPr>
      </w:pPr>
    </w:p>
    <w:p w14:paraId="77F0CC4D" w14:textId="2A27495B" w:rsidR="00081723" w:rsidRPr="00717910" w:rsidRDefault="0008172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Vaktsineerimine</w:t>
      </w:r>
    </w:p>
    <w:p w14:paraId="4035E5BA" w14:textId="77777777" w:rsidR="006A10F2" w:rsidRPr="00717910" w:rsidRDefault="006A10F2" w:rsidP="00717910">
      <w:pPr>
        <w:keepNext/>
        <w:widowControl w:val="0"/>
        <w:spacing w:line="240" w:lineRule="auto"/>
        <w:rPr>
          <w:rFonts w:asciiTheme="majorBidi" w:hAnsiTheme="majorBidi" w:cstheme="majorBidi"/>
          <w:noProof/>
          <w:szCs w:val="22"/>
        </w:rPr>
      </w:pPr>
    </w:p>
    <w:p w14:paraId="3DF49ABA" w14:textId="39D3BF41" w:rsidR="00081723" w:rsidRPr="00717910" w:rsidRDefault="00081723" w:rsidP="00717910">
      <w:pPr>
        <w:widowControl w:val="0"/>
        <w:spacing w:line="240" w:lineRule="auto"/>
        <w:rPr>
          <w:rFonts w:asciiTheme="majorBidi" w:hAnsiTheme="majorBidi" w:cstheme="majorBidi"/>
          <w:noProof/>
          <w:szCs w:val="22"/>
        </w:rPr>
      </w:pPr>
      <w:r>
        <w:rPr>
          <w:rFonts w:asciiTheme="majorBidi" w:hAnsiTheme="majorBidi"/>
        </w:rPr>
        <w:t xml:space="preserve">Hyftoriga ravi ajal võib vaktsiinide efektiivsus väheneda. </w:t>
      </w:r>
      <w:r w:rsidR="000826B8">
        <w:rPr>
          <w:rFonts w:asciiTheme="majorBidi" w:hAnsiTheme="majorBidi"/>
        </w:rPr>
        <w:t>R</w:t>
      </w:r>
      <w:r>
        <w:rPr>
          <w:rFonts w:asciiTheme="majorBidi" w:hAnsiTheme="majorBidi"/>
        </w:rPr>
        <w:t xml:space="preserve">avi ajal tuleb vältida vaktsineerimist </w:t>
      </w:r>
      <w:r>
        <w:rPr>
          <w:rFonts w:asciiTheme="majorBidi" w:hAnsiTheme="majorBidi"/>
        </w:rPr>
        <w:lastRenderedPageBreak/>
        <w:t>elusvaktsiinidega.</w:t>
      </w:r>
    </w:p>
    <w:p w14:paraId="0FC92914" w14:textId="33399498" w:rsidR="00D918B4" w:rsidRPr="00717910" w:rsidRDefault="00D918B4" w:rsidP="00717910">
      <w:pPr>
        <w:widowControl w:val="0"/>
        <w:spacing w:line="240" w:lineRule="auto"/>
        <w:rPr>
          <w:rFonts w:asciiTheme="majorBidi" w:hAnsiTheme="majorBidi" w:cstheme="majorBidi"/>
          <w:noProof/>
          <w:szCs w:val="22"/>
        </w:rPr>
      </w:pPr>
    </w:p>
    <w:p w14:paraId="057D7C37" w14:textId="77777777" w:rsidR="0086417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Suukaudsed rasestumisvastased vahendid</w:t>
      </w:r>
    </w:p>
    <w:p w14:paraId="75EC85B5" w14:textId="7B3136DB" w:rsidR="00D918B4" w:rsidRPr="00717910" w:rsidRDefault="00D918B4" w:rsidP="00717910">
      <w:pPr>
        <w:keepNext/>
        <w:widowControl w:val="0"/>
        <w:spacing w:line="240" w:lineRule="auto"/>
        <w:rPr>
          <w:rFonts w:asciiTheme="majorBidi" w:hAnsiTheme="majorBidi" w:cstheme="majorBidi"/>
          <w:noProof/>
          <w:szCs w:val="22"/>
          <w:u w:val="single"/>
        </w:rPr>
      </w:pPr>
    </w:p>
    <w:p w14:paraId="0DD26233" w14:textId="26D69CB4" w:rsidR="00D918B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Hyftori ja suukaudsete rasestumisvastaste vahendite koostoimeid ei ole uuritud. Kuna ekspositsioon siroliimusele on paikse ravi ajal Hyftoriga väike, on farmakokineetilised koostoimed ebatõenäolised. Pikaajalise ravi ajal Hyftoriga ei saa täielikult välistada farmakokineetika võimalikke muutusi, mis võivad mõjutada suukaudsete rasestumisvastaste vahendit efektiivsust. Seetõttu tuleb patsientidel soovitada ravi ajal kasutada mittehormonaalseid rasestumisvastaseid vahendeid.</w:t>
      </w:r>
    </w:p>
    <w:p w14:paraId="6C6658CB" w14:textId="77777777" w:rsidR="00601854" w:rsidRPr="00717910" w:rsidRDefault="00601854" w:rsidP="00717910">
      <w:pPr>
        <w:widowControl w:val="0"/>
        <w:spacing w:line="240" w:lineRule="auto"/>
        <w:rPr>
          <w:rFonts w:asciiTheme="majorBidi" w:hAnsiTheme="majorBidi" w:cstheme="majorBidi"/>
        </w:rPr>
      </w:pPr>
    </w:p>
    <w:p w14:paraId="2D695BD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Fertiilsus, rasedus ja imetamine</w:t>
      </w:r>
    </w:p>
    <w:p w14:paraId="3DF5C0FE" w14:textId="77777777" w:rsidR="00601854" w:rsidRPr="00717910" w:rsidRDefault="00601854" w:rsidP="00717910">
      <w:pPr>
        <w:keepNext/>
        <w:widowControl w:val="0"/>
        <w:spacing w:line="240" w:lineRule="auto"/>
        <w:rPr>
          <w:rFonts w:asciiTheme="majorBidi" w:hAnsiTheme="majorBidi" w:cstheme="majorBidi"/>
          <w:noProof/>
          <w:szCs w:val="22"/>
        </w:rPr>
      </w:pPr>
    </w:p>
    <w:p w14:paraId="17F9A159"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Rasedus</w:t>
      </w:r>
    </w:p>
    <w:p w14:paraId="5EAF9B56"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8AE2CD2" w14:textId="1113F8E2"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Hyftoriga kasutamise kohta rasedatel andmed puuduvad või on piiratud hulgal. Loomkatsed on näidanud pärast süsteemset manustamist kahjulikku toimet reproduktiivsusele (vt lõik 5.3).</w:t>
      </w:r>
    </w:p>
    <w:p w14:paraId="58550804" w14:textId="77777777" w:rsidR="00C17B28" w:rsidRDefault="00FA0F19" w:rsidP="00717910">
      <w:pPr>
        <w:pStyle w:val="Default"/>
        <w:widowControl w:val="0"/>
        <w:jc w:val="both"/>
        <w:rPr>
          <w:rFonts w:asciiTheme="majorBidi" w:hAnsiTheme="majorBidi" w:cstheme="majorBidi"/>
          <w:sz w:val="22"/>
          <w:szCs w:val="22"/>
        </w:rPr>
      </w:pPr>
      <w:r>
        <w:rPr>
          <w:rFonts w:asciiTheme="majorBidi" w:hAnsiTheme="majorBidi"/>
          <w:sz w:val="22"/>
        </w:rPr>
        <w:t>Hyftorit ei tohi raseduse ajal kasutada, väljaarvatud juhul, kui naise kliiniline seisund vajab ravi siroliimusega.</w:t>
      </w:r>
    </w:p>
    <w:p w14:paraId="29376D34" w14:textId="6CFA45CF" w:rsidR="00601854" w:rsidRPr="00717910" w:rsidRDefault="00601854" w:rsidP="00717910">
      <w:pPr>
        <w:pStyle w:val="Default"/>
        <w:widowControl w:val="0"/>
        <w:jc w:val="both"/>
        <w:rPr>
          <w:rFonts w:asciiTheme="majorBidi" w:hAnsiTheme="majorBidi" w:cstheme="majorBidi"/>
          <w:noProof/>
          <w:szCs w:val="22"/>
          <w:u w:val="single"/>
        </w:rPr>
      </w:pPr>
    </w:p>
    <w:p w14:paraId="4E6529F3"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Imetamine</w:t>
      </w:r>
    </w:p>
    <w:p w14:paraId="1A0722C0"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ECCE091" w14:textId="1D643DE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Saadaolevad farmakokineetika andmed rottide kohta on näidanud süsteemselt manustatava siroliimuse eritumist piima. Ei ole teada, kas siroliimus eritub rinnapiima, kuigi kliinilised andmed on näidanud, et pärast Hyftori manustamist on süsteemne ekspositsioon väike.</w:t>
      </w:r>
    </w:p>
    <w:p w14:paraId="34CFD2B9" w14:textId="43E3E02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Rinnaga toitmise katkestamine või Hyftoriga ravi katkestamine/vältimine tuleb otsustada, arvestades imetamise kasu lapsele ja ravi kasu naisele.</w:t>
      </w:r>
    </w:p>
    <w:p w14:paraId="23D3D7F4" w14:textId="77777777" w:rsidR="00601854" w:rsidRPr="00717910" w:rsidRDefault="00601854" w:rsidP="00717910">
      <w:pPr>
        <w:widowControl w:val="0"/>
        <w:spacing w:line="240" w:lineRule="auto"/>
        <w:rPr>
          <w:rFonts w:asciiTheme="majorBidi" w:hAnsiTheme="majorBidi" w:cstheme="majorBidi"/>
          <w:noProof/>
          <w:szCs w:val="22"/>
          <w:u w:val="single"/>
        </w:rPr>
      </w:pPr>
    </w:p>
    <w:p w14:paraId="11106FD4"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Fertiilsus</w:t>
      </w:r>
    </w:p>
    <w:p w14:paraId="3E9ED6BB" w14:textId="77777777" w:rsidR="00601854" w:rsidRPr="00717910" w:rsidRDefault="00601854" w:rsidP="00717910">
      <w:pPr>
        <w:keepNext/>
        <w:widowControl w:val="0"/>
        <w:spacing w:line="240" w:lineRule="auto"/>
        <w:rPr>
          <w:rFonts w:asciiTheme="majorBidi" w:hAnsiTheme="majorBidi" w:cstheme="majorBidi"/>
          <w:i/>
          <w:noProof/>
          <w:szCs w:val="22"/>
        </w:rPr>
      </w:pPr>
    </w:p>
    <w:p w14:paraId="6EA09F0B" w14:textId="0A6EE75B" w:rsidR="00612755" w:rsidRPr="00717910" w:rsidRDefault="006367D0" w:rsidP="00717910">
      <w:pPr>
        <w:widowControl w:val="0"/>
        <w:spacing w:line="240" w:lineRule="auto"/>
        <w:rPr>
          <w:rFonts w:asciiTheme="majorBidi" w:hAnsiTheme="majorBidi" w:cstheme="majorBidi"/>
        </w:rPr>
      </w:pPr>
      <w:r>
        <w:rPr>
          <w:rFonts w:asciiTheme="majorBidi" w:hAnsiTheme="majorBidi"/>
        </w:rPr>
        <w:t>S</w:t>
      </w:r>
      <w:r w:rsidR="00FA0F19">
        <w:rPr>
          <w:rFonts w:asciiTheme="majorBidi" w:hAnsiTheme="majorBidi"/>
        </w:rPr>
        <w:t xml:space="preserve">iroliimusega süsteemset ravi saaval </w:t>
      </w:r>
      <w:r>
        <w:rPr>
          <w:rFonts w:asciiTheme="majorBidi" w:hAnsiTheme="majorBidi"/>
        </w:rPr>
        <w:t xml:space="preserve">mõnel </w:t>
      </w:r>
      <w:r w:rsidR="00FA0F19">
        <w:rPr>
          <w:rFonts w:asciiTheme="majorBidi" w:hAnsiTheme="majorBidi"/>
        </w:rPr>
        <w:t>patsiendil on täheldatud sperma omaduste kahjustumist. Enamikul juhtudest olid need toimed pöörduvad pärast süsteemse ravi katkestmist siroliimusega.</w:t>
      </w:r>
    </w:p>
    <w:bookmarkEnd w:id="5"/>
    <w:p w14:paraId="10962EED" w14:textId="77777777" w:rsidR="00601854" w:rsidRPr="00717910" w:rsidRDefault="00601854" w:rsidP="00717910">
      <w:pPr>
        <w:widowControl w:val="0"/>
        <w:spacing w:line="240" w:lineRule="auto"/>
        <w:rPr>
          <w:rFonts w:asciiTheme="majorBidi" w:hAnsiTheme="majorBidi" w:cstheme="majorBidi"/>
          <w:i/>
          <w:noProof/>
          <w:szCs w:val="22"/>
        </w:rPr>
      </w:pPr>
    </w:p>
    <w:p w14:paraId="5B3DF73F"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Toime reaktsioonikiirusele</w:t>
      </w:r>
    </w:p>
    <w:p w14:paraId="734310D0" w14:textId="77777777" w:rsidR="00601854" w:rsidRPr="00717910" w:rsidRDefault="00601854" w:rsidP="00717910">
      <w:pPr>
        <w:keepNext/>
        <w:widowControl w:val="0"/>
        <w:spacing w:line="240" w:lineRule="auto"/>
        <w:rPr>
          <w:rFonts w:asciiTheme="majorBidi" w:hAnsiTheme="majorBidi" w:cstheme="majorBidi"/>
        </w:rPr>
      </w:pPr>
    </w:p>
    <w:p w14:paraId="0739A39D" w14:textId="77777777" w:rsidR="00C17B28" w:rsidRDefault="00FA0F19" w:rsidP="00717910">
      <w:pPr>
        <w:widowControl w:val="0"/>
        <w:spacing w:line="240" w:lineRule="auto"/>
        <w:rPr>
          <w:rFonts w:asciiTheme="majorBidi" w:hAnsiTheme="majorBidi" w:cstheme="majorBidi"/>
        </w:rPr>
      </w:pPr>
      <w:r>
        <w:rPr>
          <w:rFonts w:asciiTheme="majorBidi" w:hAnsiTheme="majorBidi"/>
        </w:rPr>
        <w:t>Hyftor ei mõjuta või mõjutab ebaoluliselt autojuhtimise ja masinate käsitsemise võimet.</w:t>
      </w:r>
    </w:p>
    <w:p w14:paraId="792995E1" w14:textId="512157FF" w:rsidR="00601854" w:rsidRPr="00717910" w:rsidRDefault="00601854" w:rsidP="00717910">
      <w:pPr>
        <w:widowControl w:val="0"/>
        <w:spacing w:line="240" w:lineRule="auto"/>
        <w:rPr>
          <w:rFonts w:asciiTheme="majorBidi" w:hAnsiTheme="majorBidi" w:cstheme="majorBidi"/>
        </w:rPr>
      </w:pPr>
    </w:p>
    <w:p w14:paraId="672607E3"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Kõrvaltoimed</w:t>
      </w:r>
    </w:p>
    <w:p w14:paraId="39097285" w14:textId="77777777" w:rsidR="00601854" w:rsidRPr="00717910" w:rsidRDefault="00601854" w:rsidP="00717910">
      <w:pPr>
        <w:keepNext/>
        <w:widowControl w:val="0"/>
        <w:autoSpaceDE w:val="0"/>
        <w:autoSpaceDN w:val="0"/>
        <w:adjustRightInd w:val="0"/>
        <w:spacing w:line="240" w:lineRule="auto"/>
        <w:jc w:val="both"/>
        <w:rPr>
          <w:rFonts w:asciiTheme="majorBidi" w:hAnsiTheme="majorBidi" w:cstheme="majorBidi"/>
          <w:noProof/>
          <w:szCs w:val="22"/>
        </w:rPr>
      </w:pPr>
    </w:p>
    <w:p w14:paraId="3A7B371A" w14:textId="11B9FB46" w:rsidR="00A764B0" w:rsidRPr="00717910" w:rsidRDefault="00695B20"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Ohutusprofiili kokkuvõte</w:t>
      </w:r>
    </w:p>
    <w:p w14:paraId="23FDB1AB" w14:textId="77777777" w:rsidR="00A764B0" w:rsidRPr="00717910" w:rsidRDefault="00A764B0" w:rsidP="00717910">
      <w:pPr>
        <w:keepNext/>
        <w:widowControl w:val="0"/>
        <w:spacing w:line="240" w:lineRule="auto"/>
        <w:rPr>
          <w:rFonts w:asciiTheme="majorBidi" w:hAnsiTheme="majorBidi" w:cstheme="majorBidi"/>
          <w:noProof/>
          <w:szCs w:val="22"/>
        </w:rPr>
      </w:pPr>
    </w:p>
    <w:p w14:paraId="4AC83468" w14:textId="2FCCF82A" w:rsidR="0086417F"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Kõige sagedamini teatatud kõrvaltoimed olid nahaärrituse juhud, </w:t>
      </w:r>
      <w:bookmarkStart w:id="6" w:name="_Hlk107150009"/>
      <w:r>
        <w:rPr>
          <w:rFonts w:asciiTheme="majorBidi" w:hAnsiTheme="majorBidi"/>
        </w:rPr>
        <w:t>sh</w:t>
      </w:r>
      <w:r w:rsidR="006367D0">
        <w:rPr>
          <w:rFonts w:asciiTheme="majorBidi" w:hAnsiTheme="majorBidi"/>
        </w:rPr>
        <w:t xml:space="preserve"> </w:t>
      </w:r>
      <w:r>
        <w:rPr>
          <w:rFonts w:asciiTheme="majorBidi" w:hAnsiTheme="majorBidi"/>
        </w:rPr>
        <w:t>ärritus pealekandmiskohal (34,7%), nahakuivus (33,7%), akne (19,4%) ja pruritus (11,2%)</w:t>
      </w:r>
      <w:bookmarkEnd w:id="6"/>
      <w:r>
        <w:rPr>
          <w:rFonts w:asciiTheme="majorBidi" w:hAnsiTheme="majorBidi"/>
        </w:rPr>
        <w:t>. Juhud olid üldiselt kerge</w:t>
      </w:r>
      <w:r w:rsidR="006367D0">
        <w:rPr>
          <w:rFonts w:asciiTheme="majorBidi" w:hAnsiTheme="majorBidi"/>
        </w:rPr>
        <w:t>d</w:t>
      </w:r>
      <w:r>
        <w:rPr>
          <w:rFonts w:asciiTheme="majorBidi" w:hAnsiTheme="majorBidi"/>
        </w:rPr>
        <w:t xml:space="preserve"> kuni mõõduka</w:t>
      </w:r>
      <w:r w:rsidR="006367D0">
        <w:rPr>
          <w:rFonts w:asciiTheme="majorBidi" w:hAnsiTheme="majorBidi"/>
        </w:rPr>
        <w:t>d</w:t>
      </w:r>
      <w:r>
        <w:rPr>
          <w:rFonts w:asciiTheme="majorBidi" w:hAnsiTheme="majorBidi"/>
        </w:rPr>
        <w:t>, mittetõsised ega põhjustanud ravi katkestamist.</w:t>
      </w:r>
    </w:p>
    <w:p w14:paraId="24BCF859" w14:textId="77777777" w:rsidR="00601854" w:rsidRPr="00717910" w:rsidRDefault="00601854" w:rsidP="00717910">
      <w:pPr>
        <w:widowControl w:val="0"/>
        <w:autoSpaceDE w:val="0"/>
        <w:autoSpaceDN w:val="0"/>
        <w:adjustRightInd w:val="0"/>
        <w:spacing w:line="240" w:lineRule="auto"/>
        <w:rPr>
          <w:rFonts w:asciiTheme="majorBidi" w:hAnsiTheme="majorBidi" w:cstheme="majorBidi"/>
          <w:noProof/>
          <w:szCs w:val="22"/>
        </w:rPr>
      </w:pPr>
    </w:p>
    <w:p w14:paraId="0090379E" w14:textId="10D22E84" w:rsidR="00601854" w:rsidRPr="00717910" w:rsidRDefault="00695B20" w:rsidP="00717910">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Kõrvaltoimete koondtabel</w:t>
      </w:r>
    </w:p>
    <w:p w14:paraId="37B24E3D" w14:textId="77777777" w:rsidR="00A764B0" w:rsidRPr="007B5D5E" w:rsidRDefault="00A764B0" w:rsidP="00717910">
      <w:pPr>
        <w:keepNext/>
        <w:widowControl w:val="0"/>
        <w:autoSpaceDE w:val="0"/>
        <w:autoSpaceDN w:val="0"/>
        <w:adjustRightInd w:val="0"/>
        <w:spacing w:line="240" w:lineRule="auto"/>
        <w:jc w:val="both"/>
        <w:rPr>
          <w:rFonts w:asciiTheme="majorBidi" w:hAnsiTheme="majorBidi" w:cstheme="majorBidi"/>
          <w:noProof/>
          <w:szCs w:val="22"/>
        </w:rPr>
      </w:pPr>
    </w:p>
    <w:p w14:paraId="208444C4" w14:textId="6DB5755F" w:rsidR="006458AC" w:rsidRPr="007B5D5E" w:rsidRDefault="00FA0F19" w:rsidP="00717910">
      <w:pPr>
        <w:pStyle w:val="C-BodyText"/>
        <w:widowControl w:val="0"/>
        <w:spacing w:before="0" w:after="0" w:line="240" w:lineRule="auto"/>
        <w:rPr>
          <w:rFonts w:asciiTheme="majorBidi" w:hAnsiTheme="majorBidi" w:cstheme="majorBidi"/>
          <w:sz w:val="22"/>
          <w:szCs w:val="22"/>
        </w:rPr>
      </w:pPr>
      <w:r w:rsidRPr="00560827">
        <w:rPr>
          <w:rFonts w:asciiTheme="majorBidi" w:hAnsiTheme="majorBidi"/>
          <w:sz w:val="22"/>
          <w:szCs w:val="22"/>
        </w:rPr>
        <w:t>Tabelis 1 on loetletud kliinilistes uuringutes teatatud kõrvaltoimed organsüsteemi klasside ja esinemissageduse järgi</w:t>
      </w:r>
      <w:r w:rsidR="000826B8" w:rsidRPr="007B5D5E">
        <w:rPr>
          <w:rFonts w:asciiTheme="majorBidi" w:hAnsiTheme="majorBidi"/>
          <w:sz w:val="22"/>
          <w:szCs w:val="22"/>
        </w:rPr>
        <w:t>, kasutades järgmist konventsiooni</w:t>
      </w:r>
      <w:r w:rsidRPr="00560827">
        <w:rPr>
          <w:rFonts w:asciiTheme="majorBidi" w:hAnsiTheme="majorBidi"/>
          <w:sz w:val="22"/>
          <w:szCs w:val="22"/>
        </w:rPr>
        <w:t xml:space="preserve">: väga sage (≥ 1/10), sage (≥ 1/100 kuni &lt; 1/10), aeg-ajalt (≥ 1/1000 kuni &lt; 1/100), harv (≥ 1/10 000 kuni &lt; 1/1000), väga harv (&lt; 1/10 000) ja teadmata (ei saa hinnata olemasolevate andmete alusel). </w:t>
      </w:r>
      <w:bookmarkStart w:id="7" w:name="_Hlk120811931"/>
      <w:r w:rsidRPr="00560827">
        <w:rPr>
          <w:rFonts w:asciiTheme="majorBidi" w:hAnsiTheme="majorBidi"/>
          <w:sz w:val="22"/>
          <w:szCs w:val="22"/>
        </w:rPr>
        <w:t>Igas esinemissageduse kategoorias on kõrvaltoimed esitatud raskusastme vähenemise järjekorras</w:t>
      </w:r>
      <w:bookmarkEnd w:id="7"/>
      <w:r w:rsidRPr="00560827">
        <w:rPr>
          <w:rFonts w:asciiTheme="majorBidi" w:hAnsiTheme="majorBidi"/>
          <w:sz w:val="22"/>
          <w:szCs w:val="22"/>
        </w:rPr>
        <w:t>.</w:t>
      </w:r>
    </w:p>
    <w:p w14:paraId="10659C7E" w14:textId="77777777" w:rsidR="00CA08B8" w:rsidRPr="00EA35F3" w:rsidRDefault="00CA08B8" w:rsidP="00717910">
      <w:pPr>
        <w:pStyle w:val="C-BodyText"/>
        <w:widowControl w:val="0"/>
        <w:spacing w:before="0" w:after="0" w:line="240" w:lineRule="auto"/>
        <w:rPr>
          <w:rFonts w:asciiTheme="majorBidi" w:hAnsiTheme="majorBidi" w:cstheme="majorBidi"/>
          <w:sz w:val="22"/>
          <w:szCs w:val="22"/>
        </w:rPr>
      </w:pPr>
    </w:p>
    <w:p w14:paraId="2CD9D325" w14:textId="5DDB273D" w:rsidR="00C17B28" w:rsidRDefault="00FA0F19" w:rsidP="000C6B0F">
      <w:pPr>
        <w:pStyle w:val="C-BodyText"/>
        <w:keepNext/>
        <w:keepLines/>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lastRenderedPageBreak/>
        <w:t>Tabel 1.</w:t>
      </w:r>
      <w:r>
        <w:rPr>
          <w:rFonts w:asciiTheme="majorBidi" w:hAnsiTheme="majorBidi"/>
          <w:b/>
          <w:sz w:val="22"/>
        </w:rPr>
        <w:tab/>
        <w:t>Kõrvaltoimed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993"/>
        <w:gridCol w:w="4625"/>
      </w:tblGrid>
      <w:tr w:rsidR="00C31858" w:rsidRPr="00717910" w14:paraId="66A58107" w14:textId="77777777" w:rsidTr="00560827">
        <w:trPr>
          <w:tblHeader/>
        </w:trPr>
        <w:tc>
          <w:tcPr>
            <w:tcW w:w="1348" w:type="pct"/>
            <w:shd w:val="clear" w:color="auto" w:fill="auto"/>
          </w:tcPr>
          <w:p w14:paraId="2786CE49" w14:textId="77777777"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Organsüsteemi klass</w:t>
            </w:r>
          </w:p>
        </w:tc>
        <w:tc>
          <w:tcPr>
            <w:tcW w:w="1100" w:type="pct"/>
            <w:shd w:val="clear" w:color="auto" w:fill="auto"/>
          </w:tcPr>
          <w:p w14:paraId="3B1BE16E" w14:textId="3B7D2F38"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Väga sage</w:t>
            </w:r>
          </w:p>
        </w:tc>
        <w:tc>
          <w:tcPr>
            <w:tcW w:w="2552" w:type="pct"/>
            <w:shd w:val="clear" w:color="auto" w:fill="auto"/>
          </w:tcPr>
          <w:p w14:paraId="2DE7C355" w14:textId="58304F66"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Sage</w:t>
            </w:r>
          </w:p>
        </w:tc>
      </w:tr>
      <w:tr w:rsidR="00C31858" w:rsidRPr="00717910" w14:paraId="66189497" w14:textId="77777777" w:rsidTr="00560827">
        <w:tc>
          <w:tcPr>
            <w:tcW w:w="1348" w:type="pct"/>
            <w:shd w:val="clear" w:color="auto" w:fill="auto"/>
          </w:tcPr>
          <w:p w14:paraId="7653E2A0" w14:textId="77777777"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Infektsioonid ja infestatsioonid</w:t>
            </w:r>
          </w:p>
        </w:tc>
        <w:tc>
          <w:tcPr>
            <w:tcW w:w="1100" w:type="pct"/>
            <w:shd w:val="clear" w:color="auto" w:fill="auto"/>
          </w:tcPr>
          <w:p w14:paraId="0B2A0259" w14:textId="77777777" w:rsidR="005B2B2E" w:rsidRPr="00717910" w:rsidRDefault="005B2B2E" w:rsidP="000C6B0F">
            <w:pPr>
              <w:keepNext/>
              <w:keepLines/>
              <w:widowControl w:val="0"/>
              <w:autoSpaceDE w:val="0"/>
              <w:autoSpaceDN w:val="0"/>
              <w:adjustRightInd w:val="0"/>
              <w:spacing w:line="240" w:lineRule="auto"/>
              <w:rPr>
                <w:rFonts w:asciiTheme="majorBidi" w:hAnsiTheme="majorBidi" w:cstheme="majorBidi"/>
                <w:noProof/>
                <w:szCs w:val="22"/>
              </w:rPr>
            </w:pPr>
          </w:p>
        </w:tc>
        <w:tc>
          <w:tcPr>
            <w:tcW w:w="2552" w:type="pct"/>
            <w:shd w:val="clear" w:color="auto" w:fill="auto"/>
          </w:tcPr>
          <w:p w14:paraId="46DDF168" w14:textId="35783C21" w:rsidR="007F2B93" w:rsidRPr="00717910" w:rsidRDefault="007F2B93"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konjunktiviit,</w:t>
            </w:r>
          </w:p>
          <w:p w14:paraId="67600BBC" w14:textId="5062ECD2" w:rsidR="002C1A5C"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follikuliit,</w:t>
            </w:r>
          </w:p>
          <w:p w14:paraId="1EAF0D8F" w14:textId="77777777" w:rsidR="00C17B28" w:rsidRDefault="002C1A5C"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furunkul,</w:t>
            </w:r>
          </w:p>
          <w:p w14:paraId="65A8CB4C" w14:textId="3B85FFB1" w:rsidR="005B2B2E" w:rsidRPr="00717910" w:rsidRDefault="002C1A5C"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kliiketendus</w:t>
            </w:r>
          </w:p>
        </w:tc>
      </w:tr>
      <w:tr w:rsidR="00C31858" w:rsidRPr="00717910" w14:paraId="7C429194" w14:textId="77777777" w:rsidTr="00560827">
        <w:tc>
          <w:tcPr>
            <w:tcW w:w="1348" w:type="pct"/>
            <w:shd w:val="clear" w:color="auto" w:fill="auto"/>
          </w:tcPr>
          <w:p w14:paraId="276D9AC8" w14:textId="77777777"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Silma kahjustused</w:t>
            </w:r>
          </w:p>
        </w:tc>
        <w:tc>
          <w:tcPr>
            <w:tcW w:w="1100" w:type="pct"/>
            <w:shd w:val="clear" w:color="auto" w:fill="auto"/>
          </w:tcPr>
          <w:p w14:paraId="32D7B583" w14:textId="0E906074" w:rsidR="005B2B2E" w:rsidRPr="00717910" w:rsidRDefault="005B2B2E" w:rsidP="000C6B0F">
            <w:pPr>
              <w:keepNext/>
              <w:keepLines/>
              <w:widowControl w:val="0"/>
              <w:autoSpaceDE w:val="0"/>
              <w:autoSpaceDN w:val="0"/>
              <w:adjustRightInd w:val="0"/>
              <w:spacing w:line="240" w:lineRule="auto"/>
              <w:rPr>
                <w:rFonts w:asciiTheme="majorBidi" w:hAnsiTheme="majorBidi" w:cstheme="majorBidi"/>
                <w:noProof/>
                <w:szCs w:val="22"/>
              </w:rPr>
            </w:pPr>
          </w:p>
        </w:tc>
        <w:tc>
          <w:tcPr>
            <w:tcW w:w="2552" w:type="pct"/>
            <w:shd w:val="clear" w:color="auto" w:fill="auto"/>
          </w:tcPr>
          <w:p w14:paraId="0EA716F2" w14:textId="77777777" w:rsidR="00C17B28" w:rsidRDefault="00FA0F1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silmaärritus,</w:t>
            </w:r>
          </w:p>
          <w:p w14:paraId="074E4B62" w14:textId="77777777" w:rsidR="00C17B28" w:rsidRDefault="002C1A5C"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silmalau erüteem,</w:t>
            </w:r>
          </w:p>
          <w:p w14:paraId="185B27AD" w14:textId="3B27F77D" w:rsidR="005B2B2E" w:rsidRPr="00717910" w:rsidRDefault="002C1A5C"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okulaarne hüpereemia</w:t>
            </w:r>
          </w:p>
        </w:tc>
      </w:tr>
      <w:tr w:rsidR="00C31858" w:rsidRPr="00717910" w14:paraId="44870E1A" w14:textId="77777777" w:rsidTr="00560827">
        <w:tc>
          <w:tcPr>
            <w:tcW w:w="1348" w:type="pct"/>
            <w:shd w:val="clear" w:color="auto" w:fill="auto"/>
          </w:tcPr>
          <w:p w14:paraId="6833956F" w14:textId="77777777"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Respiratoorsed, rindkere ja mediastiinumi häired</w:t>
            </w:r>
          </w:p>
        </w:tc>
        <w:tc>
          <w:tcPr>
            <w:tcW w:w="1100" w:type="pct"/>
            <w:shd w:val="clear" w:color="auto" w:fill="auto"/>
          </w:tcPr>
          <w:p w14:paraId="1DF8B511" w14:textId="77777777" w:rsidR="005B2B2E" w:rsidRPr="00717910" w:rsidRDefault="005B2B2E" w:rsidP="000C6B0F">
            <w:pPr>
              <w:keepNext/>
              <w:keepLines/>
              <w:widowControl w:val="0"/>
              <w:autoSpaceDE w:val="0"/>
              <w:autoSpaceDN w:val="0"/>
              <w:adjustRightInd w:val="0"/>
              <w:spacing w:line="240" w:lineRule="auto"/>
              <w:rPr>
                <w:rFonts w:asciiTheme="majorBidi" w:hAnsiTheme="majorBidi" w:cstheme="majorBidi"/>
                <w:noProof/>
                <w:szCs w:val="22"/>
              </w:rPr>
            </w:pPr>
          </w:p>
        </w:tc>
        <w:tc>
          <w:tcPr>
            <w:tcW w:w="2552" w:type="pct"/>
            <w:shd w:val="clear" w:color="auto" w:fill="auto"/>
          </w:tcPr>
          <w:p w14:paraId="69471CAC" w14:textId="79838575"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ebamugavustunne ninas</w:t>
            </w:r>
          </w:p>
        </w:tc>
      </w:tr>
      <w:tr w:rsidR="00C31858" w:rsidRPr="00717910" w14:paraId="1705CDD8" w14:textId="77777777" w:rsidTr="00560827">
        <w:tc>
          <w:tcPr>
            <w:tcW w:w="1348" w:type="pct"/>
            <w:shd w:val="clear" w:color="auto" w:fill="auto"/>
          </w:tcPr>
          <w:p w14:paraId="0C34E2B3" w14:textId="77777777"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Seedetrakti häired</w:t>
            </w:r>
          </w:p>
        </w:tc>
        <w:tc>
          <w:tcPr>
            <w:tcW w:w="1100" w:type="pct"/>
            <w:shd w:val="clear" w:color="auto" w:fill="auto"/>
          </w:tcPr>
          <w:p w14:paraId="63E9AC0A" w14:textId="77777777" w:rsidR="005B2B2E" w:rsidRPr="00717910" w:rsidRDefault="005B2B2E" w:rsidP="000C6B0F">
            <w:pPr>
              <w:keepNext/>
              <w:keepLines/>
              <w:widowControl w:val="0"/>
              <w:autoSpaceDE w:val="0"/>
              <w:autoSpaceDN w:val="0"/>
              <w:adjustRightInd w:val="0"/>
              <w:spacing w:line="240" w:lineRule="auto"/>
              <w:rPr>
                <w:rFonts w:asciiTheme="majorBidi" w:hAnsiTheme="majorBidi" w:cstheme="majorBidi"/>
                <w:noProof/>
                <w:szCs w:val="22"/>
              </w:rPr>
            </w:pPr>
          </w:p>
        </w:tc>
        <w:tc>
          <w:tcPr>
            <w:tcW w:w="2552" w:type="pct"/>
            <w:shd w:val="clear" w:color="auto" w:fill="auto"/>
          </w:tcPr>
          <w:p w14:paraId="1679F29F" w14:textId="54C5797D"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stomatiit</w:t>
            </w:r>
          </w:p>
        </w:tc>
      </w:tr>
      <w:tr w:rsidR="00C31858" w:rsidRPr="00717910" w14:paraId="3A8D0AB6" w14:textId="77777777" w:rsidTr="00560827">
        <w:tc>
          <w:tcPr>
            <w:tcW w:w="1348" w:type="pct"/>
            <w:shd w:val="clear" w:color="auto" w:fill="auto"/>
          </w:tcPr>
          <w:p w14:paraId="54B68805" w14:textId="77777777" w:rsidR="005B2B2E" w:rsidRPr="00717910" w:rsidRDefault="00FA0F1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Naha ja nahaaluskoe kahjustused</w:t>
            </w:r>
          </w:p>
        </w:tc>
        <w:tc>
          <w:tcPr>
            <w:tcW w:w="1100" w:type="pct"/>
            <w:shd w:val="clear" w:color="auto" w:fill="auto"/>
          </w:tcPr>
          <w:p w14:paraId="036FEC3C" w14:textId="6559390C" w:rsidR="00C17B28" w:rsidRDefault="00FA0F1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nahakuivus</w:t>
            </w:r>
            <w:r w:rsidR="00C82AC7">
              <w:rPr>
                <w:rFonts w:asciiTheme="majorBidi" w:hAnsiTheme="majorBidi"/>
              </w:rPr>
              <w:t>,</w:t>
            </w:r>
          </w:p>
          <w:p w14:paraId="3208FFEA" w14:textId="2AEE80BD" w:rsidR="006B2D7A" w:rsidRPr="00717910" w:rsidRDefault="006B2D7A"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pruritus</w:t>
            </w:r>
            <w:r w:rsidR="00C82AC7">
              <w:rPr>
                <w:rFonts w:asciiTheme="majorBidi" w:hAnsiTheme="majorBidi"/>
              </w:rPr>
              <w:t>,</w:t>
            </w:r>
          </w:p>
          <w:p w14:paraId="7720CA91" w14:textId="1ACDA469" w:rsidR="005B2B2E" w:rsidRPr="00717910" w:rsidRDefault="006B2D7A"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akne</w:t>
            </w:r>
          </w:p>
        </w:tc>
        <w:tc>
          <w:tcPr>
            <w:tcW w:w="2552" w:type="pct"/>
            <w:shd w:val="clear" w:color="auto" w:fill="auto"/>
          </w:tcPr>
          <w:p w14:paraId="5DB4AE4E" w14:textId="3CAED27A" w:rsidR="00E41C89" w:rsidRPr="00717910"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asteatoos,</w:t>
            </w:r>
          </w:p>
          <w:p w14:paraId="2D5C645A" w14:textId="0805B31A" w:rsidR="00E41C89" w:rsidRPr="00717910"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dermatiit,</w:t>
            </w:r>
          </w:p>
          <w:p w14:paraId="12B6E3F7" w14:textId="77777777" w:rsidR="00C17B28"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kontaktdermatiit,</w:t>
            </w:r>
          </w:p>
          <w:p w14:paraId="74ADD432" w14:textId="77777777" w:rsidR="00C17B28" w:rsidRDefault="00FA0F1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aknetaoline dermatiit,</w:t>
            </w:r>
          </w:p>
          <w:p w14:paraId="1743844C" w14:textId="77777777" w:rsidR="00C17B28"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dermoidtsüst,</w:t>
            </w:r>
          </w:p>
          <w:p w14:paraId="4760BFC5" w14:textId="4BB26E6F" w:rsidR="00E41C89" w:rsidRPr="00717910"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ekseem,</w:t>
            </w:r>
          </w:p>
          <w:p w14:paraId="4131DDC4" w14:textId="06DDE0D7" w:rsidR="00E41C89" w:rsidRPr="00717910"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paapul,</w:t>
            </w:r>
          </w:p>
          <w:p w14:paraId="22F84B65" w14:textId="5E290A23" w:rsidR="00C17B28" w:rsidRDefault="006367D0"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 xml:space="preserve">valgustundlikkuse </w:t>
            </w:r>
            <w:r w:rsidR="00E41C89">
              <w:rPr>
                <w:rFonts w:asciiTheme="majorBidi" w:hAnsiTheme="majorBidi"/>
              </w:rPr>
              <w:t>reaktsioon,</w:t>
            </w:r>
          </w:p>
          <w:p w14:paraId="29F16985" w14:textId="143727A3" w:rsidR="00E41C89" w:rsidRPr="00717910"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pruriitiline lööve,</w:t>
            </w:r>
          </w:p>
          <w:p w14:paraId="3599656B" w14:textId="0F41F96C" w:rsidR="00E41C89" w:rsidRPr="00717910"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seborroiline dermatiit,</w:t>
            </w:r>
          </w:p>
          <w:p w14:paraId="4F9F0049" w14:textId="77777777" w:rsidR="00C17B28"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päikesevalgusest tingitud dermatiit,</w:t>
            </w:r>
          </w:p>
          <w:p w14:paraId="486BA90F" w14:textId="2A71177E" w:rsidR="00E41C89" w:rsidRPr="00717910"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urtikaaria,</w:t>
            </w:r>
          </w:p>
          <w:p w14:paraId="58C6494B" w14:textId="69054648" w:rsidR="00E41C89" w:rsidRPr="00717910" w:rsidRDefault="00E41C89" w:rsidP="000C6B0F">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kserodermia,</w:t>
            </w:r>
          </w:p>
          <w:p w14:paraId="5F9AF3B9" w14:textId="77777777" w:rsidR="00C17B28" w:rsidRDefault="002C1A5C" w:rsidP="000C6B0F">
            <w:pPr>
              <w:keepNext/>
              <w:keepLines/>
              <w:widowControl w:val="0"/>
              <w:autoSpaceDE w:val="0"/>
              <w:autoSpaceDN w:val="0"/>
              <w:adjustRightInd w:val="0"/>
              <w:spacing w:line="240" w:lineRule="auto"/>
              <w:rPr>
                <w:rFonts w:asciiTheme="majorBidi" w:hAnsiTheme="majorBidi" w:cstheme="majorBidi"/>
              </w:rPr>
            </w:pPr>
            <w:r>
              <w:rPr>
                <w:rFonts w:asciiTheme="majorBidi" w:hAnsiTheme="majorBidi"/>
              </w:rPr>
              <w:t>erüteem,</w:t>
            </w:r>
          </w:p>
          <w:p w14:paraId="1F65E17E" w14:textId="21DABD40" w:rsidR="00E41C89" w:rsidRPr="00717910" w:rsidRDefault="00E41C89" w:rsidP="000C6B0F">
            <w:pPr>
              <w:keepNext/>
              <w:keepLines/>
              <w:widowControl w:val="0"/>
              <w:autoSpaceDE w:val="0"/>
              <w:autoSpaceDN w:val="0"/>
              <w:adjustRightInd w:val="0"/>
              <w:spacing w:line="240" w:lineRule="auto"/>
              <w:rPr>
                <w:rFonts w:asciiTheme="majorBidi" w:hAnsiTheme="majorBidi" w:cstheme="majorBidi"/>
              </w:rPr>
            </w:pPr>
            <w:r>
              <w:rPr>
                <w:rFonts w:asciiTheme="majorBidi" w:hAnsiTheme="majorBidi"/>
              </w:rPr>
              <w:t>lööve,</w:t>
            </w:r>
          </w:p>
          <w:p w14:paraId="46343BEA" w14:textId="77777777" w:rsidR="00C17B28" w:rsidRDefault="00E41C89" w:rsidP="000C6B0F">
            <w:pPr>
              <w:keepNext/>
              <w:keepLines/>
              <w:widowControl w:val="0"/>
              <w:autoSpaceDE w:val="0"/>
              <w:autoSpaceDN w:val="0"/>
              <w:adjustRightInd w:val="0"/>
              <w:spacing w:line="240" w:lineRule="auto"/>
              <w:rPr>
                <w:rFonts w:asciiTheme="majorBidi" w:hAnsiTheme="majorBidi" w:cstheme="majorBidi"/>
              </w:rPr>
            </w:pPr>
            <w:r>
              <w:rPr>
                <w:rFonts w:asciiTheme="majorBidi" w:hAnsiTheme="majorBidi"/>
              </w:rPr>
              <w:t>naha eksfoliatsioon,</w:t>
            </w:r>
          </w:p>
          <w:p w14:paraId="4A251F8D" w14:textId="77777777" w:rsidR="00C17B28" w:rsidRDefault="00E41C89" w:rsidP="000C6B0F">
            <w:pPr>
              <w:keepNext/>
              <w:keepLines/>
              <w:widowControl w:val="0"/>
              <w:autoSpaceDE w:val="0"/>
              <w:autoSpaceDN w:val="0"/>
              <w:adjustRightInd w:val="0"/>
              <w:spacing w:line="240" w:lineRule="auto"/>
              <w:rPr>
                <w:rFonts w:asciiTheme="majorBidi" w:hAnsiTheme="majorBidi" w:cstheme="majorBidi"/>
              </w:rPr>
            </w:pPr>
            <w:r>
              <w:rPr>
                <w:rFonts w:asciiTheme="majorBidi" w:hAnsiTheme="majorBidi"/>
              </w:rPr>
              <w:t>nahaärritus,</w:t>
            </w:r>
          </w:p>
          <w:p w14:paraId="37747AB9" w14:textId="5CEB4E3B" w:rsidR="005B2B2E" w:rsidRPr="00717910" w:rsidRDefault="00E41C89" w:rsidP="000C6B0F">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naha hemorraagia</w:t>
            </w:r>
          </w:p>
        </w:tc>
      </w:tr>
      <w:tr w:rsidR="00C31858" w:rsidRPr="00717910" w14:paraId="36289D2E" w14:textId="77777777" w:rsidTr="00560827">
        <w:tc>
          <w:tcPr>
            <w:tcW w:w="1348" w:type="pct"/>
            <w:shd w:val="clear" w:color="auto" w:fill="auto"/>
          </w:tcPr>
          <w:p w14:paraId="1B42026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Üldised häired ja manustamiskoha reaktsioonid</w:t>
            </w:r>
          </w:p>
        </w:tc>
        <w:tc>
          <w:tcPr>
            <w:tcW w:w="1100" w:type="pct"/>
            <w:shd w:val="clear" w:color="auto" w:fill="auto"/>
          </w:tcPr>
          <w:p w14:paraId="4E62A4B2" w14:textId="6776D12E"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ärritus pealekandmiskohas</w:t>
            </w:r>
            <w:bookmarkEnd w:id="9"/>
          </w:p>
        </w:tc>
        <w:tc>
          <w:tcPr>
            <w:tcW w:w="2552" w:type="pct"/>
            <w:shd w:val="clear" w:color="auto" w:fill="auto"/>
          </w:tcPr>
          <w:p w14:paraId="3F9DF569"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hemorraagia pealekandmiskohas,</w:t>
            </w:r>
          </w:p>
          <w:p w14:paraId="54FAD020"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paresteesia pealekandmiskohas,</w:t>
            </w:r>
          </w:p>
          <w:p w14:paraId="39552FDC" w14:textId="0BFBC680"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turse pealekandmiskohas</w:t>
            </w:r>
          </w:p>
        </w:tc>
      </w:tr>
      <w:tr w:rsidR="00C31858" w:rsidRPr="00717910" w14:paraId="4ABC399C" w14:textId="77777777" w:rsidTr="00560827">
        <w:tc>
          <w:tcPr>
            <w:tcW w:w="1348" w:type="pct"/>
            <w:shd w:val="clear" w:color="auto" w:fill="auto"/>
          </w:tcPr>
          <w:p w14:paraId="36CA7227"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Vigastus, mürgistus ja protseduuri tüsistused</w:t>
            </w:r>
          </w:p>
        </w:tc>
        <w:tc>
          <w:tcPr>
            <w:tcW w:w="1100" w:type="pct"/>
            <w:shd w:val="clear" w:color="auto" w:fill="auto"/>
          </w:tcPr>
          <w:p w14:paraId="0F8A0B00"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552" w:type="pct"/>
            <w:shd w:val="clear" w:color="auto" w:fill="auto"/>
          </w:tcPr>
          <w:p w14:paraId="3DD4C7C1"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naha abrasioon</w:t>
            </w:r>
          </w:p>
        </w:tc>
      </w:tr>
      <w:bookmarkEnd w:id="8"/>
    </w:tbl>
    <w:p w14:paraId="5A50C1A8" w14:textId="77777777" w:rsidR="00BA14B4" w:rsidRPr="00717910" w:rsidRDefault="00BA14B4" w:rsidP="007B5D5E">
      <w:pPr>
        <w:widowControl w:val="0"/>
        <w:autoSpaceDE w:val="0"/>
        <w:autoSpaceDN w:val="0"/>
        <w:adjustRightInd w:val="0"/>
        <w:spacing w:line="240" w:lineRule="auto"/>
        <w:rPr>
          <w:rFonts w:asciiTheme="majorBidi" w:hAnsiTheme="majorBidi" w:cstheme="majorBidi"/>
          <w:bCs/>
          <w:iCs/>
          <w:szCs w:val="22"/>
        </w:rPr>
      </w:pPr>
    </w:p>
    <w:p w14:paraId="458058B8" w14:textId="3EC9C33D" w:rsidR="000D1C89" w:rsidRPr="00717910" w:rsidRDefault="00FA0F19" w:rsidP="007B5D5E">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Valitud kõrvaltoimete kirjeldus</w:t>
      </w:r>
    </w:p>
    <w:p w14:paraId="28252161" w14:textId="2C127061" w:rsidR="00BA14B4" w:rsidRPr="00717910" w:rsidRDefault="00BA14B4" w:rsidP="007B5D5E">
      <w:pPr>
        <w:keepNext/>
        <w:widowControl w:val="0"/>
        <w:autoSpaceDE w:val="0"/>
        <w:autoSpaceDN w:val="0"/>
        <w:adjustRightInd w:val="0"/>
        <w:spacing w:line="240" w:lineRule="auto"/>
        <w:rPr>
          <w:rFonts w:asciiTheme="majorBidi" w:hAnsiTheme="majorBidi" w:cstheme="majorBidi"/>
          <w:bCs/>
          <w:iCs/>
          <w:szCs w:val="22"/>
          <w:u w:val="single"/>
        </w:rPr>
      </w:pPr>
    </w:p>
    <w:p w14:paraId="2785D2A7" w14:textId="77777777" w:rsidR="00BD3236" w:rsidRPr="00717910" w:rsidRDefault="00BD3236" w:rsidP="007B5D5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Ärritus pealekandmiskohas</w:t>
      </w:r>
    </w:p>
    <w:p w14:paraId="53EF26C2" w14:textId="77777777" w:rsidR="00BD3236" w:rsidRPr="00717910" w:rsidRDefault="00BD3236" w:rsidP="007B5D5E">
      <w:pPr>
        <w:keepNext/>
        <w:widowControl w:val="0"/>
        <w:autoSpaceDE w:val="0"/>
        <w:autoSpaceDN w:val="0"/>
        <w:adjustRightInd w:val="0"/>
        <w:spacing w:line="240" w:lineRule="auto"/>
        <w:rPr>
          <w:rFonts w:asciiTheme="majorBidi" w:hAnsiTheme="majorBidi" w:cstheme="majorBidi"/>
          <w:bCs/>
          <w:iCs/>
          <w:szCs w:val="22"/>
          <w:lang w:val="en-US"/>
        </w:rPr>
      </w:pPr>
    </w:p>
    <w:p w14:paraId="24603DF2" w14:textId="1A6DE04A" w:rsidR="00C17B28" w:rsidRDefault="00BD3236" w:rsidP="007B5D5E">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Kliinilistes uuringutes esines kerge</w:t>
      </w:r>
      <w:r w:rsidR="00C82AC7">
        <w:rPr>
          <w:rFonts w:asciiTheme="majorBidi" w:hAnsiTheme="majorBidi"/>
        </w:rPr>
        <w:t>t</w:t>
      </w:r>
      <w:r>
        <w:rPr>
          <w:rFonts w:asciiTheme="majorBidi" w:hAnsiTheme="majorBidi"/>
        </w:rPr>
        <w:t xml:space="preserve"> kuni mõõduka</w:t>
      </w:r>
      <w:r w:rsidR="00C82AC7">
        <w:rPr>
          <w:rFonts w:asciiTheme="majorBidi" w:hAnsiTheme="majorBidi"/>
        </w:rPr>
        <w:t>t</w:t>
      </w:r>
      <w:r>
        <w:rPr>
          <w:rFonts w:asciiTheme="majorBidi" w:hAnsiTheme="majorBidi"/>
        </w:rPr>
        <w:t xml:space="preserve"> ärritust pealekandmiskohas 34,7%</w:t>
      </w:r>
      <w:r>
        <w:rPr>
          <w:rFonts w:asciiTheme="majorBidi" w:hAnsiTheme="majorBidi"/>
        </w:rPr>
        <w:noBreakHyphen/>
        <w:t xml:space="preserve">l </w:t>
      </w:r>
      <w:r w:rsidR="000826B8">
        <w:rPr>
          <w:rFonts w:asciiTheme="majorBidi" w:hAnsiTheme="majorBidi"/>
        </w:rPr>
        <w:t xml:space="preserve">siroliimuse geeliga </w:t>
      </w:r>
      <w:r>
        <w:rPr>
          <w:rFonts w:asciiTheme="majorBidi" w:hAnsiTheme="majorBidi"/>
        </w:rPr>
        <w:t>ravitud patsientidest. Ärrituse tõttu pealekandmiskohas ei olnud vaja ravimpreparaadiga ravi katkestada.</w:t>
      </w:r>
    </w:p>
    <w:p w14:paraId="063C386A" w14:textId="350F3B3C" w:rsidR="00BD3236" w:rsidRPr="00EA35F3" w:rsidRDefault="00BD3236" w:rsidP="007B5D5E">
      <w:pPr>
        <w:widowControl w:val="0"/>
        <w:autoSpaceDE w:val="0"/>
        <w:autoSpaceDN w:val="0"/>
        <w:adjustRightInd w:val="0"/>
        <w:spacing w:line="240" w:lineRule="auto"/>
        <w:rPr>
          <w:rFonts w:asciiTheme="majorBidi" w:hAnsiTheme="majorBidi" w:cstheme="majorBidi"/>
          <w:bCs/>
          <w:iCs/>
          <w:szCs w:val="22"/>
        </w:rPr>
      </w:pPr>
    </w:p>
    <w:p w14:paraId="4F4CF600" w14:textId="77777777" w:rsidR="00BD3236" w:rsidRPr="00717910" w:rsidRDefault="00BD3236" w:rsidP="007B5D5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Nahakuivus</w:t>
      </w:r>
    </w:p>
    <w:p w14:paraId="56864061" w14:textId="77777777" w:rsidR="00BD3236" w:rsidRPr="00EA35F3" w:rsidRDefault="00BD3236" w:rsidP="007B5D5E">
      <w:pPr>
        <w:keepNext/>
        <w:widowControl w:val="0"/>
        <w:autoSpaceDE w:val="0"/>
        <w:autoSpaceDN w:val="0"/>
        <w:adjustRightInd w:val="0"/>
        <w:spacing w:line="240" w:lineRule="auto"/>
        <w:rPr>
          <w:rFonts w:asciiTheme="majorBidi" w:hAnsiTheme="majorBidi" w:cstheme="majorBidi"/>
          <w:bCs/>
          <w:iCs/>
          <w:szCs w:val="22"/>
        </w:rPr>
      </w:pPr>
    </w:p>
    <w:p w14:paraId="7760B608" w14:textId="7B5F4EDF" w:rsidR="00BD3236" w:rsidRPr="00717910" w:rsidRDefault="00BD3236" w:rsidP="007B5D5E">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Kliinilistes uuringutes esines kerge</w:t>
      </w:r>
      <w:r w:rsidR="00C82AC7">
        <w:rPr>
          <w:rFonts w:asciiTheme="majorBidi" w:hAnsiTheme="majorBidi"/>
        </w:rPr>
        <w:t>t</w:t>
      </w:r>
      <w:r>
        <w:rPr>
          <w:rFonts w:asciiTheme="majorBidi" w:hAnsiTheme="majorBidi"/>
        </w:rPr>
        <w:t xml:space="preserve"> kuni mõõduka</w:t>
      </w:r>
      <w:r w:rsidR="00C82AC7">
        <w:rPr>
          <w:rFonts w:asciiTheme="majorBidi" w:hAnsiTheme="majorBidi"/>
        </w:rPr>
        <w:t>t</w:t>
      </w:r>
      <w:r>
        <w:rPr>
          <w:rFonts w:asciiTheme="majorBidi" w:hAnsiTheme="majorBidi"/>
        </w:rPr>
        <w:t xml:space="preserve"> nahakuivus</w:t>
      </w:r>
      <w:r w:rsidR="00C82AC7">
        <w:rPr>
          <w:rFonts w:asciiTheme="majorBidi" w:hAnsiTheme="majorBidi"/>
        </w:rPr>
        <w:t>t</w:t>
      </w:r>
      <w:r>
        <w:rPr>
          <w:rFonts w:asciiTheme="majorBidi" w:hAnsiTheme="majorBidi"/>
        </w:rPr>
        <w:t xml:space="preserve"> 33,7%</w:t>
      </w:r>
      <w:r>
        <w:rPr>
          <w:rFonts w:asciiTheme="majorBidi" w:hAnsiTheme="majorBidi"/>
        </w:rPr>
        <w:noBreakHyphen/>
        <w:t xml:space="preserve">l </w:t>
      </w:r>
      <w:r w:rsidR="000826B8">
        <w:rPr>
          <w:rFonts w:asciiTheme="majorBidi" w:hAnsiTheme="majorBidi"/>
        </w:rPr>
        <w:t xml:space="preserve">siroliimuse geeliga </w:t>
      </w:r>
      <w:r>
        <w:rPr>
          <w:rFonts w:asciiTheme="majorBidi" w:hAnsiTheme="majorBidi"/>
        </w:rPr>
        <w:t>ravitud patsientidest. Nahakuivuse tõttu pealekandmiskohas ei olnud vaja ravimpreparaadiga ravi katkestada.</w:t>
      </w:r>
    </w:p>
    <w:p w14:paraId="749D01FD" w14:textId="77777777" w:rsidR="00BD3236" w:rsidRPr="00EA35F3" w:rsidRDefault="00BD3236" w:rsidP="007B5D5E">
      <w:pPr>
        <w:widowControl w:val="0"/>
        <w:autoSpaceDE w:val="0"/>
        <w:autoSpaceDN w:val="0"/>
        <w:adjustRightInd w:val="0"/>
        <w:spacing w:line="240" w:lineRule="auto"/>
        <w:rPr>
          <w:rFonts w:asciiTheme="majorBidi" w:hAnsiTheme="majorBidi" w:cstheme="majorBidi"/>
          <w:bCs/>
          <w:iCs/>
          <w:szCs w:val="22"/>
        </w:rPr>
      </w:pPr>
    </w:p>
    <w:p w14:paraId="46622E29" w14:textId="77777777" w:rsidR="00BD3236" w:rsidRPr="00717910" w:rsidRDefault="00BD3236" w:rsidP="007B5D5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Akne</w:t>
      </w:r>
    </w:p>
    <w:p w14:paraId="3F91C06C" w14:textId="77777777" w:rsidR="00BD3236" w:rsidRPr="00EA35F3" w:rsidRDefault="00BD3236" w:rsidP="007B5D5E">
      <w:pPr>
        <w:keepNext/>
        <w:widowControl w:val="0"/>
        <w:autoSpaceDE w:val="0"/>
        <w:autoSpaceDN w:val="0"/>
        <w:adjustRightInd w:val="0"/>
        <w:spacing w:line="240" w:lineRule="auto"/>
        <w:rPr>
          <w:rFonts w:asciiTheme="majorBidi" w:hAnsiTheme="majorBidi" w:cstheme="majorBidi"/>
          <w:bCs/>
          <w:iCs/>
          <w:szCs w:val="22"/>
        </w:rPr>
      </w:pPr>
    </w:p>
    <w:p w14:paraId="64475E89" w14:textId="4CB99BA8" w:rsidR="00C17B28" w:rsidRDefault="00BD3236" w:rsidP="007B5D5E">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Kliinilistes uuringutes teatati aknest 19,4%</w:t>
      </w:r>
      <w:r>
        <w:rPr>
          <w:rFonts w:asciiTheme="majorBidi" w:hAnsiTheme="majorBidi"/>
        </w:rPr>
        <w:noBreakHyphen/>
        <w:t xml:space="preserve">l kõigist </w:t>
      </w:r>
      <w:r w:rsidR="004F3AC9">
        <w:rPr>
          <w:rFonts w:asciiTheme="majorBidi" w:hAnsiTheme="majorBidi"/>
        </w:rPr>
        <w:t xml:space="preserve">siroliimuse geeliga </w:t>
      </w:r>
      <w:r>
        <w:rPr>
          <w:rFonts w:asciiTheme="majorBidi" w:hAnsiTheme="majorBidi"/>
        </w:rPr>
        <w:t>ravitud patsientidest. Akne oli kerge kuni mõõduka</w:t>
      </w:r>
      <w:r w:rsidR="006367D0">
        <w:rPr>
          <w:rFonts w:asciiTheme="majorBidi" w:hAnsiTheme="majorBidi"/>
        </w:rPr>
        <w:t>s</w:t>
      </w:r>
      <w:r>
        <w:rPr>
          <w:rFonts w:asciiTheme="majorBidi" w:hAnsiTheme="majorBidi"/>
        </w:rPr>
        <w:t>; raskest aknest ei teatatud. Akne /</w:t>
      </w:r>
      <w:r w:rsidR="00C82AC7">
        <w:rPr>
          <w:rFonts w:asciiTheme="majorBidi" w:hAnsiTheme="majorBidi"/>
        </w:rPr>
        <w:t xml:space="preserve"> </w:t>
      </w:r>
      <w:r>
        <w:rPr>
          <w:rFonts w:asciiTheme="majorBidi" w:hAnsiTheme="majorBidi"/>
        </w:rPr>
        <w:t>aknetaolise dermatiidi tõttu ei olnud vaja ravimpreparaadiga ravi katkestada.</w:t>
      </w:r>
    </w:p>
    <w:p w14:paraId="08D6C76E" w14:textId="1B353BE4" w:rsidR="00BD3236" w:rsidRPr="00EA35F3" w:rsidRDefault="00BD3236" w:rsidP="007B5D5E">
      <w:pPr>
        <w:widowControl w:val="0"/>
        <w:autoSpaceDE w:val="0"/>
        <w:autoSpaceDN w:val="0"/>
        <w:adjustRightInd w:val="0"/>
        <w:spacing w:line="240" w:lineRule="auto"/>
        <w:rPr>
          <w:rFonts w:asciiTheme="majorBidi" w:hAnsiTheme="majorBidi" w:cstheme="majorBidi"/>
          <w:bCs/>
          <w:iCs/>
          <w:szCs w:val="22"/>
        </w:rPr>
      </w:pPr>
    </w:p>
    <w:p w14:paraId="32AD82E8" w14:textId="77777777" w:rsidR="00BD3236" w:rsidRPr="00717910" w:rsidRDefault="00BD3236" w:rsidP="007B5D5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lastRenderedPageBreak/>
        <w:t>Pruritus</w:t>
      </w:r>
    </w:p>
    <w:p w14:paraId="4583BDBF" w14:textId="77777777" w:rsidR="00BD3236" w:rsidRPr="00EA35F3" w:rsidRDefault="00BD3236" w:rsidP="007B5D5E">
      <w:pPr>
        <w:keepNext/>
        <w:widowControl w:val="0"/>
        <w:autoSpaceDE w:val="0"/>
        <w:autoSpaceDN w:val="0"/>
        <w:adjustRightInd w:val="0"/>
        <w:spacing w:line="240" w:lineRule="auto"/>
        <w:rPr>
          <w:rFonts w:asciiTheme="majorBidi" w:hAnsiTheme="majorBidi" w:cstheme="majorBidi"/>
          <w:bCs/>
          <w:iCs/>
          <w:szCs w:val="22"/>
        </w:rPr>
      </w:pPr>
    </w:p>
    <w:p w14:paraId="7C57F7F7" w14:textId="07955580" w:rsidR="00C17B28" w:rsidRDefault="00BD3236" w:rsidP="007B5D5E">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Kliinilistes uuringutes esines kerge</w:t>
      </w:r>
      <w:r w:rsidR="006367D0">
        <w:rPr>
          <w:rFonts w:asciiTheme="majorBidi" w:hAnsiTheme="majorBidi"/>
        </w:rPr>
        <w:t>t</w:t>
      </w:r>
      <w:r>
        <w:rPr>
          <w:rFonts w:asciiTheme="majorBidi" w:hAnsiTheme="majorBidi"/>
        </w:rPr>
        <w:t xml:space="preserve"> kuni mõõduka</w:t>
      </w:r>
      <w:r w:rsidR="006367D0">
        <w:rPr>
          <w:rFonts w:asciiTheme="majorBidi" w:hAnsiTheme="majorBidi"/>
        </w:rPr>
        <w:t>t</w:t>
      </w:r>
      <w:r>
        <w:rPr>
          <w:rFonts w:asciiTheme="majorBidi" w:hAnsiTheme="majorBidi"/>
        </w:rPr>
        <w:t xml:space="preserve"> pruritust 11,2%</w:t>
      </w:r>
      <w:r>
        <w:rPr>
          <w:rFonts w:asciiTheme="majorBidi" w:hAnsiTheme="majorBidi"/>
        </w:rPr>
        <w:noBreakHyphen/>
        <w:t xml:space="preserve">l </w:t>
      </w:r>
      <w:r w:rsidR="004F3AC9">
        <w:rPr>
          <w:rFonts w:asciiTheme="majorBidi" w:hAnsiTheme="majorBidi"/>
        </w:rPr>
        <w:t xml:space="preserve">siroliimuse geeliga </w:t>
      </w:r>
      <w:r>
        <w:rPr>
          <w:rFonts w:asciiTheme="majorBidi" w:hAnsiTheme="majorBidi"/>
        </w:rPr>
        <w:t>ravitud patsientidest. Prurituse tõttu ei olnud vaja ravimpreparaadiga ravi katkestada.</w:t>
      </w:r>
    </w:p>
    <w:p w14:paraId="3222CF3D" w14:textId="21029D44" w:rsidR="00BD3236" w:rsidRPr="00717910" w:rsidRDefault="00BD3236" w:rsidP="007B5D5E">
      <w:pPr>
        <w:widowControl w:val="0"/>
        <w:autoSpaceDE w:val="0"/>
        <w:autoSpaceDN w:val="0"/>
        <w:adjustRightInd w:val="0"/>
        <w:spacing w:line="240" w:lineRule="auto"/>
        <w:rPr>
          <w:rFonts w:asciiTheme="majorBidi" w:hAnsiTheme="majorBidi" w:cstheme="majorBidi"/>
          <w:bCs/>
          <w:iCs/>
          <w:szCs w:val="22"/>
          <w:u w:val="single"/>
        </w:rPr>
      </w:pPr>
    </w:p>
    <w:p w14:paraId="080E27B9" w14:textId="76840634" w:rsidR="00BA14B4" w:rsidRPr="00717910" w:rsidRDefault="00FA0F19" w:rsidP="007B5D5E">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Lapsed</w:t>
      </w:r>
    </w:p>
    <w:p w14:paraId="7FC13BFF" w14:textId="77777777" w:rsidR="00BA14B4" w:rsidRPr="00717910" w:rsidRDefault="00BA14B4" w:rsidP="007B5D5E">
      <w:pPr>
        <w:keepNext/>
        <w:widowControl w:val="0"/>
        <w:autoSpaceDE w:val="0"/>
        <w:autoSpaceDN w:val="0"/>
        <w:adjustRightInd w:val="0"/>
        <w:spacing w:line="240" w:lineRule="auto"/>
        <w:rPr>
          <w:rFonts w:asciiTheme="majorBidi" w:hAnsiTheme="majorBidi" w:cstheme="majorBidi"/>
          <w:bCs/>
          <w:iCs/>
          <w:szCs w:val="22"/>
          <w:u w:val="single"/>
        </w:rPr>
      </w:pPr>
    </w:p>
    <w:p w14:paraId="60D3183C" w14:textId="1998B09D" w:rsidR="00E574D9" w:rsidRPr="00717910" w:rsidRDefault="00FA0F19" w:rsidP="007B5D5E">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Kliinilises arendusprogrammis ei täheldatud erinevusi III faasi </w:t>
      </w:r>
      <w:r w:rsidR="004F3AC9">
        <w:rPr>
          <w:rFonts w:asciiTheme="majorBidi" w:hAnsiTheme="majorBidi"/>
        </w:rPr>
        <w:t xml:space="preserve">uuringusse </w:t>
      </w:r>
      <w:r>
        <w:rPr>
          <w:rFonts w:asciiTheme="majorBidi" w:hAnsiTheme="majorBidi"/>
        </w:rPr>
        <w:t xml:space="preserve">kaasatud </w:t>
      </w:r>
      <w:r w:rsidR="004F3AC9">
        <w:rPr>
          <w:rFonts w:asciiTheme="majorBidi" w:hAnsiTheme="majorBidi"/>
        </w:rPr>
        <w:t>6</w:t>
      </w:r>
      <w:r w:rsidR="004F3AC9">
        <w:rPr>
          <w:rFonts w:asciiTheme="majorBidi" w:hAnsiTheme="majorBidi"/>
        </w:rPr>
        <w:noBreakHyphen/>
        <w:t xml:space="preserve">aastaste ning vanemate </w:t>
      </w:r>
      <w:r>
        <w:rPr>
          <w:rFonts w:asciiTheme="majorBidi" w:hAnsiTheme="majorBidi"/>
        </w:rPr>
        <w:t>laste ja täiskasvanud patsientide (sh 27 ≤ 18</w:t>
      </w:r>
      <w:r>
        <w:rPr>
          <w:rFonts w:asciiTheme="majorBidi" w:hAnsiTheme="majorBidi"/>
        </w:rPr>
        <w:noBreakHyphen/>
        <w:t>aastast patsienti) vahel (Hyftor: n = 13) ega pikaajalisse faasi kaasatud 50 ≤ 18 aasta vanuse patsiendi (Hyftor: kõik) vahel.</w:t>
      </w:r>
    </w:p>
    <w:p w14:paraId="05780719" w14:textId="77777777" w:rsidR="00601854" w:rsidRPr="00717910" w:rsidRDefault="00601854" w:rsidP="007B5D5E">
      <w:pPr>
        <w:widowControl w:val="0"/>
        <w:autoSpaceDE w:val="0"/>
        <w:autoSpaceDN w:val="0"/>
        <w:adjustRightInd w:val="0"/>
        <w:spacing w:line="240" w:lineRule="auto"/>
        <w:rPr>
          <w:rFonts w:asciiTheme="majorBidi" w:hAnsiTheme="majorBidi" w:cstheme="majorBidi"/>
          <w:noProof/>
          <w:szCs w:val="22"/>
        </w:rPr>
      </w:pPr>
    </w:p>
    <w:p w14:paraId="68B50161" w14:textId="77777777" w:rsidR="00601854" w:rsidRPr="00717910" w:rsidRDefault="00FA0F19" w:rsidP="007B5D5E">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Võimalikest kõrvaltoimetest teatamine</w:t>
      </w:r>
    </w:p>
    <w:p w14:paraId="0302C208" w14:textId="77777777" w:rsidR="005D1854" w:rsidRPr="00717910" w:rsidRDefault="005D1854" w:rsidP="007B5D5E">
      <w:pPr>
        <w:keepNext/>
        <w:widowControl w:val="0"/>
        <w:autoSpaceDE w:val="0"/>
        <w:autoSpaceDN w:val="0"/>
        <w:adjustRightInd w:val="0"/>
        <w:spacing w:line="240" w:lineRule="auto"/>
        <w:rPr>
          <w:rFonts w:asciiTheme="majorBidi" w:hAnsiTheme="majorBidi" w:cstheme="majorBidi"/>
          <w:szCs w:val="22"/>
        </w:rPr>
      </w:pPr>
    </w:p>
    <w:p w14:paraId="1BDA4D94" w14:textId="01A485FF" w:rsidR="00601854"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Ravimi võimalikest kõrvaltoimetest on oluline teatada ka pärast ravimi müügiloa väljastamist. See võimaldab jätkuvalt hinnata ravimi kasu/riski suhet. Tervishoiutöötajatel palutakse kõigist võimalikest kõrvaltoimetest teatada </w:t>
      </w:r>
      <w:r>
        <w:rPr>
          <w:rFonts w:asciiTheme="majorBidi" w:hAnsiTheme="majorBidi"/>
          <w:highlight w:val="lightGray"/>
        </w:rPr>
        <w:t xml:space="preserve">riikliku teavitussüsteemi (vt </w:t>
      </w:r>
      <w:hyperlink r:id="rId12" w:history="1">
        <w:r w:rsidRPr="00560827">
          <w:rPr>
            <w:rStyle w:val="Hyperlink"/>
            <w:rFonts w:asciiTheme="majorBidi" w:hAnsiTheme="majorBidi"/>
            <w:color w:val="auto"/>
            <w:highlight w:val="lightGray"/>
            <w:u w:val="none"/>
          </w:rPr>
          <w:t>V lisa</w:t>
        </w:r>
      </w:hyperlink>
      <w:r>
        <w:rPr>
          <w:rFonts w:asciiTheme="majorBidi" w:hAnsiTheme="majorBidi"/>
        </w:rPr>
        <w:t>) kaudu.</w:t>
      </w:r>
    </w:p>
    <w:p w14:paraId="20DEE1BD" w14:textId="77777777" w:rsidR="00601854" w:rsidRPr="00717910" w:rsidRDefault="00601854" w:rsidP="00717910">
      <w:pPr>
        <w:widowControl w:val="0"/>
        <w:spacing w:line="240" w:lineRule="auto"/>
        <w:rPr>
          <w:rFonts w:asciiTheme="majorBidi" w:hAnsiTheme="majorBidi" w:cstheme="majorBidi"/>
          <w:noProof/>
          <w:szCs w:val="22"/>
        </w:rPr>
      </w:pPr>
    </w:p>
    <w:p w14:paraId="2186D845"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Üleannustamine</w:t>
      </w:r>
    </w:p>
    <w:p w14:paraId="4D2382EB" w14:textId="77777777" w:rsidR="00601854" w:rsidRPr="00717910" w:rsidRDefault="00601854" w:rsidP="00717910">
      <w:pPr>
        <w:keepNext/>
        <w:widowControl w:val="0"/>
        <w:spacing w:line="240" w:lineRule="auto"/>
        <w:rPr>
          <w:rFonts w:asciiTheme="majorBidi" w:hAnsiTheme="majorBidi" w:cstheme="majorBidi"/>
          <w:noProof/>
          <w:szCs w:val="22"/>
        </w:rPr>
      </w:pPr>
    </w:p>
    <w:p w14:paraId="622BBC76" w14:textId="06FDBE56"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Kogemata allaneelamisel võib olla asjakohane üldiste toetavate meetmete </w:t>
      </w:r>
      <w:r w:rsidR="006367D0">
        <w:rPr>
          <w:rFonts w:asciiTheme="majorBidi" w:hAnsiTheme="majorBidi"/>
        </w:rPr>
        <w:t>kasutamine</w:t>
      </w:r>
      <w:r>
        <w:rPr>
          <w:rFonts w:asciiTheme="majorBidi" w:hAnsiTheme="majorBidi"/>
        </w:rPr>
        <w:t>. Halva vesilahustuvuse ja suure seonduvuse tõttu erütrotsüütide ja plasmavalkudega ei ole siroliimus suures ulatuses dialüüsitav.</w:t>
      </w:r>
    </w:p>
    <w:p w14:paraId="42E9F154" w14:textId="18B2C839" w:rsidR="00601854" w:rsidRPr="00717910" w:rsidRDefault="00601854" w:rsidP="00717910">
      <w:pPr>
        <w:widowControl w:val="0"/>
        <w:spacing w:line="240" w:lineRule="auto"/>
        <w:rPr>
          <w:rFonts w:asciiTheme="majorBidi" w:hAnsiTheme="majorBidi" w:cstheme="majorBidi"/>
          <w:noProof/>
          <w:szCs w:val="22"/>
        </w:rPr>
      </w:pPr>
    </w:p>
    <w:p w14:paraId="1DB7F5EC" w14:textId="77777777" w:rsidR="007F43E5" w:rsidRPr="00717910" w:rsidRDefault="007F43E5" w:rsidP="00717910">
      <w:pPr>
        <w:widowControl w:val="0"/>
        <w:spacing w:line="240" w:lineRule="auto"/>
        <w:rPr>
          <w:rFonts w:asciiTheme="majorBidi" w:hAnsiTheme="majorBidi" w:cstheme="majorBidi"/>
          <w:noProof/>
          <w:szCs w:val="22"/>
        </w:rPr>
      </w:pPr>
    </w:p>
    <w:p w14:paraId="23DC0406" w14:textId="77777777" w:rsidR="00601854" w:rsidRPr="00717910" w:rsidRDefault="00FA0F19" w:rsidP="00717910">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FARMAKOLOOGILISED OMADUSED</w:t>
      </w:r>
    </w:p>
    <w:p w14:paraId="4A933238" w14:textId="77777777" w:rsidR="00601854" w:rsidRPr="00717910" w:rsidRDefault="00601854" w:rsidP="00717910">
      <w:pPr>
        <w:keepNext/>
        <w:widowControl w:val="0"/>
        <w:spacing w:line="240" w:lineRule="auto"/>
        <w:rPr>
          <w:rFonts w:asciiTheme="majorBidi" w:hAnsiTheme="majorBidi" w:cstheme="majorBidi"/>
        </w:rPr>
      </w:pPr>
    </w:p>
    <w:p w14:paraId="0BFA7898" w14:textId="77AA193B" w:rsidR="00601854" w:rsidRPr="00717910" w:rsidRDefault="00FA0F19" w:rsidP="00717910">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Farmakodünaamilised omadused</w:t>
      </w:r>
    </w:p>
    <w:p w14:paraId="22F1286D" w14:textId="77777777" w:rsidR="00601854" w:rsidRPr="00717910" w:rsidRDefault="00601854" w:rsidP="00717910">
      <w:pPr>
        <w:keepNext/>
        <w:widowControl w:val="0"/>
        <w:spacing w:line="240" w:lineRule="auto"/>
        <w:rPr>
          <w:rFonts w:asciiTheme="majorBidi" w:hAnsiTheme="majorBidi" w:cstheme="majorBidi"/>
        </w:rPr>
      </w:pPr>
    </w:p>
    <w:p w14:paraId="43E64C65" w14:textId="00C8781C" w:rsidR="00C17B28" w:rsidRDefault="00FA0F19" w:rsidP="00717910">
      <w:pPr>
        <w:widowControl w:val="0"/>
        <w:spacing w:line="240" w:lineRule="auto"/>
        <w:outlineLvl w:val="0"/>
        <w:rPr>
          <w:rFonts w:asciiTheme="majorBidi" w:hAnsiTheme="majorBidi" w:cstheme="majorBidi"/>
        </w:rPr>
      </w:pPr>
      <w:r>
        <w:rPr>
          <w:rFonts w:asciiTheme="majorBidi" w:hAnsiTheme="majorBidi"/>
        </w:rPr>
        <w:t>Farmakoterapeutiline rühm:</w:t>
      </w:r>
      <w:r w:rsidR="00EA02EB" w:rsidRPr="00EA02EB">
        <w:t xml:space="preserve"> </w:t>
      </w:r>
      <w:r w:rsidR="00EA02EB">
        <w:rPr>
          <w:rFonts w:asciiTheme="majorBidi" w:hAnsiTheme="majorBidi"/>
        </w:rPr>
        <w:t>p</w:t>
      </w:r>
      <w:r w:rsidR="00EA02EB" w:rsidRPr="00EA02EB">
        <w:rPr>
          <w:rFonts w:asciiTheme="majorBidi" w:hAnsiTheme="majorBidi"/>
        </w:rPr>
        <w:t>roteiini kinaasi inhibiitorid</w:t>
      </w:r>
      <w:r>
        <w:rPr>
          <w:rFonts w:asciiTheme="majorBidi" w:hAnsiTheme="majorBidi"/>
        </w:rPr>
        <w:t xml:space="preserve">, </w:t>
      </w:r>
      <w:r w:rsidR="00EA02EB" w:rsidRPr="00EA02EB">
        <w:rPr>
          <w:rFonts w:asciiTheme="majorBidi" w:hAnsiTheme="majorBidi"/>
        </w:rPr>
        <w:t>imetajate rapamütsiini sihtmärgi (mTOR) inhibiitor</w:t>
      </w:r>
      <w:r w:rsidR="00EA02EB">
        <w:rPr>
          <w:rFonts w:asciiTheme="majorBidi" w:hAnsiTheme="majorBidi"/>
        </w:rPr>
        <w:t xml:space="preserve">id, </w:t>
      </w:r>
      <w:r>
        <w:rPr>
          <w:rFonts w:asciiTheme="majorBidi" w:hAnsiTheme="majorBidi"/>
        </w:rPr>
        <w:t>ATC</w:t>
      </w:r>
      <w:r>
        <w:rPr>
          <w:rFonts w:asciiTheme="majorBidi" w:hAnsiTheme="majorBidi"/>
        </w:rPr>
        <w:noBreakHyphen/>
        <w:t xml:space="preserve">kood: </w:t>
      </w:r>
      <w:r w:rsidR="00EA02EB">
        <w:rPr>
          <w:rFonts w:asciiTheme="majorBidi" w:hAnsiTheme="majorBidi"/>
        </w:rPr>
        <w:t>L01EG04</w:t>
      </w:r>
    </w:p>
    <w:p w14:paraId="187B98ED" w14:textId="55D0BCC2" w:rsidR="00601854" w:rsidRPr="00717910" w:rsidRDefault="00601854" w:rsidP="00717910">
      <w:pPr>
        <w:widowControl w:val="0"/>
        <w:autoSpaceDE w:val="0"/>
        <w:autoSpaceDN w:val="0"/>
        <w:adjustRightInd w:val="0"/>
        <w:spacing w:line="240" w:lineRule="auto"/>
        <w:rPr>
          <w:rFonts w:asciiTheme="majorBidi" w:hAnsiTheme="majorBidi" w:cstheme="majorBidi"/>
          <w:bCs/>
          <w:szCs w:val="22"/>
        </w:rPr>
      </w:pPr>
    </w:p>
    <w:p w14:paraId="58A683E1"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Toimemehhanism</w:t>
      </w:r>
    </w:p>
    <w:p w14:paraId="071E2908" w14:textId="77777777" w:rsidR="00135376" w:rsidRPr="00717910" w:rsidRDefault="00135376" w:rsidP="00717910">
      <w:pPr>
        <w:keepNext/>
        <w:widowControl w:val="0"/>
        <w:tabs>
          <w:tab w:val="clear" w:pos="567"/>
        </w:tabs>
        <w:autoSpaceDE w:val="0"/>
        <w:autoSpaceDN w:val="0"/>
        <w:adjustRightInd w:val="0"/>
        <w:spacing w:line="240" w:lineRule="auto"/>
        <w:rPr>
          <w:rFonts w:asciiTheme="majorBidi" w:hAnsiTheme="majorBidi" w:cstheme="majorBidi"/>
          <w:szCs w:val="22"/>
        </w:rPr>
      </w:pPr>
    </w:p>
    <w:p w14:paraId="7A4C6E02" w14:textId="6922266A" w:rsidR="00B32E9D"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Siroliimuse konkreetne toimemehhanism tuberoosse skleroosiga seostatava angiofibroomi ravis ei ole täpselt teada.</w:t>
      </w:r>
    </w:p>
    <w:p w14:paraId="708A286B" w14:textId="409E1BDC" w:rsidR="00601854"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Üldiselt inhibeerib siroliimus imetajate rapamütsiini sihtmärki (</w:t>
      </w:r>
      <w:r>
        <w:rPr>
          <w:rFonts w:asciiTheme="majorBidi" w:hAnsiTheme="majorBidi"/>
          <w:i/>
          <w:iCs/>
        </w:rPr>
        <w:t>mammalian target of rapamycin</w:t>
      </w:r>
      <w:r>
        <w:rPr>
          <w:rFonts w:asciiTheme="majorBidi" w:hAnsiTheme="majorBidi"/>
        </w:rPr>
        <w:t>, mTOR) – seriini/treoniini proteiini kinaasi, mis kuulub fosfatidüülinositool</w:t>
      </w:r>
      <w:r>
        <w:rPr>
          <w:rFonts w:asciiTheme="majorBidi" w:hAnsiTheme="majorBidi"/>
        </w:rPr>
        <w:noBreakHyphen/>
        <w:t>3</w:t>
      </w:r>
      <w:r>
        <w:rPr>
          <w:rFonts w:asciiTheme="majorBidi" w:hAnsiTheme="majorBidi"/>
        </w:rPr>
        <w:noBreakHyphen/>
        <w:t>kinaasiga (</w:t>
      </w:r>
      <w:r>
        <w:rPr>
          <w:rFonts w:asciiTheme="majorBidi" w:hAnsiTheme="majorBidi"/>
          <w:i/>
          <w:iCs/>
        </w:rPr>
        <w:t>phosphatidylinositol</w:t>
      </w:r>
      <w:r>
        <w:rPr>
          <w:rFonts w:asciiTheme="majorBidi" w:hAnsiTheme="majorBidi"/>
          <w:i/>
          <w:iCs/>
        </w:rPr>
        <w:noBreakHyphen/>
        <w:t>3</w:t>
      </w:r>
      <w:r>
        <w:rPr>
          <w:rFonts w:asciiTheme="majorBidi" w:hAnsiTheme="majorBidi"/>
          <w:i/>
          <w:iCs/>
        </w:rPr>
        <w:noBreakHyphen/>
        <w:t>kinase</w:t>
      </w:r>
      <w:r>
        <w:rPr>
          <w:rFonts w:asciiTheme="majorBidi" w:hAnsiTheme="majorBidi"/>
        </w:rPr>
        <w:t>, PI3K) seotud kinaaside perekonda ja reguleerib rakkude ainevahetust, kasvu ja proliferatsiooni. Rakkudes seondub siroliimus immunofiliiniga (</w:t>
      </w:r>
      <w:r>
        <w:rPr>
          <w:rFonts w:asciiTheme="majorBidi" w:hAnsiTheme="majorBidi"/>
          <w:i/>
          <w:iCs/>
        </w:rPr>
        <w:t>FK Binding Protein</w:t>
      </w:r>
      <w:r>
        <w:rPr>
          <w:rFonts w:asciiTheme="majorBidi" w:hAnsiTheme="majorBidi"/>
          <w:i/>
          <w:iCs/>
        </w:rPr>
        <w:noBreakHyphen/>
        <w:t>12</w:t>
      </w:r>
      <w:r>
        <w:rPr>
          <w:rFonts w:asciiTheme="majorBidi" w:hAnsiTheme="majorBidi"/>
        </w:rPr>
        <w:t>, FKBP</w:t>
      </w:r>
      <w:r>
        <w:rPr>
          <w:rFonts w:asciiTheme="majorBidi" w:hAnsiTheme="majorBidi"/>
        </w:rPr>
        <w:noBreakHyphen/>
        <w:t>12) ja moodustab immunosupressiivse kompleksi. See kompleks seondub mTOR</w:t>
      </w:r>
      <w:r>
        <w:rPr>
          <w:rFonts w:asciiTheme="majorBidi" w:hAnsiTheme="majorBidi"/>
        </w:rPr>
        <w:noBreakHyphen/>
        <w:t>iga ja inhibeerib selle aktiveerumist.</w:t>
      </w:r>
    </w:p>
    <w:p w14:paraId="72B7D4FD" w14:textId="77777777" w:rsidR="00601854" w:rsidRPr="00717910" w:rsidRDefault="00601854" w:rsidP="00717910">
      <w:pPr>
        <w:widowControl w:val="0"/>
        <w:spacing w:line="240" w:lineRule="auto"/>
        <w:rPr>
          <w:rFonts w:asciiTheme="majorBidi" w:hAnsiTheme="majorBidi" w:cstheme="majorBidi"/>
          <w:bCs/>
          <w:iCs/>
          <w:szCs w:val="22"/>
        </w:rPr>
      </w:pPr>
    </w:p>
    <w:p w14:paraId="1172E739"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Kliiniline efektiivsus ja ohutus</w:t>
      </w:r>
    </w:p>
    <w:p w14:paraId="001D2C2F" w14:textId="77777777" w:rsidR="00135376" w:rsidRPr="00717910" w:rsidRDefault="00135376" w:rsidP="00717910">
      <w:pPr>
        <w:keepNext/>
        <w:widowControl w:val="0"/>
        <w:spacing w:line="240" w:lineRule="auto"/>
        <w:rPr>
          <w:rFonts w:asciiTheme="majorBidi" w:hAnsiTheme="majorBidi" w:cstheme="majorBidi"/>
          <w:bCs/>
          <w:iCs/>
          <w:szCs w:val="22"/>
        </w:rPr>
      </w:pPr>
    </w:p>
    <w:p w14:paraId="7A34BC92" w14:textId="08713C03" w:rsidR="00601854" w:rsidRPr="00717910" w:rsidRDefault="004F3AC9" w:rsidP="00717910">
      <w:pPr>
        <w:widowControl w:val="0"/>
        <w:spacing w:line="240" w:lineRule="auto"/>
        <w:rPr>
          <w:rFonts w:asciiTheme="majorBidi" w:hAnsiTheme="majorBidi" w:cstheme="majorBidi"/>
          <w:bCs/>
          <w:iCs/>
          <w:szCs w:val="22"/>
        </w:rPr>
      </w:pPr>
      <w:r>
        <w:rPr>
          <w:rFonts w:asciiTheme="majorBidi" w:hAnsiTheme="majorBidi"/>
        </w:rPr>
        <w:t xml:space="preserve">Siroliimuse geeli </w:t>
      </w:r>
      <w:r w:rsidR="00FA0F19">
        <w:rPr>
          <w:rFonts w:asciiTheme="majorBidi" w:hAnsiTheme="majorBidi"/>
        </w:rPr>
        <w:t>hinnati randomeeritud topeltpimedas platseeboga kontrollitud III faasi uuringus (</w:t>
      </w:r>
      <w:r w:rsidRPr="00BC0762">
        <w:rPr>
          <w:bCs/>
          <w:iCs/>
          <w:szCs w:val="22"/>
        </w:rPr>
        <w:t>NPC</w:t>
      </w:r>
      <w:r>
        <w:rPr>
          <w:bCs/>
          <w:iCs/>
          <w:szCs w:val="22"/>
        </w:rPr>
        <w:noBreakHyphen/>
      </w:r>
      <w:r w:rsidRPr="00BC0762">
        <w:rPr>
          <w:bCs/>
          <w:iCs/>
          <w:szCs w:val="22"/>
        </w:rPr>
        <w:t>12G</w:t>
      </w:r>
      <w:r>
        <w:rPr>
          <w:bCs/>
          <w:iCs/>
          <w:szCs w:val="22"/>
        </w:rPr>
        <w:noBreakHyphen/>
      </w:r>
      <w:r w:rsidRPr="00BC0762">
        <w:rPr>
          <w:bCs/>
          <w:iCs/>
          <w:szCs w:val="22"/>
        </w:rPr>
        <w:t>1</w:t>
      </w:r>
      <w:r w:rsidR="00FA0F19">
        <w:rPr>
          <w:rFonts w:asciiTheme="majorBidi" w:hAnsiTheme="majorBidi"/>
        </w:rPr>
        <w:t>).</w:t>
      </w:r>
    </w:p>
    <w:p w14:paraId="54332167" w14:textId="77777777" w:rsidR="00601854" w:rsidRPr="00717910" w:rsidRDefault="00601854" w:rsidP="00717910">
      <w:pPr>
        <w:widowControl w:val="0"/>
        <w:spacing w:line="240" w:lineRule="auto"/>
        <w:rPr>
          <w:rFonts w:asciiTheme="majorBidi" w:hAnsiTheme="majorBidi" w:cstheme="majorBidi"/>
          <w:bCs/>
          <w:iCs/>
          <w:szCs w:val="22"/>
        </w:rPr>
      </w:pPr>
    </w:p>
    <w:p w14:paraId="48955817" w14:textId="63175B72" w:rsidR="00601854" w:rsidRPr="00717910" w:rsidRDefault="00FA0F19" w:rsidP="00717910">
      <w:pPr>
        <w:widowControl w:val="0"/>
        <w:spacing w:line="240" w:lineRule="auto"/>
        <w:rPr>
          <w:rFonts w:asciiTheme="majorBidi" w:hAnsiTheme="majorBidi" w:cstheme="majorBidi"/>
          <w:bCs/>
          <w:iCs/>
          <w:szCs w:val="22"/>
        </w:rPr>
      </w:pPr>
      <w:r>
        <w:rPr>
          <w:rFonts w:asciiTheme="majorBidi" w:hAnsiTheme="majorBidi"/>
        </w:rPr>
        <w:t>Sellesse uuringusse registreeriti ≥ </w:t>
      </w:r>
      <w:r w:rsidR="004F3AC9">
        <w:rPr>
          <w:rFonts w:asciiTheme="majorBidi" w:hAnsiTheme="majorBidi"/>
        </w:rPr>
        <w:t>6</w:t>
      </w:r>
      <w:r>
        <w:rPr>
          <w:rFonts w:asciiTheme="majorBidi" w:hAnsiTheme="majorBidi"/>
        </w:rPr>
        <w:noBreakHyphen/>
        <w:t>aastased tuberoosse skleroosiga patsiendid, kellel oli ≥ 3 punast angiofibroomi (AF) kahjustustega (≥ 2 mm läbimõõduga) näopiirkonda ja kellele ei olnud varem tehtud laserravi ega kirurgilist operatsiooni. Uuringusse ei kaasatud patsiente, kellel olid ohutuse või efektiivsuse hindamist mõjutada võivad kliinilised leiud, nt erosioon, haavand ja lööve kahjustatud kohas või selle ümbruses.</w:t>
      </w:r>
    </w:p>
    <w:p w14:paraId="246144DF" w14:textId="77777777" w:rsidR="00D251E1" w:rsidRPr="00717910" w:rsidRDefault="00D251E1" w:rsidP="00717910">
      <w:pPr>
        <w:widowControl w:val="0"/>
        <w:spacing w:line="240" w:lineRule="auto"/>
        <w:rPr>
          <w:rFonts w:asciiTheme="majorBidi" w:hAnsiTheme="majorBidi" w:cstheme="majorBidi"/>
          <w:bCs/>
          <w:iCs/>
          <w:szCs w:val="22"/>
        </w:rPr>
      </w:pPr>
    </w:p>
    <w:p w14:paraId="28506C2C" w14:textId="121C1722" w:rsidR="00C17B28" w:rsidRDefault="00FA0F19" w:rsidP="00717910">
      <w:pPr>
        <w:widowControl w:val="0"/>
        <w:spacing w:line="240" w:lineRule="auto"/>
        <w:rPr>
          <w:rFonts w:asciiTheme="majorBidi" w:hAnsiTheme="majorBidi" w:cstheme="majorBidi"/>
          <w:bCs/>
          <w:iCs/>
          <w:szCs w:val="22"/>
        </w:rPr>
      </w:pPr>
      <w:r>
        <w:rPr>
          <w:rFonts w:asciiTheme="majorBidi" w:hAnsiTheme="majorBidi"/>
        </w:rPr>
        <w:t>Näol olevatele AF</w:t>
      </w:r>
      <w:r>
        <w:rPr>
          <w:rFonts w:asciiTheme="majorBidi" w:hAnsiTheme="majorBidi"/>
        </w:rPr>
        <w:noBreakHyphen/>
        <w:t xml:space="preserve">i kahjustustele kanti </w:t>
      </w:r>
      <w:r w:rsidR="004F3AC9">
        <w:rPr>
          <w:rFonts w:asciiTheme="majorBidi" w:hAnsiTheme="majorBidi"/>
        </w:rPr>
        <w:t xml:space="preserve">siroliimuse geeli </w:t>
      </w:r>
      <w:r>
        <w:rPr>
          <w:rFonts w:asciiTheme="majorBidi" w:hAnsiTheme="majorBidi"/>
        </w:rPr>
        <w:t>(või sobivat platseebot) kaks korda ööpäevas 12 nädala vältel; Hyftori geeli kogus oli 125 mg (mis vastab 0,25 mg siroliimusele) kahjustatud naha 50 cm</w:t>
      </w:r>
      <w:r>
        <w:rPr>
          <w:rFonts w:asciiTheme="majorBidi" w:hAnsiTheme="majorBidi"/>
          <w:vertAlign w:val="superscript"/>
        </w:rPr>
        <w:t>2</w:t>
      </w:r>
      <w:r>
        <w:rPr>
          <w:rFonts w:asciiTheme="majorBidi" w:hAnsiTheme="majorBidi"/>
        </w:rPr>
        <w:t xml:space="preserve"> kohta. Ühtegi muud ravimpreparaati, millel võinuks olla ravitoime AF</w:t>
      </w:r>
      <w:r>
        <w:rPr>
          <w:rFonts w:asciiTheme="majorBidi" w:hAnsiTheme="majorBidi"/>
        </w:rPr>
        <w:noBreakHyphen/>
        <w:t>iga seostatavale tuberoossele skleroosile, ei lubatud kasutada.</w:t>
      </w:r>
    </w:p>
    <w:p w14:paraId="4CAA5764" w14:textId="750DAA6F" w:rsidR="00FE7A9C" w:rsidRPr="00717910" w:rsidRDefault="00FE7A9C" w:rsidP="00717910">
      <w:pPr>
        <w:widowControl w:val="0"/>
        <w:spacing w:line="240" w:lineRule="auto"/>
        <w:rPr>
          <w:rFonts w:asciiTheme="majorBidi" w:hAnsiTheme="majorBidi" w:cstheme="majorBidi"/>
          <w:bCs/>
          <w:iCs/>
          <w:szCs w:val="22"/>
        </w:rPr>
      </w:pPr>
    </w:p>
    <w:p w14:paraId="581160F0" w14:textId="33557E9C" w:rsidR="00FE7A9C" w:rsidRPr="00717910" w:rsidRDefault="00FE7A9C" w:rsidP="00717910">
      <w:pPr>
        <w:widowControl w:val="0"/>
        <w:spacing w:line="240" w:lineRule="auto"/>
        <w:rPr>
          <w:rFonts w:asciiTheme="majorBidi" w:hAnsiTheme="majorBidi" w:cstheme="majorBidi"/>
          <w:bCs/>
          <w:iCs/>
          <w:szCs w:val="22"/>
        </w:rPr>
      </w:pPr>
      <w:r>
        <w:rPr>
          <w:rFonts w:asciiTheme="majorBidi" w:hAnsiTheme="majorBidi"/>
        </w:rPr>
        <w:t xml:space="preserve">Uuringusse registreeriti kokku 62 patsienti (30 </w:t>
      </w:r>
      <w:r w:rsidR="004F3AC9">
        <w:rPr>
          <w:rFonts w:asciiTheme="majorBidi" w:hAnsiTheme="majorBidi"/>
        </w:rPr>
        <w:t xml:space="preserve">siroliimuse geeliga </w:t>
      </w:r>
      <w:r>
        <w:rPr>
          <w:rFonts w:asciiTheme="majorBidi" w:hAnsiTheme="majorBidi"/>
        </w:rPr>
        <w:t xml:space="preserve">ravitute rühma ja 32 platseebot saavate rühma). </w:t>
      </w:r>
      <w:r w:rsidR="004F3AC9">
        <w:rPr>
          <w:rFonts w:asciiTheme="majorBidi" w:hAnsiTheme="majorBidi"/>
        </w:rPr>
        <w:t xml:space="preserve">Siroliimuse geeliga </w:t>
      </w:r>
      <w:r>
        <w:rPr>
          <w:rFonts w:asciiTheme="majorBidi" w:hAnsiTheme="majorBidi"/>
        </w:rPr>
        <w:t>ravitute rühmas oli keskmine vanus 21,6 aastat ja platseebot saanute rühmas 23,3 aastat, 44% kogu uuringupopulatsioonist olid lapsed.</w:t>
      </w:r>
    </w:p>
    <w:p w14:paraId="1217D28F" w14:textId="77777777" w:rsidR="00601854" w:rsidRPr="00717910" w:rsidRDefault="00601854" w:rsidP="00717910">
      <w:pPr>
        <w:widowControl w:val="0"/>
        <w:spacing w:line="240" w:lineRule="auto"/>
        <w:rPr>
          <w:rFonts w:asciiTheme="majorBidi" w:hAnsiTheme="majorBidi" w:cstheme="majorBidi"/>
          <w:bCs/>
          <w:iCs/>
          <w:szCs w:val="22"/>
        </w:rPr>
      </w:pPr>
    </w:p>
    <w:p w14:paraId="36F57CBC" w14:textId="4F8BD862" w:rsidR="00601854" w:rsidRPr="00717910" w:rsidRDefault="00FA0F19" w:rsidP="00717910">
      <w:pPr>
        <w:widowControl w:val="0"/>
        <w:spacing w:line="240" w:lineRule="auto"/>
        <w:rPr>
          <w:rFonts w:asciiTheme="majorBidi" w:hAnsiTheme="majorBidi" w:cstheme="majorBidi"/>
          <w:bCs/>
          <w:iCs/>
          <w:szCs w:val="22"/>
        </w:rPr>
      </w:pPr>
      <w:r>
        <w:rPr>
          <w:rFonts w:asciiTheme="majorBidi" w:hAnsiTheme="majorBidi"/>
        </w:rPr>
        <w:t>Sõltumatu hindamiskomitee (</w:t>
      </w:r>
      <w:r>
        <w:rPr>
          <w:rFonts w:asciiTheme="majorBidi" w:hAnsiTheme="majorBidi"/>
          <w:i/>
          <w:iCs/>
        </w:rPr>
        <w:t>independent review committee</w:t>
      </w:r>
      <w:r>
        <w:rPr>
          <w:rFonts w:asciiTheme="majorBidi" w:hAnsiTheme="majorBidi"/>
        </w:rPr>
        <w:t xml:space="preserve">, IRC) hinnangu kohaselt </w:t>
      </w:r>
      <w:r w:rsidR="000E4DAF">
        <w:rPr>
          <w:rFonts w:asciiTheme="majorBidi" w:hAnsiTheme="majorBidi"/>
        </w:rPr>
        <w:t xml:space="preserve">näitasid </w:t>
      </w:r>
      <w:r>
        <w:rPr>
          <w:rFonts w:asciiTheme="majorBidi" w:hAnsiTheme="majorBidi"/>
        </w:rPr>
        <w:t>uuringu</w:t>
      </w:r>
      <w:r w:rsidR="000E4DAF">
        <w:rPr>
          <w:rFonts w:asciiTheme="majorBidi" w:hAnsiTheme="majorBidi"/>
        </w:rPr>
        <w:t xml:space="preserve"> tulemused</w:t>
      </w:r>
      <w:r>
        <w:rPr>
          <w:rFonts w:asciiTheme="majorBidi" w:hAnsiTheme="majorBidi"/>
        </w:rPr>
        <w:t xml:space="preserve"> 12. nädalal </w:t>
      </w:r>
      <w:r w:rsidR="000E4DAF">
        <w:rPr>
          <w:rFonts w:asciiTheme="majorBidi" w:hAnsiTheme="majorBidi"/>
        </w:rPr>
        <w:t xml:space="preserve">siroliimuse geeliga </w:t>
      </w:r>
      <w:r>
        <w:rPr>
          <w:rFonts w:asciiTheme="majorBidi" w:hAnsiTheme="majorBidi"/>
        </w:rPr>
        <w:t>ravi puhul statistiliselt olulist AF</w:t>
      </w:r>
      <w:r>
        <w:rPr>
          <w:rFonts w:asciiTheme="majorBidi" w:hAnsiTheme="majorBidi"/>
        </w:rPr>
        <w:noBreakHyphen/>
        <w:t>i üldparanemise (määratletud kui AF</w:t>
      </w:r>
      <w:r>
        <w:rPr>
          <w:rFonts w:asciiTheme="majorBidi" w:hAnsiTheme="majorBidi"/>
        </w:rPr>
        <w:noBreakHyphen/>
        <w:t>i suuruse ja AF</w:t>
      </w:r>
      <w:r>
        <w:rPr>
          <w:rFonts w:asciiTheme="majorBidi" w:hAnsiTheme="majorBidi"/>
        </w:rPr>
        <w:noBreakHyphen/>
        <w:t xml:space="preserve">i punetuse samaaegne vähenemine) määra suurenemist võrreldes platseeboga. Ravivastuse saavutanute (määratletud kui patsiendid, kellel täheldati paranemist või märkimisväärset paranemist) osakaal oli </w:t>
      </w:r>
      <w:r w:rsidR="000E4DAF">
        <w:rPr>
          <w:rFonts w:asciiTheme="majorBidi" w:hAnsiTheme="majorBidi"/>
        </w:rPr>
        <w:t xml:space="preserve">siroliimuse geeliga </w:t>
      </w:r>
      <w:r>
        <w:rPr>
          <w:rFonts w:asciiTheme="majorBidi" w:hAnsiTheme="majorBidi"/>
        </w:rPr>
        <w:t>ravitute rühmas 60% võrreldes 0%</w:t>
      </w:r>
      <w:r>
        <w:rPr>
          <w:rFonts w:asciiTheme="majorBidi" w:hAnsiTheme="majorBidi"/>
        </w:rPr>
        <w:noBreakHyphen/>
        <w:t>ga platseeborühmas (vt tabel 2).</w:t>
      </w:r>
    </w:p>
    <w:p w14:paraId="02BF0866" w14:textId="77777777" w:rsidR="00601854" w:rsidRPr="00717910" w:rsidRDefault="00601854" w:rsidP="00717910">
      <w:pPr>
        <w:widowControl w:val="0"/>
        <w:spacing w:line="240" w:lineRule="auto"/>
        <w:rPr>
          <w:rFonts w:asciiTheme="majorBidi" w:hAnsiTheme="majorBidi" w:cstheme="majorBidi"/>
          <w:bCs/>
          <w:iCs/>
          <w:szCs w:val="22"/>
        </w:rPr>
      </w:pPr>
    </w:p>
    <w:p w14:paraId="75B1EB32" w14:textId="42F9179F" w:rsidR="00601854" w:rsidRPr="00717910" w:rsidRDefault="00FA0F19" w:rsidP="00717910">
      <w:pPr>
        <w:pStyle w:val="Caption"/>
        <w:keepLines w:val="0"/>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t>Tabel</w:t>
      </w:r>
      <w:bookmarkEnd w:id="10"/>
      <w:r>
        <w:rPr>
          <w:rFonts w:asciiTheme="majorBidi" w:hAnsiTheme="majorBidi"/>
          <w:sz w:val="22"/>
        </w:rPr>
        <w:t> 2:</w:t>
      </w:r>
      <w:r>
        <w:rPr>
          <w:rFonts w:asciiTheme="majorBidi" w:hAnsiTheme="majorBidi"/>
          <w:sz w:val="22"/>
        </w:rPr>
        <w:tab/>
        <w:t>Efektiivsuse tulemusnäitajad</w:t>
      </w:r>
      <w:bookmarkEnd w:id="11"/>
      <w:bookmarkEnd w:id="12"/>
      <w:r>
        <w:rPr>
          <w:rFonts w:asciiTheme="majorBidi" w:hAnsiTheme="majorBidi"/>
          <w:sz w:val="22"/>
        </w:rPr>
        <w:t xml:space="preserve"> </w:t>
      </w:r>
      <w:r w:rsidR="000E4DAF">
        <w:rPr>
          <w:rFonts w:asciiTheme="majorBidi" w:hAnsiTheme="majorBidi"/>
          <w:sz w:val="22"/>
        </w:rPr>
        <w:t>uuringus</w:t>
      </w:r>
      <w:r w:rsidR="000E4DAF" w:rsidRPr="000E4DAF">
        <w:rPr>
          <w:iCs/>
          <w:sz w:val="22"/>
          <w:szCs w:val="22"/>
        </w:rPr>
        <w:t xml:space="preserve"> </w:t>
      </w:r>
      <w:r w:rsidR="000E4DAF" w:rsidRPr="007B5D5E">
        <w:rPr>
          <w:iCs/>
          <w:sz w:val="22"/>
          <w:szCs w:val="22"/>
        </w:rPr>
        <w:t>NPC</w:t>
      </w:r>
      <w:r w:rsidR="000E4DAF" w:rsidRPr="007B5D5E">
        <w:rPr>
          <w:bCs w:val="0"/>
          <w:iCs/>
          <w:sz w:val="22"/>
          <w:szCs w:val="22"/>
        </w:rPr>
        <w:noBreakHyphen/>
      </w:r>
      <w:r w:rsidR="000E4DAF" w:rsidRPr="007B5D5E">
        <w:rPr>
          <w:iCs/>
          <w:sz w:val="22"/>
          <w:szCs w:val="22"/>
        </w:rPr>
        <w:t>12G</w:t>
      </w:r>
      <w:r w:rsidR="000E4DAF" w:rsidRPr="007B5D5E">
        <w:rPr>
          <w:bCs w:val="0"/>
          <w:iCs/>
          <w:sz w:val="22"/>
          <w:szCs w:val="22"/>
        </w:rPr>
        <w:noBreakHyphen/>
      </w:r>
      <w:r>
        <w:rPr>
          <w:rFonts w:asciiTheme="majorBidi" w:hAnsiTheme="majorBidi"/>
          <w:sz w:val="22"/>
        </w:rPr>
        <w:t>1: AF</w:t>
      </w:r>
      <w:r>
        <w:rPr>
          <w:rFonts w:asciiTheme="majorBidi" w:hAnsiTheme="majorBidi"/>
          <w:sz w:val="22"/>
        </w:rPr>
        <w:noBreakHyphen/>
        <w:t>i üldparanemine 12. nädalal IRC hinnangu kohaselt</w:t>
      </w:r>
    </w:p>
    <w:tbl>
      <w:tblPr>
        <w:tblStyle w:val="TableGrid"/>
        <w:tblW w:w="0" w:type="auto"/>
        <w:tblLook w:val="04A0" w:firstRow="1" w:lastRow="0" w:firstColumn="1" w:lastColumn="0" w:noHBand="0" w:noVBand="1"/>
      </w:tblPr>
      <w:tblGrid>
        <w:gridCol w:w="3828"/>
        <w:gridCol w:w="2227"/>
        <w:gridCol w:w="3016"/>
      </w:tblGrid>
      <w:tr w:rsidR="00C31858" w:rsidRPr="00717910" w14:paraId="6ADE7600" w14:textId="77777777" w:rsidTr="00601854">
        <w:trPr>
          <w:tblHeader/>
        </w:trPr>
        <w:tc>
          <w:tcPr>
            <w:tcW w:w="3828" w:type="dxa"/>
            <w:tcBorders>
              <w:top w:val="single" w:sz="4" w:space="0" w:color="auto"/>
              <w:left w:val="nil"/>
              <w:bottom w:val="single" w:sz="4" w:space="0" w:color="auto"/>
              <w:right w:val="nil"/>
            </w:tcBorders>
          </w:tcPr>
          <w:p w14:paraId="4598DB92" w14:textId="77777777" w:rsidR="00601854" w:rsidRPr="00717910" w:rsidRDefault="00601854"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42C4AEE" w14:textId="690BF771" w:rsidR="00601854" w:rsidRPr="00717910" w:rsidRDefault="000E4DAF" w:rsidP="00717910">
            <w:pPr>
              <w:widowControl w:val="0"/>
              <w:spacing w:line="240" w:lineRule="auto"/>
              <w:ind w:left="0" w:firstLine="0"/>
              <w:jc w:val="center"/>
              <w:rPr>
                <w:rFonts w:asciiTheme="majorBidi" w:hAnsiTheme="majorBidi" w:cstheme="majorBidi"/>
                <w:bCs/>
                <w:iCs/>
              </w:rPr>
            </w:pPr>
            <w:r>
              <w:rPr>
                <w:rFonts w:asciiTheme="majorBidi" w:hAnsiTheme="majorBidi"/>
              </w:rPr>
              <w:t>Siroliimuse geel</w:t>
            </w:r>
          </w:p>
        </w:tc>
        <w:tc>
          <w:tcPr>
            <w:tcW w:w="3016" w:type="dxa"/>
            <w:tcBorders>
              <w:top w:val="single" w:sz="4" w:space="0" w:color="auto"/>
              <w:left w:val="nil"/>
              <w:bottom w:val="single" w:sz="4" w:space="0" w:color="auto"/>
              <w:right w:val="nil"/>
            </w:tcBorders>
          </w:tcPr>
          <w:p w14:paraId="02434C9B"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Platseebo</w:t>
            </w:r>
          </w:p>
        </w:tc>
      </w:tr>
      <w:tr w:rsidR="00C31858" w:rsidRPr="00717910" w14:paraId="35EED794" w14:textId="77777777" w:rsidTr="00601854">
        <w:tc>
          <w:tcPr>
            <w:tcW w:w="3828" w:type="dxa"/>
            <w:tcBorders>
              <w:top w:val="single" w:sz="4" w:space="0" w:color="auto"/>
              <w:left w:val="nil"/>
              <w:bottom w:val="nil"/>
              <w:right w:val="nil"/>
            </w:tcBorders>
          </w:tcPr>
          <w:p w14:paraId="7361D7D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Patsientide arv, n (%)</w:t>
            </w:r>
          </w:p>
        </w:tc>
        <w:tc>
          <w:tcPr>
            <w:tcW w:w="2227" w:type="dxa"/>
            <w:tcBorders>
              <w:top w:val="single" w:sz="4" w:space="0" w:color="auto"/>
              <w:left w:val="nil"/>
              <w:bottom w:val="nil"/>
              <w:right w:val="nil"/>
            </w:tcBorders>
          </w:tcPr>
          <w:p w14:paraId="0BA204A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6198973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C31858" w:rsidRPr="00717910" w14:paraId="63B27BAF" w14:textId="77777777" w:rsidTr="00601854">
        <w:tc>
          <w:tcPr>
            <w:tcW w:w="3828" w:type="dxa"/>
            <w:tcBorders>
              <w:top w:val="nil"/>
              <w:left w:val="nil"/>
              <w:bottom w:val="nil"/>
              <w:right w:val="nil"/>
            </w:tcBorders>
          </w:tcPr>
          <w:p w14:paraId="26D10922"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Märkimisväärne paranemine</w:t>
            </w:r>
          </w:p>
        </w:tc>
        <w:tc>
          <w:tcPr>
            <w:tcW w:w="2227" w:type="dxa"/>
            <w:tcBorders>
              <w:top w:val="nil"/>
              <w:left w:val="nil"/>
              <w:bottom w:val="nil"/>
              <w:right w:val="nil"/>
            </w:tcBorders>
          </w:tcPr>
          <w:p w14:paraId="3C5811F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19B584C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2742F45" w14:textId="77777777" w:rsidTr="00601854">
        <w:tc>
          <w:tcPr>
            <w:tcW w:w="3828" w:type="dxa"/>
            <w:tcBorders>
              <w:top w:val="nil"/>
              <w:left w:val="nil"/>
              <w:bottom w:val="nil"/>
              <w:right w:val="nil"/>
            </w:tcBorders>
          </w:tcPr>
          <w:p w14:paraId="513FE2C8"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Paranemine</w:t>
            </w:r>
          </w:p>
        </w:tc>
        <w:tc>
          <w:tcPr>
            <w:tcW w:w="2227" w:type="dxa"/>
            <w:tcBorders>
              <w:top w:val="nil"/>
              <w:left w:val="nil"/>
              <w:bottom w:val="nil"/>
              <w:right w:val="nil"/>
            </w:tcBorders>
          </w:tcPr>
          <w:p w14:paraId="1AEBF65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695524D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E101D2F" w14:textId="77777777" w:rsidTr="00601854">
        <w:tc>
          <w:tcPr>
            <w:tcW w:w="3828" w:type="dxa"/>
            <w:tcBorders>
              <w:top w:val="nil"/>
              <w:left w:val="nil"/>
              <w:bottom w:val="nil"/>
              <w:right w:val="nil"/>
            </w:tcBorders>
          </w:tcPr>
          <w:p w14:paraId="3E461CA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Kerge paranemine</w:t>
            </w:r>
          </w:p>
        </w:tc>
        <w:tc>
          <w:tcPr>
            <w:tcW w:w="2227" w:type="dxa"/>
            <w:tcBorders>
              <w:top w:val="nil"/>
              <w:left w:val="nil"/>
              <w:bottom w:val="nil"/>
              <w:right w:val="nil"/>
            </w:tcBorders>
          </w:tcPr>
          <w:p w14:paraId="22C5B0B9"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15197E5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C31858" w:rsidRPr="00717910" w14:paraId="6F34A001" w14:textId="77777777" w:rsidTr="00601854">
        <w:tc>
          <w:tcPr>
            <w:tcW w:w="3828" w:type="dxa"/>
            <w:tcBorders>
              <w:top w:val="nil"/>
              <w:left w:val="nil"/>
              <w:bottom w:val="nil"/>
              <w:right w:val="nil"/>
            </w:tcBorders>
          </w:tcPr>
          <w:p w14:paraId="1B3C3E3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Muutumatu</w:t>
            </w:r>
          </w:p>
        </w:tc>
        <w:tc>
          <w:tcPr>
            <w:tcW w:w="2227" w:type="dxa"/>
            <w:tcBorders>
              <w:top w:val="nil"/>
              <w:left w:val="nil"/>
              <w:bottom w:val="nil"/>
              <w:right w:val="nil"/>
            </w:tcBorders>
          </w:tcPr>
          <w:p w14:paraId="712A6E0F"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03CD1F4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C31858" w:rsidRPr="00717910" w14:paraId="415BF384" w14:textId="77777777" w:rsidTr="00601854">
        <w:tc>
          <w:tcPr>
            <w:tcW w:w="3828" w:type="dxa"/>
            <w:tcBorders>
              <w:top w:val="nil"/>
              <w:left w:val="nil"/>
              <w:bottom w:val="nil"/>
              <w:right w:val="nil"/>
            </w:tcBorders>
          </w:tcPr>
          <w:p w14:paraId="50EB4AB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Kerge ägenemine</w:t>
            </w:r>
          </w:p>
        </w:tc>
        <w:tc>
          <w:tcPr>
            <w:tcW w:w="2227" w:type="dxa"/>
            <w:tcBorders>
              <w:top w:val="nil"/>
              <w:left w:val="nil"/>
              <w:bottom w:val="nil"/>
              <w:right w:val="nil"/>
            </w:tcBorders>
          </w:tcPr>
          <w:p w14:paraId="6D9D1362"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3DFD817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3D4FEBFD" w14:textId="77777777" w:rsidTr="00601854">
        <w:tc>
          <w:tcPr>
            <w:tcW w:w="3828" w:type="dxa"/>
            <w:tcBorders>
              <w:top w:val="nil"/>
              <w:left w:val="nil"/>
              <w:bottom w:val="nil"/>
              <w:right w:val="nil"/>
            </w:tcBorders>
          </w:tcPr>
          <w:p w14:paraId="7F99E784"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Ägenemine</w:t>
            </w:r>
          </w:p>
        </w:tc>
        <w:tc>
          <w:tcPr>
            <w:tcW w:w="2227" w:type="dxa"/>
            <w:tcBorders>
              <w:top w:val="nil"/>
              <w:left w:val="nil"/>
              <w:bottom w:val="nil"/>
              <w:right w:val="nil"/>
            </w:tcBorders>
          </w:tcPr>
          <w:p w14:paraId="4E53A79E"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7A522B3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542B25A" w14:textId="77777777" w:rsidTr="00601854">
        <w:tc>
          <w:tcPr>
            <w:tcW w:w="3828" w:type="dxa"/>
            <w:tcBorders>
              <w:top w:val="nil"/>
              <w:left w:val="nil"/>
              <w:bottom w:val="single" w:sz="4" w:space="0" w:color="auto"/>
              <w:right w:val="nil"/>
            </w:tcBorders>
          </w:tcPr>
          <w:p w14:paraId="3E1D260C"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Ei hinnatud</w:t>
            </w:r>
          </w:p>
        </w:tc>
        <w:tc>
          <w:tcPr>
            <w:tcW w:w="2227" w:type="dxa"/>
            <w:tcBorders>
              <w:top w:val="nil"/>
              <w:left w:val="nil"/>
              <w:bottom w:val="single" w:sz="4" w:space="0" w:color="auto"/>
              <w:right w:val="nil"/>
            </w:tcBorders>
          </w:tcPr>
          <w:p w14:paraId="7F496BBA"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3EB6C8D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C31858" w:rsidRPr="00717910" w14:paraId="2184C3FF" w14:textId="77777777" w:rsidTr="00601854">
        <w:tc>
          <w:tcPr>
            <w:tcW w:w="3828" w:type="dxa"/>
            <w:tcBorders>
              <w:top w:val="single" w:sz="4" w:space="0" w:color="auto"/>
              <w:left w:val="nil"/>
              <w:bottom w:val="single" w:sz="4" w:space="0" w:color="auto"/>
              <w:right w:val="nil"/>
            </w:tcBorders>
          </w:tcPr>
          <w:p w14:paraId="6AC0D18D" w14:textId="64B8D58F"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w:t>
            </w:r>
            <w:r>
              <w:rPr>
                <w:rFonts w:asciiTheme="majorBidi" w:hAnsiTheme="majorBidi"/>
              </w:rPr>
              <w:noBreakHyphen/>
              <w:t>väärtus (Wilcoxoni astaksummatest)</w:t>
            </w:r>
          </w:p>
        </w:tc>
        <w:tc>
          <w:tcPr>
            <w:tcW w:w="5243" w:type="dxa"/>
            <w:gridSpan w:val="2"/>
            <w:tcBorders>
              <w:top w:val="single" w:sz="4" w:space="0" w:color="auto"/>
              <w:left w:val="nil"/>
              <w:bottom w:val="single" w:sz="4" w:space="0" w:color="auto"/>
              <w:right w:val="nil"/>
            </w:tcBorders>
          </w:tcPr>
          <w:p w14:paraId="02340A88" w14:textId="779134E0"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7D5FD724" w14:textId="77777777" w:rsidR="00601854" w:rsidRPr="00717910" w:rsidRDefault="00601854" w:rsidP="00717910">
      <w:pPr>
        <w:widowControl w:val="0"/>
        <w:spacing w:line="240" w:lineRule="auto"/>
        <w:rPr>
          <w:rFonts w:asciiTheme="majorBidi" w:hAnsiTheme="majorBidi" w:cstheme="majorBidi"/>
          <w:bCs/>
          <w:iCs/>
          <w:szCs w:val="22"/>
        </w:rPr>
      </w:pPr>
    </w:p>
    <w:p w14:paraId="6AF53696" w14:textId="25CBF82D" w:rsidR="00C17B28" w:rsidRDefault="00FA0F19" w:rsidP="00717910">
      <w:pPr>
        <w:widowControl w:val="0"/>
        <w:spacing w:line="240" w:lineRule="auto"/>
        <w:rPr>
          <w:rFonts w:asciiTheme="majorBidi" w:hAnsiTheme="majorBidi" w:cstheme="majorBidi"/>
          <w:bCs/>
          <w:iCs/>
          <w:szCs w:val="22"/>
        </w:rPr>
      </w:pPr>
      <w:bookmarkStart w:id="13" w:name="_Hlk107251558"/>
      <w:r>
        <w:rPr>
          <w:rFonts w:asciiTheme="majorBidi" w:hAnsiTheme="majorBidi"/>
        </w:rPr>
        <w:t>Võrreldes uuringu algusega oli AF</w:t>
      </w:r>
      <w:r>
        <w:rPr>
          <w:rFonts w:asciiTheme="majorBidi" w:hAnsiTheme="majorBidi"/>
        </w:rPr>
        <w:noBreakHyphen/>
        <w:t>i suurus 12. nädalaks vähenenud või märkimisväärselt vähenenud 60%</w:t>
      </w:r>
      <w:r>
        <w:rPr>
          <w:rFonts w:asciiTheme="majorBidi" w:hAnsiTheme="majorBidi"/>
        </w:rPr>
        <w:noBreakHyphen/>
        <w:t>l (95% usaldusvahemik (</w:t>
      </w:r>
      <w:r>
        <w:rPr>
          <w:rFonts w:asciiTheme="majorBidi" w:hAnsiTheme="majorBidi"/>
          <w:i/>
          <w:iCs/>
        </w:rPr>
        <w:t>confidence interval</w:t>
      </w:r>
      <w:r>
        <w:rPr>
          <w:rFonts w:asciiTheme="majorBidi" w:hAnsiTheme="majorBidi"/>
        </w:rPr>
        <w:t xml:space="preserve">, CI): 41...77%) </w:t>
      </w:r>
      <w:r w:rsidR="000E4DAF">
        <w:rPr>
          <w:rFonts w:asciiTheme="majorBidi" w:hAnsiTheme="majorBidi"/>
        </w:rPr>
        <w:t xml:space="preserve">siroliimuse geeliga </w:t>
      </w:r>
      <w:r>
        <w:rPr>
          <w:rFonts w:asciiTheme="majorBidi" w:hAnsiTheme="majorBidi"/>
        </w:rPr>
        <w:t xml:space="preserve">ravitud patsientidest </w:t>
      </w:r>
      <w:r>
        <w:rPr>
          <w:rFonts w:asciiTheme="majorBidi" w:hAnsiTheme="majorBidi"/>
          <w:i/>
          <w:iCs/>
        </w:rPr>
        <w:t>vs.</w:t>
      </w:r>
      <w:r>
        <w:rPr>
          <w:rFonts w:asciiTheme="majorBidi" w:hAnsiTheme="majorBidi"/>
        </w:rPr>
        <w:t xml:space="preserve"> 3%</w:t>
      </w:r>
      <w:r>
        <w:rPr>
          <w:rFonts w:asciiTheme="majorBidi" w:hAnsiTheme="majorBidi"/>
        </w:rPr>
        <w:noBreakHyphen/>
        <w:t>l (95% CI: 0...1</w:t>
      </w:r>
      <w:r w:rsidR="007B5D5E">
        <w:rPr>
          <w:rFonts w:asciiTheme="majorBidi" w:hAnsiTheme="majorBidi"/>
        </w:rPr>
        <w:t>1</w:t>
      </w:r>
      <w:r>
        <w:rPr>
          <w:rFonts w:asciiTheme="majorBidi" w:hAnsiTheme="majorBidi"/>
        </w:rPr>
        <w:t>%) platseebot saanud patsientidest. Võrreldes uuringu algusega oli AF</w:t>
      </w:r>
      <w:r>
        <w:rPr>
          <w:rFonts w:asciiTheme="majorBidi" w:hAnsiTheme="majorBidi"/>
        </w:rPr>
        <w:noBreakHyphen/>
        <w:t>i punetus 12. nädalaks vähenenud või märkimisväärselt vähenenud (IRC hinnangul) 40%</w:t>
      </w:r>
      <w:r>
        <w:rPr>
          <w:rFonts w:asciiTheme="majorBidi" w:hAnsiTheme="majorBidi"/>
        </w:rPr>
        <w:noBreakHyphen/>
        <w:t xml:space="preserve">l (95% CI: 23...59%) </w:t>
      </w:r>
      <w:r w:rsidR="000E4DAF">
        <w:rPr>
          <w:rFonts w:asciiTheme="majorBidi" w:hAnsiTheme="majorBidi"/>
        </w:rPr>
        <w:t xml:space="preserve">siroliimuse geeliga </w:t>
      </w:r>
      <w:r>
        <w:rPr>
          <w:rFonts w:asciiTheme="majorBidi" w:hAnsiTheme="majorBidi"/>
        </w:rPr>
        <w:t xml:space="preserve">ravitud patsientidest </w:t>
      </w:r>
      <w:r>
        <w:rPr>
          <w:rFonts w:asciiTheme="majorBidi" w:hAnsiTheme="majorBidi"/>
          <w:i/>
          <w:iCs/>
        </w:rPr>
        <w:t>vs.</w:t>
      </w:r>
      <w:r>
        <w:rPr>
          <w:rFonts w:asciiTheme="majorBidi" w:hAnsiTheme="majorBidi"/>
        </w:rPr>
        <w:t xml:space="preserve"> 0%</w:t>
      </w:r>
      <w:r>
        <w:rPr>
          <w:rFonts w:asciiTheme="majorBidi" w:hAnsiTheme="majorBidi"/>
        </w:rPr>
        <w:noBreakHyphen/>
        <w:t>l (95% CI: 0...11%) platseebot saanud patsientidest. Tabelis 3 on kokku võetud efektiivsus erinevates vanuserühmades.</w:t>
      </w:r>
    </w:p>
    <w:p w14:paraId="60CD7830" w14:textId="3052939A" w:rsidR="00601854" w:rsidRPr="00717910" w:rsidRDefault="00601854" w:rsidP="00717910">
      <w:pPr>
        <w:widowControl w:val="0"/>
        <w:spacing w:line="240" w:lineRule="auto"/>
        <w:rPr>
          <w:rFonts w:asciiTheme="majorBidi" w:hAnsiTheme="majorBidi" w:cstheme="majorBidi"/>
          <w:bCs/>
          <w:iCs/>
          <w:szCs w:val="22"/>
        </w:rPr>
      </w:pPr>
    </w:p>
    <w:bookmarkEnd w:id="13"/>
    <w:p w14:paraId="7EC84BA7" w14:textId="39B585CE" w:rsidR="00CA08B8" w:rsidRPr="00717910" w:rsidRDefault="00CA08B8" w:rsidP="00717910">
      <w:pPr>
        <w:pStyle w:val="Caption"/>
        <w:keepLines w:val="0"/>
        <w:widowControl w:val="0"/>
        <w:spacing w:after="0"/>
        <w:ind w:left="1134" w:hanging="1134"/>
        <w:rPr>
          <w:rFonts w:asciiTheme="majorBidi" w:hAnsiTheme="majorBidi" w:cstheme="majorBidi"/>
          <w:iCs/>
          <w:sz w:val="22"/>
          <w:szCs w:val="20"/>
        </w:rPr>
      </w:pPr>
      <w:r>
        <w:rPr>
          <w:rFonts w:asciiTheme="majorBidi" w:hAnsiTheme="majorBidi"/>
          <w:sz w:val="22"/>
        </w:rPr>
        <w:t>Tabel 3.</w:t>
      </w:r>
      <w:r>
        <w:rPr>
          <w:rFonts w:asciiTheme="majorBidi" w:hAnsiTheme="majorBidi"/>
          <w:sz w:val="22"/>
        </w:rPr>
        <w:tab/>
        <w:t xml:space="preserve">Efektiivsuse tulemusnäitajad </w:t>
      </w:r>
      <w:r w:rsidR="000E4DAF">
        <w:rPr>
          <w:rFonts w:asciiTheme="majorBidi" w:hAnsiTheme="majorBidi"/>
          <w:sz w:val="22"/>
        </w:rPr>
        <w:t>uuringus</w:t>
      </w:r>
      <w:r w:rsidR="000E4DAF" w:rsidRPr="000E4DAF">
        <w:rPr>
          <w:iCs/>
          <w:sz w:val="22"/>
          <w:szCs w:val="22"/>
        </w:rPr>
        <w:t xml:space="preserve"> </w:t>
      </w:r>
      <w:r w:rsidR="000E4DAF" w:rsidRPr="00241252">
        <w:rPr>
          <w:iCs/>
          <w:sz w:val="22"/>
          <w:szCs w:val="22"/>
        </w:rPr>
        <w:t>NPC</w:t>
      </w:r>
      <w:r w:rsidR="000E4DAF" w:rsidRPr="00241252">
        <w:rPr>
          <w:bCs w:val="0"/>
          <w:iCs/>
          <w:sz w:val="22"/>
          <w:szCs w:val="22"/>
        </w:rPr>
        <w:noBreakHyphen/>
      </w:r>
      <w:r w:rsidR="000E4DAF" w:rsidRPr="00241252">
        <w:rPr>
          <w:iCs/>
          <w:sz w:val="22"/>
          <w:szCs w:val="22"/>
        </w:rPr>
        <w:t>12G</w:t>
      </w:r>
      <w:r w:rsidR="000E4DAF" w:rsidRPr="00241252">
        <w:rPr>
          <w:bCs w:val="0"/>
          <w:iCs/>
          <w:sz w:val="22"/>
          <w:szCs w:val="22"/>
        </w:rPr>
        <w:noBreakHyphen/>
      </w:r>
      <w:r>
        <w:rPr>
          <w:rFonts w:asciiTheme="majorBidi" w:hAnsiTheme="majorBidi"/>
          <w:sz w:val="22"/>
        </w:rPr>
        <w:t>1: AF</w:t>
      </w:r>
      <w:r>
        <w:rPr>
          <w:rFonts w:asciiTheme="majorBidi" w:hAnsiTheme="majorBidi"/>
          <w:sz w:val="22"/>
        </w:rPr>
        <w:noBreakHyphen/>
        <w:t>i üldparanemine 12. nädalal IRC hinnangu kohaselt, stratifitseerituna vanuse järgi. Esitatud andmed on tulemuste „märkimisväärselt paranenud“ ja „paranenud“ kohta</w:t>
      </w:r>
    </w:p>
    <w:tbl>
      <w:tblPr>
        <w:tblStyle w:val="TableGrid"/>
        <w:tblW w:w="9072" w:type="dxa"/>
        <w:tblLook w:val="04A0" w:firstRow="1" w:lastRow="0" w:firstColumn="1" w:lastColumn="0" w:noHBand="0" w:noVBand="1"/>
      </w:tblPr>
      <w:tblGrid>
        <w:gridCol w:w="1701"/>
        <w:gridCol w:w="2227"/>
        <w:gridCol w:w="2572"/>
        <w:gridCol w:w="2572"/>
      </w:tblGrid>
      <w:tr w:rsidR="00306E20" w:rsidRPr="00717910" w14:paraId="31623C1D" w14:textId="77777777" w:rsidTr="00717910">
        <w:trPr>
          <w:tblHeader/>
        </w:trPr>
        <w:tc>
          <w:tcPr>
            <w:tcW w:w="1701" w:type="dxa"/>
            <w:tcBorders>
              <w:top w:val="single" w:sz="4" w:space="0" w:color="auto"/>
              <w:left w:val="nil"/>
              <w:bottom w:val="single" w:sz="4" w:space="0" w:color="auto"/>
              <w:right w:val="nil"/>
            </w:tcBorders>
          </w:tcPr>
          <w:p w14:paraId="13EACBD4" w14:textId="77777777" w:rsidR="00306E20" w:rsidRPr="00717910" w:rsidRDefault="00306E20"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319A2D01" w14:textId="03DB08DB" w:rsidR="00306E20" w:rsidRPr="00717910" w:rsidRDefault="000E4DAF" w:rsidP="00717910">
            <w:pPr>
              <w:widowControl w:val="0"/>
              <w:spacing w:line="240" w:lineRule="auto"/>
              <w:ind w:left="0" w:firstLine="0"/>
              <w:jc w:val="center"/>
              <w:rPr>
                <w:rFonts w:asciiTheme="majorBidi" w:hAnsiTheme="majorBidi" w:cstheme="majorBidi"/>
                <w:bCs/>
                <w:iCs/>
              </w:rPr>
            </w:pPr>
            <w:r>
              <w:rPr>
                <w:rFonts w:asciiTheme="majorBidi" w:hAnsiTheme="majorBidi"/>
              </w:rPr>
              <w:t>Siroliimuse geel</w:t>
            </w:r>
          </w:p>
        </w:tc>
        <w:tc>
          <w:tcPr>
            <w:tcW w:w="2572" w:type="dxa"/>
            <w:tcBorders>
              <w:top w:val="single" w:sz="4" w:space="0" w:color="auto"/>
              <w:left w:val="nil"/>
              <w:right w:val="nil"/>
            </w:tcBorders>
          </w:tcPr>
          <w:p w14:paraId="728E96D5" w14:textId="061F7405"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Platseebo</w:t>
            </w:r>
          </w:p>
        </w:tc>
        <w:tc>
          <w:tcPr>
            <w:tcW w:w="2572" w:type="dxa"/>
            <w:tcBorders>
              <w:top w:val="single" w:sz="4" w:space="0" w:color="auto"/>
              <w:left w:val="nil"/>
              <w:right w:val="nil"/>
            </w:tcBorders>
          </w:tcPr>
          <w:p w14:paraId="02BD408E" w14:textId="6F3B4DEE"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p</w:t>
            </w:r>
            <w:r>
              <w:rPr>
                <w:rFonts w:asciiTheme="majorBidi" w:hAnsiTheme="majorBidi"/>
              </w:rPr>
              <w:noBreakHyphen/>
              <w:t>väärtus*</w:t>
            </w:r>
          </w:p>
        </w:tc>
      </w:tr>
      <w:tr w:rsidR="00306E20" w:rsidRPr="00717910" w14:paraId="7C86BA5B" w14:textId="77777777" w:rsidTr="00306E20">
        <w:tc>
          <w:tcPr>
            <w:tcW w:w="1701" w:type="dxa"/>
            <w:tcBorders>
              <w:top w:val="single" w:sz="4" w:space="0" w:color="auto"/>
              <w:left w:val="nil"/>
              <w:bottom w:val="nil"/>
              <w:right w:val="nil"/>
            </w:tcBorders>
          </w:tcPr>
          <w:p w14:paraId="20A8E4AE" w14:textId="1728983C"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6...11 aastat</w:t>
            </w:r>
          </w:p>
        </w:tc>
        <w:tc>
          <w:tcPr>
            <w:tcW w:w="2227" w:type="dxa"/>
            <w:tcBorders>
              <w:top w:val="single" w:sz="4" w:space="0" w:color="auto"/>
              <w:left w:val="nil"/>
              <w:bottom w:val="nil"/>
              <w:right w:val="nil"/>
            </w:tcBorders>
          </w:tcPr>
          <w:p w14:paraId="0A599DEA" w14:textId="1187724D"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5/6 (83,3%)</w:t>
            </w:r>
          </w:p>
        </w:tc>
        <w:tc>
          <w:tcPr>
            <w:tcW w:w="2572" w:type="dxa"/>
            <w:tcBorders>
              <w:left w:val="nil"/>
              <w:bottom w:val="nil"/>
              <w:right w:val="nil"/>
            </w:tcBorders>
          </w:tcPr>
          <w:p w14:paraId="76EFF9D4" w14:textId="7AB00A3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left w:val="nil"/>
              <w:bottom w:val="nil"/>
              <w:right w:val="nil"/>
            </w:tcBorders>
          </w:tcPr>
          <w:p w14:paraId="2B0BBE0D" w14:textId="4DB8C570"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306E20" w:rsidRPr="00717910" w14:paraId="3474D41E" w14:textId="77777777" w:rsidTr="00306E20">
        <w:tc>
          <w:tcPr>
            <w:tcW w:w="1701" w:type="dxa"/>
            <w:tcBorders>
              <w:top w:val="nil"/>
              <w:left w:val="nil"/>
              <w:bottom w:val="nil"/>
              <w:right w:val="nil"/>
            </w:tcBorders>
          </w:tcPr>
          <w:p w14:paraId="57A839C1" w14:textId="3C0D94CE"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12...17 aastat</w:t>
            </w:r>
          </w:p>
        </w:tc>
        <w:tc>
          <w:tcPr>
            <w:tcW w:w="2227" w:type="dxa"/>
            <w:tcBorders>
              <w:top w:val="nil"/>
              <w:left w:val="nil"/>
              <w:bottom w:val="nil"/>
              <w:right w:val="nil"/>
            </w:tcBorders>
          </w:tcPr>
          <w:p w14:paraId="6BBC9553" w14:textId="61EFB72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6/7 (85,7%)</w:t>
            </w:r>
          </w:p>
        </w:tc>
        <w:tc>
          <w:tcPr>
            <w:tcW w:w="2572" w:type="dxa"/>
            <w:tcBorders>
              <w:top w:val="nil"/>
              <w:left w:val="nil"/>
              <w:bottom w:val="nil"/>
              <w:right w:val="nil"/>
            </w:tcBorders>
          </w:tcPr>
          <w:p w14:paraId="0275D17D" w14:textId="16DE3F6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top w:val="nil"/>
              <w:left w:val="nil"/>
              <w:bottom w:val="nil"/>
              <w:right w:val="nil"/>
            </w:tcBorders>
          </w:tcPr>
          <w:p w14:paraId="3CB986CA" w14:textId="447B394C"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306E20" w:rsidRPr="00717910" w14:paraId="67A51050" w14:textId="77777777" w:rsidTr="00306E20">
        <w:tc>
          <w:tcPr>
            <w:tcW w:w="1701" w:type="dxa"/>
            <w:tcBorders>
              <w:top w:val="nil"/>
              <w:left w:val="nil"/>
              <w:bottom w:val="single" w:sz="4" w:space="0" w:color="auto"/>
              <w:right w:val="nil"/>
            </w:tcBorders>
          </w:tcPr>
          <w:p w14:paraId="7F4057F3" w14:textId="6017EE5B"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 18 aastat</w:t>
            </w:r>
          </w:p>
        </w:tc>
        <w:tc>
          <w:tcPr>
            <w:tcW w:w="2227" w:type="dxa"/>
            <w:tcBorders>
              <w:top w:val="nil"/>
              <w:left w:val="nil"/>
              <w:bottom w:val="single" w:sz="4" w:space="0" w:color="auto"/>
              <w:right w:val="nil"/>
            </w:tcBorders>
          </w:tcPr>
          <w:p w14:paraId="627B00AF" w14:textId="493B883A"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7/17 (41,2%)</w:t>
            </w:r>
          </w:p>
        </w:tc>
        <w:tc>
          <w:tcPr>
            <w:tcW w:w="2572" w:type="dxa"/>
            <w:tcBorders>
              <w:top w:val="nil"/>
              <w:left w:val="nil"/>
              <w:bottom w:val="single" w:sz="4" w:space="0" w:color="auto"/>
              <w:right w:val="nil"/>
            </w:tcBorders>
          </w:tcPr>
          <w:p w14:paraId="055F7A6E" w14:textId="5C1B0D9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0/20 (0,0%)</w:t>
            </w:r>
          </w:p>
        </w:tc>
        <w:tc>
          <w:tcPr>
            <w:tcW w:w="2572" w:type="dxa"/>
            <w:tcBorders>
              <w:top w:val="nil"/>
              <w:left w:val="nil"/>
              <w:bottom w:val="single" w:sz="4" w:space="0" w:color="auto"/>
              <w:right w:val="nil"/>
            </w:tcBorders>
          </w:tcPr>
          <w:p w14:paraId="23D619B6" w14:textId="4651E9C2"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7228D678" w14:textId="103A4B0A" w:rsidR="00601854" w:rsidRPr="00717910" w:rsidRDefault="00306E20"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 Wilcoxoni astaksummatest</w:t>
      </w:r>
    </w:p>
    <w:p w14:paraId="4AEDEF5C" w14:textId="1403BC37" w:rsidR="00CA08B8" w:rsidRPr="00717910" w:rsidRDefault="00CA08B8" w:rsidP="00717910">
      <w:pPr>
        <w:widowControl w:val="0"/>
        <w:numPr>
          <w:ilvl w:val="12"/>
          <w:numId w:val="0"/>
        </w:numPr>
        <w:spacing w:line="240" w:lineRule="auto"/>
        <w:rPr>
          <w:rFonts w:asciiTheme="majorBidi" w:hAnsiTheme="majorBidi" w:cstheme="majorBidi"/>
          <w:iCs/>
          <w:noProof/>
          <w:szCs w:val="22"/>
        </w:rPr>
      </w:pPr>
    </w:p>
    <w:p w14:paraId="23B8A68B"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Farmakokineetilised omadused</w:t>
      </w:r>
    </w:p>
    <w:p w14:paraId="7DD9DA2A" w14:textId="77777777"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29937BE3"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Imendumine</w:t>
      </w:r>
    </w:p>
    <w:p w14:paraId="1A048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3B8B3C8F" w14:textId="5129918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Pärast 12</w:t>
      </w:r>
      <w:r>
        <w:rPr>
          <w:rFonts w:asciiTheme="majorBidi" w:hAnsiTheme="majorBidi"/>
        </w:rPr>
        <w:noBreakHyphen/>
        <w:t>nädalast ravi III faasi uuringutes oli 70%</w:t>
      </w:r>
      <w:r>
        <w:rPr>
          <w:rFonts w:asciiTheme="majorBidi" w:hAnsiTheme="majorBidi"/>
        </w:rPr>
        <w:noBreakHyphen/>
        <w:t>l angiofibroomiga patsientidest mõõdetav siroliimuse kontsentratsioon plasmas (vahemikus 0,11...0.50 ng/ml). Vereproovid võeti 52</w:t>
      </w:r>
      <w:r>
        <w:rPr>
          <w:rFonts w:asciiTheme="majorBidi" w:hAnsiTheme="majorBidi"/>
        </w:rPr>
        <w:noBreakHyphen/>
        <w:t>nädalases pikaajalises uuringus eelmääratletud ajapunktides ja täiskasvanud patsientidel oli siroliimuse mõõdetud maksimaalne kontsentratsioon mis tahes ajapunktis 3,27 ng/ml ja lastel oli siroliimuse mõõdetud maksimaalne kontsentratsioon mis tahes ajapunktis 1,80 ng/ml.</w:t>
      </w:r>
    </w:p>
    <w:p w14:paraId="041BF4F4"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3F90EB57"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Jaotumine</w:t>
      </w:r>
    </w:p>
    <w:p w14:paraId="35A13303"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062AD1D5" w14:textId="075EDB58" w:rsidR="00C17B28"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Süsteemselt manustatud siroliimuse lõplik poolväärtusaeg pärast mitut suukaudset annust oli neerusiirikuga patsientidel 62 ±16 tundi.</w:t>
      </w:r>
    </w:p>
    <w:p w14:paraId="0FE4ACE9" w14:textId="5C3C08CF"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Vere/plasma suhte arvuline väärtus 36 näitab, et siroliimus jaguneb ulatuslikult formeerunud vereelementide vahel.</w:t>
      </w:r>
    </w:p>
    <w:p w14:paraId="52CA0E0E"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2C8A1DC2"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Biotransformatsioon</w:t>
      </w:r>
    </w:p>
    <w:p w14:paraId="49A459D1"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4116858F" w14:textId="1DAD0B7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Siroliimus on nii tsütokroom CYP3A4 kui ka P</w:t>
      </w:r>
      <w:r>
        <w:rPr>
          <w:rFonts w:asciiTheme="majorBidi" w:hAnsiTheme="majorBidi"/>
        </w:rPr>
        <w:noBreakHyphen/>
        <w:t>gp substraat. Siroliimus metaboliseerub ulatuslikult O</w:t>
      </w:r>
      <w:r>
        <w:rPr>
          <w:rFonts w:asciiTheme="majorBidi" w:hAnsiTheme="majorBidi"/>
        </w:rPr>
        <w:noBreakHyphen/>
        <w:t>demetüülimise ja/või hüdroksüülimise teel. Täisveres on tuvastatavad seitse peamist metaboliiti, sh hüdroksüül-, demetüül- ja hüdroksüdemetüülrühma metaboliidid. Siroliimus on inimese täisvere peamine komponent ning annab üle 90% immunosupressiivsest aktiivsusest.</w:t>
      </w:r>
    </w:p>
    <w:p w14:paraId="180EA89A"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0566D3C5"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Eritumine</w:t>
      </w:r>
    </w:p>
    <w:p w14:paraId="54D6E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54382254" w14:textId="4A3F2B44" w:rsidR="00601854" w:rsidRPr="00717910" w:rsidRDefault="00FA0F19"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Siroliimus eritub peamiselt maksa kaudu / roojaga. Pärast [</w:t>
      </w:r>
      <w:r>
        <w:rPr>
          <w:rFonts w:asciiTheme="majorBidi" w:hAnsiTheme="majorBidi"/>
          <w:vertAlign w:val="superscript"/>
        </w:rPr>
        <w:t>14</w:t>
      </w:r>
      <w:r>
        <w:rPr>
          <w:rFonts w:asciiTheme="majorBidi" w:hAnsiTheme="majorBidi"/>
        </w:rPr>
        <w:t>C]</w:t>
      </w:r>
      <w:r>
        <w:rPr>
          <w:rFonts w:asciiTheme="majorBidi" w:hAnsiTheme="majorBidi"/>
        </w:rPr>
        <w:noBreakHyphen/>
        <w:t>siroliimuse ühe suukaudse annuse manustamist tervetele vabatahtlikele eritus suurem osa (91,1%) radioaktiivsusest roojaga ja ainult väike osa (2,2%) uriiniga.</w:t>
      </w:r>
    </w:p>
    <w:p w14:paraId="0889D479" w14:textId="77777777" w:rsidR="00601854" w:rsidRPr="00717910" w:rsidRDefault="00601854" w:rsidP="00717910">
      <w:pPr>
        <w:widowControl w:val="0"/>
        <w:numPr>
          <w:ilvl w:val="12"/>
          <w:numId w:val="0"/>
        </w:numPr>
        <w:spacing w:line="240" w:lineRule="auto"/>
        <w:rPr>
          <w:rFonts w:asciiTheme="majorBidi" w:hAnsiTheme="majorBidi" w:cstheme="majorBidi"/>
          <w:iCs/>
          <w:noProof/>
          <w:szCs w:val="22"/>
        </w:rPr>
      </w:pPr>
    </w:p>
    <w:p w14:paraId="2AA8E546" w14:textId="77777777" w:rsidR="00601854" w:rsidRPr="00717910" w:rsidRDefault="00FA0F19" w:rsidP="00717910">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Patsientide erirühmad</w:t>
      </w:r>
    </w:p>
    <w:p w14:paraId="2C707490" w14:textId="77777777" w:rsidR="00601854" w:rsidRPr="00717910" w:rsidRDefault="00601854" w:rsidP="00717910">
      <w:pPr>
        <w:keepNext/>
        <w:widowControl w:val="0"/>
        <w:numPr>
          <w:ilvl w:val="12"/>
          <w:numId w:val="0"/>
        </w:numPr>
        <w:spacing w:line="240" w:lineRule="auto"/>
        <w:rPr>
          <w:rFonts w:asciiTheme="majorBidi" w:hAnsiTheme="majorBidi" w:cstheme="majorBidi"/>
          <w:iCs/>
          <w:noProof/>
          <w:color w:val="000000" w:themeColor="text1"/>
          <w:szCs w:val="22"/>
        </w:rPr>
      </w:pPr>
    </w:p>
    <w:p w14:paraId="7C6EC5FA" w14:textId="77777777" w:rsidR="00C17B28" w:rsidRDefault="00FA0F19" w:rsidP="00717910">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Eakad</w:t>
      </w:r>
    </w:p>
    <w:p w14:paraId="07FF9ECA" w14:textId="33C089AF" w:rsidR="00506BAC" w:rsidRPr="00717910" w:rsidRDefault="00506BAC" w:rsidP="0071791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8EEB2CF" w14:textId="6F0051E8" w:rsidR="00601854" w:rsidRPr="00717910" w:rsidRDefault="00FA0F19" w:rsidP="00717910">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Puuduvad farmakokineetika andmed </w:t>
      </w:r>
      <w:r w:rsidR="000E4DAF">
        <w:rPr>
          <w:rFonts w:asciiTheme="majorBidi" w:hAnsiTheme="majorBidi"/>
          <w:color w:val="000000" w:themeColor="text1"/>
        </w:rPr>
        <w:t>siroliimuse geeli</w:t>
      </w:r>
      <w:r>
        <w:rPr>
          <w:rFonts w:asciiTheme="majorBidi" w:hAnsiTheme="majorBidi"/>
          <w:color w:val="000000" w:themeColor="text1"/>
        </w:rPr>
        <w:t xml:space="preserve"> manustamise kohta 65</w:t>
      </w:r>
      <w:r>
        <w:rPr>
          <w:rFonts w:asciiTheme="majorBidi" w:hAnsiTheme="majorBidi"/>
          <w:color w:val="000000" w:themeColor="text1"/>
        </w:rPr>
        <w:noBreakHyphen/>
        <w:t xml:space="preserve">aastastele ja vanematele patsientidele, sest </w:t>
      </w:r>
      <w:r w:rsidR="000E4DAF">
        <w:rPr>
          <w:rFonts w:asciiTheme="majorBidi" w:hAnsiTheme="majorBidi"/>
          <w:color w:val="000000" w:themeColor="text1"/>
        </w:rPr>
        <w:t xml:space="preserve">siroliimuse geeliga </w:t>
      </w:r>
      <w:r>
        <w:rPr>
          <w:rFonts w:asciiTheme="majorBidi" w:hAnsiTheme="majorBidi"/>
          <w:color w:val="000000" w:themeColor="text1"/>
        </w:rPr>
        <w:t>tehtud uuringutesse selles vanuses patsiente ei kaasatud (vt lõik 4.2).</w:t>
      </w:r>
    </w:p>
    <w:p w14:paraId="484E67C5" w14:textId="77777777"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02EFCFBB"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Neerukahjustus</w:t>
      </w:r>
    </w:p>
    <w:p w14:paraId="3AF48C65"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700EF8FF"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Puuduvad farmakokineetika andmed neerukahjustusega patsientide kohta.</w:t>
      </w:r>
    </w:p>
    <w:p w14:paraId="4DA89EC5" w14:textId="40AE0BFE" w:rsidR="00601854" w:rsidRPr="00717910" w:rsidRDefault="00601854" w:rsidP="00717910">
      <w:pPr>
        <w:widowControl w:val="0"/>
        <w:spacing w:line="240" w:lineRule="auto"/>
        <w:rPr>
          <w:rFonts w:asciiTheme="majorBidi" w:hAnsiTheme="majorBidi" w:cstheme="majorBidi"/>
          <w:color w:val="000000" w:themeColor="text1"/>
          <w:szCs w:val="22"/>
        </w:rPr>
      </w:pPr>
    </w:p>
    <w:p w14:paraId="58DFC508"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Maksakahjustus</w:t>
      </w:r>
    </w:p>
    <w:p w14:paraId="732B9D0C"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2396AE9E"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Puuduvad farmakokineetika andmed maksakahjustusega patsientide kohta.</w:t>
      </w:r>
    </w:p>
    <w:p w14:paraId="7B7C4213" w14:textId="097333CB"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68FFC59E"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Lapsed</w:t>
      </w:r>
    </w:p>
    <w:p w14:paraId="27B270EB" w14:textId="77777777" w:rsidR="00506BAC" w:rsidRPr="00717910" w:rsidRDefault="00506BAC" w:rsidP="00717910">
      <w:pPr>
        <w:keepNext/>
        <w:widowControl w:val="0"/>
        <w:spacing w:line="240" w:lineRule="auto"/>
        <w:rPr>
          <w:rFonts w:asciiTheme="majorBidi" w:hAnsiTheme="majorBidi" w:cstheme="majorBidi"/>
          <w:color w:val="000000" w:themeColor="text1"/>
        </w:rPr>
      </w:pPr>
    </w:p>
    <w:p w14:paraId="602A7861" w14:textId="671D863F" w:rsidR="00C17B28" w:rsidRDefault="00FA0F19" w:rsidP="00717910">
      <w:pPr>
        <w:widowControl w:val="0"/>
        <w:spacing w:line="240" w:lineRule="auto"/>
        <w:rPr>
          <w:rFonts w:asciiTheme="majorBidi" w:hAnsiTheme="majorBidi" w:cstheme="majorBidi"/>
          <w:color w:val="000000" w:themeColor="text1"/>
        </w:rPr>
      </w:pPr>
      <w:r>
        <w:rPr>
          <w:rFonts w:asciiTheme="majorBidi" w:hAnsiTheme="majorBidi"/>
          <w:color w:val="000000" w:themeColor="text1"/>
        </w:rPr>
        <w:t>Kirjeldava statistika siroliimuse kontsentratsiooni kohta veres ei näidanud lastel vanuses 6...11 aastat ja 12...17 aastat ning täiskasvanutel olulisi erinevusi 4 ja 12 nädalat pärast annuse manustamist võetud proovide vahel.</w:t>
      </w:r>
    </w:p>
    <w:p w14:paraId="2431A7A0" w14:textId="66B59BE4" w:rsidR="00601854" w:rsidRPr="00717910" w:rsidRDefault="00601854" w:rsidP="00717910">
      <w:pPr>
        <w:widowControl w:val="0"/>
        <w:spacing w:line="240" w:lineRule="auto"/>
        <w:rPr>
          <w:rFonts w:asciiTheme="majorBidi" w:hAnsiTheme="majorBidi" w:cstheme="majorBidi"/>
          <w:color w:val="000000" w:themeColor="text1"/>
          <w:szCs w:val="22"/>
        </w:rPr>
      </w:pPr>
    </w:p>
    <w:p w14:paraId="1A346687"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Prekliinilised ohutusandmed</w:t>
      </w:r>
    </w:p>
    <w:p w14:paraId="674E0535" w14:textId="757B9CA2" w:rsidR="00601854" w:rsidRPr="00717910" w:rsidRDefault="00601854" w:rsidP="00717910">
      <w:pPr>
        <w:keepNext/>
        <w:widowControl w:val="0"/>
        <w:spacing w:line="240" w:lineRule="auto"/>
        <w:rPr>
          <w:rFonts w:asciiTheme="majorBidi" w:hAnsiTheme="majorBidi" w:cstheme="majorBidi"/>
          <w:noProof/>
          <w:szCs w:val="22"/>
        </w:rPr>
      </w:pPr>
    </w:p>
    <w:p w14:paraId="2234EE30" w14:textId="177DF1EF"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Korduvtoksilisus ja paikne talutavus</w:t>
      </w:r>
    </w:p>
    <w:p w14:paraId="3D985191" w14:textId="77777777" w:rsidR="00B00E8F" w:rsidRPr="00717910" w:rsidRDefault="00B00E8F" w:rsidP="00717910">
      <w:pPr>
        <w:keepNext/>
        <w:widowControl w:val="0"/>
        <w:spacing w:line="240" w:lineRule="auto"/>
        <w:rPr>
          <w:rFonts w:asciiTheme="majorBidi" w:hAnsiTheme="majorBidi" w:cstheme="majorBidi"/>
          <w:noProof/>
          <w:szCs w:val="22"/>
        </w:rPr>
      </w:pPr>
    </w:p>
    <w:p w14:paraId="51CDC05E" w14:textId="7A5321BF" w:rsidR="00393F1F" w:rsidRPr="00717910" w:rsidRDefault="00840061" w:rsidP="00717910">
      <w:pPr>
        <w:widowControl w:val="0"/>
        <w:spacing w:line="240" w:lineRule="auto"/>
        <w:rPr>
          <w:rFonts w:asciiTheme="majorBidi" w:hAnsiTheme="majorBidi" w:cstheme="majorBidi"/>
        </w:rPr>
      </w:pPr>
      <w:r>
        <w:rPr>
          <w:rFonts w:asciiTheme="majorBidi" w:hAnsiTheme="majorBidi"/>
        </w:rPr>
        <w:t>Jaava makaakidel, keda raviti 9 kuu vältel kaks korda ööpäevas siroliimuse geeli annustega 2 mg/g ja 8 mg/g, täheldati toksilisi toimeid ühel isasloomal geeliannusega 8 mg/g ja ühel emasloomal geeliannusega 2 mg/g ekspositsioonide puhul, mis sarnanesid siroliimuse süsteemsele manustamisele järgnenud kliinilisele ekspositsioonile ja mis võib olla kliinilisel kasutamisel oluline; need toimed olid järgmised: tüfliit, koliit ja proktiit; proksimaalsete neerutuubulite epiteeli vakuolisatsioon; distaalsete tuubulite ja kogumistorukeste dilatatsioon; neerupealiste suurenemine ning kimptsooni hüpertroofia/eosinofiilia; luuüdi hüpotsellulaarsus; harkelundi, põrna lümfisõlmede ja valge säsi atroofia; eksokriinse pankrease ja submandibulaarse näärme atsinaarne atroofia.</w:t>
      </w:r>
    </w:p>
    <w:p w14:paraId="72316904" w14:textId="77777777" w:rsidR="00F8650C" w:rsidRPr="00717910" w:rsidRDefault="00F8650C" w:rsidP="00717910">
      <w:pPr>
        <w:widowControl w:val="0"/>
        <w:spacing w:line="240" w:lineRule="auto"/>
        <w:rPr>
          <w:rFonts w:asciiTheme="majorBidi" w:hAnsiTheme="majorBidi" w:cstheme="majorBidi"/>
          <w:noProof/>
          <w:szCs w:val="22"/>
        </w:rPr>
      </w:pPr>
    </w:p>
    <w:p w14:paraId="5D59A8CB" w14:textId="5F9C29B0" w:rsidR="00393F1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Pärast süsteemset ravi siroliimusega täheldati pankrease saarekeste rakkude vakuolisatsiooni, munandite tuubulite degeneratsiooni, seedetrakti haavandeid, luumurde ja kalluseid, hepaatilist hematopoeesi ja pulmonaalset fosfolipidoosi.</w:t>
      </w:r>
    </w:p>
    <w:p w14:paraId="69EDCC60" w14:textId="77777777" w:rsidR="00F8650C" w:rsidRPr="00717910" w:rsidRDefault="00F8650C" w:rsidP="00717910">
      <w:pPr>
        <w:widowControl w:val="0"/>
        <w:spacing w:line="240" w:lineRule="auto"/>
        <w:rPr>
          <w:rFonts w:asciiTheme="majorBidi" w:hAnsiTheme="majorBidi" w:cstheme="majorBidi"/>
          <w:noProof/>
          <w:szCs w:val="22"/>
        </w:rPr>
      </w:pPr>
    </w:p>
    <w:p w14:paraId="213A40CB" w14:textId="517D8FF1" w:rsidR="00F8650C"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Taluvusuuringutes merisigadel täheldati </w:t>
      </w:r>
      <w:r w:rsidR="00BF429F">
        <w:rPr>
          <w:rFonts w:asciiTheme="majorBidi" w:hAnsiTheme="majorBidi"/>
        </w:rPr>
        <w:t>valgustundlikkusele</w:t>
      </w:r>
      <w:r>
        <w:rPr>
          <w:rFonts w:asciiTheme="majorBidi" w:hAnsiTheme="majorBidi"/>
        </w:rPr>
        <w:t xml:space="preserve"> sarna</w:t>
      </w:r>
      <w:r w:rsidR="00BF429F">
        <w:rPr>
          <w:rFonts w:asciiTheme="majorBidi" w:hAnsiTheme="majorBidi"/>
        </w:rPr>
        <w:t>seid</w:t>
      </w:r>
      <w:r>
        <w:rPr>
          <w:rFonts w:asciiTheme="majorBidi" w:hAnsiTheme="majorBidi"/>
        </w:rPr>
        <w:t xml:space="preserve"> reaktsioone.</w:t>
      </w:r>
    </w:p>
    <w:p w14:paraId="7DA0FD9D" w14:textId="75F554D5" w:rsidR="00601854" w:rsidRPr="00717910" w:rsidRDefault="00601854" w:rsidP="00717910">
      <w:pPr>
        <w:widowControl w:val="0"/>
        <w:spacing w:line="240" w:lineRule="auto"/>
        <w:rPr>
          <w:rFonts w:asciiTheme="majorBidi" w:hAnsiTheme="majorBidi" w:cstheme="majorBidi"/>
          <w:noProof/>
          <w:szCs w:val="22"/>
        </w:rPr>
      </w:pPr>
    </w:p>
    <w:p w14:paraId="5FC47460" w14:textId="73F810DD"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Mutageensus</w:t>
      </w:r>
    </w:p>
    <w:p w14:paraId="0EABF250"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242E69B9" w14:textId="3A68E02D"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Siroliimus ei olnud mutageenne bakteriaalse pöördmutatsiooni uuringutes, Hiina hamstri munasarjaraku kromosoomi</w:t>
      </w:r>
      <w:r w:rsidR="00BF429F">
        <w:rPr>
          <w:rFonts w:asciiTheme="majorBidi" w:hAnsiTheme="majorBidi"/>
        </w:rPr>
        <w:t xml:space="preserve"> </w:t>
      </w:r>
      <w:r>
        <w:rPr>
          <w:rFonts w:asciiTheme="majorBidi" w:hAnsiTheme="majorBidi"/>
        </w:rPr>
        <w:t xml:space="preserve">aberratsiooni uuringutes, hiire lümfoomiraku edasimuteerumise uuringus </w:t>
      </w:r>
      <w:r>
        <w:rPr>
          <w:rFonts w:asciiTheme="majorBidi" w:hAnsiTheme="majorBidi"/>
          <w:i/>
        </w:rPr>
        <w:t>in vitro</w:t>
      </w:r>
      <w:r>
        <w:rPr>
          <w:rFonts w:asciiTheme="majorBidi" w:hAnsiTheme="majorBidi"/>
        </w:rPr>
        <w:t xml:space="preserve"> ega hiire mikronukleus</w:t>
      </w:r>
      <w:r w:rsidR="00BF429F">
        <w:rPr>
          <w:rFonts w:asciiTheme="majorBidi" w:hAnsiTheme="majorBidi"/>
        </w:rPr>
        <w:t>t</w:t>
      </w:r>
      <w:r>
        <w:rPr>
          <w:rFonts w:asciiTheme="majorBidi" w:hAnsiTheme="majorBidi"/>
        </w:rPr>
        <w:t xml:space="preserve">e uuringutes </w:t>
      </w:r>
      <w:r>
        <w:rPr>
          <w:rFonts w:asciiTheme="majorBidi" w:hAnsiTheme="majorBidi"/>
          <w:i/>
        </w:rPr>
        <w:t>in vivo</w:t>
      </w:r>
      <w:r>
        <w:rPr>
          <w:rFonts w:asciiTheme="majorBidi" w:hAnsiTheme="majorBidi"/>
        </w:rPr>
        <w:t>.</w:t>
      </w:r>
    </w:p>
    <w:p w14:paraId="45CF0B8E" w14:textId="77777777" w:rsidR="00B00E8F" w:rsidRPr="00717910" w:rsidRDefault="00B00E8F" w:rsidP="00717910">
      <w:pPr>
        <w:widowControl w:val="0"/>
        <w:spacing w:line="240" w:lineRule="auto"/>
        <w:rPr>
          <w:rFonts w:asciiTheme="majorBidi" w:hAnsiTheme="majorBidi" w:cstheme="majorBidi"/>
          <w:noProof/>
          <w:szCs w:val="22"/>
        </w:rPr>
      </w:pPr>
    </w:p>
    <w:p w14:paraId="239A9116" w14:textId="1D343480" w:rsidR="00601854"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Kartsinogeensus</w:t>
      </w:r>
    </w:p>
    <w:p w14:paraId="76CEC8AC"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6D312B8F" w14:textId="453A86EF"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Siroliimust süsteemselt manustanud hiirtel ja rottidel tehtud pikaajalised kartsinogeensus</w:t>
      </w:r>
      <w:r w:rsidR="00BF429F">
        <w:rPr>
          <w:rFonts w:asciiTheme="majorBidi" w:hAnsiTheme="majorBidi"/>
        </w:rPr>
        <w:t xml:space="preserve">e </w:t>
      </w:r>
      <w:r>
        <w:rPr>
          <w:rFonts w:asciiTheme="majorBidi" w:hAnsiTheme="majorBidi"/>
        </w:rPr>
        <w:t>uuringud näitasid lümfoomide (isastel ja emastel hiirtel), hepatotsellulaarsete adenoomide ja kartsinoomide (isastel hiirtel) ning granulotsütaarse leukeemia (emastel hiirtel) suurenenud esinemissagedust. Hiirtel suurenes krooniliste nahahaavandite teke. Need muutused võivad olla seotud kroonilise immunosupressiooniga. Rottidel täheldati munandite interstitsiaalsete rakkude adenoome.</w:t>
      </w:r>
    </w:p>
    <w:p w14:paraId="4CD0698D" w14:textId="5859196C" w:rsidR="00E04235" w:rsidRPr="00717910" w:rsidRDefault="00E04235" w:rsidP="00717910">
      <w:pPr>
        <w:widowControl w:val="0"/>
        <w:spacing w:line="240" w:lineRule="auto"/>
        <w:rPr>
          <w:rFonts w:asciiTheme="majorBidi" w:hAnsiTheme="majorBidi" w:cstheme="majorBidi"/>
          <w:noProof/>
          <w:szCs w:val="22"/>
        </w:rPr>
      </w:pPr>
    </w:p>
    <w:p w14:paraId="7BBCB947" w14:textId="7E14A0D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Kaheastmelises naha kartsinogeneesi biouuringus hiirtel ei täheldatud pärast ravi siroliimuse geeli annusega 2 mg/g või 8 mg/g nahamasside teket, mis näitab, et siroliimuse geel ei soodusta naha kartsinogeneesi, kui seda manustatakse pärast ravi alustamist dimetüülbens[a]antratseeniga.</w:t>
      </w:r>
    </w:p>
    <w:p w14:paraId="121CD327" w14:textId="3A242B40" w:rsidR="00601854" w:rsidRPr="00717910" w:rsidRDefault="00601854" w:rsidP="00717910">
      <w:pPr>
        <w:widowControl w:val="0"/>
        <w:spacing w:line="240" w:lineRule="auto"/>
        <w:rPr>
          <w:rFonts w:asciiTheme="majorBidi" w:hAnsiTheme="majorBidi" w:cstheme="majorBidi"/>
          <w:noProof/>
          <w:szCs w:val="22"/>
        </w:rPr>
      </w:pPr>
    </w:p>
    <w:p w14:paraId="189C0BE5" w14:textId="1FA15968" w:rsidR="0020431A"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Reproduktsioonitoksilisus</w:t>
      </w:r>
    </w:p>
    <w:p w14:paraId="0BEFAC0C" w14:textId="77777777" w:rsidR="0020431A" w:rsidRPr="00717910" w:rsidRDefault="0020431A" w:rsidP="00717910">
      <w:pPr>
        <w:keepNext/>
        <w:widowControl w:val="0"/>
        <w:spacing w:line="240" w:lineRule="auto"/>
        <w:rPr>
          <w:rFonts w:asciiTheme="majorBidi" w:hAnsiTheme="majorBidi" w:cstheme="majorBidi"/>
          <w:noProof/>
          <w:szCs w:val="22"/>
        </w:rPr>
      </w:pPr>
    </w:p>
    <w:p w14:paraId="76DD4A78" w14:textId="3DB3A45C"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Reproduktsioonitoksilisuse uuringutes, milles siroliimust manustati süsteemselt, täheldati fertiilsuse vähenemist isastel rottidel. 13</w:t>
      </w:r>
      <w:r>
        <w:rPr>
          <w:rFonts w:asciiTheme="majorBidi" w:hAnsiTheme="majorBidi"/>
        </w:rPr>
        <w:noBreakHyphen/>
        <w:t>nädalases uuringus rottidel teatati osaliselt pöördunud spermatosoidide arvu vähenemisest spermas. Rottidel ja ühes ahvidel tehtud uuringus täheldati munandite massi vähenemist ja/või histoloogilisi kahjustusi (nt esines tuubulite atroofiat ja hiidrakulisust). Rottidel põhjustas siroliimus embrüo-/fetotoksilisust, mis avaldus suurenenud suremuses ja loote kehakaalu vähenemises (koos sellega seostatud skeleti luustumise aeglustumisega).</w:t>
      </w:r>
    </w:p>
    <w:p w14:paraId="506107D2" w14:textId="77777777" w:rsidR="00B92B13" w:rsidRPr="00717910" w:rsidRDefault="00B92B13" w:rsidP="00717910">
      <w:pPr>
        <w:widowControl w:val="0"/>
        <w:spacing w:line="240" w:lineRule="auto"/>
        <w:rPr>
          <w:rFonts w:asciiTheme="majorBidi" w:hAnsiTheme="majorBidi" w:cstheme="majorBidi"/>
          <w:noProof/>
          <w:szCs w:val="22"/>
        </w:rPr>
      </w:pPr>
    </w:p>
    <w:bookmarkEnd w:id="14"/>
    <w:p w14:paraId="053691E6" w14:textId="77777777" w:rsidR="00601854" w:rsidRPr="00717910" w:rsidRDefault="00601854" w:rsidP="00717910">
      <w:pPr>
        <w:widowControl w:val="0"/>
        <w:spacing w:line="240" w:lineRule="auto"/>
        <w:rPr>
          <w:rFonts w:asciiTheme="majorBidi" w:hAnsiTheme="majorBidi" w:cstheme="majorBidi"/>
          <w:noProof/>
          <w:szCs w:val="22"/>
        </w:rPr>
      </w:pPr>
    </w:p>
    <w:p w14:paraId="1987DFC0"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FARMATSEUTILISED ANDMED</w:t>
      </w:r>
    </w:p>
    <w:p w14:paraId="0C9F8F43" w14:textId="77777777" w:rsidR="00601854" w:rsidRPr="00717910" w:rsidRDefault="00601854" w:rsidP="00717910">
      <w:pPr>
        <w:keepNext/>
        <w:widowControl w:val="0"/>
        <w:spacing w:line="240" w:lineRule="auto"/>
        <w:rPr>
          <w:rFonts w:asciiTheme="majorBidi" w:hAnsiTheme="majorBidi" w:cstheme="majorBidi"/>
          <w:noProof/>
          <w:szCs w:val="22"/>
        </w:rPr>
      </w:pPr>
    </w:p>
    <w:p w14:paraId="6047ADE4"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Abiainete loetelu</w:t>
      </w:r>
    </w:p>
    <w:p w14:paraId="38E6F8A4" w14:textId="77777777" w:rsidR="00601854" w:rsidRPr="00717910" w:rsidRDefault="00601854" w:rsidP="00717910">
      <w:pPr>
        <w:keepNext/>
        <w:widowControl w:val="0"/>
        <w:spacing w:line="240" w:lineRule="auto"/>
        <w:rPr>
          <w:rFonts w:asciiTheme="majorBidi" w:hAnsiTheme="majorBidi" w:cstheme="majorBidi"/>
          <w:i/>
          <w:noProof/>
          <w:szCs w:val="22"/>
        </w:rPr>
      </w:pPr>
    </w:p>
    <w:p w14:paraId="0FDD8C3D"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Karbomeer</w:t>
      </w:r>
    </w:p>
    <w:p w14:paraId="4159BFC6"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Veevaba etanool</w:t>
      </w:r>
    </w:p>
    <w:p w14:paraId="2B1EF0F0"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Trolamiin</w:t>
      </w:r>
    </w:p>
    <w:p w14:paraId="5D0DF124"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Puhastatud vesi</w:t>
      </w:r>
    </w:p>
    <w:p w14:paraId="7AE8D6A1" w14:textId="77777777" w:rsidR="00601854" w:rsidRPr="00717910" w:rsidRDefault="00601854" w:rsidP="00717910">
      <w:pPr>
        <w:widowControl w:val="0"/>
        <w:spacing w:line="240" w:lineRule="auto"/>
        <w:rPr>
          <w:rFonts w:asciiTheme="majorBidi" w:hAnsiTheme="majorBidi" w:cstheme="majorBidi"/>
          <w:noProof/>
          <w:szCs w:val="22"/>
        </w:rPr>
      </w:pPr>
    </w:p>
    <w:p w14:paraId="517ED58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Sobimatus</w:t>
      </w:r>
    </w:p>
    <w:p w14:paraId="09D34DD4" w14:textId="77777777" w:rsidR="00601854" w:rsidRPr="00717910" w:rsidRDefault="00601854" w:rsidP="00717910">
      <w:pPr>
        <w:keepNext/>
        <w:widowControl w:val="0"/>
        <w:spacing w:line="240" w:lineRule="auto"/>
        <w:rPr>
          <w:rFonts w:asciiTheme="majorBidi" w:hAnsiTheme="majorBidi" w:cstheme="majorBidi"/>
          <w:noProof/>
          <w:szCs w:val="22"/>
        </w:rPr>
      </w:pPr>
    </w:p>
    <w:p w14:paraId="0A5D7C0F" w14:textId="7E9E54DA" w:rsidR="00601854" w:rsidRPr="00717910" w:rsidRDefault="007F347F" w:rsidP="00717910">
      <w:pPr>
        <w:widowControl w:val="0"/>
        <w:spacing w:line="240" w:lineRule="auto"/>
        <w:rPr>
          <w:rFonts w:asciiTheme="majorBidi" w:hAnsiTheme="majorBidi" w:cstheme="majorBidi"/>
          <w:noProof/>
          <w:szCs w:val="22"/>
        </w:rPr>
      </w:pPr>
      <w:r>
        <w:rPr>
          <w:rFonts w:asciiTheme="majorBidi" w:hAnsiTheme="majorBidi"/>
        </w:rPr>
        <w:t>Ei kohaldata.</w:t>
      </w:r>
    </w:p>
    <w:p w14:paraId="3F6D0E36" w14:textId="77777777" w:rsidR="00601854" w:rsidRPr="00717910" w:rsidRDefault="00601854" w:rsidP="00717910">
      <w:pPr>
        <w:widowControl w:val="0"/>
        <w:spacing w:line="240" w:lineRule="auto"/>
        <w:rPr>
          <w:rFonts w:asciiTheme="majorBidi" w:hAnsiTheme="majorBidi" w:cstheme="majorBidi"/>
          <w:noProof/>
          <w:szCs w:val="22"/>
        </w:rPr>
      </w:pPr>
    </w:p>
    <w:p w14:paraId="55C70163"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Kõlblikkusaeg</w:t>
      </w:r>
    </w:p>
    <w:p w14:paraId="4E8D0FA7" w14:textId="77777777" w:rsidR="00601854" w:rsidRPr="00717910" w:rsidRDefault="00601854" w:rsidP="00717910">
      <w:pPr>
        <w:keepNext/>
        <w:widowControl w:val="0"/>
        <w:spacing w:line="240" w:lineRule="auto"/>
        <w:rPr>
          <w:rFonts w:asciiTheme="majorBidi" w:hAnsiTheme="majorBidi" w:cstheme="majorBidi"/>
          <w:noProof/>
          <w:szCs w:val="22"/>
        </w:rPr>
      </w:pPr>
    </w:p>
    <w:p w14:paraId="149E4799" w14:textId="0180FD2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15 kuud</w:t>
      </w:r>
    </w:p>
    <w:p w14:paraId="172D6877" w14:textId="77777777" w:rsidR="00601854" w:rsidRPr="00717910" w:rsidRDefault="00601854" w:rsidP="00717910">
      <w:pPr>
        <w:widowControl w:val="0"/>
        <w:spacing w:line="240" w:lineRule="auto"/>
        <w:rPr>
          <w:rFonts w:asciiTheme="majorBidi" w:hAnsiTheme="majorBidi" w:cstheme="majorBidi"/>
          <w:noProof/>
          <w:szCs w:val="22"/>
        </w:rPr>
      </w:pPr>
    </w:p>
    <w:p w14:paraId="440D5354" w14:textId="4366CB4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Kõlblikkusaeg pärast esmast avamist: 4 nädalat.</w:t>
      </w:r>
    </w:p>
    <w:p w14:paraId="4E429CE6" w14:textId="77777777" w:rsidR="00601854" w:rsidRPr="00717910" w:rsidRDefault="00601854" w:rsidP="00717910">
      <w:pPr>
        <w:widowControl w:val="0"/>
        <w:spacing w:line="240" w:lineRule="auto"/>
        <w:rPr>
          <w:rFonts w:asciiTheme="majorBidi" w:hAnsiTheme="majorBidi" w:cstheme="majorBidi"/>
          <w:noProof/>
          <w:szCs w:val="22"/>
        </w:rPr>
      </w:pPr>
    </w:p>
    <w:p w14:paraId="6C8A0628"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Säilitamise eritingimused</w:t>
      </w:r>
    </w:p>
    <w:p w14:paraId="061B2E3C" w14:textId="77777777" w:rsidR="00601854" w:rsidRPr="00717910" w:rsidRDefault="00601854" w:rsidP="00717910">
      <w:pPr>
        <w:keepNext/>
        <w:widowControl w:val="0"/>
        <w:spacing w:line="240" w:lineRule="auto"/>
        <w:rPr>
          <w:rFonts w:asciiTheme="majorBidi" w:hAnsiTheme="majorBidi" w:cstheme="majorBidi"/>
        </w:rPr>
      </w:pPr>
    </w:p>
    <w:p w14:paraId="5BC97775" w14:textId="7E87CF7A" w:rsidR="00601854" w:rsidRPr="00717910" w:rsidRDefault="00FA0F19" w:rsidP="00717910">
      <w:pPr>
        <w:widowControl w:val="0"/>
        <w:spacing w:line="240" w:lineRule="auto"/>
        <w:rPr>
          <w:rFonts w:asciiTheme="majorBidi" w:hAnsiTheme="majorBidi" w:cstheme="majorBidi"/>
        </w:rPr>
      </w:pPr>
      <w:r>
        <w:rPr>
          <w:rFonts w:asciiTheme="majorBidi" w:hAnsiTheme="majorBidi"/>
        </w:rPr>
        <w:t>Hoida külmkapis (2 °C...8 °C).</w:t>
      </w:r>
    </w:p>
    <w:p w14:paraId="03341FBF" w14:textId="4DCF59F5" w:rsidR="00BD3236" w:rsidRPr="00717910" w:rsidRDefault="00BD3236" w:rsidP="00717910">
      <w:pPr>
        <w:widowControl w:val="0"/>
        <w:spacing w:line="240" w:lineRule="auto"/>
        <w:rPr>
          <w:rFonts w:asciiTheme="majorBidi" w:hAnsiTheme="majorBidi" w:cstheme="majorBidi"/>
        </w:rPr>
      </w:pPr>
    </w:p>
    <w:p w14:paraId="49AEF7D5" w14:textId="77777777" w:rsidR="00BD3236" w:rsidRPr="00717910" w:rsidRDefault="00BD3236" w:rsidP="00717910">
      <w:pPr>
        <w:widowControl w:val="0"/>
        <w:spacing w:line="240" w:lineRule="auto"/>
        <w:rPr>
          <w:rFonts w:asciiTheme="majorBidi" w:hAnsiTheme="majorBidi" w:cstheme="majorBidi"/>
          <w:noProof/>
          <w:szCs w:val="22"/>
        </w:rPr>
      </w:pPr>
      <w:r>
        <w:rPr>
          <w:rFonts w:asciiTheme="majorBidi" w:hAnsiTheme="majorBidi"/>
        </w:rPr>
        <w:t>Hoida originaalpakendis, valguse eest kaitstult.</w:t>
      </w:r>
    </w:p>
    <w:p w14:paraId="1BE310F8" w14:textId="77777777" w:rsidR="00BD3236" w:rsidRPr="00717910" w:rsidRDefault="00BD3236" w:rsidP="00717910">
      <w:pPr>
        <w:widowControl w:val="0"/>
        <w:spacing w:line="240" w:lineRule="auto"/>
        <w:rPr>
          <w:rFonts w:asciiTheme="majorBidi" w:hAnsiTheme="majorBidi" w:cstheme="majorBidi"/>
        </w:rPr>
      </w:pPr>
    </w:p>
    <w:p w14:paraId="092FA4AB" w14:textId="4A43024F" w:rsidR="00BD3236" w:rsidRPr="00717910" w:rsidRDefault="00BD3236" w:rsidP="00717910">
      <w:pPr>
        <w:widowControl w:val="0"/>
        <w:spacing w:line="240" w:lineRule="auto"/>
        <w:rPr>
          <w:rFonts w:asciiTheme="majorBidi" w:hAnsiTheme="majorBidi" w:cstheme="majorBidi"/>
        </w:rPr>
      </w:pPr>
      <w:r>
        <w:rPr>
          <w:rFonts w:asciiTheme="majorBidi" w:hAnsiTheme="majorBidi"/>
        </w:rPr>
        <w:t>Hoida lahtise tule eest.</w:t>
      </w:r>
    </w:p>
    <w:p w14:paraId="0ED8A939" w14:textId="77777777" w:rsidR="00601854" w:rsidRPr="00717910" w:rsidRDefault="00601854" w:rsidP="00717910">
      <w:pPr>
        <w:widowControl w:val="0"/>
        <w:spacing w:line="240" w:lineRule="auto"/>
        <w:rPr>
          <w:rFonts w:asciiTheme="majorBidi" w:hAnsiTheme="majorBidi" w:cstheme="majorBidi"/>
        </w:rPr>
      </w:pPr>
    </w:p>
    <w:p w14:paraId="2D48A543"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lastRenderedPageBreak/>
        <w:t>6.5</w:t>
      </w:r>
      <w:r>
        <w:rPr>
          <w:rFonts w:asciiTheme="majorBidi" w:hAnsiTheme="majorBidi"/>
          <w:b/>
        </w:rPr>
        <w:tab/>
        <w:t>Pakendi iseloomustus ja sisu</w:t>
      </w:r>
    </w:p>
    <w:p w14:paraId="4BC4808D" w14:textId="1260F94C"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4C846C9A"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Alumiiniumtuub kõrgtihedast polüetüleenist korgiga.</w:t>
      </w:r>
    </w:p>
    <w:p w14:paraId="0F471F73" w14:textId="77777777" w:rsidR="00AA0578" w:rsidRPr="00717910" w:rsidRDefault="00AA0578" w:rsidP="00717910">
      <w:pPr>
        <w:widowControl w:val="0"/>
        <w:spacing w:line="240" w:lineRule="auto"/>
        <w:rPr>
          <w:rFonts w:asciiTheme="majorBidi" w:hAnsiTheme="majorBidi" w:cstheme="majorBidi"/>
        </w:rPr>
      </w:pPr>
    </w:p>
    <w:p w14:paraId="368E278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Pakendi suurus: 1 tuub, mis sisaldab 10 g geeli.</w:t>
      </w:r>
    </w:p>
    <w:p w14:paraId="068FABC8" w14:textId="77777777" w:rsidR="00601854" w:rsidRPr="00717910" w:rsidRDefault="00601854" w:rsidP="00717910">
      <w:pPr>
        <w:widowControl w:val="0"/>
        <w:spacing w:line="240" w:lineRule="auto"/>
        <w:rPr>
          <w:rFonts w:asciiTheme="majorBidi" w:hAnsiTheme="majorBidi" w:cstheme="majorBidi"/>
          <w:noProof/>
          <w:szCs w:val="22"/>
        </w:rPr>
      </w:pPr>
    </w:p>
    <w:p w14:paraId="220BC36A"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t>6.6</w:t>
      </w:r>
      <w:r>
        <w:rPr>
          <w:rFonts w:asciiTheme="majorBidi" w:hAnsiTheme="majorBidi"/>
          <w:b/>
        </w:rPr>
        <w:tab/>
        <w:t>Erihoiatused ravimpreparaadi hävitamiseks</w:t>
      </w:r>
    </w:p>
    <w:p w14:paraId="1E2931E0" w14:textId="56F8CE36" w:rsidR="00601854" w:rsidRPr="00717910" w:rsidRDefault="00601854" w:rsidP="00717910">
      <w:pPr>
        <w:keepNext/>
        <w:widowControl w:val="0"/>
        <w:spacing w:line="240" w:lineRule="auto"/>
        <w:rPr>
          <w:rFonts w:asciiTheme="majorBidi" w:hAnsiTheme="majorBidi" w:cstheme="majorBidi"/>
          <w:noProof/>
          <w:szCs w:val="22"/>
        </w:rPr>
      </w:pPr>
    </w:p>
    <w:p w14:paraId="2D6B2F00" w14:textId="015085E9" w:rsidR="00601854" w:rsidRPr="00717910" w:rsidRDefault="00FA0F19" w:rsidP="00717910">
      <w:pPr>
        <w:widowControl w:val="0"/>
        <w:spacing w:line="240" w:lineRule="auto"/>
        <w:rPr>
          <w:rFonts w:asciiTheme="majorBidi" w:hAnsiTheme="majorBidi" w:cstheme="majorBidi"/>
        </w:rPr>
      </w:pPr>
      <w:r>
        <w:rPr>
          <w:rFonts w:asciiTheme="majorBidi" w:hAnsiTheme="majorBidi"/>
        </w:rPr>
        <w:t>Kasutamata ravimpreparaat ja selle manustamiseks kasutatud materjalid tuleb hävitada tsütotoksiliste ainete hävitamise protseduuri nõuete ja ohtlike jäätmete kõrvaldamist käsitlevate kehtivate seadustele kohaselt.</w:t>
      </w:r>
    </w:p>
    <w:bookmarkEnd w:id="15"/>
    <w:p w14:paraId="7415B7F7" w14:textId="77777777" w:rsidR="001168E8" w:rsidRPr="00717910" w:rsidRDefault="001168E8" w:rsidP="00717910">
      <w:pPr>
        <w:widowControl w:val="0"/>
        <w:spacing w:line="240" w:lineRule="auto"/>
        <w:rPr>
          <w:rFonts w:asciiTheme="majorBidi" w:hAnsiTheme="majorBidi" w:cstheme="majorBidi"/>
        </w:rPr>
      </w:pPr>
    </w:p>
    <w:p w14:paraId="2FB86A82" w14:textId="77777777" w:rsidR="00601854" w:rsidRPr="00717910" w:rsidRDefault="00601854" w:rsidP="00717910">
      <w:pPr>
        <w:widowControl w:val="0"/>
        <w:spacing w:line="240" w:lineRule="auto"/>
        <w:rPr>
          <w:rFonts w:asciiTheme="majorBidi" w:hAnsiTheme="majorBidi" w:cstheme="majorBidi"/>
          <w:noProof/>
          <w:szCs w:val="22"/>
        </w:rPr>
      </w:pPr>
    </w:p>
    <w:p w14:paraId="50DAC3B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MÜÜGILOA HOIDJA</w:t>
      </w:r>
    </w:p>
    <w:p w14:paraId="7393DA36" w14:textId="77777777" w:rsidR="00601854" w:rsidRPr="00717910" w:rsidRDefault="00601854" w:rsidP="00717910">
      <w:pPr>
        <w:keepNext/>
        <w:widowControl w:val="0"/>
        <w:spacing w:line="240" w:lineRule="auto"/>
        <w:rPr>
          <w:rFonts w:asciiTheme="majorBidi" w:hAnsiTheme="majorBidi" w:cstheme="majorBidi"/>
          <w:noProof/>
          <w:szCs w:val="22"/>
        </w:rPr>
      </w:pPr>
    </w:p>
    <w:p w14:paraId="19C632A5" w14:textId="77777777" w:rsidR="00C17B28" w:rsidRPr="007B5D5E" w:rsidRDefault="00FA0F19" w:rsidP="00717910">
      <w:pPr>
        <w:keepNext/>
        <w:widowControl w:val="0"/>
        <w:spacing w:line="240" w:lineRule="auto"/>
        <w:rPr>
          <w:rFonts w:asciiTheme="majorBidi" w:hAnsiTheme="majorBidi" w:cstheme="majorBidi"/>
          <w:szCs w:val="22"/>
        </w:rPr>
      </w:pPr>
      <w:r w:rsidRPr="007B5D5E">
        <w:rPr>
          <w:rFonts w:asciiTheme="majorBidi" w:hAnsiTheme="majorBidi"/>
          <w:szCs w:val="22"/>
        </w:rPr>
        <w:t>Plusultra pharma GmbH</w:t>
      </w:r>
    </w:p>
    <w:p w14:paraId="1E92E2B2" w14:textId="38546C29" w:rsidR="00601854" w:rsidRPr="007B5D5E" w:rsidRDefault="00FA0F19" w:rsidP="00717910">
      <w:pPr>
        <w:keepNext/>
        <w:widowControl w:val="0"/>
        <w:spacing w:line="240" w:lineRule="auto"/>
        <w:rPr>
          <w:rFonts w:asciiTheme="majorBidi" w:hAnsiTheme="majorBidi" w:cstheme="majorBidi"/>
          <w:szCs w:val="22"/>
        </w:rPr>
      </w:pPr>
      <w:r w:rsidRPr="007B5D5E">
        <w:rPr>
          <w:rFonts w:asciiTheme="majorBidi" w:hAnsiTheme="majorBidi"/>
          <w:szCs w:val="22"/>
        </w:rPr>
        <w:t>Fritz-Vomfelde-Str. 36</w:t>
      </w:r>
    </w:p>
    <w:p w14:paraId="040F8D40" w14:textId="77777777" w:rsidR="00601854" w:rsidRPr="007B5D5E" w:rsidRDefault="00FA0F19" w:rsidP="00717910">
      <w:pPr>
        <w:keepNext/>
        <w:widowControl w:val="0"/>
        <w:spacing w:line="240" w:lineRule="auto"/>
        <w:rPr>
          <w:rFonts w:asciiTheme="majorBidi" w:hAnsiTheme="majorBidi" w:cstheme="majorBidi"/>
          <w:szCs w:val="22"/>
        </w:rPr>
      </w:pPr>
      <w:r w:rsidRPr="007B5D5E">
        <w:rPr>
          <w:rFonts w:asciiTheme="majorBidi" w:hAnsiTheme="majorBidi"/>
          <w:szCs w:val="22"/>
        </w:rPr>
        <w:t>40547 Düsseldorf</w:t>
      </w:r>
    </w:p>
    <w:p w14:paraId="63AA87C5" w14:textId="77777777" w:rsidR="00601854" w:rsidRPr="007B5D5E" w:rsidRDefault="00FA0F19" w:rsidP="00717910">
      <w:pPr>
        <w:widowControl w:val="0"/>
        <w:spacing w:line="240" w:lineRule="auto"/>
        <w:rPr>
          <w:rFonts w:asciiTheme="majorBidi" w:hAnsiTheme="majorBidi" w:cstheme="majorBidi"/>
          <w:szCs w:val="22"/>
        </w:rPr>
      </w:pPr>
      <w:r w:rsidRPr="007B5D5E">
        <w:rPr>
          <w:rFonts w:asciiTheme="majorBidi" w:hAnsiTheme="majorBidi"/>
          <w:szCs w:val="22"/>
        </w:rPr>
        <w:t>Saksamaa</w:t>
      </w:r>
    </w:p>
    <w:p w14:paraId="20278143" w14:textId="77777777" w:rsidR="00601854" w:rsidRPr="007B5D5E" w:rsidRDefault="00601854" w:rsidP="00717910">
      <w:pPr>
        <w:widowControl w:val="0"/>
        <w:spacing w:line="240" w:lineRule="auto"/>
        <w:rPr>
          <w:rFonts w:asciiTheme="majorBidi" w:hAnsiTheme="majorBidi" w:cstheme="majorBidi"/>
          <w:noProof/>
          <w:szCs w:val="22"/>
        </w:rPr>
      </w:pPr>
    </w:p>
    <w:p w14:paraId="2696A203" w14:textId="77777777" w:rsidR="00601854" w:rsidRPr="007B5D5E" w:rsidRDefault="00601854" w:rsidP="00717910">
      <w:pPr>
        <w:widowControl w:val="0"/>
        <w:spacing w:line="240" w:lineRule="auto"/>
        <w:rPr>
          <w:rFonts w:asciiTheme="majorBidi" w:hAnsiTheme="majorBidi" w:cstheme="majorBidi"/>
          <w:noProof/>
          <w:szCs w:val="22"/>
        </w:rPr>
      </w:pPr>
    </w:p>
    <w:p w14:paraId="6464CA4A" w14:textId="77777777" w:rsidR="00C17B28"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MÜÜGILOA NUMBER (NUMBRID)</w:t>
      </w:r>
    </w:p>
    <w:p w14:paraId="43B71D7A" w14:textId="63919DEF" w:rsidR="00601854" w:rsidRPr="00717910" w:rsidRDefault="00601854" w:rsidP="00717910">
      <w:pPr>
        <w:keepNext/>
        <w:widowControl w:val="0"/>
        <w:spacing w:line="240" w:lineRule="auto"/>
        <w:rPr>
          <w:rFonts w:asciiTheme="majorBidi" w:hAnsiTheme="majorBidi" w:cstheme="majorBidi"/>
          <w:noProof/>
          <w:szCs w:val="22"/>
        </w:rPr>
      </w:pPr>
    </w:p>
    <w:p w14:paraId="45705CA2" w14:textId="77777777" w:rsidR="000E4DAF" w:rsidRPr="00D36717" w:rsidRDefault="000E4DAF" w:rsidP="000E4DAF">
      <w:pPr>
        <w:spacing w:line="240" w:lineRule="auto"/>
        <w:rPr>
          <w:noProof/>
          <w:szCs w:val="22"/>
        </w:rPr>
      </w:pPr>
      <w:r w:rsidRPr="00D36717">
        <w:rPr>
          <w:noProof/>
          <w:szCs w:val="22"/>
        </w:rPr>
        <w:t>EU/1/23/1723/001</w:t>
      </w:r>
    </w:p>
    <w:p w14:paraId="029E80B5" w14:textId="77777777" w:rsidR="000E4DAF" w:rsidRPr="00D36717" w:rsidRDefault="000E4DAF" w:rsidP="000E4DAF">
      <w:pPr>
        <w:spacing w:line="240" w:lineRule="auto"/>
        <w:rPr>
          <w:noProof/>
          <w:szCs w:val="22"/>
        </w:rPr>
      </w:pPr>
    </w:p>
    <w:p w14:paraId="62F29D39" w14:textId="77777777" w:rsidR="00601854" w:rsidRPr="00717910" w:rsidRDefault="00601854" w:rsidP="00717910">
      <w:pPr>
        <w:widowControl w:val="0"/>
        <w:spacing w:line="240" w:lineRule="auto"/>
        <w:rPr>
          <w:rFonts w:asciiTheme="majorBidi" w:hAnsiTheme="majorBidi" w:cstheme="majorBidi"/>
          <w:noProof/>
          <w:szCs w:val="22"/>
        </w:rPr>
      </w:pPr>
    </w:p>
    <w:p w14:paraId="10866DA0"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ESMASE MÜÜGILOA VÄLJASTAMISE/MÜÜGILOA UUENDAMISE KUUPÄEV</w:t>
      </w:r>
    </w:p>
    <w:p w14:paraId="10284568" w14:textId="77777777" w:rsidR="00601854" w:rsidRPr="00717910" w:rsidRDefault="00601854" w:rsidP="00717910">
      <w:pPr>
        <w:keepNext/>
        <w:widowControl w:val="0"/>
        <w:spacing w:line="240" w:lineRule="auto"/>
        <w:rPr>
          <w:rFonts w:asciiTheme="majorBidi" w:hAnsiTheme="majorBidi" w:cstheme="majorBidi"/>
          <w:i/>
          <w:noProof/>
          <w:szCs w:val="22"/>
        </w:rPr>
      </w:pPr>
    </w:p>
    <w:p w14:paraId="76710A54" w14:textId="334DF4DC"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Müügiloa esmase väljastamise kuupäev:</w:t>
      </w:r>
      <w:r w:rsidR="005C7E3F">
        <w:rPr>
          <w:rFonts w:asciiTheme="majorBidi" w:hAnsiTheme="majorBidi"/>
        </w:rPr>
        <w:t xml:space="preserve"> </w:t>
      </w:r>
      <w:r w:rsidR="005C7E3F" w:rsidRPr="005C7E3F">
        <w:rPr>
          <w:rFonts w:asciiTheme="majorBidi" w:hAnsiTheme="majorBidi"/>
        </w:rPr>
        <w:t>15. mai 20</w:t>
      </w:r>
      <w:r w:rsidR="005C7E3F">
        <w:rPr>
          <w:rFonts w:asciiTheme="majorBidi" w:hAnsiTheme="majorBidi"/>
        </w:rPr>
        <w:t>23</w:t>
      </w:r>
    </w:p>
    <w:p w14:paraId="0C130F8A" w14:textId="09B16B60" w:rsidR="00601854" w:rsidRPr="00717910" w:rsidRDefault="00601854" w:rsidP="00717910">
      <w:pPr>
        <w:widowControl w:val="0"/>
        <w:spacing w:line="240" w:lineRule="auto"/>
        <w:rPr>
          <w:rFonts w:asciiTheme="majorBidi" w:hAnsiTheme="majorBidi" w:cstheme="majorBidi"/>
          <w:noProof/>
          <w:szCs w:val="22"/>
        </w:rPr>
      </w:pPr>
    </w:p>
    <w:p w14:paraId="5247E970" w14:textId="77777777" w:rsidR="00601854" w:rsidRPr="00717910" w:rsidRDefault="00601854" w:rsidP="00717910">
      <w:pPr>
        <w:widowControl w:val="0"/>
        <w:spacing w:line="240" w:lineRule="auto"/>
        <w:rPr>
          <w:rFonts w:asciiTheme="majorBidi" w:hAnsiTheme="majorBidi" w:cstheme="majorBidi"/>
          <w:noProof/>
          <w:szCs w:val="22"/>
        </w:rPr>
      </w:pPr>
    </w:p>
    <w:p w14:paraId="2BD35265"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TEKSTI LÄBIVAATAMISE KUUPÄEV</w:t>
      </w:r>
    </w:p>
    <w:p w14:paraId="650CA4F6" w14:textId="77777777" w:rsidR="00601854" w:rsidRPr="00717910" w:rsidRDefault="00601854" w:rsidP="00717910">
      <w:pPr>
        <w:keepNext/>
        <w:widowControl w:val="0"/>
        <w:spacing w:line="240" w:lineRule="auto"/>
        <w:rPr>
          <w:rFonts w:asciiTheme="majorBidi" w:hAnsiTheme="majorBidi" w:cstheme="majorBidi"/>
          <w:noProof/>
          <w:szCs w:val="22"/>
        </w:rPr>
      </w:pPr>
    </w:p>
    <w:p w14:paraId="67AD86A3" w14:textId="77777777" w:rsidR="00601854" w:rsidRPr="00717910" w:rsidRDefault="00601854" w:rsidP="00717910">
      <w:pPr>
        <w:widowControl w:val="0"/>
        <w:spacing w:line="240" w:lineRule="auto"/>
        <w:rPr>
          <w:rFonts w:asciiTheme="majorBidi" w:hAnsiTheme="majorBidi" w:cstheme="majorBidi"/>
          <w:noProof/>
          <w:szCs w:val="22"/>
        </w:rPr>
      </w:pPr>
    </w:p>
    <w:p w14:paraId="0713016C" w14:textId="77777777" w:rsidR="00601854" w:rsidRPr="00717910" w:rsidRDefault="00601854" w:rsidP="00717910">
      <w:pPr>
        <w:widowControl w:val="0"/>
        <w:spacing w:line="240" w:lineRule="auto"/>
        <w:rPr>
          <w:rFonts w:asciiTheme="majorBidi" w:hAnsiTheme="majorBidi" w:cstheme="majorBidi"/>
          <w:noProof/>
          <w:szCs w:val="22"/>
        </w:rPr>
      </w:pPr>
    </w:p>
    <w:p w14:paraId="7F2A366A" w14:textId="77777777" w:rsidR="00601854" w:rsidRPr="000E4DAF"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Täpne teave selle ravimpreparaadi kohta on Euroopa Ravimiameti kodulehel: </w:t>
      </w:r>
      <w:hyperlink r:id="rId13" w:history="1">
        <w:r w:rsidRPr="00560827">
          <w:rPr>
            <w:rStyle w:val="Hyperlink"/>
            <w:rFonts w:asciiTheme="majorBidi" w:hAnsiTheme="majorBidi"/>
            <w:color w:val="auto"/>
            <w:u w:val="none"/>
          </w:rPr>
          <w:t>http://www.ema.europa.eu</w:t>
        </w:r>
      </w:hyperlink>
      <w:r w:rsidRPr="00560827">
        <w:rPr>
          <w:rStyle w:val="Hyperlink"/>
          <w:rFonts w:asciiTheme="majorBidi" w:hAnsiTheme="majorBidi"/>
          <w:color w:val="auto"/>
          <w:u w:val="none"/>
        </w:rPr>
        <w:t>.</w:t>
      </w:r>
    </w:p>
    <w:p w14:paraId="11768AD4" w14:textId="77777777" w:rsidR="00812D16" w:rsidRPr="00717910" w:rsidRDefault="00FA0F19" w:rsidP="00717910">
      <w:pPr>
        <w:widowControl w:val="0"/>
        <w:spacing w:line="240" w:lineRule="auto"/>
        <w:rPr>
          <w:rFonts w:asciiTheme="majorBidi" w:hAnsiTheme="majorBidi" w:cstheme="majorBidi"/>
          <w:noProof/>
          <w:szCs w:val="22"/>
        </w:rPr>
      </w:pPr>
      <w:r>
        <w:br w:type="page"/>
      </w:r>
    </w:p>
    <w:p w14:paraId="57D977D8" w14:textId="77777777" w:rsidR="00ED5840" w:rsidRPr="00717910" w:rsidRDefault="00ED5840" w:rsidP="00717910">
      <w:pPr>
        <w:widowControl w:val="0"/>
        <w:spacing w:line="240" w:lineRule="auto"/>
        <w:rPr>
          <w:rFonts w:asciiTheme="majorBidi" w:hAnsiTheme="majorBidi" w:cstheme="majorBidi"/>
          <w:noProof/>
          <w:szCs w:val="22"/>
        </w:rPr>
      </w:pPr>
    </w:p>
    <w:p w14:paraId="4CD78D02" w14:textId="77777777" w:rsidR="00ED5840" w:rsidRPr="00717910" w:rsidRDefault="00ED5840" w:rsidP="00717910">
      <w:pPr>
        <w:widowControl w:val="0"/>
        <w:spacing w:line="240" w:lineRule="auto"/>
        <w:rPr>
          <w:rFonts w:asciiTheme="majorBidi" w:hAnsiTheme="majorBidi" w:cstheme="majorBidi"/>
          <w:noProof/>
          <w:szCs w:val="22"/>
        </w:rPr>
      </w:pPr>
    </w:p>
    <w:p w14:paraId="04496304" w14:textId="77777777" w:rsidR="00ED5840" w:rsidRPr="00717910" w:rsidRDefault="00ED5840" w:rsidP="00717910">
      <w:pPr>
        <w:widowControl w:val="0"/>
        <w:spacing w:line="240" w:lineRule="auto"/>
        <w:rPr>
          <w:rFonts w:asciiTheme="majorBidi" w:hAnsiTheme="majorBidi" w:cstheme="majorBidi"/>
          <w:noProof/>
          <w:szCs w:val="22"/>
        </w:rPr>
      </w:pPr>
    </w:p>
    <w:p w14:paraId="0E684967" w14:textId="77777777" w:rsidR="00ED5840" w:rsidRPr="00717910" w:rsidRDefault="00ED5840" w:rsidP="00717910">
      <w:pPr>
        <w:widowControl w:val="0"/>
        <w:spacing w:line="240" w:lineRule="auto"/>
        <w:rPr>
          <w:rFonts w:asciiTheme="majorBidi" w:hAnsiTheme="majorBidi" w:cstheme="majorBidi"/>
          <w:noProof/>
          <w:szCs w:val="22"/>
        </w:rPr>
      </w:pPr>
    </w:p>
    <w:p w14:paraId="51D4A9B1" w14:textId="77777777" w:rsidR="00ED5840" w:rsidRPr="00717910" w:rsidRDefault="00ED5840" w:rsidP="00717910">
      <w:pPr>
        <w:widowControl w:val="0"/>
        <w:spacing w:line="240" w:lineRule="auto"/>
        <w:rPr>
          <w:rFonts w:asciiTheme="majorBidi" w:hAnsiTheme="majorBidi" w:cstheme="majorBidi"/>
          <w:noProof/>
          <w:szCs w:val="22"/>
        </w:rPr>
      </w:pPr>
    </w:p>
    <w:p w14:paraId="667ECAC2" w14:textId="77777777" w:rsidR="00ED5840" w:rsidRPr="00717910" w:rsidRDefault="00ED5840" w:rsidP="00717910">
      <w:pPr>
        <w:widowControl w:val="0"/>
        <w:spacing w:line="240" w:lineRule="auto"/>
        <w:rPr>
          <w:rFonts w:asciiTheme="majorBidi" w:hAnsiTheme="majorBidi" w:cstheme="majorBidi"/>
          <w:noProof/>
          <w:szCs w:val="22"/>
        </w:rPr>
      </w:pPr>
    </w:p>
    <w:p w14:paraId="29355E0D" w14:textId="77777777" w:rsidR="00ED5840" w:rsidRPr="00717910" w:rsidRDefault="00ED5840" w:rsidP="00717910">
      <w:pPr>
        <w:widowControl w:val="0"/>
        <w:spacing w:line="240" w:lineRule="auto"/>
        <w:rPr>
          <w:rFonts w:asciiTheme="majorBidi" w:hAnsiTheme="majorBidi" w:cstheme="majorBidi"/>
          <w:noProof/>
          <w:szCs w:val="22"/>
        </w:rPr>
      </w:pPr>
    </w:p>
    <w:p w14:paraId="7F65EFF0" w14:textId="77777777" w:rsidR="00ED5840" w:rsidRPr="00717910" w:rsidRDefault="00ED5840" w:rsidP="00717910">
      <w:pPr>
        <w:widowControl w:val="0"/>
        <w:spacing w:line="240" w:lineRule="auto"/>
        <w:rPr>
          <w:rFonts w:asciiTheme="majorBidi" w:hAnsiTheme="majorBidi" w:cstheme="majorBidi"/>
          <w:noProof/>
          <w:szCs w:val="22"/>
        </w:rPr>
      </w:pPr>
    </w:p>
    <w:p w14:paraId="04B2B484" w14:textId="77777777" w:rsidR="00ED5840" w:rsidRPr="00717910" w:rsidRDefault="00ED5840" w:rsidP="00717910">
      <w:pPr>
        <w:widowControl w:val="0"/>
        <w:spacing w:line="240" w:lineRule="auto"/>
        <w:rPr>
          <w:rFonts w:asciiTheme="majorBidi" w:hAnsiTheme="majorBidi" w:cstheme="majorBidi"/>
          <w:noProof/>
          <w:szCs w:val="22"/>
        </w:rPr>
      </w:pPr>
    </w:p>
    <w:p w14:paraId="56C3D5D6" w14:textId="77777777" w:rsidR="00ED5840" w:rsidRPr="00717910" w:rsidRDefault="00ED5840" w:rsidP="00717910">
      <w:pPr>
        <w:widowControl w:val="0"/>
        <w:spacing w:line="240" w:lineRule="auto"/>
        <w:rPr>
          <w:rFonts w:asciiTheme="majorBidi" w:hAnsiTheme="majorBidi" w:cstheme="majorBidi"/>
          <w:noProof/>
          <w:szCs w:val="22"/>
        </w:rPr>
      </w:pPr>
    </w:p>
    <w:p w14:paraId="31EF6130" w14:textId="77777777" w:rsidR="00ED5840" w:rsidRPr="00717910" w:rsidRDefault="00ED5840" w:rsidP="00717910">
      <w:pPr>
        <w:widowControl w:val="0"/>
        <w:spacing w:line="240" w:lineRule="auto"/>
        <w:rPr>
          <w:rFonts w:asciiTheme="majorBidi" w:hAnsiTheme="majorBidi" w:cstheme="majorBidi"/>
          <w:noProof/>
          <w:szCs w:val="22"/>
        </w:rPr>
      </w:pPr>
    </w:p>
    <w:p w14:paraId="47703E3C" w14:textId="77777777" w:rsidR="00ED5840" w:rsidRPr="00717910" w:rsidRDefault="00ED5840" w:rsidP="00717910">
      <w:pPr>
        <w:widowControl w:val="0"/>
        <w:spacing w:line="240" w:lineRule="auto"/>
        <w:rPr>
          <w:rFonts w:asciiTheme="majorBidi" w:hAnsiTheme="majorBidi" w:cstheme="majorBidi"/>
          <w:noProof/>
          <w:szCs w:val="22"/>
        </w:rPr>
      </w:pPr>
    </w:p>
    <w:p w14:paraId="38106ECC" w14:textId="77777777" w:rsidR="00ED5840" w:rsidRPr="00717910" w:rsidRDefault="00ED5840" w:rsidP="00717910">
      <w:pPr>
        <w:widowControl w:val="0"/>
        <w:spacing w:line="240" w:lineRule="auto"/>
        <w:rPr>
          <w:rFonts w:asciiTheme="majorBidi" w:hAnsiTheme="majorBidi" w:cstheme="majorBidi"/>
          <w:noProof/>
          <w:szCs w:val="22"/>
        </w:rPr>
      </w:pPr>
    </w:p>
    <w:p w14:paraId="69774A45" w14:textId="77777777" w:rsidR="00ED5840" w:rsidRPr="00717910" w:rsidRDefault="00ED5840" w:rsidP="00717910">
      <w:pPr>
        <w:widowControl w:val="0"/>
        <w:spacing w:line="240" w:lineRule="auto"/>
        <w:rPr>
          <w:rFonts w:asciiTheme="majorBidi" w:hAnsiTheme="majorBidi" w:cstheme="majorBidi"/>
          <w:noProof/>
          <w:szCs w:val="22"/>
        </w:rPr>
      </w:pPr>
    </w:p>
    <w:p w14:paraId="206921D2" w14:textId="77777777" w:rsidR="00ED5840" w:rsidRPr="00717910" w:rsidRDefault="00ED5840" w:rsidP="00717910">
      <w:pPr>
        <w:widowControl w:val="0"/>
        <w:spacing w:line="240" w:lineRule="auto"/>
        <w:rPr>
          <w:rFonts w:asciiTheme="majorBidi" w:hAnsiTheme="majorBidi" w:cstheme="majorBidi"/>
          <w:noProof/>
          <w:szCs w:val="22"/>
        </w:rPr>
      </w:pPr>
    </w:p>
    <w:p w14:paraId="7C432637" w14:textId="77777777" w:rsidR="00ED5840" w:rsidRPr="00717910" w:rsidRDefault="00ED5840" w:rsidP="00717910">
      <w:pPr>
        <w:widowControl w:val="0"/>
        <w:spacing w:line="240" w:lineRule="auto"/>
        <w:rPr>
          <w:rFonts w:asciiTheme="majorBidi" w:hAnsiTheme="majorBidi" w:cstheme="majorBidi"/>
          <w:noProof/>
          <w:szCs w:val="22"/>
        </w:rPr>
      </w:pPr>
    </w:p>
    <w:p w14:paraId="371DFD46" w14:textId="77777777" w:rsidR="00ED5840" w:rsidRPr="00717910" w:rsidRDefault="00ED5840" w:rsidP="00717910">
      <w:pPr>
        <w:widowControl w:val="0"/>
        <w:spacing w:line="240" w:lineRule="auto"/>
        <w:rPr>
          <w:rFonts w:asciiTheme="majorBidi" w:hAnsiTheme="majorBidi" w:cstheme="majorBidi"/>
          <w:noProof/>
          <w:szCs w:val="22"/>
        </w:rPr>
      </w:pPr>
    </w:p>
    <w:p w14:paraId="148A327C" w14:textId="77777777" w:rsidR="00ED5840" w:rsidRPr="00717910" w:rsidRDefault="00ED5840" w:rsidP="00717910">
      <w:pPr>
        <w:widowControl w:val="0"/>
        <w:spacing w:line="240" w:lineRule="auto"/>
        <w:rPr>
          <w:rFonts w:asciiTheme="majorBidi" w:hAnsiTheme="majorBidi" w:cstheme="majorBidi"/>
          <w:noProof/>
          <w:szCs w:val="22"/>
        </w:rPr>
      </w:pPr>
    </w:p>
    <w:p w14:paraId="14BF808A" w14:textId="77777777" w:rsidR="00ED5840" w:rsidRPr="00717910" w:rsidRDefault="00ED5840" w:rsidP="00717910">
      <w:pPr>
        <w:widowControl w:val="0"/>
        <w:spacing w:line="240" w:lineRule="auto"/>
        <w:rPr>
          <w:rFonts w:asciiTheme="majorBidi" w:hAnsiTheme="majorBidi" w:cstheme="majorBidi"/>
          <w:noProof/>
          <w:szCs w:val="22"/>
        </w:rPr>
      </w:pPr>
    </w:p>
    <w:p w14:paraId="11B2D82C" w14:textId="77777777" w:rsidR="00ED5840" w:rsidRPr="00717910" w:rsidRDefault="00ED5840" w:rsidP="00717910">
      <w:pPr>
        <w:widowControl w:val="0"/>
        <w:spacing w:line="240" w:lineRule="auto"/>
        <w:rPr>
          <w:rFonts w:asciiTheme="majorBidi" w:hAnsiTheme="majorBidi" w:cstheme="majorBidi"/>
          <w:noProof/>
          <w:szCs w:val="22"/>
        </w:rPr>
      </w:pPr>
    </w:p>
    <w:p w14:paraId="151BBFA4" w14:textId="77777777" w:rsidR="00ED5840" w:rsidRPr="00717910" w:rsidRDefault="00ED5840" w:rsidP="00717910">
      <w:pPr>
        <w:widowControl w:val="0"/>
        <w:spacing w:line="240" w:lineRule="auto"/>
        <w:rPr>
          <w:rFonts w:asciiTheme="majorBidi" w:hAnsiTheme="majorBidi" w:cstheme="majorBidi"/>
          <w:noProof/>
          <w:szCs w:val="22"/>
        </w:rPr>
      </w:pPr>
    </w:p>
    <w:p w14:paraId="6493BE22" w14:textId="77777777" w:rsidR="00ED5840" w:rsidRPr="00717910" w:rsidRDefault="00ED5840" w:rsidP="00717910">
      <w:pPr>
        <w:widowControl w:val="0"/>
        <w:spacing w:line="240" w:lineRule="auto"/>
        <w:rPr>
          <w:rFonts w:asciiTheme="majorBidi" w:hAnsiTheme="majorBidi" w:cstheme="majorBidi"/>
          <w:noProof/>
          <w:szCs w:val="22"/>
        </w:rPr>
      </w:pPr>
    </w:p>
    <w:p w14:paraId="12F20A1A" w14:textId="2591AD39" w:rsidR="00ED5840" w:rsidRPr="00717910" w:rsidRDefault="00FA0F19" w:rsidP="00717910">
      <w:pPr>
        <w:widowControl w:val="0"/>
        <w:spacing w:line="240" w:lineRule="auto"/>
        <w:jc w:val="center"/>
        <w:rPr>
          <w:rFonts w:asciiTheme="majorBidi" w:hAnsiTheme="majorBidi" w:cstheme="majorBidi"/>
          <w:noProof/>
          <w:szCs w:val="22"/>
        </w:rPr>
      </w:pPr>
      <w:r>
        <w:rPr>
          <w:rFonts w:asciiTheme="majorBidi" w:hAnsiTheme="majorBidi"/>
          <w:b/>
        </w:rPr>
        <w:t>II LISA</w:t>
      </w:r>
    </w:p>
    <w:p w14:paraId="6A7A4290" w14:textId="77777777" w:rsidR="00ED5840" w:rsidRPr="00717910" w:rsidRDefault="00ED5840" w:rsidP="00717910">
      <w:pPr>
        <w:widowControl w:val="0"/>
        <w:spacing w:line="240" w:lineRule="auto"/>
        <w:rPr>
          <w:rFonts w:asciiTheme="majorBidi" w:hAnsiTheme="majorBidi" w:cstheme="majorBidi"/>
          <w:noProof/>
          <w:szCs w:val="22"/>
        </w:rPr>
      </w:pPr>
    </w:p>
    <w:p w14:paraId="6F587436" w14:textId="252A6825"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RAVIMIPARTII KASUTAMISEKS VABASTAMISE EEST VASTUTAV(AD) TOOTJA(D)</w:t>
      </w:r>
    </w:p>
    <w:p w14:paraId="2F6F3D05" w14:textId="77777777" w:rsidR="00ED5840" w:rsidRPr="00717910" w:rsidRDefault="00ED5840" w:rsidP="00717910">
      <w:pPr>
        <w:widowControl w:val="0"/>
        <w:spacing w:line="240" w:lineRule="auto"/>
        <w:rPr>
          <w:rFonts w:asciiTheme="majorBidi" w:hAnsiTheme="majorBidi" w:cstheme="majorBidi"/>
          <w:noProof/>
          <w:szCs w:val="22"/>
        </w:rPr>
      </w:pPr>
    </w:p>
    <w:p w14:paraId="5984B6F7"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HANKE- JA KASUTUSTINGIMUSED VÕI PIIRANGUD</w:t>
      </w:r>
    </w:p>
    <w:p w14:paraId="536C0CE1" w14:textId="77777777" w:rsidR="00ED5840" w:rsidRPr="00717910" w:rsidRDefault="00ED5840" w:rsidP="00717910">
      <w:pPr>
        <w:widowControl w:val="0"/>
        <w:spacing w:line="240" w:lineRule="auto"/>
        <w:rPr>
          <w:rFonts w:asciiTheme="majorBidi" w:hAnsiTheme="majorBidi" w:cstheme="majorBidi"/>
          <w:noProof/>
          <w:szCs w:val="22"/>
        </w:rPr>
      </w:pPr>
    </w:p>
    <w:p w14:paraId="7336E3D5"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MÜÜGILOA MUUD TINGIMUSED JA NÕUDED</w:t>
      </w:r>
    </w:p>
    <w:p w14:paraId="1BCF6941" w14:textId="77777777" w:rsidR="00ED5840" w:rsidRPr="00717910" w:rsidRDefault="00ED5840" w:rsidP="00717910">
      <w:pPr>
        <w:widowControl w:val="0"/>
        <w:spacing w:line="240" w:lineRule="auto"/>
        <w:rPr>
          <w:rFonts w:asciiTheme="majorBidi" w:hAnsiTheme="majorBidi" w:cstheme="majorBidi"/>
          <w:b/>
        </w:rPr>
      </w:pPr>
    </w:p>
    <w:p w14:paraId="7F05944A" w14:textId="77777777" w:rsidR="00ED5840" w:rsidRPr="00717910" w:rsidRDefault="00FA0F19" w:rsidP="00717910">
      <w:pPr>
        <w:widowControl w:val="0"/>
        <w:spacing w:line="240" w:lineRule="auto"/>
        <w:ind w:left="1134" w:right="1418" w:hanging="709"/>
        <w:rPr>
          <w:rFonts w:asciiTheme="majorBidi" w:hAnsiTheme="majorBidi" w:cstheme="majorBidi"/>
          <w:b/>
        </w:rPr>
      </w:pPr>
      <w:r>
        <w:rPr>
          <w:rFonts w:asciiTheme="majorBidi" w:hAnsiTheme="majorBidi"/>
          <w:b/>
        </w:rPr>
        <w:t>D.</w:t>
      </w:r>
      <w:r>
        <w:rPr>
          <w:rFonts w:asciiTheme="majorBidi" w:hAnsiTheme="majorBidi"/>
          <w:b/>
        </w:rPr>
        <w:tab/>
        <w:t>RAVIMPREPARAADI OHUTU JA EFEKTIIVSE KASUTAMISE TINGIMUSED JA PIIRANGUD</w:t>
      </w:r>
    </w:p>
    <w:p w14:paraId="489572B5" w14:textId="082FFF79" w:rsidR="00ED5840" w:rsidRPr="00717910" w:rsidRDefault="00ED5840" w:rsidP="00717910">
      <w:pPr>
        <w:widowControl w:val="0"/>
        <w:spacing w:line="240" w:lineRule="auto"/>
        <w:rPr>
          <w:rFonts w:asciiTheme="majorBidi" w:hAnsiTheme="majorBidi" w:cstheme="majorBidi"/>
          <w:b/>
        </w:rPr>
      </w:pPr>
    </w:p>
    <w:p w14:paraId="285E5CED" w14:textId="77777777" w:rsidR="00ED5840" w:rsidRPr="000C6B0F" w:rsidRDefault="00FA0F19" w:rsidP="000C6B0F">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A.</w:t>
      </w:r>
      <w:r>
        <w:rPr>
          <w:rFonts w:asciiTheme="majorBidi" w:hAnsiTheme="majorBidi"/>
          <w:b/>
        </w:rPr>
        <w:tab/>
        <w:t>RAVIMIPARTII KASUTAMISEKS VABASTAMISE EEST VASTUTAV(AD) TOOTJA(D)</w:t>
      </w:r>
    </w:p>
    <w:p w14:paraId="276526F3" w14:textId="77777777" w:rsidR="00ED5840" w:rsidRPr="00717910" w:rsidRDefault="00ED5840" w:rsidP="00717910">
      <w:pPr>
        <w:keepNext/>
        <w:widowControl w:val="0"/>
        <w:spacing w:line="240" w:lineRule="auto"/>
        <w:rPr>
          <w:rFonts w:asciiTheme="majorBidi" w:hAnsiTheme="majorBidi" w:cstheme="majorBidi"/>
          <w:noProof/>
          <w:szCs w:val="22"/>
        </w:rPr>
      </w:pPr>
    </w:p>
    <w:p w14:paraId="6E940B85" w14:textId="77777777" w:rsidR="00ED5840" w:rsidRPr="00717910" w:rsidRDefault="00FA0F19" w:rsidP="00717910">
      <w:pPr>
        <w:keepNext/>
        <w:widowControl w:val="0"/>
        <w:spacing w:line="240" w:lineRule="auto"/>
        <w:outlineLvl w:val="0"/>
        <w:rPr>
          <w:rFonts w:asciiTheme="majorBidi" w:hAnsiTheme="majorBidi" w:cstheme="majorBidi"/>
          <w:noProof/>
          <w:szCs w:val="22"/>
        </w:rPr>
      </w:pPr>
      <w:r>
        <w:rPr>
          <w:rFonts w:asciiTheme="majorBidi" w:hAnsiTheme="majorBidi"/>
          <w:u w:val="single"/>
        </w:rPr>
        <w:t>Ravimipartii kasutamiseks vabastamise eest vastutava(te) tootja(te) nimi ja aadress</w:t>
      </w:r>
    </w:p>
    <w:p w14:paraId="408AE5F4" w14:textId="77777777" w:rsidR="00ED5840" w:rsidRPr="007B5D5E" w:rsidRDefault="00ED5840" w:rsidP="00717910">
      <w:pPr>
        <w:keepNext/>
        <w:widowControl w:val="0"/>
        <w:spacing w:line="240" w:lineRule="auto"/>
        <w:rPr>
          <w:rFonts w:asciiTheme="majorBidi" w:hAnsiTheme="majorBidi" w:cstheme="majorBidi"/>
          <w:noProof/>
          <w:szCs w:val="22"/>
        </w:rPr>
      </w:pPr>
    </w:p>
    <w:p w14:paraId="3608ECFA" w14:textId="77777777" w:rsidR="00E6544E" w:rsidRPr="00E6544E" w:rsidRDefault="00E6544E" w:rsidP="00E6544E">
      <w:pPr>
        <w:pStyle w:val="Default"/>
        <w:rPr>
          <w:ins w:id="16" w:author="Nora Lueckerath" w:date="2025-04-30T15:00:00Z" w16du:dateUtc="2025-04-30T13:00:00Z"/>
          <w:sz w:val="22"/>
          <w:szCs w:val="22"/>
          <w:lang w:val="de-DE"/>
        </w:rPr>
      </w:pPr>
      <w:ins w:id="17" w:author="Nora Lueckerath" w:date="2025-04-30T15:00:00Z" w16du:dateUtc="2025-04-30T13:00:00Z">
        <w:r w:rsidRPr="00E6544E">
          <w:rPr>
            <w:sz w:val="22"/>
            <w:szCs w:val="22"/>
            <w:lang w:val="de-DE"/>
          </w:rPr>
          <w:t xml:space="preserve">HWI </w:t>
        </w:r>
        <w:proofErr w:type="spellStart"/>
        <w:r w:rsidRPr="00E6544E">
          <w:rPr>
            <w:sz w:val="22"/>
            <w:szCs w:val="22"/>
            <w:lang w:val="de-DE"/>
          </w:rPr>
          <w:t>pharma</w:t>
        </w:r>
        <w:proofErr w:type="spellEnd"/>
        <w:r w:rsidRPr="00E6544E">
          <w:rPr>
            <w:sz w:val="22"/>
            <w:szCs w:val="22"/>
            <w:lang w:val="de-DE"/>
          </w:rPr>
          <w:t xml:space="preserve"> </w:t>
        </w:r>
        <w:proofErr w:type="spellStart"/>
        <w:r w:rsidRPr="00E6544E">
          <w:rPr>
            <w:sz w:val="22"/>
            <w:szCs w:val="22"/>
            <w:lang w:val="de-DE"/>
          </w:rPr>
          <w:t>services</w:t>
        </w:r>
        <w:proofErr w:type="spellEnd"/>
        <w:r w:rsidRPr="00E6544E">
          <w:rPr>
            <w:sz w:val="22"/>
            <w:szCs w:val="22"/>
            <w:lang w:val="de-DE"/>
          </w:rPr>
          <w:t xml:space="preserve"> GmbH</w:t>
        </w:r>
      </w:ins>
    </w:p>
    <w:p w14:paraId="0F78101C" w14:textId="77777777" w:rsidR="00E6544E" w:rsidRPr="00E6544E" w:rsidRDefault="00E6544E" w:rsidP="00E6544E">
      <w:pPr>
        <w:pStyle w:val="Default"/>
        <w:rPr>
          <w:ins w:id="18" w:author="Nora Lueckerath" w:date="2025-04-30T15:00:00Z" w16du:dateUtc="2025-04-30T13:00:00Z"/>
          <w:sz w:val="22"/>
          <w:szCs w:val="22"/>
          <w:lang w:val="de-DE"/>
        </w:rPr>
      </w:pPr>
      <w:ins w:id="19" w:author="Nora Lueckerath" w:date="2025-04-30T15:00:00Z" w16du:dateUtc="2025-04-30T13:00:00Z">
        <w:r w:rsidRPr="00E6544E">
          <w:rPr>
            <w:sz w:val="22"/>
            <w:szCs w:val="22"/>
            <w:lang w:val="de-DE"/>
          </w:rPr>
          <w:t>Straßburger Straße 77</w:t>
        </w:r>
      </w:ins>
    </w:p>
    <w:p w14:paraId="0C0EBB1F" w14:textId="77777777" w:rsidR="00E6544E" w:rsidRDefault="00E6544E" w:rsidP="00E6544E">
      <w:pPr>
        <w:spacing w:line="240" w:lineRule="auto"/>
        <w:rPr>
          <w:ins w:id="20" w:author="Nora Lueckerath" w:date="2025-04-30T15:00:00Z" w16du:dateUtc="2025-04-30T13:00:00Z"/>
          <w:szCs w:val="22"/>
        </w:rPr>
      </w:pPr>
      <w:ins w:id="21" w:author="Nora Lueckerath" w:date="2025-04-30T15:00:00Z" w16du:dateUtc="2025-04-30T13:00:00Z">
        <w:r w:rsidRPr="006E1D0C">
          <w:rPr>
            <w:szCs w:val="22"/>
          </w:rPr>
          <w:t>77767 Appenweier</w:t>
        </w:r>
      </w:ins>
    </w:p>
    <w:p w14:paraId="26D27413" w14:textId="3F0D3442" w:rsidR="00C17B28" w:rsidRPr="00560827" w:rsidDel="00E6544E" w:rsidRDefault="00FA0F19" w:rsidP="00717910">
      <w:pPr>
        <w:pStyle w:val="Default"/>
        <w:widowControl w:val="0"/>
        <w:rPr>
          <w:del w:id="22" w:author="Nora Lueckerath" w:date="2025-04-30T15:00:00Z" w16du:dateUtc="2025-04-30T13:00:00Z"/>
          <w:rFonts w:asciiTheme="majorBidi" w:hAnsiTheme="majorBidi" w:cstheme="majorBidi"/>
          <w:sz w:val="22"/>
          <w:szCs w:val="22"/>
        </w:rPr>
      </w:pPr>
      <w:del w:id="23" w:author="Nora Lueckerath" w:date="2025-04-30T15:00:00Z" w16du:dateUtc="2025-04-30T13:00:00Z">
        <w:r w:rsidRPr="00560827" w:rsidDel="00E6544E">
          <w:rPr>
            <w:rFonts w:asciiTheme="majorBidi" w:hAnsiTheme="majorBidi"/>
            <w:sz w:val="22"/>
            <w:szCs w:val="22"/>
          </w:rPr>
          <w:delText>MSK Pharmalogistic GmbH</w:delText>
        </w:r>
      </w:del>
    </w:p>
    <w:p w14:paraId="29FC3647" w14:textId="6027761F" w:rsidR="00C17B28" w:rsidRPr="00560827" w:rsidDel="00E6544E" w:rsidRDefault="00FA0F19" w:rsidP="00717910">
      <w:pPr>
        <w:widowControl w:val="0"/>
        <w:spacing w:line="240" w:lineRule="auto"/>
        <w:rPr>
          <w:del w:id="24" w:author="Nora Lueckerath" w:date="2025-04-30T15:00:00Z" w16du:dateUtc="2025-04-30T13:00:00Z"/>
          <w:rFonts w:asciiTheme="majorBidi" w:hAnsiTheme="majorBidi" w:cstheme="majorBidi"/>
          <w:szCs w:val="22"/>
        </w:rPr>
      </w:pPr>
      <w:del w:id="25" w:author="Nora Lueckerath" w:date="2025-04-30T15:00:00Z" w16du:dateUtc="2025-04-30T13:00:00Z">
        <w:r w:rsidRPr="00560827" w:rsidDel="00E6544E">
          <w:rPr>
            <w:rFonts w:asciiTheme="majorBidi" w:hAnsiTheme="majorBidi"/>
            <w:szCs w:val="22"/>
          </w:rPr>
          <w:delText>Donnersbergstraße 4</w:delText>
        </w:r>
      </w:del>
    </w:p>
    <w:p w14:paraId="5FECD7E4" w14:textId="64EB6830" w:rsidR="00C17B28" w:rsidRPr="00560827" w:rsidRDefault="00FA0F19" w:rsidP="00717910">
      <w:pPr>
        <w:widowControl w:val="0"/>
        <w:spacing w:line="240" w:lineRule="auto"/>
        <w:rPr>
          <w:rFonts w:asciiTheme="majorBidi" w:hAnsiTheme="majorBidi" w:cstheme="majorBidi"/>
          <w:szCs w:val="22"/>
        </w:rPr>
      </w:pPr>
      <w:del w:id="26" w:author="Nora Lueckerath" w:date="2025-04-30T15:00:00Z" w16du:dateUtc="2025-04-30T13:00:00Z">
        <w:r w:rsidRPr="00560827" w:rsidDel="00E6544E">
          <w:rPr>
            <w:rFonts w:asciiTheme="majorBidi" w:hAnsiTheme="majorBidi"/>
            <w:szCs w:val="22"/>
          </w:rPr>
          <w:delText>64646 Heppenheim</w:delText>
        </w:r>
      </w:del>
    </w:p>
    <w:p w14:paraId="0B94636C" w14:textId="4BBAFF9C" w:rsidR="00ED5840" w:rsidRPr="007B5D5E" w:rsidRDefault="00FA0F19" w:rsidP="00717910">
      <w:pPr>
        <w:widowControl w:val="0"/>
        <w:spacing w:line="240" w:lineRule="auto"/>
        <w:rPr>
          <w:rFonts w:asciiTheme="majorBidi" w:hAnsiTheme="majorBidi" w:cstheme="majorBidi"/>
          <w:noProof/>
          <w:szCs w:val="22"/>
        </w:rPr>
      </w:pPr>
      <w:r w:rsidRPr="00560827">
        <w:rPr>
          <w:rFonts w:asciiTheme="majorBidi" w:hAnsiTheme="majorBidi"/>
          <w:szCs w:val="22"/>
        </w:rPr>
        <w:t>Saksamaa</w:t>
      </w:r>
    </w:p>
    <w:p w14:paraId="56B6CE52" w14:textId="77777777" w:rsidR="00ED5840" w:rsidRPr="00E6544E" w:rsidRDefault="00ED5840" w:rsidP="00717910">
      <w:pPr>
        <w:widowControl w:val="0"/>
        <w:spacing w:line="240" w:lineRule="auto"/>
        <w:rPr>
          <w:rFonts w:asciiTheme="majorBidi" w:hAnsiTheme="majorBidi" w:cstheme="majorBidi"/>
          <w:noProof/>
          <w:szCs w:val="22"/>
        </w:rPr>
      </w:pPr>
    </w:p>
    <w:p w14:paraId="3E160072" w14:textId="77777777" w:rsidR="00ED5840" w:rsidRPr="00E6544E" w:rsidRDefault="00ED5840" w:rsidP="00717910">
      <w:pPr>
        <w:widowControl w:val="0"/>
        <w:spacing w:line="240" w:lineRule="auto"/>
        <w:rPr>
          <w:rFonts w:asciiTheme="majorBidi" w:hAnsiTheme="majorBidi" w:cstheme="majorBidi"/>
          <w:noProof/>
          <w:szCs w:val="22"/>
        </w:rPr>
      </w:pPr>
    </w:p>
    <w:p w14:paraId="0B7429EF" w14:textId="77777777" w:rsidR="00C17B28" w:rsidRPr="000C6B0F" w:rsidRDefault="00FA0F19" w:rsidP="000C6B0F">
      <w:pPr>
        <w:keepNext/>
        <w:widowControl w:val="0"/>
        <w:spacing w:line="240" w:lineRule="auto"/>
        <w:ind w:left="567" w:hanging="567"/>
        <w:outlineLvl w:val="0"/>
        <w:rPr>
          <w:rFonts w:asciiTheme="majorBidi" w:hAnsiTheme="majorBidi"/>
          <w:b/>
        </w:rPr>
      </w:pPr>
      <w:bookmarkStart w:id="27" w:name="OLE_LINK2"/>
      <w:r>
        <w:rPr>
          <w:rFonts w:asciiTheme="majorBidi" w:hAnsiTheme="majorBidi"/>
          <w:b/>
        </w:rPr>
        <w:t>B.</w:t>
      </w:r>
      <w:bookmarkEnd w:id="27"/>
      <w:r>
        <w:rPr>
          <w:rFonts w:asciiTheme="majorBidi" w:hAnsiTheme="majorBidi"/>
          <w:b/>
        </w:rPr>
        <w:tab/>
        <w:t>HANKE- JA KASUTUSTINGIMUSED VÕI PIIRANGUD</w:t>
      </w:r>
    </w:p>
    <w:p w14:paraId="65880D55" w14:textId="1C2325F7" w:rsidR="00ED5840" w:rsidRPr="00717910" w:rsidRDefault="00ED5840" w:rsidP="00717910">
      <w:pPr>
        <w:keepNext/>
        <w:widowControl w:val="0"/>
        <w:spacing w:line="240" w:lineRule="auto"/>
        <w:rPr>
          <w:rFonts w:asciiTheme="majorBidi" w:hAnsiTheme="majorBidi" w:cstheme="majorBidi"/>
          <w:noProof/>
          <w:szCs w:val="22"/>
        </w:rPr>
      </w:pPr>
    </w:p>
    <w:p w14:paraId="2F746633" w14:textId="77777777" w:rsidR="00ED5840" w:rsidRPr="00717910" w:rsidRDefault="00FA0F19" w:rsidP="00717910">
      <w:pPr>
        <w:widowControl w:val="0"/>
        <w:numPr>
          <w:ilvl w:val="12"/>
          <w:numId w:val="0"/>
        </w:numPr>
        <w:spacing w:line="240" w:lineRule="auto"/>
        <w:rPr>
          <w:rFonts w:asciiTheme="majorBidi" w:hAnsiTheme="majorBidi" w:cstheme="majorBidi"/>
          <w:noProof/>
          <w:szCs w:val="22"/>
        </w:rPr>
      </w:pPr>
      <w:r>
        <w:rPr>
          <w:rFonts w:asciiTheme="majorBidi" w:hAnsiTheme="majorBidi"/>
        </w:rPr>
        <w:t>Retseptiravim.</w:t>
      </w:r>
    </w:p>
    <w:p w14:paraId="1F8170B8"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53D08706"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01D8CE9F" w14:textId="3D7A19CD" w:rsidR="00ED5840" w:rsidRPr="000C6B0F" w:rsidRDefault="00FA0F19" w:rsidP="000C6B0F">
      <w:pPr>
        <w:keepNext/>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MÜÜGILOA MUUD TINGIMUSED JA NÕUDED</w:t>
      </w:r>
    </w:p>
    <w:p w14:paraId="757B4A47" w14:textId="77777777" w:rsidR="00ED5840" w:rsidRPr="00717910" w:rsidRDefault="00ED5840" w:rsidP="00717910">
      <w:pPr>
        <w:keepNext/>
        <w:widowControl w:val="0"/>
        <w:spacing w:line="240" w:lineRule="auto"/>
        <w:rPr>
          <w:rFonts w:asciiTheme="majorBidi" w:hAnsiTheme="majorBidi" w:cstheme="majorBidi"/>
          <w:iCs/>
          <w:noProof/>
          <w:szCs w:val="22"/>
          <w:u w:val="single"/>
        </w:rPr>
      </w:pPr>
    </w:p>
    <w:p w14:paraId="15DD7F8F"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Perioodilised ohutusaruanded</w:t>
      </w:r>
    </w:p>
    <w:p w14:paraId="6D733B6E" w14:textId="77777777" w:rsidR="00ED5840" w:rsidRPr="00717910" w:rsidRDefault="00ED5840" w:rsidP="00717910">
      <w:pPr>
        <w:keepNext/>
        <w:widowControl w:val="0"/>
        <w:tabs>
          <w:tab w:val="left" w:pos="0"/>
        </w:tabs>
        <w:spacing w:line="240" w:lineRule="auto"/>
        <w:rPr>
          <w:rFonts w:asciiTheme="majorBidi" w:hAnsiTheme="majorBidi" w:cstheme="majorBidi"/>
        </w:rPr>
      </w:pPr>
    </w:p>
    <w:p w14:paraId="78BBEAC9" w14:textId="1CC41FDB" w:rsidR="00ED5840" w:rsidRPr="00717910" w:rsidRDefault="00FA0F19" w:rsidP="00717910">
      <w:pPr>
        <w:widowControl w:val="0"/>
        <w:tabs>
          <w:tab w:val="left" w:pos="0"/>
        </w:tabs>
        <w:spacing w:line="240" w:lineRule="auto"/>
        <w:rPr>
          <w:rFonts w:asciiTheme="majorBidi" w:hAnsiTheme="majorBidi" w:cstheme="majorBidi"/>
          <w:iCs/>
          <w:szCs w:val="22"/>
        </w:rPr>
      </w:pPr>
      <w:r>
        <w:rPr>
          <w:rFonts w:asciiTheme="majorBidi" w:hAnsiTheme="majorBidi"/>
        </w:rPr>
        <w:t>Nõuded asjaomase ravimi perioodiliste ohutusaruannete esitamiseks on sätestatud direktiivi 2001/83/EÜ artikli 107c punkti 7 kohaselt liidu kontrollpäevade loetelus (EURD loetelu) ja iga hilisem uuendus avaldatakse Euroopa ravimite veebiportaalis.</w:t>
      </w:r>
    </w:p>
    <w:p w14:paraId="5C2B1CBA" w14:textId="77777777" w:rsidR="00ED5840" w:rsidRPr="00717910" w:rsidRDefault="00ED5840" w:rsidP="00717910">
      <w:pPr>
        <w:widowControl w:val="0"/>
        <w:tabs>
          <w:tab w:val="left" w:pos="0"/>
        </w:tabs>
        <w:spacing w:line="240" w:lineRule="auto"/>
        <w:rPr>
          <w:rFonts w:asciiTheme="majorBidi" w:hAnsiTheme="majorBidi" w:cstheme="majorBidi"/>
          <w:iCs/>
          <w:szCs w:val="22"/>
        </w:rPr>
      </w:pPr>
    </w:p>
    <w:p w14:paraId="7CF9E136" w14:textId="77777777" w:rsidR="00ED5840" w:rsidRPr="00717910" w:rsidRDefault="00FA0F19" w:rsidP="00717910">
      <w:pPr>
        <w:widowControl w:val="0"/>
        <w:spacing w:line="240" w:lineRule="auto"/>
        <w:rPr>
          <w:rFonts w:asciiTheme="majorBidi" w:hAnsiTheme="majorBidi" w:cstheme="majorBidi"/>
          <w:iCs/>
          <w:szCs w:val="22"/>
        </w:rPr>
      </w:pPr>
      <w:r>
        <w:rPr>
          <w:rFonts w:asciiTheme="majorBidi" w:hAnsiTheme="majorBidi"/>
        </w:rPr>
        <w:t>Müügiloa hoidja peab esitama asjaomase ravimi esimese perioodilise ohutusaruande 6 kuu jooksul pärast müügiloa saamist.</w:t>
      </w:r>
    </w:p>
    <w:p w14:paraId="1941C610" w14:textId="77777777" w:rsidR="00ED5840" w:rsidRPr="00717910" w:rsidRDefault="00ED5840" w:rsidP="00717910">
      <w:pPr>
        <w:widowControl w:val="0"/>
        <w:spacing w:line="240" w:lineRule="auto"/>
        <w:rPr>
          <w:rFonts w:asciiTheme="majorBidi" w:hAnsiTheme="majorBidi" w:cstheme="majorBidi"/>
          <w:iCs/>
          <w:noProof/>
          <w:szCs w:val="22"/>
          <w:u w:val="single"/>
        </w:rPr>
      </w:pPr>
    </w:p>
    <w:p w14:paraId="0B580797" w14:textId="77777777" w:rsidR="00ED5840" w:rsidRPr="00717910" w:rsidRDefault="00ED5840" w:rsidP="00717910">
      <w:pPr>
        <w:widowControl w:val="0"/>
        <w:spacing w:line="240" w:lineRule="auto"/>
        <w:rPr>
          <w:rFonts w:asciiTheme="majorBidi" w:hAnsiTheme="majorBidi" w:cstheme="majorBidi"/>
          <w:u w:val="single"/>
        </w:rPr>
      </w:pPr>
    </w:p>
    <w:p w14:paraId="67E9E572" w14:textId="77777777" w:rsidR="00C17B28" w:rsidRPr="000C6B0F" w:rsidRDefault="00FA0F19" w:rsidP="000C6B0F">
      <w:pPr>
        <w:keepNext/>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RAVIMPREPARAADI OHUTU JA EFEKTIIVSE KASUTAMISE TINGIMUSED JA PIIRANGUD</w:t>
      </w:r>
    </w:p>
    <w:p w14:paraId="56A38F89" w14:textId="3A65A14D" w:rsidR="00ED5840" w:rsidRPr="00717910" w:rsidRDefault="00ED5840" w:rsidP="00717910">
      <w:pPr>
        <w:keepNext/>
        <w:widowControl w:val="0"/>
        <w:spacing w:line="240" w:lineRule="auto"/>
        <w:rPr>
          <w:rFonts w:asciiTheme="majorBidi" w:hAnsiTheme="majorBidi" w:cstheme="majorBidi"/>
          <w:u w:val="single"/>
        </w:rPr>
      </w:pPr>
    </w:p>
    <w:p w14:paraId="5BC670DB"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Riskijuhtimiskava</w:t>
      </w:r>
    </w:p>
    <w:p w14:paraId="66E46596" w14:textId="77777777" w:rsidR="00ED5840" w:rsidRPr="00717910" w:rsidRDefault="00ED5840" w:rsidP="00717910">
      <w:pPr>
        <w:keepNext/>
        <w:widowControl w:val="0"/>
        <w:spacing w:line="240" w:lineRule="auto"/>
        <w:rPr>
          <w:rFonts w:asciiTheme="majorBidi" w:hAnsiTheme="majorBidi" w:cstheme="majorBidi"/>
          <w:bCs/>
        </w:rPr>
      </w:pPr>
    </w:p>
    <w:p w14:paraId="631A1823" w14:textId="3DD5F736" w:rsidR="00ED5840" w:rsidRPr="00717910" w:rsidRDefault="00FA0F19" w:rsidP="00717910">
      <w:pPr>
        <w:widowControl w:val="0"/>
        <w:tabs>
          <w:tab w:val="left" w:pos="0"/>
        </w:tabs>
        <w:spacing w:line="240" w:lineRule="auto"/>
        <w:rPr>
          <w:rFonts w:asciiTheme="majorBidi" w:hAnsiTheme="majorBidi" w:cstheme="majorBidi"/>
          <w:noProof/>
          <w:szCs w:val="22"/>
        </w:rPr>
      </w:pPr>
      <w:r>
        <w:rPr>
          <w:rFonts w:asciiTheme="majorBidi" w:hAnsiTheme="majorBidi"/>
        </w:rPr>
        <w:t>Müügiloa hoidja peab nõutavad ravimiohutuse toimingud ja sekkumismeetmed läbi viima vastavalt müügiloa taotluse moodulis 1.8.2 esitatud kokkulepitud riskijuhtimiskavale ja mis tahes järgmistele ajakohastatud riskijuhtimiskavadele.</w:t>
      </w:r>
    </w:p>
    <w:p w14:paraId="7B1CDF16" w14:textId="77777777" w:rsidR="00ED5840" w:rsidRPr="00717910" w:rsidRDefault="00ED5840" w:rsidP="00717910">
      <w:pPr>
        <w:widowControl w:val="0"/>
        <w:spacing w:line="240" w:lineRule="auto"/>
        <w:rPr>
          <w:rFonts w:asciiTheme="majorBidi" w:hAnsiTheme="majorBidi" w:cstheme="majorBidi"/>
          <w:iCs/>
          <w:noProof/>
          <w:szCs w:val="22"/>
        </w:rPr>
      </w:pPr>
    </w:p>
    <w:p w14:paraId="1DA7502C" w14:textId="77777777" w:rsidR="00ED5840" w:rsidRPr="00717910" w:rsidRDefault="00FA0F19" w:rsidP="00717910">
      <w:pPr>
        <w:keepNext/>
        <w:widowControl w:val="0"/>
        <w:spacing w:line="240" w:lineRule="auto"/>
        <w:rPr>
          <w:rFonts w:asciiTheme="majorBidi" w:hAnsiTheme="majorBidi" w:cstheme="majorBidi"/>
          <w:iCs/>
          <w:noProof/>
          <w:szCs w:val="22"/>
        </w:rPr>
      </w:pPr>
      <w:r>
        <w:rPr>
          <w:rFonts w:asciiTheme="majorBidi" w:hAnsiTheme="majorBidi"/>
        </w:rPr>
        <w:t>Ajakohastatud riskijuhtimiskava tuleb esitada:</w:t>
      </w:r>
    </w:p>
    <w:p w14:paraId="36BB6128" w14:textId="77777777" w:rsidR="00ED5840" w:rsidRPr="00717910" w:rsidRDefault="00FA0F19" w:rsidP="00717910">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Euroopa Ravimiameti nõudel;</w:t>
      </w:r>
    </w:p>
    <w:p w14:paraId="4D8B05B6" w14:textId="77777777" w:rsidR="00ED5840" w:rsidRPr="00717910" w:rsidRDefault="00FA0F19" w:rsidP="00717910">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kui muudetakse riskijuhtimissüsteemi, eriti kui saadakse uut teavet, mis võib oluliselt mõjutada riski/kasu suhet, või kui saavutatakse oluline (ravimiohutuse või riski minimeerimise) eesmärk.</w:t>
      </w:r>
    </w:p>
    <w:p w14:paraId="6966EA36" w14:textId="41A8029D" w:rsidR="00ED5840" w:rsidRPr="00717910" w:rsidRDefault="00ED5840" w:rsidP="00717910">
      <w:pPr>
        <w:widowControl w:val="0"/>
        <w:spacing w:line="240" w:lineRule="auto"/>
        <w:rPr>
          <w:rFonts w:asciiTheme="majorBidi" w:hAnsiTheme="majorBidi" w:cstheme="majorBidi"/>
          <w:iCs/>
          <w:szCs w:val="22"/>
        </w:rPr>
      </w:pPr>
    </w:p>
    <w:p w14:paraId="65792477" w14:textId="77777777" w:rsidR="00097BF0" w:rsidRPr="00717910" w:rsidRDefault="00097BF0" w:rsidP="00717910">
      <w:pPr>
        <w:widowControl w:val="0"/>
        <w:spacing w:line="240" w:lineRule="auto"/>
        <w:rPr>
          <w:rFonts w:asciiTheme="majorBidi" w:hAnsiTheme="majorBidi" w:cstheme="majorBidi"/>
          <w:iCs/>
          <w:szCs w:val="22"/>
        </w:rPr>
      </w:pPr>
    </w:p>
    <w:p w14:paraId="74927BEB" w14:textId="77777777" w:rsidR="00ED5840" w:rsidRPr="00717910" w:rsidRDefault="00FA0F19" w:rsidP="00717910">
      <w:pPr>
        <w:widowControl w:val="0"/>
        <w:spacing w:line="240" w:lineRule="auto"/>
        <w:rPr>
          <w:rFonts w:asciiTheme="majorBidi" w:hAnsiTheme="majorBidi" w:cstheme="majorBidi"/>
          <w:noProof/>
          <w:szCs w:val="22"/>
        </w:rPr>
      </w:pPr>
      <w:r>
        <w:br w:type="page"/>
      </w:r>
    </w:p>
    <w:p w14:paraId="32A8DB2F" w14:textId="77777777" w:rsidR="00ED5840" w:rsidRPr="00717910" w:rsidRDefault="00ED5840" w:rsidP="00717910">
      <w:pPr>
        <w:widowControl w:val="0"/>
        <w:spacing w:line="240" w:lineRule="auto"/>
        <w:rPr>
          <w:rFonts w:asciiTheme="majorBidi" w:hAnsiTheme="majorBidi" w:cstheme="majorBidi"/>
          <w:noProof/>
          <w:szCs w:val="22"/>
        </w:rPr>
      </w:pPr>
    </w:p>
    <w:p w14:paraId="12ED7ACF" w14:textId="77777777" w:rsidR="00ED5840" w:rsidRPr="00717910" w:rsidRDefault="00ED5840" w:rsidP="00717910">
      <w:pPr>
        <w:widowControl w:val="0"/>
        <w:spacing w:line="240" w:lineRule="auto"/>
        <w:rPr>
          <w:rFonts w:asciiTheme="majorBidi" w:hAnsiTheme="majorBidi" w:cstheme="majorBidi"/>
          <w:noProof/>
          <w:szCs w:val="22"/>
        </w:rPr>
      </w:pPr>
    </w:p>
    <w:p w14:paraId="3B8D1DC8" w14:textId="77777777" w:rsidR="00ED5840" w:rsidRPr="00717910" w:rsidRDefault="00ED5840" w:rsidP="00717910">
      <w:pPr>
        <w:widowControl w:val="0"/>
        <w:spacing w:line="240" w:lineRule="auto"/>
        <w:rPr>
          <w:rFonts w:asciiTheme="majorBidi" w:hAnsiTheme="majorBidi" w:cstheme="majorBidi"/>
          <w:noProof/>
          <w:szCs w:val="22"/>
        </w:rPr>
      </w:pPr>
    </w:p>
    <w:p w14:paraId="2FBC5F8B" w14:textId="77777777" w:rsidR="00ED5840" w:rsidRPr="00717910" w:rsidRDefault="00ED5840" w:rsidP="00717910">
      <w:pPr>
        <w:widowControl w:val="0"/>
        <w:spacing w:line="240" w:lineRule="auto"/>
        <w:rPr>
          <w:rFonts w:asciiTheme="majorBidi" w:hAnsiTheme="majorBidi" w:cstheme="majorBidi"/>
          <w:noProof/>
          <w:szCs w:val="22"/>
        </w:rPr>
      </w:pPr>
    </w:p>
    <w:p w14:paraId="68AA21D3" w14:textId="77777777" w:rsidR="00ED5840" w:rsidRPr="00717910" w:rsidRDefault="00ED5840" w:rsidP="00717910">
      <w:pPr>
        <w:widowControl w:val="0"/>
        <w:spacing w:line="240" w:lineRule="auto"/>
        <w:rPr>
          <w:rFonts w:asciiTheme="majorBidi" w:hAnsiTheme="majorBidi" w:cstheme="majorBidi"/>
        </w:rPr>
      </w:pPr>
    </w:p>
    <w:p w14:paraId="61E07CAF" w14:textId="77777777" w:rsidR="00ED5840" w:rsidRPr="00717910" w:rsidRDefault="00ED5840" w:rsidP="00717910">
      <w:pPr>
        <w:widowControl w:val="0"/>
        <w:spacing w:line="240" w:lineRule="auto"/>
        <w:rPr>
          <w:rFonts w:asciiTheme="majorBidi" w:hAnsiTheme="majorBidi" w:cstheme="majorBidi"/>
        </w:rPr>
      </w:pPr>
    </w:p>
    <w:p w14:paraId="7C1C2807" w14:textId="77777777" w:rsidR="00ED5840" w:rsidRPr="00717910" w:rsidRDefault="00ED5840" w:rsidP="00717910">
      <w:pPr>
        <w:widowControl w:val="0"/>
        <w:spacing w:line="240" w:lineRule="auto"/>
        <w:rPr>
          <w:rFonts w:asciiTheme="majorBidi" w:hAnsiTheme="majorBidi" w:cstheme="majorBidi"/>
        </w:rPr>
      </w:pPr>
    </w:p>
    <w:p w14:paraId="5F38884E" w14:textId="77777777" w:rsidR="00ED5840" w:rsidRPr="00717910" w:rsidRDefault="00ED5840" w:rsidP="00717910">
      <w:pPr>
        <w:widowControl w:val="0"/>
        <w:spacing w:line="240" w:lineRule="auto"/>
        <w:rPr>
          <w:rFonts w:asciiTheme="majorBidi" w:hAnsiTheme="majorBidi" w:cstheme="majorBidi"/>
        </w:rPr>
      </w:pPr>
    </w:p>
    <w:p w14:paraId="16D20A9B" w14:textId="77777777" w:rsidR="00ED5840" w:rsidRPr="00717910" w:rsidRDefault="00ED5840" w:rsidP="00717910">
      <w:pPr>
        <w:widowControl w:val="0"/>
        <w:spacing w:line="240" w:lineRule="auto"/>
        <w:rPr>
          <w:rFonts w:asciiTheme="majorBidi" w:hAnsiTheme="majorBidi" w:cstheme="majorBidi"/>
        </w:rPr>
      </w:pPr>
    </w:p>
    <w:p w14:paraId="12ED8FDD" w14:textId="77777777" w:rsidR="00ED5840" w:rsidRPr="00717910" w:rsidRDefault="00ED5840" w:rsidP="00717910">
      <w:pPr>
        <w:widowControl w:val="0"/>
        <w:spacing w:line="240" w:lineRule="auto"/>
        <w:rPr>
          <w:rFonts w:asciiTheme="majorBidi" w:hAnsiTheme="majorBidi" w:cstheme="majorBidi"/>
          <w:noProof/>
          <w:szCs w:val="22"/>
        </w:rPr>
      </w:pPr>
    </w:p>
    <w:p w14:paraId="3EB4C390" w14:textId="77777777" w:rsidR="00ED5840" w:rsidRPr="00717910" w:rsidRDefault="00ED5840" w:rsidP="00717910">
      <w:pPr>
        <w:widowControl w:val="0"/>
        <w:spacing w:line="240" w:lineRule="auto"/>
        <w:rPr>
          <w:rFonts w:asciiTheme="majorBidi" w:hAnsiTheme="majorBidi" w:cstheme="majorBidi"/>
          <w:noProof/>
          <w:szCs w:val="22"/>
        </w:rPr>
      </w:pPr>
    </w:p>
    <w:p w14:paraId="37BF4095" w14:textId="77777777" w:rsidR="00ED5840" w:rsidRPr="00717910" w:rsidRDefault="00ED5840" w:rsidP="00717910">
      <w:pPr>
        <w:widowControl w:val="0"/>
        <w:spacing w:line="240" w:lineRule="auto"/>
        <w:rPr>
          <w:rFonts w:asciiTheme="majorBidi" w:hAnsiTheme="majorBidi" w:cstheme="majorBidi"/>
          <w:noProof/>
          <w:szCs w:val="22"/>
        </w:rPr>
      </w:pPr>
    </w:p>
    <w:p w14:paraId="3F1D62BB" w14:textId="77777777" w:rsidR="00ED5840" w:rsidRPr="00717910" w:rsidRDefault="00ED5840" w:rsidP="00717910">
      <w:pPr>
        <w:widowControl w:val="0"/>
        <w:spacing w:line="240" w:lineRule="auto"/>
        <w:rPr>
          <w:rFonts w:asciiTheme="majorBidi" w:hAnsiTheme="majorBidi" w:cstheme="majorBidi"/>
          <w:noProof/>
          <w:szCs w:val="22"/>
        </w:rPr>
      </w:pPr>
    </w:p>
    <w:p w14:paraId="6561682A" w14:textId="77777777" w:rsidR="00ED5840" w:rsidRPr="00717910" w:rsidRDefault="00ED5840" w:rsidP="00717910">
      <w:pPr>
        <w:widowControl w:val="0"/>
        <w:spacing w:line="240" w:lineRule="auto"/>
        <w:rPr>
          <w:rFonts w:asciiTheme="majorBidi" w:hAnsiTheme="majorBidi" w:cstheme="majorBidi"/>
          <w:noProof/>
          <w:szCs w:val="22"/>
        </w:rPr>
      </w:pPr>
    </w:p>
    <w:p w14:paraId="64E5F0FE" w14:textId="77777777" w:rsidR="00ED5840" w:rsidRPr="00717910" w:rsidRDefault="00ED5840" w:rsidP="00717910">
      <w:pPr>
        <w:widowControl w:val="0"/>
        <w:spacing w:line="240" w:lineRule="auto"/>
        <w:rPr>
          <w:rFonts w:asciiTheme="majorBidi" w:hAnsiTheme="majorBidi" w:cstheme="majorBidi"/>
          <w:noProof/>
          <w:szCs w:val="22"/>
        </w:rPr>
      </w:pPr>
    </w:p>
    <w:p w14:paraId="645B2307" w14:textId="77777777" w:rsidR="00ED5840" w:rsidRPr="00717910" w:rsidRDefault="00ED5840" w:rsidP="00717910">
      <w:pPr>
        <w:widowControl w:val="0"/>
        <w:spacing w:line="240" w:lineRule="auto"/>
        <w:rPr>
          <w:rFonts w:asciiTheme="majorBidi" w:hAnsiTheme="majorBidi" w:cstheme="majorBidi"/>
          <w:noProof/>
          <w:szCs w:val="22"/>
        </w:rPr>
      </w:pPr>
    </w:p>
    <w:p w14:paraId="175BACD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301AFA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2BBAE4B"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51A684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11F87B7"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1A6777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A41A6A2" w14:textId="582AD515"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III LISA</w:t>
      </w:r>
    </w:p>
    <w:p w14:paraId="53A27A9A" w14:textId="77777777" w:rsidR="00ED5840" w:rsidRPr="00717910" w:rsidRDefault="00ED5840" w:rsidP="00717910">
      <w:pPr>
        <w:widowControl w:val="0"/>
        <w:spacing w:line="240" w:lineRule="auto"/>
        <w:jc w:val="center"/>
        <w:rPr>
          <w:rFonts w:asciiTheme="majorBidi" w:hAnsiTheme="majorBidi" w:cstheme="majorBidi"/>
          <w:b/>
          <w:noProof/>
          <w:szCs w:val="22"/>
        </w:rPr>
      </w:pPr>
    </w:p>
    <w:p w14:paraId="1B46596A" w14:textId="77777777"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PAKENDI MÄRGISTUS JA INFOLEHT</w:t>
      </w:r>
    </w:p>
    <w:p w14:paraId="74E0E776" w14:textId="77777777" w:rsidR="00ED5840" w:rsidRPr="00717910" w:rsidRDefault="00FA0F19" w:rsidP="00717910">
      <w:pPr>
        <w:widowControl w:val="0"/>
        <w:spacing w:line="240" w:lineRule="auto"/>
        <w:rPr>
          <w:rFonts w:asciiTheme="majorBidi" w:hAnsiTheme="majorBidi" w:cstheme="majorBidi"/>
          <w:b/>
          <w:noProof/>
          <w:szCs w:val="22"/>
        </w:rPr>
      </w:pPr>
      <w:r>
        <w:br w:type="page"/>
      </w:r>
    </w:p>
    <w:p w14:paraId="5346CA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DC6319A"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69CF5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1431F4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12EFB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C83C11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5932EE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A7B197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F8C403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2879BD3"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771C9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349BB1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E9AF5F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9DAB65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691BE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038F84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49A47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DB366A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675319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8FD291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31DC45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080178C0"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B821400" w14:textId="77777777" w:rsidR="00ED5840" w:rsidRPr="00717910" w:rsidRDefault="00FA0F19" w:rsidP="00717910">
      <w:pPr>
        <w:widowControl w:val="0"/>
        <w:spacing w:line="240" w:lineRule="auto"/>
        <w:jc w:val="center"/>
        <w:outlineLvl w:val="0"/>
        <w:rPr>
          <w:rFonts w:asciiTheme="majorBidi" w:hAnsiTheme="majorBidi" w:cstheme="majorBidi"/>
          <w:noProof/>
          <w:szCs w:val="22"/>
        </w:rPr>
      </w:pPr>
      <w:r>
        <w:rPr>
          <w:rFonts w:asciiTheme="majorBidi" w:hAnsiTheme="majorBidi"/>
          <w:b/>
        </w:rPr>
        <w:t>A. PAKENDI MÄRGISTUS</w:t>
      </w:r>
    </w:p>
    <w:p w14:paraId="08460AF6" w14:textId="77777777" w:rsidR="00ED5840" w:rsidRPr="00717910" w:rsidRDefault="00FA0F19" w:rsidP="00717910">
      <w:pPr>
        <w:widowControl w:val="0"/>
        <w:shd w:val="clear" w:color="auto" w:fill="FFFFFF"/>
        <w:spacing w:line="240" w:lineRule="auto"/>
        <w:rPr>
          <w:rFonts w:asciiTheme="majorBidi" w:hAnsiTheme="majorBidi" w:cstheme="majorBidi"/>
          <w:noProof/>
          <w:szCs w:val="22"/>
        </w:rPr>
      </w:pPr>
      <w:r>
        <w:br w:type="page"/>
      </w:r>
    </w:p>
    <w:p w14:paraId="021F335F"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VÄLISPAKENDIL PEAVAD OLEMA JÄRGMISED ANDMED</w:t>
      </w:r>
    </w:p>
    <w:p w14:paraId="0202793D"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33F1D5B5"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VÄLISKARP</w:t>
      </w:r>
    </w:p>
    <w:p w14:paraId="5FA0423C" w14:textId="77777777" w:rsidR="00ED5840" w:rsidRPr="00717910" w:rsidRDefault="00ED5840" w:rsidP="00717910">
      <w:pPr>
        <w:widowControl w:val="0"/>
        <w:spacing w:line="240" w:lineRule="auto"/>
        <w:rPr>
          <w:rFonts w:asciiTheme="majorBidi" w:hAnsiTheme="majorBidi" w:cstheme="majorBidi"/>
        </w:rPr>
      </w:pPr>
    </w:p>
    <w:p w14:paraId="2219E6EB" w14:textId="77777777" w:rsidR="00ED5840" w:rsidRPr="00717910" w:rsidRDefault="00ED5840" w:rsidP="00717910">
      <w:pPr>
        <w:widowControl w:val="0"/>
        <w:spacing w:line="240" w:lineRule="auto"/>
        <w:rPr>
          <w:rFonts w:asciiTheme="majorBidi" w:hAnsiTheme="majorBidi" w:cstheme="majorBidi"/>
          <w:noProof/>
          <w:szCs w:val="22"/>
        </w:rPr>
      </w:pPr>
    </w:p>
    <w:p w14:paraId="56BC872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RAVIMPREPARAADI NIMETUS</w:t>
      </w:r>
    </w:p>
    <w:p w14:paraId="1999F5CE" w14:textId="77777777" w:rsidR="00ED5840" w:rsidRPr="00717910" w:rsidRDefault="00ED5840" w:rsidP="00717910">
      <w:pPr>
        <w:keepNext/>
        <w:widowControl w:val="0"/>
        <w:spacing w:line="240" w:lineRule="auto"/>
        <w:rPr>
          <w:rFonts w:asciiTheme="majorBidi" w:hAnsiTheme="majorBidi" w:cstheme="majorBidi"/>
          <w:noProof/>
          <w:szCs w:val="22"/>
        </w:rPr>
      </w:pPr>
    </w:p>
    <w:p w14:paraId="4277A55F" w14:textId="21848A79" w:rsidR="00ED5840"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Hyftor 2 mg/g geel</w:t>
      </w:r>
    </w:p>
    <w:p w14:paraId="030FF692" w14:textId="32008356" w:rsidR="00ED5840" w:rsidRPr="00717910" w:rsidRDefault="00FA0F19" w:rsidP="00717910">
      <w:pPr>
        <w:widowControl w:val="0"/>
        <w:spacing w:line="240" w:lineRule="auto"/>
        <w:rPr>
          <w:rFonts w:asciiTheme="majorBidi" w:hAnsiTheme="majorBidi" w:cstheme="majorBidi"/>
          <w:bCs/>
          <w:szCs w:val="22"/>
        </w:rPr>
      </w:pPr>
      <w:r>
        <w:rPr>
          <w:rFonts w:asciiTheme="majorBidi" w:hAnsiTheme="majorBidi"/>
        </w:rPr>
        <w:t>siroliimus</w:t>
      </w:r>
    </w:p>
    <w:p w14:paraId="1672F657" w14:textId="77777777" w:rsidR="00ED5840" w:rsidRPr="00717910" w:rsidRDefault="00ED5840" w:rsidP="00717910">
      <w:pPr>
        <w:widowControl w:val="0"/>
        <w:spacing w:line="240" w:lineRule="auto"/>
        <w:rPr>
          <w:rFonts w:asciiTheme="majorBidi" w:hAnsiTheme="majorBidi" w:cstheme="majorBidi"/>
          <w:noProof/>
          <w:szCs w:val="22"/>
        </w:rPr>
      </w:pPr>
    </w:p>
    <w:p w14:paraId="53611D08" w14:textId="77777777" w:rsidR="00ED5840" w:rsidRPr="00717910" w:rsidRDefault="00ED5840" w:rsidP="00717910">
      <w:pPr>
        <w:widowControl w:val="0"/>
        <w:spacing w:line="240" w:lineRule="auto"/>
        <w:rPr>
          <w:rFonts w:asciiTheme="majorBidi" w:hAnsiTheme="majorBidi" w:cstheme="majorBidi"/>
          <w:noProof/>
          <w:szCs w:val="22"/>
        </w:rPr>
      </w:pPr>
    </w:p>
    <w:p w14:paraId="4FA399F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TOIMEAINE SISALDUS</w:t>
      </w:r>
    </w:p>
    <w:p w14:paraId="52558AD1" w14:textId="77777777" w:rsidR="00ED5840" w:rsidRPr="00717910" w:rsidRDefault="00ED5840" w:rsidP="00717910">
      <w:pPr>
        <w:keepNext/>
        <w:widowControl w:val="0"/>
        <w:spacing w:line="240" w:lineRule="auto"/>
        <w:rPr>
          <w:rFonts w:asciiTheme="majorBidi" w:hAnsiTheme="majorBidi" w:cstheme="majorBidi"/>
          <w:noProof/>
          <w:szCs w:val="22"/>
        </w:rPr>
      </w:pPr>
    </w:p>
    <w:p w14:paraId="36BB4CB7"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Üks gramm geeli sisaldab 2 mg siroliimust.</w:t>
      </w:r>
    </w:p>
    <w:p w14:paraId="4A7AEBAF" w14:textId="77777777" w:rsidR="00ED5840" w:rsidRPr="00717910" w:rsidRDefault="00ED5840" w:rsidP="00717910">
      <w:pPr>
        <w:widowControl w:val="0"/>
        <w:spacing w:line="240" w:lineRule="auto"/>
        <w:rPr>
          <w:rFonts w:asciiTheme="majorBidi" w:hAnsiTheme="majorBidi" w:cstheme="majorBidi"/>
          <w:noProof/>
          <w:szCs w:val="22"/>
        </w:rPr>
      </w:pPr>
    </w:p>
    <w:p w14:paraId="68B0854B" w14:textId="77777777" w:rsidR="00ED5840" w:rsidRPr="00717910" w:rsidRDefault="00ED5840" w:rsidP="00717910">
      <w:pPr>
        <w:widowControl w:val="0"/>
        <w:spacing w:line="240" w:lineRule="auto"/>
        <w:rPr>
          <w:rFonts w:asciiTheme="majorBidi" w:hAnsiTheme="majorBidi" w:cstheme="majorBidi"/>
          <w:noProof/>
          <w:szCs w:val="22"/>
        </w:rPr>
      </w:pPr>
    </w:p>
    <w:p w14:paraId="56F67D9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ABIAINED</w:t>
      </w:r>
    </w:p>
    <w:p w14:paraId="493CE08C" w14:textId="77777777" w:rsidR="00ED5840" w:rsidRPr="00717910" w:rsidRDefault="00ED5840" w:rsidP="00717910">
      <w:pPr>
        <w:keepNext/>
        <w:widowControl w:val="0"/>
        <w:spacing w:line="240" w:lineRule="auto"/>
        <w:rPr>
          <w:rFonts w:asciiTheme="majorBidi" w:hAnsiTheme="majorBidi" w:cstheme="majorBidi"/>
          <w:noProof/>
          <w:szCs w:val="22"/>
        </w:rPr>
      </w:pPr>
    </w:p>
    <w:p w14:paraId="3F7F3AC5"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Abiained: karbomeer, veevaba etanool, trolamiin ja puhastatud vesi.</w:t>
      </w:r>
    </w:p>
    <w:p w14:paraId="0EFE5E3A" w14:textId="77777777" w:rsidR="00ED5840" w:rsidRPr="00717910" w:rsidRDefault="00ED5840" w:rsidP="00717910">
      <w:pPr>
        <w:widowControl w:val="0"/>
        <w:spacing w:line="240" w:lineRule="auto"/>
        <w:rPr>
          <w:rFonts w:asciiTheme="majorBidi" w:hAnsiTheme="majorBidi" w:cstheme="majorBidi"/>
          <w:noProof/>
          <w:szCs w:val="22"/>
        </w:rPr>
      </w:pPr>
    </w:p>
    <w:p w14:paraId="4F71958F" w14:textId="77777777" w:rsidR="00ED5840" w:rsidRPr="00717910" w:rsidRDefault="00ED5840" w:rsidP="00717910">
      <w:pPr>
        <w:widowControl w:val="0"/>
        <w:spacing w:line="240" w:lineRule="auto"/>
        <w:rPr>
          <w:rFonts w:asciiTheme="majorBidi" w:hAnsiTheme="majorBidi" w:cstheme="majorBidi"/>
          <w:noProof/>
          <w:szCs w:val="22"/>
        </w:rPr>
      </w:pPr>
    </w:p>
    <w:p w14:paraId="53837B8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RAVIMVORM JA PAKENDI SUURUS</w:t>
      </w:r>
    </w:p>
    <w:p w14:paraId="76267EB8" w14:textId="77777777" w:rsidR="00ED5840" w:rsidRPr="00717910" w:rsidRDefault="00ED5840" w:rsidP="00717910">
      <w:pPr>
        <w:keepNext/>
        <w:widowControl w:val="0"/>
        <w:spacing w:line="240" w:lineRule="auto"/>
        <w:rPr>
          <w:rFonts w:asciiTheme="majorBidi" w:hAnsiTheme="majorBidi" w:cstheme="majorBidi"/>
          <w:noProof/>
          <w:szCs w:val="22"/>
        </w:rPr>
      </w:pPr>
    </w:p>
    <w:p w14:paraId="3DD85E2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highlight w:val="darkGray"/>
        </w:rPr>
        <w:t>Geel</w:t>
      </w:r>
    </w:p>
    <w:p w14:paraId="30A06A50"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10 g</w:t>
      </w:r>
    </w:p>
    <w:p w14:paraId="151B53BC" w14:textId="77777777" w:rsidR="00ED5840" w:rsidRPr="00717910" w:rsidRDefault="00ED5840" w:rsidP="00717910">
      <w:pPr>
        <w:widowControl w:val="0"/>
        <w:spacing w:line="240" w:lineRule="auto"/>
        <w:rPr>
          <w:rFonts w:asciiTheme="majorBidi" w:hAnsiTheme="majorBidi" w:cstheme="majorBidi"/>
          <w:noProof/>
          <w:szCs w:val="22"/>
        </w:rPr>
      </w:pPr>
    </w:p>
    <w:p w14:paraId="54681083" w14:textId="77777777" w:rsidR="00ED5840" w:rsidRPr="00717910" w:rsidRDefault="00ED5840" w:rsidP="00717910">
      <w:pPr>
        <w:widowControl w:val="0"/>
        <w:spacing w:line="240" w:lineRule="auto"/>
        <w:rPr>
          <w:rFonts w:asciiTheme="majorBidi" w:hAnsiTheme="majorBidi" w:cstheme="majorBidi"/>
          <w:noProof/>
          <w:szCs w:val="22"/>
        </w:rPr>
      </w:pPr>
    </w:p>
    <w:p w14:paraId="374E5AC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MANUSTAMISVIIS JA -TEE(D)</w:t>
      </w:r>
    </w:p>
    <w:p w14:paraId="53FDD21F" w14:textId="77777777" w:rsidR="00ED5840" w:rsidRPr="00717910" w:rsidRDefault="00ED5840" w:rsidP="00717910">
      <w:pPr>
        <w:keepNext/>
        <w:widowControl w:val="0"/>
        <w:spacing w:line="240" w:lineRule="auto"/>
        <w:rPr>
          <w:rFonts w:asciiTheme="majorBidi" w:hAnsiTheme="majorBidi" w:cstheme="majorBidi"/>
          <w:noProof/>
          <w:szCs w:val="22"/>
        </w:rPr>
      </w:pPr>
    </w:p>
    <w:p w14:paraId="17C631A3" w14:textId="77777777" w:rsidR="004606F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Ainult kutaanseks kasutamiseks.</w:t>
      </w:r>
    </w:p>
    <w:p w14:paraId="4B72C7D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Enne ravimi kasutamist lugege pakendi infolehte.</w:t>
      </w:r>
    </w:p>
    <w:p w14:paraId="0B259C26" w14:textId="77777777" w:rsidR="00ED5840" w:rsidRPr="00717910" w:rsidRDefault="00ED5840" w:rsidP="00717910">
      <w:pPr>
        <w:widowControl w:val="0"/>
        <w:spacing w:line="240" w:lineRule="auto"/>
        <w:rPr>
          <w:rFonts w:asciiTheme="majorBidi" w:hAnsiTheme="majorBidi" w:cstheme="majorBidi"/>
          <w:noProof/>
          <w:szCs w:val="22"/>
        </w:rPr>
      </w:pPr>
    </w:p>
    <w:p w14:paraId="3CE425A9" w14:textId="77777777" w:rsidR="00ED5840" w:rsidRPr="00717910" w:rsidRDefault="00ED5840" w:rsidP="00717910">
      <w:pPr>
        <w:widowControl w:val="0"/>
        <w:spacing w:line="240" w:lineRule="auto"/>
        <w:rPr>
          <w:rFonts w:asciiTheme="majorBidi" w:hAnsiTheme="majorBidi" w:cstheme="majorBidi"/>
          <w:noProof/>
          <w:szCs w:val="22"/>
        </w:rPr>
      </w:pPr>
    </w:p>
    <w:p w14:paraId="1785A5A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ERIHOIATUS, ET RAVIMIT TULEB HOIDA LASTE EEST VARJATUD JA KÄTTESAAMATUS KOHAS</w:t>
      </w:r>
    </w:p>
    <w:p w14:paraId="7D30C8A9" w14:textId="77777777" w:rsidR="00ED5840" w:rsidRPr="00717910" w:rsidRDefault="00ED5840" w:rsidP="00717910">
      <w:pPr>
        <w:keepNext/>
        <w:widowControl w:val="0"/>
        <w:spacing w:line="240" w:lineRule="auto"/>
        <w:rPr>
          <w:rFonts w:asciiTheme="majorBidi" w:hAnsiTheme="majorBidi" w:cstheme="majorBidi"/>
          <w:noProof/>
          <w:szCs w:val="22"/>
        </w:rPr>
      </w:pPr>
    </w:p>
    <w:p w14:paraId="538F0928" w14:textId="77777777" w:rsidR="00ED5840"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Hoida laste eest varjatud ja kättesaamatus kohas.</w:t>
      </w:r>
    </w:p>
    <w:p w14:paraId="315F36D9" w14:textId="77777777" w:rsidR="00ED5840" w:rsidRPr="00717910" w:rsidRDefault="00ED5840" w:rsidP="00717910">
      <w:pPr>
        <w:widowControl w:val="0"/>
        <w:spacing w:line="240" w:lineRule="auto"/>
        <w:rPr>
          <w:rFonts w:asciiTheme="majorBidi" w:hAnsiTheme="majorBidi" w:cstheme="majorBidi"/>
          <w:noProof/>
          <w:szCs w:val="22"/>
        </w:rPr>
      </w:pPr>
    </w:p>
    <w:p w14:paraId="2CC7EB37" w14:textId="77777777" w:rsidR="00ED5840" w:rsidRPr="00717910" w:rsidRDefault="00ED5840" w:rsidP="00717910">
      <w:pPr>
        <w:widowControl w:val="0"/>
        <w:spacing w:line="240" w:lineRule="auto"/>
        <w:rPr>
          <w:rFonts w:asciiTheme="majorBidi" w:hAnsiTheme="majorBidi" w:cstheme="majorBidi"/>
          <w:noProof/>
          <w:szCs w:val="22"/>
        </w:rPr>
      </w:pPr>
    </w:p>
    <w:p w14:paraId="0C97624B"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TEISED ERIHOIATUSED (VAJADUSEL)</w:t>
      </w:r>
    </w:p>
    <w:p w14:paraId="26A28B66" w14:textId="77777777" w:rsidR="00ED5840" w:rsidRPr="00717910" w:rsidRDefault="00ED5840" w:rsidP="00717910">
      <w:pPr>
        <w:keepNext/>
        <w:widowControl w:val="0"/>
        <w:spacing w:line="240" w:lineRule="auto"/>
        <w:rPr>
          <w:rFonts w:asciiTheme="majorBidi" w:hAnsiTheme="majorBidi" w:cstheme="majorBidi"/>
          <w:noProof/>
          <w:szCs w:val="22"/>
        </w:rPr>
      </w:pPr>
    </w:p>
    <w:p w14:paraId="33E44B0A" w14:textId="77777777" w:rsidR="00ED5840" w:rsidRPr="00717910" w:rsidRDefault="00ED5840" w:rsidP="00717910">
      <w:pPr>
        <w:widowControl w:val="0"/>
        <w:tabs>
          <w:tab w:val="left" w:pos="749"/>
        </w:tabs>
        <w:spacing w:line="240" w:lineRule="auto"/>
        <w:rPr>
          <w:rFonts w:asciiTheme="majorBidi" w:hAnsiTheme="majorBidi" w:cstheme="majorBidi"/>
        </w:rPr>
      </w:pPr>
    </w:p>
    <w:p w14:paraId="581F910E"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KÕLBLIKKUSAEG</w:t>
      </w:r>
    </w:p>
    <w:p w14:paraId="4E0C986E" w14:textId="77777777" w:rsidR="00ED5840" w:rsidRPr="00717910" w:rsidRDefault="00ED5840" w:rsidP="00717910">
      <w:pPr>
        <w:keepNext/>
        <w:widowControl w:val="0"/>
        <w:spacing w:line="240" w:lineRule="auto"/>
        <w:rPr>
          <w:rFonts w:asciiTheme="majorBidi" w:hAnsiTheme="majorBidi" w:cstheme="majorBidi"/>
        </w:rPr>
      </w:pPr>
    </w:p>
    <w:p w14:paraId="5440A5B3"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EXP</w:t>
      </w:r>
    </w:p>
    <w:p w14:paraId="4F21B9E4" w14:textId="77777777" w:rsidR="00ED5840" w:rsidRPr="00717910" w:rsidRDefault="00ED5840" w:rsidP="00717910">
      <w:pPr>
        <w:widowControl w:val="0"/>
        <w:spacing w:line="240" w:lineRule="auto"/>
        <w:rPr>
          <w:rFonts w:asciiTheme="majorBidi" w:hAnsiTheme="majorBidi" w:cstheme="majorBidi"/>
        </w:rPr>
      </w:pPr>
    </w:p>
    <w:p w14:paraId="5BE52EF3" w14:textId="1779216D" w:rsidR="00ED5840" w:rsidRPr="00717910" w:rsidRDefault="00FA0F19" w:rsidP="00717910">
      <w:pPr>
        <w:widowControl w:val="0"/>
        <w:spacing w:line="240" w:lineRule="auto"/>
        <w:rPr>
          <w:rFonts w:asciiTheme="majorBidi" w:hAnsiTheme="majorBidi" w:cstheme="majorBidi"/>
        </w:rPr>
      </w:pPr>
      <w:r>
        <w:rPr>
          <w:rFonts w:asciiTheme="majorBidi" w:hAnsiTheme="majorBidi"/>
        </w:rPr>
        <w:t>Hävitage tuub 4 nädalat pärast esmast avamist.</w:t>
      </w:r>
    </w:p>
    <w:p w14:paraId="0247194A" w14:textId="77777777" w:rsidR="00ED5840" w:rsidRPr="00717910" w:rsidRDefault="00ED5840" w:rsidP="00717910">
      <w:pPr>
        <w:widowControl w:val="0"/>
        <w:spacing w:line="240" w:lineRule="auto"/>
        <w:rPr>
          <w:rFonts w:asciiTheme="majorBidi" w:hAnsiTheme="majorBidi" w:cstheme="majorBidi"/>
        </w:rPr>
      </w:pPr>
    </w:p>
    <w:p w14:paraId="7CA1ECC4"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Avamise kuupäev:</w:t>
      </w:r>
    </w:p>
    <w:p w14:paraId="6B0526F2" w14:textId="1CA814A8" w:rsidR="00ED5840" w:rsidRPr="00717910" w:rsidRDefault="00FA0F19" w:rsidP="00717910">
      <w:pPr>
        <w:widowControl w:val="0"/>
        <w:spacing w:line="240" w:lineRule="auto"/>
        <w:rPr>
          <w:rFonts w:asciiTheme="majorBidi" w:hAnsiTheme="majorBidi" w:cstheme="majorBidi"/>
        </w:rPr>
      </w:pPr>
      <w:r>
        <w:rPr>
          <w:rFonts w:asciiTheme="majorBidi" w:hAnsiTheme="majorBidi"/>
        </w:rPr>
        <w:t>Hävitamise kuupäev:</w:t>
      </w:r>
    </w:p>
    <w:p w14:paraId="3FB3F98A" w14:textId="77777777" w:rsidR="00ED5840" w:rsidRPr="00717910" w:rsidRDefault="00ED5840" w:rsidP="00717910">
      <w:pPr>
        <w:widowControl w:val="0"/>
        <w:spacing w:line="240" w:lineRule="auto"/>
        <w:rPr>
          <w:rFonts w:asciiTheme="majorBidi" w:hAnsiTheme="majorBidi" w:cstheme="majorBidi"/>
          <w:noProof/>
          <w:szCs w:val="22"/>
        </w:rPr>
      </w:pPr>
    </w:p>
    <w:p w14:paraId="76790510" w14:textId="77777777" w:rsidR="00ED5840" w:rsidRPr="00717910" w:rsidRDefault="00ED5840" w:rsidP="00717910">
      <w:pPr>
        <w:widowControl w:val="0"/>
        <w:spacing w:line="240" w:lineRule="auto"/>
        <w:rPr>
          <w:rFonts w:asciiTheme="majorBidi" w:hAnsiTheme="majorBidi" w:cstheme="majorBidi"/>
          <w:noProof/>
          <w:szCs w:val="22"/>
        </w:rPr>
      </w:pPr>
    </w:p>
    <w:p w14:paraId="1BC4202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9.</w:t>
      </w:r>
      <w:r>
        <w:rPr>
          <w:rFonts w:asciiTheme="majorBidi" w:hAnsiTheme="majorBidi"/>
          <w:b/>
        </w:rPr>
        <w:tab/>
        <w:t>SÄILITAMISE ERITINGIMUSED</w:t>
      </w:r>
    </w:p>
    <w:p w14:paraId="4E12ADB8" w14:textId="77777777" w:rsidR="00ED5840" w:rsidRPr="00717910" w:rsidRDefault="00ED5840" w:rsidP="00717910">
      <w:pPr>
        <w:keepNext/>
        <w:widowControl w:val="0"/>
        <w:spacing w:line="240" w:lineRule="auto"/>
        <w:rPr>
          <w:rFonts w:asciiTheme="majorBidi" w:hAnsiTheme="majorBidi" w:cstheme="majorBidi"/>
          <w:noProof/>
          <w:szCs w:val="22"/>
        </w:rPr>
      </w:pPr>
    </w:p>
    <w:p w14:paraId="3D9F4A1B" w14:textId="51F4761F"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Hoida külmkapis.</w:t>
      </w:r>
    </w:p>
    <w:p w14:paraId="22EAB49E" w14:textId="789C2CD5"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lastRenderedPageBreak/>
        <w:t>Hoida originaalpakendis, valguse eest kaitstult.</w:t>
      </w:r>
    </w:p>
    <w:p w14:paraId="75A62BD4" w14:textId="77777777" w:rsidR="0039543A" w:rsidRPr="00717910" w:rsidRDefault="0039543A" w:rsidP="00717910">
      <w:pPr>
        <w:widowControl w:val="0"/>
        <w:spacing w:line="240" w:lineRule="auto"/>
        <w:rPr>
          <w:rFonts w:asciiTheme="majorBidi" w:hAnsiTheme="majorBidi" w:cstheme="majorBidi"/>
          <w:iCs/>
          <w:noProof/>
          <w:szCs w:val="22"/>
        </w:rPr>
      </w:pPr>
      <w:r>
        <w:rPr>
          <w:rFonts w:asciiTheme="majorBidi" w:hAnsiTheme="majorBidi"/>
        </w:rPr>
        <w:t>Hoida lahtise tule eest.</w:t>
      </w:r>
    </w:p>
    <w:p w14:paraId="211FDDD4" w14:textId="77777777" w:rsidR="00ED5840" w:rsidRPr="00717910" w:rsidRDefault="00ED5840" w:rsidP="00717910">
      <w:pPr>
        <w:widowControl w:val="0"/>
        <w:spacing w:line="240" w:lineRule="auto"/>
        <w:rPr>
          <w:rFonts w:asciiTheme="majorBidi" w:hAnsiTheme="majorBidi" w:cstheme="majorBidi"/>
          <w:noProof/>
          <w:szCs w:val="22"/>
        </w:rPr>
      </w:pPr>
    </w:p>
    <w:p w14:paraId="5E8DCBFB" w14:textId="77777777" w:rsidR="00ED5840" w:rsidRPr="00717910" w:rsidRDefault="00ED5840" w:rsidP="00717910">
      <w:pPr>
        <w:widowControl w:val="0"/>
        <w:spacing w:line="240" w:lineRule="auto"/>
        <w:rPr>
          <w:rFonts w:asciiTheme="majorBidi" w:hAnsiTheme="majorBidi" w:cstheme="majorBidi"/>
          <w:noProof/>
          <w:szCs w:val="22"/>
        </w:rPr>
      </w:pPr>
    </w:p>
    <w:p w14:paraId="00D73E5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ERINÕUDED KASUTAMATA JÄÄNUD RAVIMPREPARAADI VÕI SELLEST TEKKINUD JÄÄTMEMATERJALI HÄVITAMISEKS, VASTAVALT VAJADUSELE</w:t>
      </w:r>
    </w:p>
    <w:p w14:paraId="5C7F677F" w14:textId="77777777" w:rsidR="00ED5840" w:rsidRPr="00717910" w:rsidRDefault="00ED5840" w:rsidP="00717910">
      <w:pPr>
        <w:keepNext/>
        <w:widowControl w:val="0"/>
        <w:spacing w:line="240" w:lineRule="auto"/>
        <w:rPr>
          <w:rFonts w:asciiTheme="majorBidi" w:hAnsiTheme="majorBidi" w:cstheme="majorBidi"/>
          <w:noProof/>
          <w:szCs w:val="22"/>
        </w:rPr>
      </w:pPr>
    </w:p>
    <w:p w14:paraId="1EB24F74" w14:textId="77777777" w:rsidR="00ED5840" w:rsidRPr="00717910" w:rsidRDefault="00ED5840" w:rsidP="00717910">
      <w:pPr>
        <w:widowControl w:val="0"/>
        <w:spacing w:line="240" w:lineRule="auto"/>
        <w:rPr>
          <w:rFonts w:asciiTheme="majorBidi" w:hAnsiTheme="majorBidi" w:cstheme="majorBidi"/>
          <w:noProof/>
          <w:szCs w:val="22"/>
        </w:rPr>
      </w:pPr>
    </w:p>
    <w:p w14:paraId="399ECBB0"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MÜÜGILOA HOIDJA NIMI JA AADRESS</w:t>
      </w:r>
    </w:p>
    <w:p w14:paraId="1BF901C5" w14:textId="77777777" w:rsidR="00ED5840" w:rsidRPr="00717910" w:rsidRDefault="00ED5840" w:rsidP="00717910">
      <w:pPr>
        <w:keepNext/>
        <w:widowControl w:val="0"/>
        <w:spacing w:line="240" w:lineRule="auto"/>
        <w:rPr>
          <w:rFonts w:asciiTheme="majorBidi" w:hAnsiTheme="majorBidi" w:cstheme="majorBidi"/>
          <w:noProof/>
          <w:szCs w:val="22"/>
        </w:rPr>
      </w:pPr>
    </w:p>
    <w:p w14:paraId="11A24B43" w14:textId="77777777"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Plusultra pharma GmbH</w:t>
      </w:r>
    </w:p>
    <w:p w14:paraId="4C756F00" w14:textId="4A75509C" w:rsidR="00ED5840" w:rsidRPr="00717910" w:rsidRDefault="00FA0F19" w:rsidP="00717910">
      <w:pPr>
        <w:keepNext/>
        <w:widowControl w:val="0"/>
        <w:spacing w:line="240" w:lineRule="auto"/>
        <w:rPr>
          <w:rFonts w:asciiTheme="majorBidi" w:hAnsiTheme="majorBidi" w:cstheme="majorBidi"/>
          <w:szCs w:val="22"/>
        </w:rPr>
      </w:pPr>
      <w:r>
        <w:rPr>
          <w:rFonts w:asciiTheme="majorBidi" w:hAnsiTheme="majorBidi"/>
        </w:rPr>
        <w:t>Fritz-Vomfelde-Str. 36</w:t>
      </w:r>
    </w:p>
    <w:p w14:paraId="503027D1" w14:textId="77777777" w:rsidR="00ED5840" w:rsidRPr="00717910" w:rsidRDefault="00FA0F19" w:rsidP="00717910">
      <w:pPr>
        <w:keepNext/>
        <w:widowControl w:val="0"/>
        <w:spacing w:line="240" w:lineRule="auto"/>
        <w:rPr>
          <w:rFonts w:asciiTheme="majorBidi" w:hAnsiTheme="majorBidi" w:cstheme="majorBidi"/>
          <w:szCs w:val="22"/>
        </w:rPr>
      </w:pPr>
      <w:r>
        <w:rPr>
          <w:rFonts w:asciiTheme="majorBidi" w:hAnsiTheme="majorBidi"/>
        </w:rPr>
        <w:t>40547 Düsseldorf</w:t>
      </w:r>
    </w:p>
    <w:p w14:paraId="62746E71" w14:textId="77777777" w:rsidR="00ED5840" w:rsidRPr="00717910" w:rsidRDefault="00FA0F19" w:rsidP="00717910">
      <w:pPr>
        <w:widowControl w:val="0"/>
        <w:spacing w:line="240" w:lineRule="auto"/>
        <w:rPr>
          <w:rFonts w:asciiTheme="majorBidi" w:hAnsiTheme="majorBidi" w:cstheme="majorBidi"/>
          <w:szCs w:val="22"/>
        </w:rPr>
      </w:pPr>
      <w:r>
        <w:rPr>
          <w:rFonts w:asciiTheme="majorBidi" w:hAnsiTheme="majorBidi"/>
        </w:rPr>
        <w:t>Saksamaa</w:t>
      </w:r>
    </w:p>
    <w:p w14:paraId="27BDC603" w14:textId="77777777" w:rsidR="00ED5840" w:rsidRPr="00EA35F3" w:rsidRDefault="00ED5840" w:rsidP="00717910">
      <w:pPr>
        <w:widowControl w:val="0"/>
        <w:spacing w:line="240" w:lineRule="auto"/>
        <w:rPr>
          <w:rFonts w:asciiTheme="majorBidi" w:hAnsiTheme="majorBidi" w:cstheme="majorBidi"/>
          <w:noProof/>
          <w:szCs w:val="22"/>
        </w:rPr>
      </w:pPr>
    </w:p>
    <w:p w14:paraId="36621637" w14:textId="77777777" w:rsidR="00ED5840" w:rsidRPr="00EA35F3" w:rsidRDefault="00ED5840" w:rsidP="00717910">
      <w:pPr>
        <w:widowControl w:val="0"/>
        <w:spacing w:line="240" w:lineRule="auto"/>
        <w:rPr>
          <w:rFonts w:asciiTheme="majorBidi" w:hAnsiTheme="majorBidi" w:cstheme="majorBidi"/>
          <w:noProof/>
          <w:szCs w:val="22"/>
        </w:rPr>
      </w:pPr>
    </w:p>
    <w:p w14:paraId="74C0E7A2" w14:textId="77777777" w:rsidR="00C17B2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MÜÜGILOA NUMBER (NUMBRID)</w:t>
      </w:r>
    </w:p>
    <w:p w14:paraId="1941D952" w14:textId="1A2E13F9" w:rsidR="00ED5840" w:rsidRPr="00717910" w:rsidRDefault="00ED5840" w:rsidP="00717910">
      <w:pPr>
        <w:keepNext/>
        <w:widowControl w:val="0"/>
        <w:spacing w:line="240" w:lineRule="auto"/>
        <w:rPr>
          <w:rFonts w:asciiTheme="majorBidi" w:hAnsiTheme="majorBidi" w:cstheme="majorBidi"/>
          <w:noProof/>
          <w:szCs w:val="22"/>
        </w:rPr>
      </w:pPr>
    </w:p>
    <w:p w14:paraId="6DF6427C" w14:textId="13951733" w:rsidR="00C17B28"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EU/</w:t>
      </w:r>
      <w:r w:rsidR="003C72EB" w:rsidRPr="00D36717">
        <w:rPr>
          <w:noProof/>
          <w:szCs w:val="22"/>
        </w:rPr>
        <w:t>1/23/1723/001</w:t>
      </w:r>
    </w:p>
    <w:p w14:paraId="0122D212" w14:textId="27832A30" w:rsidR="00ED5840" w:rsidRPr="00717910" w:rsidRDefault="00ED5840" w:rsidP="00717910">
      <w:pPr>
        <w:widowControl w:val="0"/>
        <w:spacing w:line="240" w:lineRule="auto"/>
        <w:rPr>
          <w:rFonts w:asciiTheme="majorBidi" w:hAnsiTheme="majorBidi" w:cstheme="majorBidi"/>
          <w:noProof/>
          <w:szCs w:val="22"/>
        </w:rPr>
      </w:pPr>
    </w:p>
    <w:p w14:paraId="2FE1A514" w14:textId="77777777" w:rsidR="00ED5840" w:rsidRPr="00717910" w:rsidRDefault="00ED5840" w:rsidP="00717910">
      <w:pPr>
        <w:widowControl w:val="0"/>
        <w:spacing w:line="240" w:lineRule="auto"/>
        <w:rPr>
          <w:rFonts w:asciiTheme="majorBidi" w:hAnsiTheme="majorBidi" w:cstheme="majorBidi"/>
          <w:noProof/>
          <w:szCs w:val="22"/>
        </w:rPr>
      </w:pPr>
    </w:p>
    <w:p w14:paraId="7E86AE0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PARTII NUMBER</w:t>
      </w:r>
    </w:p>
    <w:p w14:paraId="0FCE5B7B" w14:textId="77777777" w:rsidR="00ED5840" w:rsidRPr="00717910" w:rsidRDefault="00ED5840" w:rsidP="00717910">
      <w:pPr>
        <w:keepNext/>
        <w:widowControl w:val="0"/>
        <w:spacing w:line="240" w:lineRule="auto"/>
        <w:rPr>
          <w:rFonts w:asciiTheme="majorBidi" w:hAnsiTheme="majorBidi" w:cstheme="majorBidi"/>
          <w:i/>
          <w:noProof/>
          <w:szCs w:val="22"/>
        </w:rPr>
      </w:pPr>
    </w:p>
    <w:p w14:paraId="7A984A55" w14:textId="2AAFD5FE" w:rsidR="00ED5840" w:rsidRPr="00717910" w:rsidRDefault="007B1CEA" w:rsidP="00717910">
      <w:pPr>
        <w:widowControl w:val="0"/>
        <w:spacing w:line="240" w:lineRule="auto"/>
        <w:rPr>
          <w:rFonts w:asciiTheme="majorBidi" w:hAnsiTheme="majorBidi" w:cstheme="majorBidi"/>
          <w:iCs/>
          <w:noProof/>
          <w:szCs w:val="22"/>
        </w:rPr>
      </w:pPr>
      <w:r>
        <w:rPr>
          <w:rFonts w:asciiTheme="majorBidi" w:hAnsiTheme="majorBidi"/>
        </w:rPr>
        <w:t>Lot</w:t>
      </w:r>
    </w:p>
    <w:p w14:paraId="3F68981D" w14:textId="77777777" w:rsidR="00ED5840" w:rsidRPr="00717910" w:rsidRDefault="00ED5840" w:rsidP="00717910">
      <w:pPr>
        <w:widowControl w:val="0"/>
        <w:spacing w:line="240" w:lineRule="auto"/>
        <w:rPr>
          <w:rFonts w:asciiTheme="majorBidi" w:hAnsiTheme="majorBidi" w:cstheme="majorBidi"/>
          <w:i/>
          <w:noProof/>
          <w:szCs w:val="22"/>
        </w:rPr>
      </w:pPr>
    </w:p>
    <w:p w14:paraId="2AA0667B" w14:textId="77777777" w:rsidR="00ED5840" w:rsidRPr="00717910" w:rsidRDefault="00ED5840" w:rsidP="00717910">
      <w:pPr>
        <w:widowControl w:val="0"/>
        <w:spacing w:line="240" w:lineRule="auto"/>
        <w:rPr>
          <w:rFonts w:asciiTheme="majorBidi" w:hAnsiTheme="majorBidi" w:cstheme="majorBidi"/>
          <w:noProof/>
          <w:szCs w:val="22"/>
        </w:rPr>
      </w:pPr>
    </w:p>
    <w:p w14:paraId="66883D4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RAVIMI VÄLJASTAMISTINGIMUSED</w:t>
      </w:r>
    </w:p>
    <w:p w14:paraId="13A36FF0" w14:textId="77777777" w:rsidR="00ED5840" w:rsidRPr="00717910" w:rsidRDefault="00ED5840" w:rsidP="00717910">
      <w:pPr>
        <w:keepNext/>
        <w:widowControl w:val="0"/>
        <w:spacing w:line="240" w:lineRule="auto"/>
        <w:rPr>
          <w:rFonts w:asciiTheme="majorBidi" w:hAnsiTheme="majorBidi" w:cstheme="majorBidi"/>
          <w:iCs/>
          <w:noProof/>
          <w:szCs w:val="22"/>
        </w:rPr>
      </w:pPr>
    </w:p>
    <w:p w14:paraId="000A04EF" w14:textId="77777777" w:rsidR="00ED5840" w:rsidRPr="00717910" w:rsidRDefault="00ED5840" w:rsidP="00717910">
      <w:pPr>
        <w:widowControl w:val="0"/>
        <w:spacing w:line="240" w:lineRule="auto"/>
        <w:rPr>
          <w:rFonts w:asciiTheme="majorBidi" w:hAnsiTheme="majorBidi" w:cstheme="majorBidi"/>
          <w:iCs/>
          <w:noProof/>
          <w:szCs w:val="22"/>
        </w:rPr>
      </w:pPr>
    </w:p>
    <w:p w14:paraId="1B6C07E3" w14:textId="77777777" w:rsidR="00ED5840" w:rsidRPr="00717910" w:rsidRDefault="00FA0F19" w:rsidP="00717910">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KASUTUSJUHEND</w:t>
      </w:r>
    </w:p>
    <w:p w14:paraId="1A7758C0" w14:textId="77777777" w:rsidR="00ED5840" w:rsidRPr="00717910" w:rsidRDefault="00ED5840" w:rsidP="00717910">
      <w:pPr>
        <w:keepNext/>
        <w:widowControl w:val="0"/>
        <w:spacing w:line="240" w:lineRule="auto"/>
        <w:rPr>
          <w:rFonts w:asciiTheme="majorBidi" w:hAnsiTheme="majorBidi" w:cstheme="majorBidi"/>
          <w:noProof/>
          <w:szCs w:val="22"/>
        </w:rPr>
      </w:pPr>
    </w:p>
    <w:p w14:paraId="6F947139" w14:textId="77777777" w:rsidR="00ED5840" w:rsidRPr="00717910" w:rsidRDefault="00ED5840" w:rsidP="00717910">
      <w:pPr>
        <w:widowControl w:val="0"/>
        <w:spacing w:line="240" w:lineRule="auto"/>
        <w:rPr>
          <w:rFonts w:asciiTheme="majorBidi" w:hAnsiTheme="majorBidi" w:cstheme="majorBidi"/>
          <w:noProof/>
          <w:szCs w:val="22"/>
        </w:rPr>
      </w:pPr>
    </w:p>
    <w:p w14:paraId="2CC88FBE"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TEAVE BRAILLE’ KIRJAS (PUNKTKIRJAS)</w:t>
      </w:r>
    </w:p>
    <w:p w14:paraId="253F4591" w14:textId="77777777" w:rsidR="00ED5840" w:rsidRPr="00717910" w:rsidRDefault="00ED5840" w:rsidP="00717910">
      <w:pPr>
        <w:keepNext/>
        <w:widowControl w:val="0"/>
        <w:spacing w:line="240" w:lineRule="auto"/>
        <w:rPr>
          <w:rFonts w:asciiTheme="majorBidi" w:hAnsiTheme="majorBidi" w:cstheme="majorBidi"/>
          <w:noProof/>
          <w:szCs w:val="22"/>
        </w:rPr>
      </w:pPr>
    </w:p>
    <w:p w14:paraId="075C817A" w14:textId="40EFC4EA" w:rsidR="00ED5840" w:rsidRPr="00717910" w:rsidRDefault="001331D8" w:rsidP="00717910">
      <w:pPr>
        <w:widowControl w:val="0"/>
        <w:spacing w:line="240" w:lineRule="auto"/>
        <w:rPr>
          <w:rFonts w:asciiTheme="majorBidi" w:hAnsiTheme="majorBidi" w:cstheme="majorBidi"/>
          <w:noProof/>
          <w:szCs w:val="22"/>
        </w:rPr>
      </w:pPr>
      <w:r>
        <w:rPr>
          <w:rFonts w:asciiTheme="majorBidi" w:hAnsiTheme="majorBidi"/>
        </w:rPr>
        <w:t>Hyftor</w:t>
      </w:r>
    </w:p>
    <w:p w14:paraId="02DFE8D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62F4001B"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45B4E5A6"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AINULAADNE IDENTIFIKAATOR – 2D</w:t>
      </w:r>
      <w:r>
        <w:rPr>
          <w:rFonts w:asciiTheme="majorBidi" w:hAnsiTheme="majorBidi"/>
          <w:b/>
        </w:rPr>
        <w:noBreakHyphen/>
        <w:t>vöötkood</w:t>
      </w:r>
    </w:p>
    <w:p w14:paraId="47DAF9F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36B4E282" w14:textId="77777777" w:rsidR="00ED5840" w:rsidRPr="00717910" w:rsidRDefault="00FA0F19" w:rsidP="00717910">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Lisatud on 2D</w:t>
      </w:r>
      <w:r>
        <w:rPr>
          <w:rFonts w:asciiTheme="majorBidi" w:hAnsiTheme="majorBidi"/>
          <w:highlight w:val="lightGray"/>
        </w:rPr>
        <w:noBreakHyphen/>
        <w:t>vöötkood, mis sisaldab ainulaadset identifikaatorit.</w:t>
      </w:r>
    </w:p>
    <w:p w14:paraId="5462644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5DADC378"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E30BDF7" w14:textId="2825BAA0"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AINULAADNE IDENTIFIKAATOR – INIMLOETAVAD ANDMED</w:t>
      </w:r>
    </w:p>
    <w:p w14:paraId="5EF491B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06A21485"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PC</w:t>
      </w:r>
    </w:p>
    <w:p w14:paraId="15F4A550"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SN</w:t>
      </w:r>
    </w:p>
    <w:p w14:paraId="1322DCAE"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NN</w:t>
      </w:r>
    </w:p>
    <w:p w14:paraId="2EF843E0" w14:textId="6576A19C" w:rsidR="00ED5840" w:rsidRPr="00717910" w:rsidRDefault="00ED5840" w:rsidP="00717910">
      <w:pPr>
        <w:widowControl w:val="0"/>
        <w:spacing w:line="240" w:lineRule="auto"/>
        <w:rPr>
          <w:rFonts w:asciiTheme="majorBidi" w:hAnsiTheme="majorBidi" w:cstheme="majorBidi"/>
          <w:noProof/>
          <w:szCs w:val="22"/>
        </w:rPr>
      </w:pPr>
    </w:p>
    <w:p w14:paraId="0550B33B" w14:textId="77777777" w:rsidR="00ED5840" w:rsidRPr="00717910" w:rsidRDefault="00FA0F19" w:rsidP="00717910">
      <w:pPr>
        <w:widowControl w:val="0"/>
        <w:tabs>
          <w:tab w:val="clear" w:pos="567"/>
        </w:tabs>
        <w:spacing w:line="240" w:lineRule="auto"/>
        <w:rPr>
          <w:rFonts w:asciiTheme="majorBidi" w:hAnsiTheme="majorBidi" w:cstheme="majorBidi"/>
          <w:noProof/>
        </w:rPr>
      </w:pPr>
      <w:r>
        <w:br w:type="page"/>
      </w:r>
    </w:p>
    <w:p w14:paraId="03F8A385" w14:textId="6B9DF501" w:rsidR="00ED5840" w:rsidRPr="00717910" w:rsidRDefault="001331D8"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MINIMAALSED ANDMED, MIS PEAVAD OLEMA VÄIKESEL SISEPAKENDIL</w:t>
      </w:r>
    </w:p>
    <w:p w14:paraId="74A5EAEC"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1C325620"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TUUB</w:t>
      </w:r>
    </w:p>
    <w:p w14:paraId="643EF58D" w14:textId="117A1291" w:rsidR="001331D8" w:rsidRPr="00717910" w:rsidRDefault="001331D8" w:rsidP="00717910">
      <w:pPr>
        <w:widowControl w:val="0"/>
        <w:spacing w:line="240" w:lineRule="auto"/>
        <w:rPr>
          <w:rFonts w:asciiTheme="majorBidi" w:hAnsiTheme="majorBidi" w:cstheme="majorBidi"/>
        </w:rPr>
      </w:pPr>
    </w:p>
    <w:p w14:paraId="003DE0A4" w14:textId="77777777" w:rsidR="00ED5840" w:rsidRPr="00717910" w:rsidRDefault="00ED5840" w:rsidP="00717910">
      <w:pPr>
        <w:widowControl w:val="0"/>
        <w:spacing w:line="240" w:lineRule="auto"/>
        <w:rPr>
          <w:rFonts w:asciiTheme="majorBidi" w:hAnsiTheme="majorBidi" w:cstheme="majorBidi"/>
          <w:noProof/>
          <w:szCs w:val="22"/>
        </w:rPr>
      </w:pPr>
    </w:p>
    <w:p w14:paraId="60DF90B9" w14:textId="205C5BD8"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RAVIMPREPARAADI NIMETUS JA MANUSTAMISTEE(D)</w:t>
      </w:r>
    </w:p>
    <w:p w14:paraId="7BBFFC4C" w14:textId="77777777" w:rsidR="00ED5840" w:rsidRPr="00717910" w:rsidRDefault="00ED5840" w:rsidP="00717910">
      <w:pPr>
        <w:keepNext/>
        <w:widowControl w:val="0"/>
        <w:spacing w:line="240" w:lineRule="auto"/>
        <w:rPr>
          <w:rFonts w:asciiTheme="majorBidi" w:hAnsiTheme="majorBidi" w:cstheme="majorBidi"/>
          <w:noProof/>
          <w:szCs w:val="22"/>
        </w:rPr>
      </w:pPr>
    </w:p>
    <w:p w14:paraId="0F3ED7D7" w14:textId="25CD17FC" w:rsidR="00ED5840" w:rsidRPr="00C17B28" w:rsidRDefault="00784B46" w:rsidP="00717910">
      <w:pPr>
        <w:widowControl w:val="0"/>
        <w:spacing w:line="240" w:lineRule="auto"/>
        <w:rPr>
          <w:rFonts w:asciiTheme="majorBidi" w:hAnsiTheme="majorBidi" w:cstheme="majorBidi"/>
          <w:noProof/>
          <w:szCs w:val="22"/>
        </w:rPr>
      </w:pPr>
      <w:r>
        <w:rPr>
          <w:rFonts w:asciiTheme="majorBidi" w:hAnsiTheme="majorBidi"/>
        </w:rPr>
        <w:t>Hyftor 2 mg/g geel</w:t>
      </w:r>
    </w:p>
    <w:p w14:paraId="1FBC8380"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siroliimus</w:t>
      </w:r>
    </w:p>
    <w:p w14:paraId="61328C00" w14:textId="3B78AE1E" w:rsidR="001331D8" w:rsidRPr="00C17B28" w:rsidRDefault="001331D8" w:rsidP="00717910">
      <w:pPr>
        <w:widowControl w:val="0"/>
        <w:spacing w:line="240" w:lineRule="auto"/>
        <w:rPr>
          <w:rFonts w:asciiTheme="majorBidi" w:hAnsiTheme="majorBidi" w:cstheme="majorBidi"/>
          <w:szCs w:val="22"/>
        </w:rPr>
      </w:pPr>
      <w:r>
        <w:rPr>
          <w:rFonts w:asciiTheme="majorBidi" w:hAnsiTheme="majorBidi"/>
        </w:rPr>
        <w:t>Ainult kutaanseks kasutamiseks.</w:t>
      </w:r>
    </w:p>
    <w:p w14:paraId="6979EA0B" w14:textId="77777777" w:rsidR="00ED5840" w:rsidRPr="00717910" w:rsidRDefault="00ED5840" w:rsidP="00717910">
      <w:pPr>
        <w:widowControl w:val="0"/>
        <w:spacing w:line="240" w:lineRule="auto"/>
        <w:rPr>
          <w:rFonts w:asciiTheme="majorBidi" w:hAnsiTheme="majorBidi" w:cstheme="majorBidi"/>
          <w:noProof/>
          <w:szCs w:val="22"/>
        </w:rPr>
      </w:pPr>
    </w:p>
    <w:p w14:paraId="051493D2" w14:textId="77777777" w:rsidR="00ED5840" w:rsidRPr="00717910" w:rsidRDefault="00ED5840" w:rsidP="00717910">
      <w:pPr>
        <w:widowControl w:val="0"/>
        <w:spacing w:line="240" w:lineRule="auto"/>
        <w:rPr>
          <w:rFonts w:asciiTheme="majorBidi" w:hAnsiTheme="majorBidi" w:cstheme="majorBidi"/>
          <w:noProof/>
          <w:szCs w:val="22"/>
        </w:rPr>
      </w:pPr>
    </w:p>
    <w:p w14:paraId="0177A161" w14:textId="606A464E"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MANUSTAMISVIIS</w:t>
      </w:r>
    </w:p>
    <w:p w14:paraId="6576C1A8" w14:textId="7346FAB6" w:rsidR="00ED5840" w:rsidRPr="00717910" w:rsidRDefault="00ED5840" w:rsidP="00717910">
      <w:pPr>
        <w:keepNext/>
        <w:widowControl w:val="0"/>
        <w:spacing w:line="240" w:lineRule="auto"/>
        <w:rPr>
          <w:rFonts w:asciiTheme="majorBidi" w:hAnsiTheme="majorBidi" w:cstheme="majorBidi"/>
          <w:noProof/>
          <w:szCs w:val="22"/>
        </w:rPr>
      </w:pPr>
    </w:p>
    <w:p w14:paraId="050D006C" w14:textId="783C89ED"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Enne ravimi kasutamist lugege pakendi infolehte.</w:t>
      </w:r>
    </w:p>
    <w:p w14:paraId="17F02573" w14:textId="58BB3E33" w:rsidR="00ED5840" w:rsidRDefault="00ED5840" w:rsidP="00717910">
      <w:pPr>
        <w:widowControl w:val="0"/>
        <w:spacing w:line="240" w:lineRule="auto"/>
        <w:rPr>
          <w:rFonts w:asciiTheme="majorBidi" w:hAnsiTheme="majorBidi" w:cstheme="majorBidi"/>
          <w:noProof/>
          <w:szCs w:val="22"/>
        </w:rPr>
      </w:pPr>
    </w:p>
    <w:p w14:paraId="224E2111" w14:textId="77777777" w:rsidR="00717910" w:rsidRPr="00717910" w:rsidRDefault="00717910" w:rsidP="00717910">
      <w:pPr>
        <w:widowControl w:val="0"/>
        <w:spacing w:line="240" w:lineRule="auto"/>
        <w:rPr>
          <w:rFonts w:asciiTheme="majorBidi" w:hAnsiTheme="majorBidi" w:cstheme="majorBidi"/>
          <w:noProof/>
          <w:szCs w:val="22"/>
        </w:rPr>
      </w:pPr>
    </w:p>
    <w:p w14:paraId="72D95C6E" w14:textId="5B4E5501"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KÕLBLIKKUSAEG</w:t>
      </w:r>
    </w:p>
    <w:p w14:paraId="17BBD5E2" w14:textId="4E254EC6" w:rsidR="00ED5840" w:rsidRPr="00717910" w:rsidRDefault="00ED5840" w:rsidP="00717910">
      <w:pPr>
        <w:keepNext/>
        <w:widowControl w:val="0"/>
        <w:spacing w:line="240" w:lineRule="auto"/>
        <w:rPr>
          <w:rFonts w:asciiTheme="majorBidi" w:hAnsiTheme="majorBidi" w:cstheme="majorBidi"/>
          <w:noProof/>
          <w:szCs w:val="22"/>
        </w:rPr>
      </w:pPr>
    </w:p>
    <w:p w14:paraId="3609ABF5" w14:textId="77777777" w:rsidR="00784B46" w:rsidRPr="00717910" w:rsidRDefault="00784B46" w:rsidP="00717910">
      <w:pPr>
        <w:widowControl w:val="0"/>
        <w:spacing w:line="240" w:lineRule="auto"/>
        <w:rPr>
          <w:rFonts w:asciiTheme="majorBidi" w:hAnsiTheme="majorBidi" w:cstheme="majorBidi"/>
        </w:rPr>
      </w:pPr>
      <w:r>
        <w:rPr>
          <w:rFonts w:asciiTheme="majorBidi" w:hAnsiTheme="majorBidi"/>
        </w:rPr>
        <w:t>EXP</w:t>
      </w:r>
    </w:p>
    <w:p w14:paraId="2C16AFC5" w14:textId="77777777" w:rsidR="00784B46" w:rsidRPr="00717910" w:rsidRDefault="00784B46" w:rsidP="00717910">
      <w:pPr>
        <w:widowControl w:val="0"/>
        <w:spacing w:line="240" w:lineRule="auto"/>
        <w:rPr>
          <w:rFonts w:asciiTheme="majorBidi" w:hAnsiTheme="majorBidi" w:cstheme="majorBidi"/>
        </w:rPr>
      </w:pPr>
    </w:p>
    <w:p w14:paraId="7D61E344" w14:textId="41B6F28D" w:rsidR="00784B46" w:rsidRPr="00717910" w:rsidRDefault="00784B46" w:rsidP="00717910">
      <w:pPr>
        <w:widowControl w:val="0"/>
        <w:spacing w:line="240" w:lineRule="auto"/>
        <w:rPr>
          <w:rFonts w:asciiTheme="majorBidi" w:hAnsiTheme="majorBidi" w:cstheme="majorBidi"/>
        </w:rPr>
      </w:pPr>
      <w:r>
        <w:rPr>
          <w:rFonts w:asciiTheme="majorBidi" w:hAnsiTheme="majorBidi"/>
        </w:rPr>
        <w:t>Hävitage tuub 4 nädalat pärast esmast avamist.</w:t>
      </w:r>
    </w:p>
    <w:p w14:paraId="084BDB8C" w14:textId="77777777" w:rsidR="00784B46" w:rsidRPr="00717910" w:rsidRDefault="00784B46" w:rsidP="00717910">
      <w:pPr>
        <w:widowControl w:val="0"/>
        <w:spacing w:line="240" w:lineRule="auto"/>
        <w:rPr>
          <w:rFonts w:asciiTheme="majorBidi" w:hAnsiTheme="majorBidi" w:cstheme="majorBidi"/>
          <w:noProof/>
          <w:szCs w:val="22"/>
        </w:rPr>
      </w:pPr>
    </w:p>
    <w:p w14:paraId="1C090490" w14:textId="77777777" w:rsidR="00ED5840" w:rsidRPr="00717910" w:rsidRDefault="00ED5840" w:rsidP="00717910">
      <w:pPr>
        <w:widowControl w:val="0"/>
        <w:spacing w:line="240" w:lineRule="auto"/>
        <w:rPr>
          <w:rFonts w:asciiTheme="majorBidi" w:hAnsiTheme="majorBidi" w:cstheme="majorBidi"/>
          <w:noProof/>
          <w:szCs w:val="22"/>
        </w:rPr>
      </w:pPr>
    </w:p>
    <w:p w14:paraId="2100CA67" w14:textId="6041C7C3"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PARTII NUMBER</w:t>
      </w:r>
    </w:p>
    <w:p w14:paraId="36618CD6" w14:textId="17AC45B2" w:rsidR="00ED5840" w:rsidRPr="00717910" w:rsidRDefault="00ED5840" w:rsidP="00717910">
      <w:pPr>
        <w:keepNext/>
        <w:widowControl w:val="0"/>
        <w:spacing w:line="240" w:lineRule="auto"/>
        <w:rPr>
          <w:rFonts w:asciiTheme="majorBidi" w:hAnsiTheme="majorBidi" w:cstheme="majorBidi"/>
          <w:noProof/>
          <w:szCs w:val="22"/>
        </w:rPr>
      </w:pPr>
    </w:p>
    <w:p w14:paraId="46FA78EF" w14:textId="25A000E3"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Lot</w:t>
      </w:r>
    </w:p>
    <w:p w14:paraId="383FF191" w14:textId="77777777" w:rsidR="00ED5840" w:rsidRPr="00717910" w:rsidRDefault="00ED5840" w:rsidP="00717910">
      <w:pPr>
        <w:widowControl w:val="0"/>
        <w:spacing w:line="240" w:lineRule="auto"/>
        <w:rPr>
          <w:rFonts w:asciiTheme="majorBidi" w:hAnsiTheme="majorBidi" w:cstheme="majorBidi"/>
          <w:noProof/>
          <w:szCs w:val="22"/>
        </w:rPr>
      </w:pPr>
    </w:p>
    <w:p w14:paraId="08231DC6" w14:textId="77777777" w:rsidR="00ED5840" w:rsidRPr="00717910" w:rsidRDefault="00ED5840" w:rsidP="00717910">
      <w:pPr>
        <w:widowControl w:val="0"/>
        <w:spacing w:line="240" w:lineRule="auto"/>
        <w:rPr>
          <w:rFonts w:asciiTheme="majorBidi" w:hAnsiTheme="majorBidi" w:cstheme="majorBidi"/>
          <w:noProof/>
          <w:szCs w:val="22"/>
        </w:rPr>
      </w:pPr>
    </w:p>
    <w:p w14:paraId="4639DD17" w14:textId="59A7A9DC"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PAKENDI SISU KAALU JÄRGI</w:t>
      </w:r>
    </w:p>
    <w:p w14:paraId="34E3A2FB" w14:textId="6EC831B0" w:rsidR="00ED5840" w:rsidRPr="00717910" w:rsidRDefault="00ED5840" w:rsidP="00717910">
      <w:pPr>
        <w:keepNext/>
        <w:widowControl w:val="0"/>
        <w:spacing w:line="240" w:lineRule="auto"/>
        <w:rPr>
          <w:rFonts w:asciiTheme="majorBidi" w:hAnsiTheme="majorBidi" w:cstheme="majorBidi"/>
          <w:noProof/>
          <w:szCs w:val="22"/>
        </w:rPr>
      </w:pPr>
    </w:p>
    <w:p w14:paraId="11272906" w14:textId="3B78721B"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10 g</w:t>
      </w:r>
    </w:p>
    <w:p w14:paraId="1BF0590B" w14:textId="6EE0EF2F" w:rsidR="00ED5840" w:rsidRPr="00717910" w:rsidRDefault="00ED5840" w:rsidP="00717910">
      <w:pPr>
        <w:widowControl w:val="0"/>
        <w:spacing w:line="240" w:lineRule="auto"/>
        <w:rPr>
          <w:rFonts w:asciiTheme="majorBidi" w:hAnsiTheme="majorBidi" w:cstheme="majorBidi"/>
          <w:noProof/>
          <w:szCs w:val="22"/>
        </w:rPr>
      </w:pPr>
    </w:p>
    <w:p w14:paraId="79EA225B" w14:textId="77777777" w:rsidR="00ED5840" w:rsidRPr="00717910" w:rsidRDefault="00ED5840" w:rsidP="00717910">
      <w:pPr>
        <w:widowControl w:val="0"/>
        <w:spacing w:line="240" w:lineRule="auto"/>
        <w:rPr>
          <w:rFonts w:asciiTheme="majorBidi" w:hAnsiTheme="majorBidi" w:cstheme="majorBidi"/>
          <w:noProof/>
          <w:szCs w:val="22"/>
        </w:rPr>
      </w:pPr>
    </w:p>
    <w:p w14:paraId="09031CAC" w14:textId="77777777" w:rsidR="00C17B28" w:rsidRDefault="00784B46" w:rsidP="0071791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MUU</w:t>
      </w:r>
    </w:p>
    <w:p w14:paraId="5874D5A4" w14:textId="1E0D8DBC" w:rsidR="00ED5840" w:rsidRPr="00717910" w:rsidRDefault="00ED5840" w:rsidP="00717910">
      <w:pPr>
        <w:widowControl w:val="0"/>
        <w:spacing w:line="240" w:lineRule="auto"/>
        <w:rPr>
          <w:rFonts w:asciiTheme="majorBidi" w:hAnsiTheme="majorBidi" w:cstheme="majorBidi"/>
          <w:noProof/>
          <w:szCs w:val="22"/>
        </w:rPr>
      </w:pPr>
    </w:p>
    <w:p w14:paraId="7294B0A6" w14:textId="77777777" w:rsidR="00C17B28" w:rsidRDefault="00784B46" w:rsidP="00717910">
      <w:pPr>
        <w:widowControl w:val="0"/>
        <w:spacing w:line="240" w:lineRule="auto"/>
        <w:rPr>
          <w:rFonts w:asciiTheme="majorBidi" w:hAnsiTheme="majorBidi" w:cstheme="majorBidi"/>
          <w:noProof/>
          <w:szCs w:val="22"/>
        </w:rPr>
      </w:pPr>
      <w:r>
        <w:rPr>
          <w:rFonts w:asciiTheme="majorBidi" w:hAnsiTheme="majorBidi"/>
        </w:rPr>
        <w:t>Hoida külmkapis</w:t>
      </w:r>
    </w:p>
    <w:p w14:paraId="2569D5D9" w14:textId="576FAEE0" w:rsidR="00ED5840" w:rsidRPr="00717910" w:rsidRDefault="00ED5840" w:rsidP="00717910">
      <w:pPr>
        <w:widowControl w:val="0"/>
        <w:tabs>
          <w:tab w:val="left" w:pos="749"/>
        </w:tabs>
        <w:spacing w:line="240" w:lineRule="auto"/>
        <w:rPr>
          <w:rFonts w:asciiTheme="majorBidi" w:hAnsiTheme="majorBidi" w:cstheme="majorBidi"/>
        </w:rPr>
      </w:pPr>
    </w:p>
    <w:p w14:paraId="7B79BC9A" w14:textId="77777777" w:rsidR="00812D16" w:rsidRPr="00717910" w:rsidRDefault="00812D16" w:rsidP="00717910">
      <w:pPr>
        <w:widowControl w:val="0"/>
        <w:spacing w:line="240" w:lineRule="auto"/>
        <w:rPr>
          <w:rFonts w:asciiTheme="majorBidi" w:hAnsiTheme="majorBidi" w:cstheme="majorBidi"/>
          <w:noProof/>
          <w:szCs w:val="22"/>
        </w:rPr>
      </w:pPr>
    </w:p>
    <w:p w14:paraId="02DF00AD" w14:textId="66437389" w:rsidR="00ED5840" w:rsidRPr="00717910" w:rsidRDefault="00FA0F19" w:rsidP="00717910">
      <w:pPr>
        <w:widowControl w:val="0"/>
        <w:tabs>
          <w:tab w:val="clear" w:pos="567"/>
        </w:tabs>
        <w:spacing w:line="240" w:lineRule="auto"/>
        <w:rPr>
          <w:rFonts w:asciiTheme="majorBidi" w:hAnsiTheme="majorBidi" w:cstheme="majorBidi"/>
          <w:noProof/>
          <w:szCs w:val="22"/>
        </w:rPr>
      </w:pPr>
      <w:r>
        <w:br w:type="page"/>
      </w:r>
    </w:p>
    <w:p w14:paraId="108F073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A14F9C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1C06D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E41A8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7F63544"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B66355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B1A0B7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1360C86"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18B510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8B0B6B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E5F3CC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6ABD9D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9D0D962"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C305AF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61FACA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83019A1"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53F27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78A2CF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AEC59E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428A2D"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0BBBB94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BC016A9"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33235D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48499C1B" w14:textId="5531400C" w:rsidR="00ED5840" w:rsidRPr="00717910" w:rsidRDefault="00A11711" w:rsidP="00717910">
      <w:pPr>
        <w:widowControl w:val="0"/>
        <w:spacing w:line="240" w:lineRule="auto"/>
        <w:jc w:val="center"/>
        <w:outlineLvl w:val="0"/>
        <w:rPr>
          <w:rFonts w:asciiTheme="majorBidi" w:hAnsiTheme="majorBidi" w:cstheme="majorBidi"/>
          <w:b/>
          <w:noProof/>
        </w:rPr>
      </w:pPr>
      <w:r>
        <w:rPr>
          <w:rFonts w:asciiTheme="majorBidi" w:hAnsiTheme="majorBidi"/>
          <w:b/>
        </w:rPr>
        <w:t xml:space="preserve">B. </w:t>
      </w:r>
      <w:r w:rsidR="00FA0F19">
        <w:rPr>
          <w:rFonts w:asciiTheme="majorBidi" w:hAnsiTheme="majorBidi"/>
          <w:b/>
        </w:rPr>
        <w:t>PAKENDI INFOLEHT</w:t>
      </w:r>
    </w:p>
    <w:p w14:paraId="4AF68775" w14:textId="77777777" w:rsidR="00ED5840" w:rsidRPr="00717910" w:rsidRDefault="00FA0F19" w:rsidP="00717910">
      <w:pPr>
        <w:widowControl w:val="0"/>
        <w:tabs>
          <w:tab w:val="clear" w:pos="567"/>
        </w:tabs>
        <w:spacing w:line="240" w:lineRule="auto"/>
        <w:jc w:val="center"/>
        <w:outlineLvl w:val="0"/>
        <w:rPr>
          <w:rFonts w:asciiTheme="majorBidi" w:hAnsiTheme="majorBidi" w:cstheme="majorBidi"/>
          <w:noProof/>
        </w:rPr>
      </w:pPr>
      <w:r>
        <w:br w:type="page"/>
      </w:r>
    </w:p>
    <w:p w14:paraId="6EB77090"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Pakendi infoleht: teave kasutajale</w:t>
      </w:r>
    </w:p>
    <w:p w14:paraId="0E663515" w14:textId="77777777" w:rsidR="00ED5840" w:rsidRPr="00717910" w:rsidRDefault="00ED5840"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020F2858"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geel</w:t>
      </w:r>
    </w:p>
    <w:p w14:paraId="1A8B76E9" w14:textId="77777777" w:rsidR="00ED5840" w:rsidRPr="00717910" w:rsidRDefault="00FA0F19" w:rsidP="00717910">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siroliimus</w:t>
      </w:r>
    </w:p>
    <w:p w14:paraId="735D924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7C273A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9DBCC39" w14:textId="77777777" w:rsidR="00ED5840" w:rsidRPr="00717910" w:rsidRDefault="00FA0F19" w:rsidP="00C17B28">
      <w:pPr>
        <w:keepNext/>
        <w:widowControl w:val="0"/>
        <w:tabs>
          <w:tab w:val="clear" w:pos="567"/>
        </w:tabs>
        <w:spacing w:line="240" w:lineRule="auto"/>
        <w:rPr>
          <w:rFonts w:asciiTheme="majorBidi" w:hAnsiTheme="majorBidi" w:cstheme="majorBidi"/>
          <w:noProof/>
        </w:rPr>
      </w:pPr>
      <w:r>
        <w:rPr>
          <w:rFonts w:asciiTheme="majorBidi" w:hAnsiTheme="majorBidi"/>
          <w:b/>
        </w:rPr>
        <w:t>Enne ravimi kasutamist lugege hoolikalt infolehte, sest siin on teile vajalikku teavet.</w:t>
      </w:r>
    </w:p>
    <w:p w14:paraId="1F3EF189" w14:textId="77777777" w:rsidR="00C17B28"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Hoidke infoleht alles, et seda vajadusel uuesti lugeda.</w:t>
      </w:r>
    </w:p>
    <w:p w14:paraId="74BABA5E" w14:textId="4D49B203" w:rsidR="00ED5840" w:rsidRPr="00717910"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Kui teil on lisaküsimusi, pidage nõu oma arsti või apteekriga.</w:t>
      </w:r>
    </w:p>
    <w:p w14:paraId="3A8C9492" w14:textId="77777777" w:rsidR="00ED5840" w:rsidRPr="00717910" w:rsidRDefault="00FA0F19" w:rsidP="00717910">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Ravim on välja kirjutatud üksnes teile. Ärge andke seda kellelegi teisele. Ravim võib olla neile kahjulik, isegi kui haigusnähud on sarnased.</w:t>
      </w:r>
    </w:p>
    <w:p w14:paraId="3E2C7896" w14:textId="3B4D4D96" w:rsidR="00ED5840" w:rsidRPr="00717910" w:rsidRDefault="00FA0F19" w:rsidP="00717910">
      <w:pPr>
        <w:widowControl w:val="0"/>
        <w:numPr>
          <w:ilvl w:val="0"/>
          <w:numId w:val="29"/>
        </w:numPr>
        <w:spacing w:line="240" w:lineRule="auto"/>
        <w:ind w:left="567" w:hanging="567"/>
        <w:rPr>
          <w:rFonts w:asciiTheme="majorBidi" w:hAnsiTheme="majorBidi" w:cstheme="majorBidi"/>
        </w:rPr>
      </w:pPr>
      <w:r>
        <w:rPr>
          <w:rFonts w:asciiTheme="majorBidi" w:hAnsiTheme="majorBidi"/>
        </w:rPr>
        <w:t>Kui teil tekib ükskõik milline kõrvaltoime, pidage nõu oma arsti või apteekriga.</w:t>
      </w:r>
      <w:r>
        <w:rPr>
          <w:rFonts w:asciiTheme="majorBidi" w:hAnsiTheme="majorBidi"/>
          <w:color w:val="FF0000"/>
        </w:rPr>
        <w:t xml:space="preserve"> </w:t>
      </w:r>
      <w:r>
        <w:rPr>
          <w:rFonts w:asciiTheme="majorBidi" w:hAnsiTheme="majorBidi"/>
        </w:rPr>
        <w:t>Kõrvaltoime võib olla ka selline, mida selles infolehes ei ole nimetatud. Vt lõik 4.</w:t>
      </w:r>
    </w:p>
    <w:p w14:paraId="4B1ADA46" w14:textId="77777777" w:rsidR="00ED5840" w:rsidRPr="00717910" w:rsidRDefault="00ED5840" w:rsidP="00717910">
      <w:pPr>
        <w:widowControl w:val="0"/>
        <w:tabs>
          <w:tab w:val="clear" w:pos="567"/>
        </w:tabs>
        <w:spacing w:line="240" w:lineRule="auto"/>
        <w:rPr>
          <w:rFonts w:asciiTheme="majorBidi" w:hAnsiTheme="majorBidi" w:cstheme="majorBidi"/>
        </w:rPr>
      </w:pPr>
    </w:p>
    <w:p w14:paraId="603489B7"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Infolehe sisukord</w:t>
      </w:r>
    </w:p>
    <w:p w14:paraId="38565B9D"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Mis ravim on Hyftor ja milleks seda kasutatakse</w:t>
      </w:r>
    </w:p>
    <w:p w14:paraId="3F99166F"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Mida on vaja teada enne Hyftori kasutamist</w:t>
      </w:r>
    </w:p>
    <w:p w14:paraId="361AB32A" w14:textId="64056FA6" w:rsidR="00ED5840" w:rsidRPr="00717910"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Kuidas Hyftorit kasutada</w:t>
      </w:r>
    </w:p>
    <w:p w14:paraId="356A7A5E"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Võimalikud kõrvaltoimed</w:t>
      </w:r>
    </w:p>
    <w:p w14:paraId="059D1E89" w14:textId="77777777" w:rsidR="00C17B28" w:rsidRDefault="00FA0F19" w:rsidP="00717910">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Kuidas Hyftorit säilitada</w:t>
      </w:r>
    </w:p>
    <w:p w14:paraId="7189CD1F" w14:textId="50E53E8A" w:rsidR="00ED5840" w:rsidRPr="00717910" w:rsidRDefault="00FA0F19" w:rsidP="00717910">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Pakendi sisu ja muu teave</w:t>
      </w:r>
    </w:p>
    <w:p w14:paraId="4E8F11E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rPr>
      </w:pPr>
    </w:p>
    <w:p w14:paraId="61ADA2B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D47B58C"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Mis ravim on Hyftor ja milleks seda kasutatakse</w:t>
      </w:r>
    </w:p>
    <w:p w14:paraId="230C93C1"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E05C437" w14:textId="77777777" w:rsidR="00C17B28" w:rsidRDefault="00FA0F19" w:rsidP="00717910">
      <w:pPr>
        <w:widowControl w:val="0"/>
        <w:tabs>
          <w:tab w:val="clear" w:pos="567"/>
        </w:tabs>
        <w:spacing w:line="240" w:lineRule="auto"/>
        <w:rPr>
          <w:rFonts w:asciiTheme="majorBidi" w:hAnsiTheme="majorBidi" w:cstheme="majorBidi"/>
          <w:noProof/>
        </w:rPr>
      </w:pPr>
      <w:r>
        <w:rPr>
          <w:rFonts w:asciiTheme="majorBidi" w:hAnsiTheme="majorBidi"/>
        </w:rPr>
        <w:t>Hyftor sisaldab toimeainet siroliimust, mis on immuunsüsteemi aktiivsust vähendav ravim.</w:t>
      </w:r>
    </w:p>
    <w:p w14:paraId="1C1051C0" w14:textId="54C34D25" w:rsidR="00C94F94" w:rsidRPr="00717910" w:rsidRDefault="00C94F94" w:rsidP="00717910">
      <w:pPr>
        <w:widowControl w:val="0"/>
        <w:tabs>
          <w:tab w:val="clear" w:pos="567"/>
        </w:tabs>
        <w:spacing w:line="240" w:lineRule="auto"/>
        <w:rPr>
          <w:rFonts w:asciiTheme="majorBidi" w:hAnsiTheme="majorBidi" w:cstheme="majorBidi"/>
          <w:noProof/>
        </w:rPr>
      </w:pPr>
      <w:r>
        <w:rPr>
          <w:rFonts w:asciiTheme="majorBidi" w:hAnsiTheme="majorBidi"/>
        </w:rPr>
        <w:t>Tuberoosse skleroosiga patsientide organismis on üliaktiivne immuunsüsteemi reguleeriv valk m</w:t>
      </w:r>
      <w:r>
        <w:rPr>
          <w:rFonts w:asciiTheme="majorBidi" w:hAnsiTheme="majorBidi"/>
        </w:rPr>
        <w:noBreakHyphen/>
        <w:t>TOR (</w:t>
      </w:r>
      <w:r>
        <w:rPr>
          <w:rFonts w:asciiTheme="majorBidi" w:hAnsiTheme="majorBidi"/>
          <w:i/>
          <w:iCs/>
        </w:rPr>
        <w:t>mammalian target of rapamycin</w:t>
      </w:r>
      <w:r>
        <w:rPr>
          <w:rFonts w:asciiTheme="majorBidi" w:hAnsiTheme="majorBidi"/>
        </w:rPr>
        <w:t>, imetajate rapamütsiini sihtmärk). m</w:t>
      </w:r>
      <w:r>
        <w:rPr>
          <w:rFonts w:asciiTheme="majorBidi" w:hAnsiTheme="majorBidi"/>
        </w:rPr>
        <w:noBreakHyphen/>
        <w:t>TOR</w:t>
      </w:r>
      <w:r>
        <w:rPr>
          <w:rFonts w:asciiTheme="majorBidi" w:hAnsiTheme="majorBidi"/>
        </w:rPr>
        <w:noBreakHyphen/>
        <w:t>i aktiivsust blokeerides reguleerib Hyftor rakkude kasvu ja vähendab angiofibroomide arvu või suurust.</w:t>
      </w:r>
    </w:p>
    <w:p w14:paraId="21A17C4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2AB9246" w14:textId="47E65F17" w:rsidR="00C17B28" w:rsidRDefault="002269F1" w:rsidP="00717910">
      <w:pPr>
        <w:widowControl w:val="0"/>
        <w:tabs>
          <w:tab w:val="clear" w:pos="567"/>
        </w:tabs>
        <w:spacing w:line="240" w:lineRule="auto"/>
        <w:rPr>
          <w:rFonts w:asciiTheme="majorBidi" w:hAnsiTheme="majorBidi" w:cstheme="majorBidi"/>
          <w:noProof/>
        </w:rPr>
      </w:pPr>
      <w:r>
        <w:rPr>
          <w:rFonts w:asciiTheme="majorBidi" w:hAnsiTheme="majorBidi"/>
        </w:rPr>
        <w:t>Hyftor on ravim, mida kasutatakse tuberoosse skleroosi tagajärjel näole tekkinud angiofibroomiga täiskasvanute ja 6</w:t>
      </w:r>
      <w:r>
        <w:rPr>
          <w:rFonts w:asciiTheme="majorBidi" w:hAnsiTheme="majorBidi"/>
        </w:rPr>
        <w:noBreakHyphen/>
        <w:t>aastaste ning vanemate laste raviks. Tuberoosne skleroos on haruldane geneetiline haigus, mis põhjustab organismis healoomuliste kasvajate tekkimist erinevatesse elunditesse, sh ajju ja nahale. Haigus põhjustab paljudel patsientidel healoomuliste kahjustuste (kasvajate) tekkimist näonahale ja näo limaskestadele (niisked kehapinnad, nt suu limaskest).</w:t>
      </w:r>
    </w:p>
    <w:p w14:paraId="3B9292B6" w14:textId="574D4765" w:rsidR="00ED5840" w:rsidRPr="00717910" w:rsidRDefault="00ED5840" w:rsidP="00717910">
      <w:pPr>
        <w:widowControl w:val="0"/>
        <w:tabs>
          <w:tab w:val="clear" w:pos="567"/>
        </w:tabs>
        <w:spacing w:line="240" w:lineRule="auto"/>
        <w:rPr>
          <w:rFonts w:asciiTheme="majorBidi" w:hAnsiTheme="majorBidi" w:cstheme="majorBidi"/>
          <w:noProof/>
          <w:szCs w:val="22"/>
        </w:rPr>
      </w:pPr>
    </w:p>
    <w:p w14:paraId="4AB8C7D4" w14:textId="77777777" w:rsidR="00506BAC" w:rsidRPr="00717910" w:rsidRDefault="00506BAC" w:rsidP="00717910">
      <w:pPr>
        <w:widowControl w:val="0"/>
        <w:tabs>
          <w:tab w:val="clear" w:pos="567"/>
        </w:tabs>
        <w:spacing w:line="240" w:lineRule="auto"/>
        <w:rPr>
          <w:rFonts w:asciiTheme="majorBidi" w:hAnsiTheme="majorBidi" w:cstheme="majorBidi"/>
          <w:noProof/>
          <w:szCs w:val="22"/>
        </w:rPr>
      </w:pPr>
    </w:p>
    <w:p w14:paraId="4963381A" w14:textId="77777777" w:rsidR="00C17B2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Mida on vaja teada enne Hyftori kasutamist</w:t>
      </w:r>
    </w:p>
    <w:p w14:paraId="560F9B41" w14:textId="7B1756A0" w:rsidR="00ED5840" w:rsidRPr="00717910" w:rsidRDefault="00ED5840" w:rsidP="00C17B28">
      <w:pPr>
        <w:keepNext/>
        <w:widowControl w:val="0"/>
        <w:tabs>
          <w:tab w:val="clear" w:pos="567"/>
        </w:tabs>
        <w:spacing w:line="240" w:lineRule="auto"/>
        <w:rPr>
          <w:rFonts w:asciiTheme="majorBidi" w:hAnsiTheme="majorBidi" w:cstheme="majorBidi"/>
          <w:noProof/>
          <w:szCs w:val="22"/>
        </w:rPr>
      </w:pPr>
    </w:p>
    <w:p w14:paraId="0AF69B90" w14:textId="77342776" w:rsidR="00ED5840" w:rsidRPr="00717910" w:rsidRDefault="00FA0F19" w:rsidP="00717910">
      <w:pPr>
        <w:widowControl w:val="0"/>
        <w:tabs>
          <w:tab w:val="clear" w:pos="567"/>
        </w:tabs>
        <w:spacing w:line="240" w:lineRule="auto"/>
        <w:rPr>
          <w:rFonts w:asciiTheme="majorBidi" w:hAnsiTheme="majorBidi" w:cstheme="majorBidi"/>
          <w:noProof/>
          <w:szCs w:val="22"/>
        </w:rPr>
      </w:pPr>
      <w:r>
        <w:rPr>
          <w:rFonts w:asciiTheme="majorBidi" w:hAnsiTheme="majorBidi"/>
          <w:b/>
        </w:rPr>
        <w:t>Hyftorit ei tohi kasutada</w:t>
      </w:r>
      <w:r>
        <w:rPr>
          <w:rFonts w:asciiTheme="majorBidi" w:hAnsiTheme="majorBidi"/>
        </w:rPr>
        <w:t>, kui olete siroliimuse või selle ravimi mis tahes koostisosade (loetletud lõigus 6) suhtes allergiline.</w:t>
      </w:r>
    </w:p>
    <w:p w14:paraId="31BA993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52A8D28" w14:textId="77777777" w:rsidR="00C17B28" w:rsidRDefault="00FA0F19" w:rsidP="00C17B28">
      <w:pPr>
        <w:keepNext/>
        <w:widowControl w:val="0"/>
        <w:tabs>
          <w:tab w:val="clear" w:pos="567"/>
        </w:tabs>
        <w:spacing w:line="240" w:lineRule="auto"/>
        <w:rPr>
          <w:rFonts w:asciiTheme="majorBidi" w:hAnsiTheme="majorBidi" w:cstheme="majorBidi"/>
          <w:b/>
          <w:noProof/>
        </w:rPr>
      </w:pPr>
      <w:r>
        <w:rPr>
          <w:rFonts w:asciiTheme="majorBidi" w:hAnsiTheme="majorBidi"/>
          <w:b/>
        </w:rPr>
        <w:t>Hoiatused ja ettevaatusabinõud</w:t>
      </w:r>
    </w:p>
    <w:p w14:paraId="5E2B4FFA" w14:textId="7E6C2092"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Enne Hyftor kasutamist pidage nõu oma arstiga, kui teil on:</w:t>
      </w:r>
    </w:p>
    <w:p w14:paraId="3EA80409" w14:textId="3C9889A3"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nõrgenenud immuunsüsteem,</w:t>
      </w:r>
    </w:p>
    <w:p w14:paraId="4EAF9B6B" w14:textId="16CC02FF" w:rsidR="00ED5840" w:rsidRPr="00717910" w:rsidRDefault="00C82AC7"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 xml:space="preserve">tugevalt vähenenud </w:t>
      </w:r>
      <w:r w:rsidR="00FA0F19">
        <w:rPr>
          <w:rFonts w:asciiTheme="majorBidi" w:hAnsiTheme="majorBidi"/>
        </w:rPr>
        <w:t>maksa</w:t>
      </w:r>
      <w:r w:rsidR="00D71253">
        <w:rPr>
          <w:rFonts w:asciiTheme="majorBidi" w:hAnsiTheme="majorBidi"/>
        </w:rPr>
        <w:t>funktsioon</w:t>
      </w:r>
      <w:r w:rsidR="00FA0F19">
        <w:rPr>
          <w:rFonts w:asciiTheme="majorBidi" w:hAnsiTheme="majorBidi"/>
        </w:rPr>
        <w:t>.</w:t>
      </w:r>
    </w:p>
    <w:p w14:paraId="41EA4305"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319E6EA" w14:textId="572D0903"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Vältige silmade, suu ja nina limaskesta või haavade kokkupuudet Hyftoriga. Samuti ei tohi seda kasutada ärritatud, infektsiooniga või muul viisil kahjustatud nahal.</w:t>
      </w:r>
    </w:p>
    <w:p w14:paraId="6CEBC05D" w14:textId="3AF4E2A7" w:rsidR="00C94F94" w:rsidRPr="00717910" w:rsidRDefault="00C94F9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Juhusliku kokkupuute korral soovitatakse geel</w:t>
      </w:r>
      <w:r w:rsidR="00664D85">
        <w:rPr>
          <w:rFonts w:asciiTheme="majorBidi" w:hAnsiTheme="majorBidi"/>
        </w:rPr>
        <w:t xml:space="preserve"> kohe</w:t>
      </w:r>
      <w:r>
        <w:rPr>
          <w:rFonts w:asciiTheme="majorBidi" w:hAnsiTheme="majorBidi"/>
        </w:rPr>
        <w:t xml:space="preserve"> maha pesta.</w:t>
      </w:r>
    </w:p>
    <w:p w14:paraId="23BC7F8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174C2FF" w14:textId="2B9BBDD0"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Vältige Hyftoriga ravitud nahapiirkondade kokkupuudet otsese päikesevalgusega, sest see võib põhjustada nahal kõrvaltoimeid. See hõlmab nii loomulikku kui ka kunstlikku päikesevalgust (nt solaariumides). Arst annab teile nõu, milliseid sobivaid päikesekaitsevahendeid, nt päikesekaitsekreemi, nahka kaitsvaid r</w:t>
      </w:r>
      <w:r w:rsidR="00295B71">
        <w:rPr>
          <w:rFonts w:asciiTheme="majorBidi" w:hAnsiTheme="majorBidi"/>
        </w:rPr>
        <w:t>iideid</w:t>
      </w:r>
      <w:r>
        <w:rPr>
          <w:rFonts w:asciiTheme="majorBidi" w:hAnsiTheme="majorBidi"/>
        </w:rPr>
        <w:t xml:space="preserve"> või peakatteid, kasutada.</w:t>
      </w:r>
    </w:p>
    <w:p w14:paraId="4769748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3A801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lastRenderedPageBreak/>
        <w:t>Lapsed</w:t>
      </w:r>
    </w:p>
    <w:p w14:paraId="76A250E8" w14:textId="356B3099"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Hyftorit ei soovitata alla 6</w:t>
      </w:r>
      <w:r>
        <w:rPr>
          <w:rFonts w:asciiTheme="majorBidi" w:hAnsiTheme="majorBidi"/>
        </w:rPr>
        <w:noBreakHyphen/>
        <w:t>aastastele lastele, sest ravimit ei ole selles vanuserühmas piisavalt uuritud.</w:t>
      </w:r>
    </w:p>
    <w:p w14:paraId="43A27493" w14:textId="1C7604C9"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A5EF32F" w14:textId="77777777" w:rsidR="00ED5840" w:rsidRPr="00717910" w:rsidRDefault="00FA0F19" w:rsidP="00C17B28">
      <w:pPr>
        <w:keepNext/>
        <w:widowControl w:val="0"/>
        <w:tabs>
          <w:tab w:val="clear" w:pos="567"/>
        </w:tabs>
        <w:spacing w:line="240" w:lineRule="auto"/>
        <w:rPr>
          <w:rFonts w:asciiTheme="majorBidi" w:hAnsiTheme="majorBidi" w:cstheme="majorBidi"/>
        </w:rPr>
      </w:pPr>
      <w:r>
        <w:rPr>
          <w:rFonts w:asciiTheme="majorBidi" w:hAnsiTheme="majorBidi"/>
          <w:b/>
        </w:rPr>
        <w:t>Muud ravimid ja Hyftor</w:t>
      </w:r>
    </w:p>
    <w:p w14:paraId="37A42C5D"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Teatage oma arstile või apteekrile, kui te kasutate, olete hiljuti kasutanud või kavatsete kasutada mis tahes muid ravimeid.</w:t>
      </w:r>
    </w:p>
    <w:p w14:paraId="3046C0E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6344F2" w14:textId="7E97DEB4"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Ärge kandke Hyftoriga ravitud nahale muid ravimeid.</w:t>
      </w:r>
    </w:p>
    <w:p w14:paraId="6C58C86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0C5AF4" w14:textId="77777777" w:rsidR="00ED5840" w:rsidRPr="00717910" w:rsidRDefault="00FA0F19" w:rsidP="00C17B28">
      <w:pPr>
        <w:keepNext/>
        <w:widowControl w:val="0"/>
        <w:tabs>
          <w:tab w:val="clear" w:pos="567"/>
        </w:tabs>
        <w:spacing w:line="240" w:lineRule="auto"/>
        <w:rPr>
          <w:rFonts w:asciiTheme="majorBidi" w:hAnsiTheme="majorBidi" w:cstheme="majorBidi"/>
          <w:b/>
          <w:noProof/>
          <w:szCs w:val="22"/>
        </w:rPr>
      </w:pPr>
      <w:r>
        <w:rPr>
          <w:rFonts w:asciiTheme="majorBidi" w:hAnsiTheme="majorBidi"/>
          <w:b/>
        </w:rPr>
        <w:t>Rasedus ja imetamine</w:t>
      </w:r>
    </w:p>
    <w:p w14:paraId="660A0626" w14:textId="13B4C549"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Hyftor ei ole raseduse ajal soovitatav, välja arvatud juhul, kui teie arst arvab, et ravist saadav kasu on suurem kui riskid. Hyftori kasutamise kohta rasedatel teave puudub.</w:t>
      </w:r>
    </w:p>
    <w:p w14:paraId="4D484FA5" w14:textId="2F92EC39" w:rsidR="006614A4" w:rsidRPr="00717910" w:rsidRDefault="006614A4"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Fertiilses eas naised peavad ravi ajal Hyftoriga kasutama kaitset tagavaid rasestumisvastaseid vahendeid.</w:t>
      </w:r>
    </w:p>
    <w:p w14:paraId="67FDD67E" w14:textId="0A1752B1"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7757770B" w14:textId="15801364" w:rsidR="001A3BE3"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Ei ole teada, kas siroliimus eritub rinnapiima pärast ravi Hyftoriga. Rinnaga toitmise katkestamise või Hyftoriga ravi katkestamise/vältimise otsuse peate tegema koos arstiga, arvestades imetamise kasu lapsele ja ravi kasu teile.</w:t>
      </w:r>
    </w:p>
    <w:p w14:paraId="1ABBCE5C" w14:textId="0772FB0C"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299AD2E5" w14:textId="2F56A2C6"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Kui te olete rase, imetate või arvate end olevat rase või kavatsete rasestuda, pidage enne selle ravimi kasutamist nõu oma arsti või apteekriga.</w:t>
      </w:r>
    </w:p>
    <w:p w14:paraId="339975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12B8595"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Autojuhtimine ja masinatega töötamine</w:t>
      </w:r>
    </w:p>
    <w:p w14:paraId="1DB05828" w14:textId="4545E1EA"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Ravim ei mõjuta eeldatavalt autojuhtimise ega masinate käsitsemise võimet.</w:t>
      </w:r>
    </w:p>
    <w:p w14:paraId="1132C4C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3B3123A" w14:textId="4607F4DA"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sisaldab alkoholi</w:t>
      </w:r>
    </w:p>
    <w:p w14:paraId="67CF2D69" w14:textId="248F6EA3"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Ravim sisaldab 4</w:t>
      </w:r>
      <w:r w:rsidR="00112E19">
        <w:rPr>
          <w:rFonts w:asciiTheme="majorBidi" w:hAnsiTheme="majorBidi"/>
        </w:rPr>
        <w:t>5</w:t>
      </w:r>
      <w:r>
        <w:rPr>
          <w:rFonts w:asciiTheme="majorBidi" w:hAnsiTheme="majorBidi"/>
        </w:rPr>
        <w:t>8 mg alkoholi (etanool) ühes grammis.</w:t>
      </w:r>
      <w:r>
        <w:rPr>
          <w:rFonts w:asciiTheme="majorBidi" w:hAnsiTheme="majorBidi"/>
          <w:b/>
        </w:rPr>
        <w:t xml:space="preserve"> </w:t>
      </w:r>
      <w:r>
        <w:rPr>
          <w:rFonts w:asciiTheme="majorBidi" w:hAnsiTheme="majorBidi"/>
        </w:rPr>
        <w:t>Ravimi kasutamine kahjustatud nahal võib põhjustada põletustunnet.</w:t>
      </w:r>
    </w:p>
    <w:p w14:paraId="120DF6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A43F1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4141E76"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Kuidas Hyftorit kasutada</w:t>
      </w:r>
    </w:p>
    <w:p w14:paraId="12E13996"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656AE31E"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Kasutage seda ravimit alati täpselt nii, nagu arst või apteeker on teile selgitanud. Kui te ei ole milleski kindel, pidage nõu oma arsti või apteekriga.</w:t>
      </w:r>
    </w:p>
    <w:p w14:paraId="5097D58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BE6AD5F"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Soovitatav annus on</w:t>
      </w:r>
    </w:p>
    <w:p w14:paraId="0B960ADA" w14:textId="40330C8B"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Arst või apteeker näitab teile, kui palju geeli peate kasutama.</w:t>
      </w:r>
    </w:p>
    <w:p w14:paraId="162B120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462877" w14:textId="13143935"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Kahjustusele mõõtmetega ligikaudu 7 x 7 cm (50 cm</w:t>
      </w:r>
      <w:r>
        <w:rPr>
          <w:rFonts w:asciiTheme="majorBidi" w:hAnsiTheme="majorBidi"/>
          <w:vertAlign w:val="superscript"/>
        </w:rPr>
        <w:t>2</w:t>
      </w:r>
      <w:r>
        <w:rPr>
          <w:rFonts w:asciiTheme="majorBidi" w:hAnsiTheme="majorBidi"/>
        </w:rPr>
        <w:t>) soovitatakse kasutada ligikaudu 0,5 cm geeliriba kaks korda ööpäevas.</w:t>
      </w:r>
    </w:p>
    <w:p w14:paraId="493B068E" w14:textId="4C06D5D5"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4284F90"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Maksimaalsed soovitatavad annused näol kasutamiseks on järgmised:</w:t>
      </w:r>
    </w:p>
    <w:p w14:paraId="49D3477C" w14:textId="509046CB"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6...11</w:t>
      </w:r>
      <w:r>
        <w:rPr>
          <w:rFonts w:asciiTheme="majorBidi" w:hAnsiTheme="majorBidi"/>
        </w:rPr>
        <w:noBreakHyphen/>
        <w:t>aastased lapsed: mitte üle 1 cm geeliriba kaks korda ööpäevas,</w:t>
      </w:r>
    </w:p>
    <w:p w14:paraId="353E869C" w14:textId="634267DB"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täiskasvanud ja alates 12 aasta vanused lapsed: mitte üle 1,25 cm geeliriba kaks korda ööpäevas.</w:t>
      </w:r>
    </w:p>
    <w:p w14:paraId="3ABEDCB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276F91" w14:textId="1850D38F" w:rsidR="00ED5840" w:rsidRPr="00717910" w:rsidRDefault="00242B2A"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Kuidas geeli peale kanda</w:t>
      </w:r>
    </w:p>
    <w:p w14:paraId="4EEFE1E5" w14:textId="10CDB1DA" w:rsidR="00ED5840" w:rsidRPr="00717910" w:rsidRDefault="005B3B2F"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Kandke õhuke kiht Hyftorit kaks korda ööpäevas (hommikuti ja õhtuti) kahjustatud nahapiirkonnale ja masseerige see ettevaatlikult sisse. Geeli tuleb peale kanda üks kord hommikul ja üks kord õhtul enne magamaminekut. Kasutage geeli ainult </w:t>
      </w:r>
      <w:r w:rsidR="006E4BC5">
        <w:rPr>
          <w:rFonts w:asciiTheme="majorBidi" w:hAnsiTheme="majorBidi"/>
        </w:rPr>
        <w:t xml:space="preserve">nahapiirkondades, kus on </w:t>
      </w:r>
      <w:r>
        <w:rPr>
          <w:rFonts w:asciiTheme="majorBidi" w:hAnsiTheme="majorBidi"/>
        </w:rPr>
        <w:t>angiofibroomi</w:t>
      </w:r>
      <w:r w:rsidR="00295B71">
        <w:rPr>
          <w:rFonts w:asciiTheme="majorBidi" w:hAnsiTheme="majorBidi"/>
        </w:rPr>
        <w:t xml:space="preserve"> </w:t>
      </w:r>
      <w:r>
        <w:rPr>
          <w:rFonts w:asciiTheme="majorBidi" w:hAnsiTheme="majorBidi"/>
        </w:rPr>
        <w:t>kahjustus. Pärast Hyftori pealekandmist ei tohi kahjustatud nahka kinni katta.</w:t>
      </w:r>
    </w:p>
    <w:p w14:paraId="63B9EE5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EF8C1B6" w14:textId="69E9D462"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Geeli tahtmatu laialimineku või allaneelamise vältimiseks peske enne ja kohe pärast geeli pealekandmist hoolikalt käed.</w:t>
      </w:r>
    </w:p>
    <w:p w14:paraId="582C61F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9B754D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Kasutamise kestus</w:t>
      </w:r>
    </w:p>
    <w:p w14:paraId="493F8018" w14:textId="3E3345AF" w:rsidR="00ED5840" w:rsidRPr="00717910" w:rsidRDefault="00787B23"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Arst ütleb teile, kui kaua peate Hyftorit kasutama.</w:t>
      </w:r>
    </w:p>
    <w:p w14:paraId="2422027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C48E34"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lastRenderedPageBreak/>
        <w:t>Kui te kasutate Hyftorit rohkem, kui ette nähtud</w:t>
      </w:r>
    </w:p>
    <w:p w14:paraId="5A9042F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Hyftorit kantakse nahale ja see imendub organismi minimaalselt. Seetõttu on üleannustamine väga ebatõenäoline.</w:t>
      </w:r>
    </w:p>
    <w:p w14:paraId="6B661B61" w14:textId="66F7520E"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Kui te kannate kahjustatud kohale liiga palju geeli, pühkige üleliigne geel ettevatlikult pabersalvrätiga maha ja visake see ära.</w:t>
      </w:r>
    </w:p>
    <w:p w14:paraId="473538AC"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FCBEFA1" w14:textId="6C8BB4E8"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Kui teie või keegi teine geeli juhuslikult alla neelab, võtke kohe ühendust oma arstiga.</w:t>
      </w:r>
    </w:p>
    <w:p w14:paraId="2DB4E8D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054D1BA"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Kui te unustate Hyftorit kasutada</w:t>
      </w:r>
    </w:p>
    <w:p w14:paraId="20FE95B4" w14:textId="45F5559B" w:rsidR="00ED5840"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Kui te unustate kasutada ravimit hommikul, kandke geel peale kohe, kui see meenub teile enne sama päeva õhtusööki. Kui õhtusöök on möödas, manustage Hyftorit sel päeval ainult enne magamaminekut. Kui unustate ravimit kasutada magamamineku ajal, jätke see annus vahele. Ärge kandke peale rohkem geeli, kui annus jäi eelmisel korral vahele.</w:t>
      </w:r>
    </w:p>
    <w:p w14:paraId="61C1D8A8" w14:textId="77777777" w:rsidR="00ED5840" w:rsidRPr="00717910" w:rsidRDefault="00ED5840" w:rsidP="00717910">
      <w:pPr>
        <w:widowControl w:val="0"/>
        <w:spacing w:line="240" w:lineRule="auto"/>
        <w:rPr>
          <w:rFonts w:asciiTheme="majorBidi" w:hAnsiTheme="majorBidi" w:cstheme="majorBidi"/>
          <w:noProof/>
          <w:szCs w:val="22"/>
        </w:rPr>
      </w:pPr>
    </w:p>
    <w:p w14:paraId="64A17CB2"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Kui te lõpetate Hyftori kasutamise</w:t>
      </w:r>
    </w:p>
    <w:p w14:paraId="2239A670" w14:textId="22E24609"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Arst ütleb teile, kui kaua peate Hyftorit kasutama ja millal võite ravi lõpetada. Ärge lõpetage geeli kasutamist ilma arstiga nõu pidamata.</w:t>
      </w:r>
    </w:p>
    <w:p w14:paraId="18B2CE2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E9AD814"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Kui teil on lisaküsimusi selle ravimi kasutamise kohta, pidage nõu oma arsti või apteekriga.</w:t>
      </w:r>
    </w:p>
    <w:p w14:paraId="3560360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4706992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632ED78B"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Võimalikud kõrvaltoimed</w:t>
      </w:r>
    </w:p>
    <w:p w14:paraId="170FCFEE"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54A8AE8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Nagu kõik ravimid, võib ka see ravim põhjustada kõrvaltoimeid, kuigi kõigil neid ei teki.</w:t>
      </w:r>
    </w:p>
    <w:p w14:paraId="663C85C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AE4EC20" w14:textId="1145CD1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Väga sage</w:t>
      </w:r>
      <w:r>
        <w:rPr>
          <w:rFonts w:asciiTheme="majorBidi" w:hAnsiTheme="majorBidi"/>
        </w:rPr>
        <w:t xml:space="preserve"> (võib esineda rohkem kui 1 inimesel 10</w:t>
      </w:r>
      <w:r>
        <w:rPr>
          <w:rFonts w:asciiTheme="majorBidi" w:hAnsiTheme="majorBidi"/>
        </w:rPr>
        <w:noBreakHyphen/>
        <w:t>st)</w:t>
      </w:r>
    </w:p>
    <w:p w14:paraId="7B435061"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Nahakuivus</w:t>
      </w:r>
    </w:p>
    <w:p w14:paraId="606F81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Nahasügelus</w:t>
      </w:r>
    </w:p>
    <w:p w14:paraId="30C39F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Akne</w:t>
      </w:r>
    </w:p>
    <w:p w14:paraId="0E40C85A"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Ärritus pealekandmiskohas, nt punetus, põletustunne, torkimistunne, sügelus, turse ja/või tuimus</w:t>
      </w:r>
    </w:p>
    <w:p w14:paraId="77B79DE8" w14:textId="496A4E0B" w:rsidR="00ED5840" w:rsidRPr="00717910" w:rsidRDefault="00ED5840" w:rsidP="00717910">
      <w:pPr>
        <w:widowControl w:val="0"/>
        <w:tabs>
          <w:tab w:val="clear" w:pos="567"/>
        </w:tabs>
        <w:spacing w:line="240" w:lineRule="auto"/>
        <w:rPr>
          <w:rFonts w:asciiTheme="majorBidi" w:eastAsia="PMingLiU" w:hAnsiTheme="majorBidi" w:cstheme="majorBidi"/>
          <w:szCs w:val="22"/>
          <w:lang w:eastAsia="zh-TW"/>
        </w:rPr>
      </w:pPr>
    </w:p>
    <w:p w14:paraId="5A31C863" w14:textId="62868DD7" w:rsidR="00ED5840" w:rsidRPr="00717910" w:rsidRDefault="00FA0F19" w:rsidP="00C17B28">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Sage</w:t>
      </w:r>
      <w:r>
        <w:rPr>
          <w:rFonts w:asciiTheme="majorBidi" w:hAnsiTheme="majorBidi"/>
        </w:rPr>
        <w:t xml:space="preserve"> (võib esineda kuni 1 inimesel 10</w:t>
      </w:r>
      <w:r>
        <w:rPr>
          <w:rFonts w:asciiTheme="majorBidi" w:hAnsiTheme="majorBidi"/>
        </w:rPr>
        <w:noBreakHyphen/>
        <w:t>st)</w:t>
      </w:r>
    </w:p>
    <w:p w14:paraId="6F4E59FF" w14:textId="08227438"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Veritsus pealekandmiskohas</w:t>
      </w:r>
    </w:p>
    <w:p w14:paraId="598637B5" w14:textId="39ACD0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Ebamugavustunne</w:t>
      </w:r>
      <w:r w:rsidR="00664D85">
        <w:rPr>
          <w:rFonts w:asciiTheme="majorBidi" w:hAnsiTheme="majorBidi"/>
        </w:rPr>
        <w:t>, sh</w:t>
      </w:r>
      <w:r>
        <w:rPr>
          <w:rFonts w:asciiTheme="majorBidi" w:hAnsiTheme="majorBidi"/>
        </w:rPr>
        <w:t xml:space="preserve"> pealekandmiskohas, nt tuimus, torkimistunne, surin ja sügelustunne</w:t>
      </w:r>
    </w:p>
    <w:p w14:paraId="0D1404A2"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Turse pealekandmiskohas</w:t>
      </w:r>
    </w:p>
    <w:p w14:paraId="1265FCBF"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Ekseem, mida iseloomustavad sellised muutused nagu naha muutumine ebatavaliselt kuivaks, punaseks, sügelevaks ja praguliseks</w:t>
      </w:r>
    </w:p>
    <w:p w14:paraId="6D9DD69E"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Nahatsüst (tsüst, mis sisaldab kõva kude või struktuure, nt karvu)</w:t>
      </w:r>
    </w:p>
    <w:p w14:paraId="29F3316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Lööve, sügelev lööve</w:t>
      </w:r>
    </w:p>
    <w:p w14:paraId="71BBC79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Naha koorumine</w:t>
      </w:r>
    </w:p>
    <w:p w14:paraId="4BE5A189"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Nahaärritus</w:t>
      </w:r>
    </w:p>
    <w:p w14:paraId="437A1D7B" w14:textId="5E284B98" w:rsidR="000F3A1A"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Punetus</w:t>
      </w:r>
    </w:p>
    <w:p w14:paraId="58F68177" w14:textId="33EA6D91"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Naha veritsus</w:t>
      </w:r>
    </w:p>
    <w:p w14:paraId="0D34574F" w14:textId="566130D6" w:rsidR="00DF1344"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Dermatiit (nahapõletik), sh kontaktdermatiit (nahapõletik, mis tekib pärast kontakti ravimiga), aknetaoline dermatiit (nahapõletik väikeste aknet meenutavate kühmudega), seborroiline dermatiit (peapiirkonnas esinev nahakahjustus ketendava ja punetava nahaga), päikesevalgusest tingitud dermatiit (nahapõletik pärast kokkupuudet päikesevalgusega)</w:t>
      </w:r>
    </w:p>
    <w:p w14:paraId="5B816AD5" w14:textId="038B17CF"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Kuiv, kõva ja ketendav nahk</w:t>
      </w:r>
    </w:p>
    <w:p w14:paraId="68972917" w14:textId="7D2AF9AB"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Nõgestõbi</w:t>
      </w:r>
    </w:p>
    <w:p w14:paraId="74B90EF4" w14:textId="02037F86"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Sõlmed</w:t>
      </w:r>
    </w:p>
    <w:p w14:paraId="38D68139" w14:textId="77777777" w:rsidR="000F3A1A" w:rsidRPr="00717910" w:rsidRDefault="000F3A1A"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Paised</w:t>
      </w:r>
    </w:p>
    <w:p w14:paraId="772ECDE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Kliiketendus (naha seeninfektsioon)</w:t>
      </w:r>
    </w:p>
    <w:p w14:paraId="28F26C18" w14:textId="22727CC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Suu limaskesta põletik</w:t>
      </w:r>
    </w:p>
    <w:p w14:paraId="41F39D7B" w14:textId="5097789D"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Suurenenud valgustundlikkus</w:t>
      </w:r>
    </w:p>
    <w:p w14:paraId="01E49E8A"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Silmalau punetus</w:t>
      </w:r>
    </w:p>
    <w:p w14:paraId="3AA2BF5E" w14:textId="4B7596EC"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Punasilmsus</w:t>
      </w:r>
    </w:p>
    <w:p w14:paraId="792BAE3A" w14:textId="79C4D17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lastRenderedPageBreak/>
        <w:t>Silmaärritus</w:t>
      </w:r>
    </w:p>
    <w:p w14:paraId="5C762E8A" w14:textId="69FD87BC" w:rsidR="00ED5840" w:rsidRPr="00717910" w:rsidDel="002020D1" w:rsidRDefault="00F66FE7"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Konjunktiviit (punetus ja ebamugavustunne silmas)</w:t>
      </w:r>
    </w:p>
    <w:p w14:paraId="7AF30BA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Karvanääpsupõletik</w:t>
      </w:r>
    </w:p>
    <w:p w14:paraId="19F411C3" w14:textId="77D0BEC3"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Ebamugavustunne, nt tuimus, torkimistunne ja surin</w:t>
      </w:r>
    </w:p>
    <w:p w14:paraId="00F56ED5"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Ebamugavustunne ninas</w:t>
      </w:r>
    </w:p>
    <w:p w14:paraId="04E6A04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E9FAE0B" w14:textId="77777777" w:rsidR="00ED5840" w:rsidRPr="00717910" w:rsidRDefault="00FA0F19" w:rsidP="00C17B28">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Kõrvaltoimetest teatamine</w:t>
      </w:r>
    </w:p>
    <w:p w14:paraId="6EE4A533" w14:textId="11F61F04" w:rsidR="00ED5840" w:rsidRPr="005E71F6" w:rsidRDefault="00FA0F19" w:rsidP="00717910">
      <w:pPr>
        <w:pStyle w:val="BodytextAgency"/>
        <w:widowControl w:val="0"/>
        <w:spacing w:after="0" w:line="240" w:lineRule="auto"/>
        <w:rPr>
          <w:rFonts w:asciiTheme="majorBidi" w:hAnsiTheme="majorBidi" w:cstheme="majorBidi"/>
          <w:sz w:val="22"/>
          <w:szCs w:val="22"/>
        </w:rPr>
      </w:pPr>
      <w:r w:rsidRPr="005E71F6">
        <w:rPr>
          <w:rFonts w:asciiTheme="majorBidi" w:hAnsiTheme="majorBidi" w:cstheme="majorBidi"/>
          <w:sz w:val="22"/>
          <w:szCs w:val="22"/>
        </w:rPr>
        <w:t xml:space="preserve">Kui teil tekib ükskõik milline kõrvaltoime, pidage nõu oma arsti või apteekriga. Kõrvaltoime võib olla ka selline, mida selles infolehes ei ole nimetatud. Kõrvaltoimetest võite ka ise teatada </w:t>
      </w:r>
      <w:r w:rsidRPr="005E71F6">
        <w:rPr>
          <w:rFonts w:asciiTheme="majorBidi" w:hAnsiTheme="majorBidi" w:cstheme="majorBidi"/>
          <w:sz w:val="22"/>
          <w:szCs w:val="22"/>
          <w:highlight w:val="lightGray"/>
        </w:rPr>
        <w:t xml:space="preserve">riikliku teavitussüsteemi (vt </w:t>
      </w:r>
      <w:hyperlink r:id="rId14" w:history="1">
        <w:r w:rsidRPr="005E71F6">
          <w:rPr>
            <w:rStyle w:val="Hyperlink"/>
            <w:rFonts w:asciiTheme="majorBidi" w:hAnsiTheme="majorBidi" w:cstheme="majorBidi"/>
            <w:color w:val="auto"/>
            <w:sz w:val="22"/>
            <w:szCs w:val="22"/>
            <w:highlight w:val="lightGray"/>
            <w:u w:val="none"/>
          </w:rPr>
          <w:t>V lisa</w:t>
        </w:r>
      </w:hyperlink>
      <w:r w:rsidRPr="005E71F6">
        <w:rPr>
          <w:rFonts w:asciiTheme="majorBidi" w:hAnsiTheme="majorBidi" w:cstheme="majorBidi"/>
          <w:sz w:val="22"/>
          <w:szCs w:val="22"/>
        </w:rPr>
        <w:t>) kaudu. Teatades aitate saada rohkem infot ravimi ohutusest.</w:t>
      </w:r>
    </w:p>
    <w:p w14:paraId="54A28120" w14:textId="77777777" w:rsidR="00ED5840" w:rsidRPr="00717910" w:rsidRDefault="00ED5840" w:rsidP="00717910">
      <w:pPr>
        <w:pStyle w:val="BodytextAgency"/>
        <w:widowControl w:val="0"/>
        <w:spacing w:after="0" w:line="240" w:lineRule="auto"/>
        <w:rPr>
          <w:rFonts w:asciiTheme="majorBidi" w:hAnsiTheme="majorBidi" w:cstheme="majorBidi"/>
          <w:sz w:val="22"/>
          <w:szCs w:val="22"/>
        </w:rPr>
      </w:pPr>
    </w:p>
    <w:p w14:paraId="79407C2B" w14:textId="77777777" w:rsidR="00ED5840" w:rsidRPr="00717910" w:rsidRDefault="00ED5840" w:rsidP="00717910">
      <w:pPr>
        <w:widowControl w:val="0"/>
        <w:autoSpaceDE w:val="0"/>
        <w:autoSpaceDN w:val="0"/>
        <w:adjustRightInd w:val="0"/>
        <w:spacing w:line="240" w:lineRule="auto"/>
        <w:rPr>
          <w:rFonts w:asciiTheme="majorBidi" w:hAnsiTheme="majorBidi" w:cstheme="majorBidi"/>
          <w:szCs w:val="22"/>
        </w:rPr>
      </w:pPr>
    </w:p>
    <w:p w14:paraId="39E86BC4"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Kuidas Hyftorit säilitada</w:t>
      </w:r>
    </w:p>
    <w:p w14:paraId="247B18A5"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16D2EA3"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Hoidke seda ravimit laste eest varjatud ja kättesaamatus kohas.</w:t>
      </w:r>
    </w:p>
    <w:p w14:paraId="74A2DBA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6D0CD70"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Ärge kasutage seda ravimit pärast kõlblikkusaega, mis on märgitud karbil ja tuubil pärast „EXP“. Kõlblikkusaeg viitab selle kuu viimasele päevale.</w:t>
      </w:r>
    </w:p>
    <w:p w14:paraId="336617A2" w14:textId="5BC148DA"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Hoida külmkapis (2 °C...8 °C).</w:t>
      </w:r>
    </w:p>
    <w:p w14:paraId="3531568D" w14:textId="050D84F1" w:rsidR="00A37780" w:rsidRPr="00717910" w:rsidRDefault="00A37780"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Hoida originaal</w:t>
      </w:r>
      <w:r w:rsidR="00D71253">
        <w:rPr>
          <w:rFonts w:asciiTheme="majorBidi" w:hAnsiTheme="majorBidi"/>
        </w:rPr>
        <w:t>pakendis</w:t>
      </w:r>
      <w:r>
        <w:rPr>
          <w:rFonts w:asciiTheme="majorBidi" w:hAnsiTheme="majorBidi"/>
        </w:rPr>
        <w:t>, valguse eest kaitstult.</w:t>
      </w:r>
    </w:p>
    <w:p w14:paraId="059F7C92" w14:textId="6F638D51" w:rsidR="00DF1344" w:rsidRPr="00717910" w:rsidRDefault="00DF134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Hoida lahtise tule eest.</w:t>
      </w:r>
    </w:p>
    <w:p w14:paraId="6EA5627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9BE528E" w14:textId="292C821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Visake tuub ja alles olev geel ära 4 nädalat pärast avamist.</w:t>
      </w:r>
    </w:p>
    <w:p w14:paraId="7571F2C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F7B3999"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Ärge visake ravimeid kanalisatsiooni ega olmejäätmete hulka. Küsige oma apteekrilt, kuidas hävitada ravimeid, mida te enam ei kasuta. Need meetmed aitavad kaitsta keskkonda.</w:t>
      </w:r>
    </w:p>
    <w:p w14:paraId="255D67B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B61B09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C0CFD9"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Pakendi sisu ja muu teave</w:t>
      </w:r>
    </w:p>
    <w:p w14:paraId="28F291BF"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13C2FB95"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Mida Hyftor sisaldab</w:t>
      </w:r>
    </w:p>
    <w:p w14:paraId="65F48DFD"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Toimeaine on siroliimus. Üks gramm geeli sisaldab 2 mg siroliimust.</w:t>
      </w:r>
    </w:p>
    <w:p w14:paraId="48C8C450" w14:textId="3258B745"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Teised koostisosad on karbomeer, veevaba etanool, trolamiin ja puhastatud vesi (vt lõik 2 „Hyftor sisaldab alkoholi“).</w:t>
      </w:r>
    </w:p>
    <w:p w14:paraId="5920073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C237E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Kuidas Hyftor välja näeb ja pakendi sisu</w:t>
      </w:r>
    </w:p>
    <w:p w14:paraId="01E8629B"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on läbipaistev värvitu geel. Seda tarnitakse alumiiniumtuubis, mis sisaldab 10 g geeli.</w:t>
      </w:r>
    </w:p>
    <w:p w14:paraId="4B1B902D"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bCs/>
        </w:rPr>
      </w:pPr>
    </w:p>
    <w:p w14:paraId="7B76ED35" w14:textId="43308251"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Pakendi suurus: 1 tuub</w:t>
      </w:r>
      <w:r w:rsidR="00EC0796">
        <w:rPr>
          <w:rFonts w:asciiTheme="majorBidi" w:hAnsiTheme="majorBidi"/>
        </w:rPr>
        <w:t>.</w:t>
      </w:r>
    </w:p>
    <w:p w14:paraId="1C76F97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B4C7989" w14:textId="4D0CE16E" w:rsidR="00ED5840" w:rsidRPr="005E71F6" w:rsidRDefault="00FA0F19" w:rsidP="00C17B28">
      <w:pPr>
        <w:keepNext/>
        <w:widowControl w:val="0"/>
        <w:numPr>
          <w:ilvl w:val="12"/>
          <w:numId w:val="0"/>
        </w:numPr>
        <w:tabs>
          <w:tab w:val="clear" w:pos="567"/>
        </w:tabs>
        <w:spacing w:line="240" w:lineRule="auto"/>
        <w:rPr>
          <w:rFonts w:asciiTheme="majorBidi" w:hAnsiTheme="majorBidi" w:cstheme="majorBidi"/>
          <w:b/>
          <w:szCs w:val="22"/>
        </w:rPr>
      </w:pPr>
      <w:r w:rsidRPr="005E71F6">
        <w:rPr>
          <w:rFonts w:asciiTheme="majorBidi" w:hAnsiTheme="majorBidi"/>
          <w:b/>
          <w:szCs w:val="22"/>
        </w:rPr>
        <w:t>Müügiloa hoidja</w:t>
      </w:r>
    </w:p>
    <w:p w14:paraId="5FDF3E8E" w14:textId="77777777" w:rsidR="00ED5840" w:rsidRPr="005E71F6" w:rsidRDefault="00FA0F19" w:rsidP="00C17B28">
      <w:pPr>
        <w:keepNext/>
        <w:widowControl w:val="0"/>
        <w:spacing w:line="240" w:lineRule="auto"/>
        <w:rPr>
          <w:rFonts w:asciiTheme="majorBidi" w:hAnsiTheme="majorBidi" w:cstheme="majorBidi"/>
          <w:szCs w:val="22"/>
        </w:rPr>
      </w:pPr>
      <w:r w:rsidRPr="005E71F6">
        <w:rPr>
          <w:rFonts w:asciiTheme="majorBidi" w:hAnsiTheme="majorBidi"/>
          <w:szCs w:val="22"/>
        </w:rPr>
        <w:t>Plusultra pharma GmbH</w:t>
      </w:r>
    </w:p>
    <w:p w14:paraId="126FB9DC" w14:textId="77777777" w:rsidR="00ED5840" w:rsidRPr="005E71F6" w:rsidRDefault="00FA0F19" w:rsidP="00C17B28">
      <w:pPr>
        <w:keepNext/>
        <w:widowControl w:val="0"/>
        <w:spacing w:line="240" w:lineRule="auto"/>
        <w:rPr>
          <w:rFonts w:asciiTheme="majorBidi" w:hAnsiTheme="majorBidi" w:cstheme="majorBidi"/>
          <w:szCs w:val="22"/>
        </w:rPr>
      </w:pPr>
      <w:r w:rsidRPr="005E71F6">
        <w:rPr>
          <w:rFonts w:asciiTheme="majorBidi" w:hAnsiTheme="majorBidi"/>
          <w:szCs w:val="22"/>
        </w:rPr>
        <w:t>Fritz-Vomfelde-Str. 36</w:t>
      </w:r>
    </w:p>
    <w:p w14:paraId="6339F274" w14:textId="77777777" w:rsidR="00ED5840" w:rsidRPr="005E71F6" w:rsidRDefault="00FA0F19" w:rsidP="00C17B28">
      <w:pPr>
        <w:keepNext/>
        <w:widowControl w:val="0"/>
        <w:spacing w:line="240" w:lineRule="auto"/>
        <w:rPr>
          <w:rFonts w:asciiTheme="majorBidi" w:hAnsiTheme="majorBidi" w:cstheme="majorBidi"/>
          <w:szCs w:val="22"/>
        </w:rPr>
      </w:pPr>
      <w:r w:rsidRPr="005E71F6">
        <w:rPr>
          <w:rFonts w:asciiTheme="majorBidi" w:hAnsiTheme="majorBidi"/>
          <w:szCs w:val="22"/>
        </w:rPr>
        <w:t>40547 Düsseldorf</w:t>
      </w:r>
    </w:p>
    <w:p w14:paraId="41173B8F" w14:textId="77777777" w:rsidR="00ED5840" w:rsidRPr="005E71F6" w:rsidRDefault="00FA0F19" w:rsidP="00717910">
      <w:pPr>
        <w:widowControl w:val="0"/>
        <w:spacing w:line="240" w:lineRule="auto"/>
        <w:rPr>
          <w:rFonts w:asciiTheme="majorBidi" w:hAnsiTheme="majorBidi" w:cstheme="majorBidi"/>
          <w:szCs w:val="22"/>
        </w:rPr>
      </w:pPr>
      <w:r w:rsidRPr="005E71F6">
        <w:rPr>
          <w:rFonts w:asciiTheme="majorBidi" w:hAnsiTheme="majorBidi"/>
          <w:szCs w:val="22"/>
        </w:rPr>
        <w:t>Saksamaa</w:t>
      </w:r>
    </w:p>
    <w:p w14:paraId="3354BA9C" w14:textId="77777777" w:rsidR="00ED584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4B46023" w14:textId="77777777" w:rsidR="004C6988" w:rsidRPr="00987B87" w:rsidRDefault="004C6988" w:rsidP="004C6988">
      <w:pPr>
        <w:keepNext/>
        <w:numPr>
          <w:ilvl w:val="12"/>
          <w:numId w:val="0"/>
        </w:numPr>
        <w:tabs>
          <w:tab w:val="clear" w:pos="567"/>
        </w:tabs>
        <w:spacing w:line="240" w:lineRule="auto"/>
        <w:ind w:right="-2"/>
        <w:rPr>
          <w:b/>
          <w:szCs w:val="22"/>
        </w:rPr>
      </w:pPr>
      <w:r w:rsidRPr="00987B87">
        <w:rPr>
          <w:b/>
          <w:szCs w:val="22"/>
        </w:rPr>
        <w:t>Tootja</w:t>
      </w:r>
    </w:p>
    <w:p w14:paraId="7CF94346" w14:textId="77777777" w:rsidR="00E6544E" w:rsidRPr="00E6544E" w:rsidRDefault="00E6544E" w:rsidP="00E6544E">
      <w:pPr>
        <w:pStyle w:val="Default"/>
        <w:widowControl w:val="0"/>
        <w:rPr>
          <w:ins w:id="28" w:author="Nora Lueckerath" w:date="2025-04-30T15:01:00Z" w16du:dateUtc="2025-04-30T13:01:00Z"/>
          <w:rFonts w:asciiTheme="majorBidi" w:hAnsiTheme="majorBidi"/>
          <w:sz w:val="22"/>
          <w:szCs w:val="22"/>
        </w:rPr>
      </w:pPr>
      <w:ins w:id="29" w:author="Nora Lueckerath" w:date="2025-04-30T15:01:00Z" w16du:dateUtc="2025-04-30T13:01:00Z">
        <w:r w:rsidRPr="00E6544E">
          <w:rPr>
            <w:rFonts w:asciiTheme="majorBidi" w:hAnsiTheme="majorBidi"/>
            <w:sz w:val="22"/>
            <w:szCs w:val="22"/>
          </w:rPr>
          <w:t>HWI pharma services GmbH</w:t>
        </w:r>
      </w:ins>
    </w:p>
    <w:p w14:paraId="0196C20E" w14:textId="77777777" w:rsidR="00E6544E" w:rsidRPr="00E6544E" w:rsidRDefault="00E6544E" w:rsidP="00E6544E">
      <w:pPr>
        <w:pStyle w:val="Default"/>
        <w:widowControl w:val="0"/>
        <w:rPr>
          <w:ins w:id="30" w:author="Nora Lueckerath" w:date="2025-04-30T15:01:00Z" w16du:dateUtc="2025-04-30T13:01:00Z"/>
          <w:rFonts w:asciiTheme="majorBidi" w:hAnsiTheme="majorBidi"/>
          <w:sz w:val="22"/>
          <w:szCs w:val="22"/>
        </w:rPr>
      </w:pPr>
      <w:ins w:id="31" w:author="Nora Lueckerath" w:date="2025-04-30T15:01:00Z" w16du:dateUtc="2025-04-30T13:01:00Z">
        <w:r w:rsidRPr="00E6544E">
          <w:rPr>
            <w:rFonts w:asciiTheme="majorBidi" w:hAnsiTheme="majorBidi"/>
            <w:sz w:val="22"/>
            <w:szCs w:val="22"/>
          </w:rPr>
          <w:t>Straßburger Straße 77</w:t>
        </w:r>
      </w:ins>
    </w:p>
    <w:p w14:paraId="743B84B2" w14:textId="0F9F3CAD" w:rsidR="004C6988" w:rsidRPr="00560827" w:rsidDel="00E6544E" w:rsidRDefault="00E6544E" w:rsidP="00E6544E">
      <w:pPr>
        <w:pStyle w:val="Default"/>
        <w:widowControl w:val="0"/>
        <w:rPr>
          <w:del w:id="32" w:author="Nora Lueckerath" w:date="2025-04-30T15:01:00Z" w16du:dateUtc="2025-04-30T13:01:00Z"/>
          <w:rFonts w:asciiTheme="majorBidi" w:hAnsiTheme="majorBidi" w:cstheme="majorBidi"/>
          <w:sz w:val="22"/>
          <w:szCs w:val="22"/>
        </w:rPr>
      </w:pPr>
      <w:ins w:id="33" w:author="Nora Lueckerath" w:date="2025-04-30T15:01:00Z" w16du:dateUtc="2025-04-30T13:01:00Z">
        <w:r w:rsidRPr="00E6544E">
          <w:rPr>
            <w:rFonts w:asciiTheme="majorBidi" w:hAnsiTheme="majorBidi"/>
            <w:sz w:val="22"/>
            <w:szCs w:val="22"/>
          </w:rPr>
          <w:t>77767 Appenweier</w:t>
        </w:r>
      </w:ins>
      <w:del w:id="34" w:author="Nora Lueckerath" w:date="2025-04-30T15:01:00Z" w16du:dateUtc="2025-04-30T13:01:00Z">
        <w:r w:rsidR="004C6988" w:rsidRPr="00560827" w:rsidDel="00E6544E">
          <w:rPr>
            <w:rFonts w:asciiTheme="majorBidi" w:hAnsiTheme="majorBidi"/>
            <w:sz w:val="22"/>
            <w:szCs w:val="22"/>
          </w:rPr>
          <w:delText>MSK Pharmalogistic GmbH</w:delText>
        </w:r>
      </w:del>
    </w:p>
    <w:p w14:paraId="2A5E904F" w14:textId="6305ABCE" w:rsidR="004C6988" w:rsidRPr="00560827" w:rsidDel="00E6544E" w:rsidRDefault="004C6988" w:rsidP="004C6988">
      <w:pPr>
        <w:widowControl w:val="0"/>
        <w:spacing w:line="240" w:lineRule="auto"/>
        <w:rPr>
          <w:del w:id="35" w:author="Nora Lueckerath" w:date="2025-04-30T15:01:00Z" w16du:dateUtc="2025-04-30T13:01:00Z"/>
          <w:rFonts w:asciiTheme="majorBidi" w:hAnsiTheme="majorBidi" w:cstheme="majorBidi"/>
          <w:szCs w:val="22"/>
        </w:rPr>
      </w:pPr>
      <w:del w:id="36" w:author="Nora Lueckerath" w:date="2025-04-30T15:01:00Z" w16du:dateUtc="2025-04-30T13:01:00Z">
        <w:r w:rsidRPr="00560827" w:rsidDel="00E6544E">
          <w:rPr>
            <w:rFonts w:asciiTheme="majorBidi" w:hAnsiTheme="majorBidi"/>
            <w:szCs w:val="22"/>
          </w:rPr>
          <w:delText>Donnersbergstraße 4</w:delText>
        </w:r>
      </w:del>
    </w:p>
    <w:p w14:paraId="08D2F30E" w14:textId="6B9CE48F" w:rsidR="004C6988" w:rsidRPr="00560827" w:rsidRDefault="004C6988" w:rsidP="004C6988">
      <w:pPr>
        <w:widowControl w:val="0"/>
        <w:spacing w:line="240" w:lineRule="auto"/>
        <w:rPr>
          <w:rFonts w:asciiTheme="majorBidi" w:hAnsiTheme="majorBidi" w:cstheme="majorBidi"/>
          <w:szCs w:val="22"/>
        </w:rPr>
      </w:pPr>
      <w:del w:id="37" w:author="Nora Lueckerath" w:date="2025-04-30T15:01:00Z" w16du:dateUtc="2025-04-30T13:01:00Z">
        <w:r w:rsidRPr="00560827" w:rsidDel="00E6544E">
          <w:rPr>
            <w:rFonts w:asciiTheme="majorBidi" w:hAnsiTheme="majorBidi"/>
            <w:szCs w:val="22"/>
          </w:rPr>
          <w:delText>64646 Heppenheim</w:delText>
        </w:r>
      </w:del>
    </w:p>
    <w:p w14:paraId="1FC31716" w14:textId="77777777" w:rsidR="004C6988" w:rsidRPr="007B5D5E" w:rsidRDefault="004C6988" w:rsidP="004C6988">
      <w:pPr>
        <w:widowControl w:val="0"/>
        <w:spacing w:line="240" w:lineRule="auto"/>
        <w:rPr>
          <w:rFonts w:asciiTheme="majorBidi" w:hAnsiTheme="majorBidi" w:cstheme="majorBidi"/>
          <w:noProof/>
          <w:szCs w:val="22"/>
        </w:rPr>
      </w:pPr>
      <w:r w:rsidRPr="00560827">
        <w:rPr>
          <w:rFonts w:asciiTheme="majorBidi" w:hAnsiTheme="majorBidi"/>
          <w:szCs w:val="22"/>
        </w:rPr>
        <w:t>Saksamaa</w:t>
      </w:r>
    </w:p>
    <w:p w14:paraId="402C07FE" w14:textId="77777777" w:rsidR="004C6988" w:rsidRPr="00717910" w:rsidRDefault="004C6988" w:rsidP="00717910">
      <w:pPr>
        <w:widowControl w:val="0"/>
        <w:numPr>
          <w:ilvl w:val="12"/>
          <w:numId w:val="0"/>
        </w:numPr>
        <w:tabs>
          <w:tab w:val="clear" w:pos="567"/>
        </w:tabs>
        <w:spacing w:line="240" w:lineRule="auto"/>
        <w:rPr>
          <w:rFonts w:asciiTheme="majorBidi" w:hAnsiTheme="majorBidi" w:cstheme="majorBidi"/>
          <w:noProof/>
          <w:szCs w:val="22"/>
        </w:rPr>
      </w:pPr>
    </w:p>
    <w:p w14:paraId="5487CE7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Infoleht on viimati uuendatud</w:t>
      </w:r>
    </w:p>
    <w:p w14:paraId="79084BE5" w14:textId="77777777" w:rsidR="00ED5840" w:rsidRPr="00717910" w:rsidRDefault="00ED5840" w:rsidP="00717910">
      <w:pPr>
        <w:widowControl w:val="0"/>
        <w:numPr>
          <w:ilvl w:val="12"/>
          <w:numId w:val="0"/>
        </w:numPr>
        <w:spacing w:line="240" w:lineRule="auto"/>
        <w:rPr>
          <w:rFonts w:asciiTheme="majorBidi" w:hAnsiTheme="majorBidi" w:cstheme="majorBidi"/>
          <w:iCs/>
          <w:noProof/>
          <w:szCs w:val="22"/>
        </w:rPr>
      </w:pPr>
    </w:p>
    <w:p w14:paraId="4E5497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lastRenderedPageBreak/>
        <w:t>Muud teabeallikad</w:t>
      </w:r>
    </w:p>
    <w:p w14:paraId="44B43AD1" w14:textId="7F8770A0" w:rsidR="00812D16" w:rsidRPr="00886B2F" w:rsidRDefault="00FA0F19" w:rsidP="00886B2F">
      <w:pPr>
        <w:widowControl w:val="0"/>
        <w:numPr>
          <w:ilvl w:val="12"/>
          <w:numId w:val="0"/>
        </w:numPr>
        <w:spacing w:line="240" w:lineRule="auto"/>
        <w:rPr>
          <w:rFonts w:asciiTheme="majorBidi" w:hAnsiTheme="majorBidi" w:cstheme="majorBidi"/>
          <w:noProof/>
        </w:rPr>
      </w:pPr>
      <w:r>
        <w:rPr>
          <w:rFonts w:asciiTheme="majorBidi" w:hAnsiTheme="majorBidi"/>
        </w:rPr>
        <w:t xml:space="preserve">Täpne teave selle ravimi kohta on Euroopa Ravimiameti kodulehel: </w:t>
      </w:r>
      <w:hyperlink r:id="rId15" w:history="1">
        <w:r w:rsidR="005E71F6">
          <w:rPr>
            <w:rFonts w:asciiTheme="majorBidi" w:hAnsiTheme="majorBidi"/>
          </w:rPr>
          <w:t>http://www.ema.europa.eu</w:t>
        </w:r>
      </w:hyperlink>
      <w:r>
        <w:rPr>
          <w:rFonts w:asciiTheme="majorBidi" w:hAnsiTheme="majorBidi"/>
        </w:rPr>
        <w:t>. Samuti on seal viited teistele kodulehtedele harvaesinevate haiguste ja ravi kohta.</w:t>
      </w:r>
    </w:p>
    <w:sectPr w:rsidR="00812D16" w:rsidRPr="00886B2F" w:rsidSect="001374C5">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6AF9" w14:textId="77777777" w:rsidR="007A3339" w:rsidRDefault="007A3339">
      <w:pPr>
        <w:spacing w:line="240" w:lineRule="auto"/>
      </w:pPr>
      <w:r>
        <w:separator/>
      </w:r>
    </w:p>
  </w:endnote>
  <w:endnote w:type="continuationSeparator" w:id="0">
    <w:p w14:paraId="6225AE3B" w14:textId="77777777" w:rsidR="007A3339" w:rsidRDefault="007A3339">
      <w:pPr>
        <w:spacing w:line="240" w:lineRule="auto"/>
      </w:pPr>
      <w:r>
        <w:continuationSeparator/>
      </w:r>
    </w:p>
  </w:endnote>
  <w:endnote w:type="continuationNotice" w:id="1">
    <w:p w14:paraId="6254E008" w14:textId="77777777" w:rsidR="007A3339" w:rsidRDefault="007A33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A95F" w14:textId="77777777" w:rsidR="007B5D5E" w:rsidRDefault="007B5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D69D" w14:textId="7CDD5BD9" w:rsidR="007B5D5E" w:rsidRDefault="007B5D5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71735">
      <w:rPr>
        <w:rStyle w:val="PageNumber"/>
        <w:rFonts w:cs="Arial"/>
      </w:rPr>
      <w:t>2</w:t>
    </w:r>
    <w:r w:rsidR="00971735">
      <w:rPr>
        <w:rStyle w:val="PageNumber"/>
        <w:rFonts w:cs="Arial"/>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EA9" w14:textId="2D998204" w:rsidR="007B5D5E" w:rsidRDefault="007B5D5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71735">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1AA3" w14:textId="77777777" w:rsidR="007A3339" w:rsidRDefault="007A3339">
      <w:pPr>
        <w:spacing w:line="240" w:lineRule="auto"/>
      </w:pPr>
      <w:r>
        <w:separator/>
      </w:r>
    </w:p>
  </w:footnote>
  <w:footnote w:type="continuationSeparator" w:id="0">
    <w:p w14:paraId="6D246012" w14:textId="77777777" w:rsidR="007A3339" w:rsidRDefault="007A3339">
      <w:pPr>
        <w:spacing w:line="240" w:lineRule="auto"/>
      </w:pPr>
      <w:r>
        <w:continuationSeparator/>
      </w:r>
    </w:p>
  </w:footnote>
  <w:footnote w:type="continuationNotice" w:id="1">
    <w:p w14:paraId="6ED28AB3" w14:textId="77777777" w:rsidR="007A3339" w:rsidRDefault="007A33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2155" w14:textId="77777777" w:rsidR="007B5D5E" w:rsidRDefault="007B5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D430" w14:textId="77777777" w:rsidR="007B5D5E" w:rsidRDefault="007B5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3CC" w14:textId="77777777" w:rsidR="007B5D5E" w:rsidRDefault="007B5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47872955">
    <w:abstractNumId w:val="3"/>
  </w:num>
  <w:num w:numId="2" w16cid:durableId="1597596478">
    <w:abstractNumId w:val="16"/>
  </w:num>
  <w:num w:numId="3" w16cid:durableId="597444045">
    <w:abstractNumId w:val="0"/>
    <w:lvlOverride w:ilvl="0">
      <w:lvl w:ilvl="0">
        <w:start w:val="1"/>
        <w:numFmt w:val="bullet"/>
        <w:lvlText w:val="-"/>
        <w:legacy w:legacy="1" w:legacySpace="0" w:legacyIndent="360"/>
        <w:lvlJc w:val="left"/>
        <w:pPr>
          <w:ind w:left="360" w:hanging="360"/>
        </w:pPr>
      </w:lvl>
    </w:lvlOverride>
  </w:num>
  <w:num w:numId="4" w16cid:durableId="3179301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27499190">
    <w:abstractNumId w:val="17"/>
  </w:num>
  <w:num w:numId="6" w16cid:durableId="2080513956">
    <w:abstractNumId w:val="14"/>
  </w:num>
  <w:num w:numId="7" w16cid:durableId="1520124753">
    <w:abstractNumId w:val="8"/>
  </w:num>
  <w:num w:numId="8" w16cid:durableId="708141679">
    <w:abstractNumId w:val="10"/>
  </w:num>
  <w:num w:numId="9" w16cid:durableId="670644429">
    <w:abstractNumId w:val="22"/>
  </w:num>
  <w:num w:numId="10" w16cid:durableId="1767144433">
    <w:abstractNumId w:val="1"/>
  </w:num>
  <w:num w:numId="11" w16cid:durableId="2038000374">
    <w:abstractNumId w:val="19"/>
  </w:num>
  <w:num w:numId="12" w16cid:durableId="2100562335">
    <w:abstractNumId w:val="9"/>
  </w:num>
  <w:num w:numId="13" w16cid:durableId="356004656">
    <w:abstractNumId w:val="6"/>
  </w:num>
  <w:num w:numId="14" w16cid:durableId="411312762">
    <w:abstractNumId w:val="4"/>
  </w:num>
  <w:num w:numId="15" w16cid:durableId="1385330825">
    <w:abstractNumId w:val="0"/>
    <w:lvlOverride w:ilvl="0">
      <w:lvl w:ilvl="0">
        <w:start w:val="1"/>
        <w:numFmt w:val="bullet"/>
        <w:lvlText w:val="-"/>
        <w:legacy w:legacy="1" w:legacySpace="0" w:legacyIndent="360"/>
        <w:lvlJc w:val="left"/>
        <w:pPr>
          <w:ind w:left="360" w:hanging="360"/>
        </w:pPr>
      </w:lvl>
    </w:lvlOverride>
  </w:num>
  <w:num w:numId="16" w16cid:durableId="172887432">
    <w:abstractNumId w:val="20"/>
  </w:num>
  <w:num w:numId="17" w16cid:durableId="508255496">
    <w:abstractNumId w:val="11"/>
  </w:num>
  <w:num w:numId="18" w16cid:durableId="1544437955">
    <w:abstractNumId w:val="13"/>
  </w:num>
  <w:num w:numId="19" w16cid:durableId="870459090">
    <w:abstractNumId w:val="23"/>
  </w:num>
  <w:num w:numId="20" w16cid:durableId="1143961244">
    <w:abstractNumId w:val="15"/>
  </w:num>
  <w:num w:numId="21" w16cid:durableId="1524898336">
    <w:abstractNumId w:val="21"/>
  </w:num>
  <w:num w:numId="22" w16cid:durableId="1532298993">
    <w:abstractNumId w:val="18"/>
  </w:num>
  <w:num w:numId="23" w16cid:durableId="814295666">
    <w:abstractNumId w:val="7"/>
  </w:num>
  <w:num w:numId="24" w16cid:durableId="1524855945">
    <w:abstractNumId w:val="21"/>
  </w:num>
  <w:num w:numId="25" w16cid:durableId="109402257">
    <w:abstractNumId w:val="4"/>
  </w:num>
  <w:num w:numId="26" w16cid:durableId="1644964692">
    <w:abstractNumId w:val="12"/>
  </w:num>
  <w:num w:numId="27" w16cid:durableId="1431781584">
    <w:abstractNumId w:val="0"/>
    <w:lvlOverride w:ilvl="0">
      <w:lvl w:ilvl="0">
        <w:start w:val="1"/>
        <w:numFmt w:val="bullet"/>
        <w:lvlText w:val="-"/>
        <w:lvlJc w:val="left"/>
        <w:pPr>
          <w:ind w:left="720" w:hanging="360"/>
        </w:pPr>
      </w:lvl>
    </w:lvlOverride>
  </w:num>
  <w:num w:numId="28" w16cid:durableId="1432966503">
    <w:abstractNumId w:val="5"/>
  </w:num>
  <w:num w:numId="29" w16cid:durableId="6410083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528"/>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890"/>
    <w:rsid w:val="000218DB"/>
    <w:rsid w:val="00021C5B"/>
    <w:rsid w:val="00023150"/>
    <w:rsid w:val="00023A2C"/>
    <w:rsid w:val="00025EBE"/>
    <w:rsid w:val="00026B6E"/>
    <w:rsid w:val="00026BF2"/>
    <w:rsid w:val="000271F6"/>
    <w:rsid w:val="00030445"/>
    <w:rsid w:val="000318C7"/>
    <w:rsid w:val="00033D26"/>
    <w:rsid w:val="00033FDB"/>
    <w:rsid w:val="000344F6"/>
    <w:rsid w:val="000346BB"/>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74D2"/>
    <w:rsid w:val="000479C5"/>
    <w:rsid w:val="00050DFD"/>
    <w:rsid w:val="00051E7E"/>
    <w:rsid w:val="00052881"/>
    <w:rsid w:val="00052C8E"/>
    <w:rsid w:val="00052CDF"/>
    <w:rsid w:val="00053809"/>
    <w:rsid w:val="0005391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649A"/>
    <w:rsid w:val="00067B16"/>
    <w:rsid w:val="0007009C"/>
    <w:rsid w:val="00070E94"/>
    <w:rsid w:val="0007171B"/>
    <w:rsid w:val="00071F8A"/>
    <w:rsid w:val="000729D1"/>
    <w:rsid w:val="00073958"/>
    <w:rsid w:val="00073CA0"/>
    <w:rsid w:val="00073E04"/>
    <w:rsid w:val="00073E1A"/>
    <w:rsid w:val="0007401B"/>
    <w:rsid w:val="0007542F"/>
    <w:rsid w:val="000757B2"/>
    <w:rsid w:val="0007628D"/>
    <w:rsid w:val="00080161"/>
    <w:rsid w:val="000802FF"/>
    <w:rsid w:val="00081723"/>
    <w:rsid w:val="00081DAB"/>
    <w:rsid w:val="000826B8"/>
    <w:rsid w:val="00082F44"/>
    <w:rsid w:val="0008419A"/>
    <w:rsid w:val="0008527B"/>
    <w:rsid w:val="0008658E"/>
    <w:rsid w:val="00090877"/>
    <w:rsid w:val="000909FA"/>
    <w:rsid w:val="00092829"/>
    <w:rsid w:val="00092B09"/>
    <w:rsid w:val="0009351E"/>
    <w:rsid w:val="0009479A"/>
    <w:rsid w:val="00094AD6"/>
    <w:rsid w:val="00095629"/>
    <w:rsid w:val="000957F8"/>
    <w:rsid w:val="00095D61"/>
    <w:rsid w:val="00095E44"/>
    <w:rsid w:val="00095EAB"/>
    <w:rsid w:val="00096D8D"/>
    <w:rsid w:val="0009755A"/>
    <w:rsid w:val="00097BF0"/>
    <w:rsid w:val="000A1232"/>
    <w:rsid w:val="000A14E8"/>
    <w:rsid w:val="000A1660"/>
    <w:rsid w:val="000A2C82"/>
    <w:rsid w:val="000A30E5"/>
    <w:rsid w:val="000A3707"/>
    <w:rsid w:val="000A3AF5"/>
    <w:rsid w:val="000A40D0"/>
    <w:rsid w:val="000A571D"/>
    <w:rsid w:val="000B0097"/>
    <w:rsid w:val="000B101F"/>
    <w:rsid w:val="000B1F4B"/>
    <w:rsid w:val="000B2D28"/>
    <w:rsid w:val="000B2F27"/>
    <w:rsid w:val="000B2F58"/>
    <w:rsid w:val="000B37A8"/>
    <w:rsid w:val="000B51D9"/>
    <w:rsid w:val="000C03FB"/>
    <w:rsid w:val="000C12D1"/>
    <w:rsid w:val="000C308F"/>
    <w:rsid w:val="000C5381"/>
    <w:rsid w:val="000C5A4E"/>
    <w:rsid w:val="000C635D"/>
    <w:rsid w:val="000C6B0F"/>
    <w:rsid w:val="000C7F49"/>
    <w:rsid w:val="000D09F9"/>
    <w:rsid w:val="000D18FD"/>
    <w:rsid w:val="000D1A1F"/>
    <w:rsid w:val="000D1AEE"/>
    <w:rsid w:val="000D1C89"/>
    <w:rsid w:val="000D1F4F"/>
    <w:rsid w:val="000D34F1"/>
    <w:rsid w:val="000D3B10"/>
    <w:rsid w:val="000D4D07"/>
    <w:rsid w:val="000D7535"/>
    <w:rsid w:val="000E0DDB"/>
    <w:rsid w:val="000E165D"/>
    <w:rsid w:val="000E1BAF"/>
    <w:rsid w:val="000E223E"/>
    <w:rsid w:val="000E2491"/>
    <w:rsid w:val="000E2EA9"/>
    <w:rsid w:val="000E46A3"/>
    <w:rsid w:val="000E4DAF"/>
    <w:rsid w:val="000E4E88"/>
    <w:rsid w:val="000E5726"/>
    <w:rsid w:val="000E5815"/>
    <w:rsid w:val="000E69E4"/>
    <w:rsid w:val="000E6BB1"/>
    <w:rsid w:val="000E6C94"/>
    <w:rsid w:val="000E709D"/>
    <w:rsid w:val="000F1BB2"/>
    <w:rsid w:val="000F217A"/>
    <w:rsid w:val="000F3A1A"/>
    <w:rsid w:val="000F3A25"/>
    <w:rsid w:val="000F3F94"/>
    <w:rsid w:val="000F5235"/>
    <w:rsid w:val="000F5B21"/>
    <w:rsid w:val="000F7F5A"/>
    <w:rsid w:val="00103501"/>
    <w:rsid w:val="00103B2D"/>
    <w:rsid w:val="00103CD2"/>
    <w:rsid w:val="00104061"/>
    <w:rsid w:val="00105B3A"/>
    <w:rsid w:val="00107186"/>
    <w:rsid w:val="00107236"/>
    <w:rsid w:val="001074B3"/>
    <w:rsid w:val="001101A2"/>
    <w:rsid w:val="001106F7"/>
    <w:rsid w:val="001108A9"/>
    <w:rsid w:val="001111FD"/>
    <w:rsid w:val="00112A4B"/>
    <w:rsid w:val="00112E19"/>
    <w:rsid w:val="00112EDA"/>
    <w:rsid w:val="0011414D"/>
    <w:rsid w:val="00114174"/>
    <w:rsid w:val="001168E8"/>
    <w:rsid w:val="00117B4A"/>
    <w:rsid w:val="00117C1D"/>
    <w:rsid w:val="00123688"/>
    <w:rsid w:val="00126D25"/>
    <w:rsid w:val="00127058"/>
    <w:rsid w:val="00127F47"/>
    <w:rsid w:val="00130C9E"/>
    <w:rsid w:val="00130E46"/>
    <w:rsid w:val="00131FCA"/>
    <w:rsid w:val="00132B5E"/>
    <w:rsid w:val="001331D8"/>
    <w:rsid w:val="00133572"/>
    <w:rsid w:val="00134E4A"/>
    <w:rsid w:val="00135376"/>
    <w:rsid w:val="00135C42"/>
    <w:rsid w:val="001364FB"/>
    <w:rsid w:val="001365F2"/>
    <w:rsid w:val="00136D7A"/>
    <w:rsid w:val="001374C5"/>
    <w:rsid w:val="001406C7"/>
    <w:rsid w:val="00141432"/>
    <w:rsid w:val="00141470"/>
    <w:rsid w:val="00141540"/>
    <w:rsid w:val="00141AB8"/>
    <w:rsid w:val="001420E0"/>
    <w:rsid w:val="001444E1"/>
    <w:rsid w:val="001449DF"/>
    <w:rsid w:val="0014569B"/>
    <w:rsid w:val="001470E0"/>
    <w:rsid w:val="001479EB"/>
    <w:rsid w:val="00150060"/>
    <w:rsid w:val="001501B2"/>
    <w:rsid w:val="001525C8"/>
    <w:rsid w:val="00154C69"/>
    <w:rsid w:val="00156365"/>
    <w:rsid w:val="0015704C"/>
    <w:rsid w:val="00157895"/>
    <w:rsid w:val="00161701"/>
    <w:rsid w:val="00161896"/>
    <w:rsid w:val="00161E87"/>
    <w:rsid w:val="0016390E"/>
    <w:rsid w:val="0016566C"/>
    <w:rsid w:val="001659BA"/>
    <w:rsid w:val="0016690F"/>
    <w:rsid w:val="0017000E"/>
    <w:rsid w:val="001727F0"/>
    <w:rsid w:val="00172B06"/>
    <w:rsid w:val="0017347E"/>
    <w:rsid w:val="001734AB"/>
    <w:rsid w:val="00173F63"/>
    <w:rsid w:val="001752D8"/>
    <w:rsid w:val="00175931"/>
    <w:rsid w:val="00176B25"/>
    <w:rsid w:val="00177A6A"/>
    <w:rsid w:val="001808D4"/>
    <w:rsid w:val="0018238B"/>
    <w:rsid w:val="00183419"/>
    <w:rsid w:val="0018394A"/>
    <w:rsid w:val="00184DCC"/>
    <w:rsid w:val="00186114"/>
    <w:rsid w:val="00186A9D"/>
    <w:rsid w:val="001874A6"/>
    <w:rsid w:val="001875C1"/>
    <w:rsid w:val="0018765B"/>
    <w:rsid w:val="001904AE"/>
    <w:rsid w:val="00190913"/>
    <w:rsid w:val="0019236A"/>
    <w:rsid w:val="00193B21"/>
    <w:rsid w:val="00193DD3"/>
    <w:rsid w:val="0019407D"/>
    <w:rsid w:val="00194244"/>
    <w:rsid w:val="001948AA"/>
    <w:rsid w:val="00195537"/>
    <w:rsid w:val="00195F65"/>
    <w:rsid w:val="00195F9E"/>
    <w:rsid w:val="00197C3D"/>
    <w:rsid w:val="001A07E2"/>
    <w:rsid w:val="001A0A5D"/>
    <w:rsid w:val="001A1710"/>
    <w:rsid w:val="001A2018"/>
    <w:rsid w:val="001A3BE3"/>
    <w:rsid w:val="001A3F8B"/>
    <w:rsid w:val="001A56F1"/>
    <w:rsid w:val="001A573F"/>
    <w:rsid w:val="001A57DA"/>
    <w:rsid w:val="001A5D0E"/>
    <w:rsid w:val="001A7808"/>
    <w:rsid w:val="001B01C8"/>
    <w:rsid w:val="001B0B52"/>
    <w:rsid w:val="001B13F6"/>
    <w:rsid w:val="001B1747"/>
    <w:rsid w:val="001B1DBF"/>
    <w:rsid w:val="001B2D44"/>
    <w:rsid w:val="001B4B0A"/>
    <w:rsid w:val="001B7400"/>
    <w:rsid w:val="001B752A"/>
    <w:rsid w:val="001C02CC"/>
    <w:rsid w:val="001C12FB"/>
    <w:rsid w:val="001C2035"/>
    <w:rsid w:val="001C2DB4"/>
    <w:rsid w:val="001C3228"/>
    <w:rsid w:val="001C35E9"/>
    <w:rsid w:val="001C36BD"/>
    <w:rsid w:val="001C3733"/>
    <w:rsid w:val="001C49B3"/>
    <w:rsid w:val="001C5B30"/>
    <w:rsid w:val="001D2953"/>
    <w:rsid w:val="001D3C05"/>
    <w:rsid w:val="001D3D5A"/>
    <w:rsid w:val="001D6AF4"/>
    <w:rsid w:val="001E0CC1"/>
    <w:rsid w:val="001E0EF1"/>
    <w:rsid w:val="001E1C10"/>
    <w:rsid w:val="001E2602"/>
    <w:rsid w:val="001E3CC0"/>
    <w:rsid w:val="001E4504"/>
    <w:rsid w:val="001E77C3"/>
    <w:rsid w:val="001F090B"/>
    <w:rsid w:val="001F14A3"/>
    <w:rsid w:val="001F16BE"/>
    <w:rsid w:val="001F172C"/>
    <w:rsid w:val="001F180A"/>
    <w:rsid w:val="001F1A28"/>
    <w:rsid w:val="001F1AD0"/>
    <w:rsid w:val="001F35E8"/>
    <w:rsid w:val="001F4014"/>
    <w:rsid w:val="001F445E"/>
    <w:rsid w:val="001F6423"/>
    <w:rsid w:val="00201213"/>
    <w:rsid w:val="0020165E"/>
    <w:rsid w:val="002020D1"/>
    <w:rsid w:val="0020272E"/>
    <w:rsid w:val="00202E50"/>
    <w:rsid w:val="0020428A"/>
    <w:rsid w:val="0020431A"/>
    <w:rsid w:val="00204AAB"/>
    <w:rsid w:val="00205180"/>
    <w:rsid w:val="00206ED1"/>
    <w:rsid w:val="00207789"/>
    <w:rsid w:val="00207F81"/>
    <w:rsid w:val="002109F4"/>
    <w:rsid w:val="00210EAF"/>
    <w:rsid w:val="00211FDA"/>
    <w:rsid w:val="00215B57"/>
    <w:rsid w:val="00215FDA"/>
    <w:rsid w:val="002160C2"/>
    <w:rsid w:val="0021632F"/>
    <w:rsid w:val="00216ED1"/>
    <w:rsid w:val="00221869"/>
    <w:rsid w:val="00221FA6"/>
    <w:rsid w:val="00222BB9"/>
    <w:rsid w:val="002258D6"/>
    <w:rsid w:val="002269F1"/>
    <w:rsid w:val="002274FB"/>
    <w:rsid w:val="002306DE"/>
    <w:rsid w:val="00230953"/>
    <w:rsid w:val="002309D2"/>
    <w:rsid w:val="00231B61"/>
    <w:rsid w:val="0023315B"/>
    <w:rsid w:val="002347FE"/>
    <w:rsid w:val="002360D3"/>
    <w:rsid w:val="002364D6"/>
    <w:rsid w:val="00240FDB"/>
    <w:rsid w:val="002410E5"/>
    <w:rsid w:val="0024178D"/>
    <w:rsid w:val="00242849"/>
    <w:rsid w:val="00242B2A"/>
    <w:rsid w:val="0024392B"/>
    <w:rsid w:val="002450BC"/>
    <w:rsid w:val="002450C6"/>
    <w:rsid w:val="00245DCF"/>
    <w:rsid w:val="00245E85"/>
    <w:rsid w:val="00246C65"/>
    <w:rsid w:val="00246EF4"/>
    <w:rsid w:val="0024721F"/>
    <w:rsid w:val="00250EDC"/>
    <w:rsid w:val="00251427"/>
    <w:rsid w:val="00251A10"/>
    <w:rsid w:val="00252480"/>
    <w:rsid w:val="00252910"/>
    <w:rsid w:val="00252BFF"/>
    <w:rsid w:val="002533A3"/>
    <w:rsid w:val="0025349D"/>
    <w:rsid w:val="00253732"/>
    <w:rsid w:val="002542A8"/>
    <w:rsid w:val="0025725C"/>
    <w:rsid w:val="00257C9E"/>
    <w:rsid w:val="002601DD"/>
    <w:rsid w:val="00260A11"/>
    <w:rsid w:val="0026169A"/>
    <w:rsid w:val="00261F08"/>
    <w:rsid w:val="00262763"/>
    <w:rsid w:val="0026401C"/>
    <w:rsid w:val="00264BEA"/>
    <w:rsid w:val="00267122"/>
    <w:rsid w:val="00267850"/>
    <w:rsid w:val="00271032"/>
    <w:rsid w:val="00273E3E"/>
    <w:rsid w:val="00274147"/>
    <w:rsid w:val="00275189"/>
    <w:rsid w:val="002756DC"/>
    <w:rsid w:val="00276412"/>
    <w:rsid w:val="00276437"/>
    <w:rsid w:val="00276474"/>
    <w:rsid w:val="00277915"/>
    <w:rsid w:val="00280053"/>
    <w:rsid w:val="00280632"/>
    <w:rsid w:val="0028063F"/>
    <w:rsid w:val="00280740"/>
    <w:rsid w:val="00280F9E"/>
    <w:rsid w:val="0028184F"/>
    <w:rsid w:val="002819AB"/>
    <w:rsid w:val="002835BD"/>
    <w:rsid w:val="00283B02"/>
    <w:rsid w:val="00283C5D"/>
    <w:rsid w:val="00283D4E"/>
    <w:rsid w:val="002844B0"/>
    <w:rsid w:val="00284C66"/>
    <w:rsid w:val="00284E19"/>
    <w:rsid w:val="00285A0D"/>
    <w:rsid w:val="00286322"/>
    <w:rsid w:val="002867D9"/>
    <w:rsid w:val="00290634"/>
    <w:rsid w:val="00294430"/>
    <w:rsid w:val="00294942"/>
    <w:rsid w:val="00295A58"/>
    <w:rsid w:val="00295B71"/>
    <w:rsid w:val="00296252"/>
    <w:rsid w:val="00296B03"/>
    <w:rsid w:val="00296C1F"/>
    <w:rsid w:val="00297102"/>
    <w:rsid w:val="00297E22"/>
    <w:rsid w:val="002A0B62"/>
    <w:rsid w:val="002A0D4E"/>
    <w:rsid w:val="002A41E6"/>
    <w:rsid w:val="002A44C8"/>
    <w:rsid w:val="002A4D85"/>
    <w:rsid w:val="002A545A"/>
    <w:rsid w:val="002A57CB"/>
    <w:rsid w:val="002A5E48"/>
    <w:rsid w:val="002A69CB"/>
    <w:rsid w:val="002A6B72"/>
    <w:rsid w:val="002B0059"/>
    <w:rsid w:val="002B0074"/>
    <w:rsid w:val="002B0455"/>
    <w:rsid w:val="002B06B2"/>
    <w:rsid w:val="002B1271"/>
    <w:rsid w:val="002B261C"/>
    <w:rsid w:val="002B2BEE"/>
    <w:rsid w:val="002B35C5"/>
    <w:rsid w:val="002B3935"/>
    <w:rsid w:val="002B3F53"/>
    <w:rsid w:val="002B406A"/>
    <w:rsid w:val="002B41D4"/>
    <w:rsid w:val="002B543F"/>
    <w:rsid w:val="002B6165"/>
    <w:rsid w:val="002B7D73"/>
    <w:rsid w:val="002C06E3"/>
    <w:rsid w:val="002C0801"/>
    <w:rsid w:val="002C145F"/>
    <w:rsid w:val="002C1A5C"/>
    <w:rsid w:val="002C2D29"/>
    <w:rsid w:val="002C2EDF"/>
    <w:rsid w:val="002C33B3"/>
    <w:rsid w:val="002C3B64"/>
    <w:rsid w:val="002C44B0"/>
    <w:rsid w:val="002C4604"/>
    <w:rsid w:val="002C4B2E"/>
    <w:rsid w:val="002C4E07"/>
    <w:rsid w:val="002D0586"/>
    <w:rsid w:val="002D1023"/>
    <w:rsid w:val="002D1459"/>
    <w:rsid w:val="002D1470"/>
    <w:rsid w:val="002D21CF"/>
    <w:rsid w:val="002D3DB7"/>
    <w:rsid w:val="002D4705"/>
    <w:rsid w:val="002D4B4F"/>
    <w:rsid w:val="002D5B65"/>
    <w:rsid w:val="002D6396"/>
    <w:rsid w:val="002D7E5E"/>
    <w:rsid w:val="002E07BA"/>
    <w:rsid w:val="002E07EF"/>
    <w:rsid w:val="002E0D06"/>
    <w:rsid w:val="002E1810"/>
    <w:rsid w:val="002E22AE"/>
    <w:rsid w:val="002E4E94"/>
    <w:rsid w:val="002E550C"/>
    <w:rsid w:val="002F01F6"/>
    <w:rsid w:val="002F1F28"/>
    <w:rsid w:val="002F3966"/>
    <w:rsid w:val="002F3A98"/>
    <w:rsid w:val="002F43CA"/>
    <w:rsid w:val="002F4E94"/>
    <w:rsid w:val="002F57AA"/>
    <w:rsid w:val="002F5D87"/>
    <w:rsid w:val="002F5FC8"/>
    <w:rsid w:val="002F6EF7"/>
    <w:rsid w:val="002F714C"/>
    <w:rsid w:val="002F77BF"/>
    <w:rsid w:val="002F7905"/>
    <w:rsid w:val="003004A2"/>
    <w:rsid w:val="0030370E"/>
    <w:rsid w:val="00303DD5"/>
    <w:rsid w:val="00304143"/>
    <w:rsid w:val="00306E20"/>
    <w:rsid w:val="00307B74"/>
    <w:rsid w:val="00310764"/>
    <w:rsid w:val="00311BFD"/>
    <w:rsid w:val="0031297B"/>
    <w:rsid w:val="003134F4"/>
    <w:rsid w:val="00314718"/>
    <w:rsid w:val="0031488A"/>
    <w:rsid w:val="003175E1"/>
    <w:rsid w:val="00320203"/>
    <w:rsid w:val="0032086E"/>
    <w:rsid w:val="00320ACE"/>
    <w:rsid w:val="0032154E"/>
    <w:rsid w:val="0032170F"/>
    <w:rsid w:val="00322002"/>
    <w:rsid w:val="00324101"/>
    <w:rsid w:val="003247B0"/>
    <w:rsid w:val="00325E81"/>
    <w:rsid w:val="0032624F"/>
    <w:rsid w:val="00326948"/>
    <w:rsid w:val="00327052"/>
    <w:rsid w:val="00327B49"/>
    <w:rsid w:val="00327BF2"/>
    <w:rsid w:val="00332435"/>
    <w:rsid w:val="003329DF"/>
    <w:rsid w:val="0033486D"/>
    <w:rsid w:val="0033499A"/>
    <w:rsid w:val="00335228"/>
    <w:rsid w:val="003367C4"/>
    <w:rsid w:val="00336D8E"/>
    <w:rsid w:val="003376B3"/>
    <w:rsid w:val="0034036C"/>
    <w:rsid w:val="00341390"/>
    <w:rsid w:val="00342DBA"/>
    <w:rsid w:val="00345F79"/>
    <w:rsid w:val="00345F9C"/>
    <w:rsid w:val="00346F23"/>
    <w:rsid w:val="00347776"/>
    <w:rsid w:val="00350AF1"/>
    <w:rsid w:val="00351A91"/>
    <w:rsid w:val="003520C4"/>
    <w:rsid w:val="0035303F"/>
    <w:rsid w:val="003533AE"/>
    <w:rsid w:val="003536AC"/>
    <w:rsid w:val="00355E14"/>
    <w:rsid w:val="00357C5E"/>
    <w:rsid w:val="003608BD"/>
    <w:rsid w:val="00360C3B"/>
    <w:rsid w:val="00360E4E"/>
    <w:rsid w:val="00361280"/>
    <w:rsid w:val="003615F1"/>
    <w:rsid w:val="00361A6E"/>
    <w:rsid w:val="003626AF"/>
    <w:rsid w:val="00363D7F"/>
    <w:rsid w:val="0036655E"/>
    <w:rsid w:val="003673F5"/>
    <w:rsid w:val="00367C66"/>
    <w:rsid w:val="003700B2"/>
    <w:rsid w:val="00370621"/>
    <w:rsid w:val="00370850"/>
    <w:rsid w:val="0037233D"/>
    <w:rsid w:val="00372F87"/>
    <w:rsid w:val="003736EF"/>
    <w:rsid w:val="003737E3"/>
    <w:rsid w:val="0037474F"/>
    <w:rsid w:val="003774A5"/>
    <w:rsid w:val="003779E7"/>
    <w:rsid w:val="00377A4F"/>
    <w:rsid w:val="00380A1A"/>
    <w:rsid w:val="00380D80"/>
    <w:rsid w:val="003822A8"/>
    <w:rsid w:val="00383FB4"/>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2407"/>
    <w:rsid w:val="003A2CF0"/>
    <w:rsid w:val="003A2D4C"/>
    <w:rsid w:val="003A33D3"/>
    <w:rsid w:val="003A3880"/>
    <w:rsid w:val="003A4B52"/>
    <w:rsid w:val="003A5AB1"/>
    <w:rsid w:val="003A5BC5"/>
    <w:rsid w:val="003A5D55"/>
    <w:rsid w:val="003A68B1"/>
    <w:rsid w:val="003A75E6"/>
    <w:rsid w:val="003B255B"/>
    <w:rsid w:val="003B3317"/>
    <w:rsid w:val="003B4B2F"/>
    <w:rsid w:val="003B4C50"/>
    <w:rsid w:val="003B52D4"/>
    <w:rsid w:val="003B5A68"/>
    <w:rsid w:val="003C1CA5"/>
    <w:rsid w:val="003C1EC7"/>
    <w:rsid w:val="003C3D8E"/>
    <w:rsid w:val="003C4407"/>
    <w:rsid w:val="003C5E61"/>
    <w:rsid w:val="003C64A0"/>
    <w:rsid w:val="003C6F0B"/>
    <w:rsid w:val="003C72EB"/>
    <w:rsid w:val="003C7BA3"/>
    <w:rsid w:val="003C7E3C"/>
    <w:rsid w:val="003D3642"/>
    <w:rsid w:val="003D4E9C"/>
    <w:rsid w:val="003D5EE8"/>
    <w:rsid w:val="003D66E6"/>
    <w:rsid w:val="003E0D78"/>
    <w:rsid w:val="003E1CB1"/>
    <w:rsid w:val="003E3707"/>
    <w:rsid w:val="003E3A1D"/>
    <w:rsid w:val="003E4056"/>
    <w:rsid w:val="003E68A6"/>
    <w:rsid w:val="003E6CA0"/>
    <w:rsid w:val="003E6F24"/>
    <w:rsid w:val="003E7995"/>
    <w:rsid w:val="003F1F41"/>
    <w:rsid w:val="003F2FDE"/>
    <w:rsid w:val="003F330B"/>
    <w:rsid w:val="003F58B9"/>
    <w:rsid w:val="003F6136"/>
    <w:rsid w:val="003F6FDF"/>
    <w:rsid w:val="004015F8"/>
    <w:rsid w:val="004016F5"/>
    <w:rsid w:val="004045AA"/>
    <w:rsid w:val="0040549A"/>
    <w:rsid w:val="00405CC9"/>
    <w:rsid w:val="00405EDC"/>
    <w:rsid w:val="00406707"/>
    <w:rsid w:val="00406A07"/>
    <w:rsid w:val="00406B13"/>
    <w:rsid w:val="0040711E"/>
    <w:rsid w:val="004071CA"/>
    <w:rsid w:val="00407748"/>
    <w:rsid w:val="00407D67"/>
    <w:rsid w:val="00407EC4"/>
    <w:rsid w:val="0041240E"/>
    <w:rsid w:val="00412450"/>
    <w:rsid w:val="004138DE"/>
    <w:rsid w:val="00413B39"/>
    <w:rsid w:val="00414B2F"/>
    <w:rsid w:val="004154EB"/>
    <w:rsid w:val="00415634"/>
    <w:rsid w:val="00415E58"/>
    <w:rsid w:val="00416231"/>
    <w:rsid w:val="00417A02"/>
    <w:rsid w:val="00420023"/>
    <w:rsid w:val="00420790"/>
    <w:rsid w:val="004208AB"/>
    <w:rsid w:val="004219EF"/>
    <w:rsid w:val="00421A72"/>
    <w:rsid w:val="0042385A"/>
    <w:rsid w:val="00424348"/>
    <w:rsid w:val="00426CD9"/>
    <w:rsid w:val="00430FEB"/>
    <w:rsid w:val="004310EE"/>
    <w:rsid w:val="004314C3"/>
    <w:rsid w:val="00431B33"/>
    <w:rsid w:val="004330DE"/>
    <w:rsid w:val="00433677"/>
    <w:rsid w:val="004340D5"/>
    <w:rsid w:val="00434880"/>
    <w:rsid w:val="00434A21"/>
    <w:rsid w:val="0043526D"/>
    <w:rsid w:val="00435CF9"/>
    <w:rsid w:val="00442032"/>
    <w:rsid w:val="004448B6"/>
    <w:rsid w:val="004460E9"/>
    <w:rsid w:val="004474EB"/>
    <w:rsid w:val="00447B6F"/>
    <w:rsid w:val="00453623"/>
    <w:rsid w:val="00453C11"/>
    <w:rsid w:val="004557B0"/>
    <w:rsid w:val="004561BA"/>
    <w:rsid w:val="00456921"/>
    <w:rsid w:val="00457946"/>
    <w:rsid w:val="00457D8B"/>
    <w:rsid w:val="004602C7"/>
    <w:rsid w:val="004606FF"/>
    <w:rsid w:val="00460A17"/>
    <w:rsid w:val="0046120A"/>
    <w:rsid w:val="00462F79"/>
    <w:rsid w:val="00463159"/>
    <w:rsid w:val="00463438"/>
    <w:rsid w:val="00463ECE"/>
    <w:rsid w:val="00465388"/>
    <w:rsid w:val="00466BA6"/>
    <w:rsid w:val="004677C9"/>
    <w:rsid w:val="004702A1"/>
    <w:rsid w:val="00470563"/>
    <w:rsid w:val="00470CB5"/>
    <w:rsid w:val="00471EAB"/>
    <w:rsid w:val="004723B8"/>
    <w:rsid w:val="004723EE"/>
    <w:rsid w:val="00473514"/>
    <w:rsid w:val="004754A4"/>
    <w:rsid w:val="00475A92"/>
    <w:rsid w:val="0047756F"/>
    <w:rsid w:val="00477BB9"/>
    <w:rsid w:val="00477F0D"/>
    <w:rsid w:val="004814D1"/>
    <w:rsid w:val="00483BFC"/>
    <w:rsid w:val="004859EE"/>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29EA"/>
    <w:rsid w:val="004A45BD"/>
    <w:rsid w:val="004A4656"/>
    <w:rsid w:val="004A522B"/>
    <w:rsid w:val="004A58CC"/>
    <w:rsid w:val="004A77B0"/>
    <w:rsid w:val="004B08A9"/>
    <w:rsid w:val="004B1CED"/>
    <w:rsid w:val="004B26B0"/>
    <w:rsid w:val="004B34A7"/>
    <w:rsid w:val="004B3B06"/>
    <w:rsid w:val="004B3ED5"/>
    <w:rsid w:val="004B4643"/>
    <w:rsid w:val="004B4E53"/>
    <w:rsid w:val="004B7F67"/>
    <w:rsid w:val="004C06BE"/>
    <w:rsid w:val="004C0938"/>
    <w:rsid w:val="004C1342"/>
    <w:rsid w:val="004C1994"/>
    <w:rsid w:val="004C2A54"/>
    <w:rsid w:val="004C32DA"/>
    <w:rsid w:val="004C6988"/>
    <w:rsid w:val="004C70FC"/>
    <w:rsid w:val="004D022C"/>
    <w:rsid w:val="004D156C"/>
    <w:rsid w:val="004D2675"/>
    <w:rsid w:val="004D269F"/>
    <w:rsid w:val="004D3236"/>
    <w:rsid w:val="004D4080"/>
    <w:rsid w:val="004E048E"/>
    <w:rsid w:val="004E05FD"/>
    <w:rsid w:val="004E1A0D"/>
    <w:rsid w:val="004E23F5"/>
    <w:rsid w:val="004E355F"/>
    <w:rsid w:val="004E38B5"/>
    <w:rsid w:val="004E3B85"/>
    <w:rsid w:val="004E5418"/>
    <w:rsid w:val="004E588C"/>
    <w:rsid w:val="004E5A5D"/>
    <w:rsid w:val="004E5AA5"/>
    <w:rsid w:val="004E63E5"/>
    <w:rsid w:val="004E6A47"/>
    <w:rsid w:val="004E6B76"/>
    <w:rsid w:val="004E716C"/>
    <w:rsid w:val="004F1437"/>
    <w:rsid w:val="004F3540"/>
    <w:rsid w:val="004F3AC9"/>
    <w:rsid w:val="004F4FE2"/>
    <w:rsid w:val="004F52DB"/>
    <w:rsid w:val="004F53D6"/>
    <w:rsid w:val="004F5624"/>
    <w:rsid w:val="004F5B94"/>
    <w:rsid w:val="004F5DA4"/>
    <w:rsid w:val="004F62B2"/>
    <w:rsid w:val="004F6424"/>
    <w:rsid w:val="005040CD"/>
    <w:rsid w:val="00504229"/>
    <w:rsid w:val="00505229"/>
    <w:rsid w:val="00506BAC"/>
    <w:rsid w:val="00506E46"/>
    <w:rsid w:val="00507B0B"/>
    <w:rsid w:val="00507F98"/>
    <w:rsid w:val="00510140"/>
    <w:rsid w:val="005108A3"/>
    <w:rsid w:val="00510DB5"/>
    <w:rsid w:val="00510F6E"/>
    <w:rsid w:val="00511422"/>
    <w:rsid w:val="005118AE"/>
    <w:rsid w:val="0051212F"/>
    <w:rsid w:val="00512B8C"/>
    <w:rsid w:val="00512C93"/>
    <w:rsid w:val="0051587A"/>
    <w:rsid w:val="005158FA"/>
    <w:rsid w:val="005169AD"/>
    <w:rsid w:val="005208B9"/>
    <w:rsid w:val="005221F0"/>
    <w:rsid w:val="0052228C"/>
    <w:rsid w:val="00524807"/>
    <w:rsid w:val="005252FE"/>
    <w:rsid w:val="005257A1"/>
    <w:rsid w:val="00525F57"/>
    <w:rsid w:val="00525FF9"/>
    <w:rsid w:val="00527B9E"/>
    <w:rsid w:val="00527EED"/>
    <w:rsid w:val="00530228"/>
    <w:rsid w:val="00532C41"/>
    <w:rsid w:val="00532D3F"/>
    <w:rsid w:val="0053386D"/>
    <w:rsid w:val="00534700"/>
    <w:rsid w:val="00535C6C"/>
    <w:rsid w:val="0053791F"/>
    <w:rsid w:val="00540BA4"/>
    <w:rsid w:val="005414F7"/>
    <w:rsid w:val="00541EF0"/>
    <w:rsid w:val="00542F75"/>
    <w:rsid w:val="00543FB1"/>
    <w:rsid w:val="005448F7"/>
    <w:rsid w:val="005461F7"/>
    <w:rsid w:val="00546622"/>
    <w:rsid w:val="00547359"/>
    <w:rsid w:val="00547538"/>
    <w:rsid w:val="005505B7"/>
    <w:rsid w:val="00550C29"/>
    <w:rsid w:val="0055383F"/>
    <w:rsid w:val="00553BFA"/>
    <w:rsid w:val="005547AA"/>
    <w:rsid w:val="00554D05"/>
    <w:rsid w:val="00555730"/>
    <w:rsid w:val="0055596B"/>
    <w:rsid w:val="005574AA"/>
    <w:rsid w:val="005577B6"/>
    <w:rsid w:val="0056077E"/>
    <w:rsid w:val="00560827"/>
    <w:rsid w:val="00560EDA"/>
    <w:rsid w:val="00560FA3"/>
    <w:rsid w:val="005629EE"/>
    <w:rsid w:val="00563AD4"/>
    <w:rsid w:val="005648FA"/>
    <w:rsid w:val="00564D50"/>
    <w:rsid w:val="00567346"/>
    <w:rsid w:val="005730E9"/>
    <w:rsid w:val="0057371B"/>
    <w:rsid w:val="00575EB8"/>
    <w:rsid w:val="0057613A"/>
    <w:rsid w:val="00580231"/>
    <w:rsid w:val="005802CD"/>
    <w:rsid w:val="0058085A"/>
    <w:rsid w:val="00581853"/>
    <w:rsid w:val="00582A9B"/>
    <w:rsid w:val="005832AB"/>
    <w:rsid w:val="00583A92"/>
    <w:rsid w:val="0058437C"/>
    <w:rsid w:val="00584A9E"/>
    <w:rsid w:val="005855B3"/>
    <w:rsid w:val="00586207"/>
    <w:rsid w:val="00586585"/>
    <w:rsid w:val="00586CF5"/>
    <w:rsid w:val="005871AB"/>
    <w:rsid w:val="00587393"/>
    <w:rsid w:val="00591290"/>
    <w:rsid w:val="005935F4"/>
    <w:rsid w:val="00593C20"/>
    <w:rsid w:val="00593E0A"/>
    <w:rsid w:val="00594C24"/>
    <w:rsid w:val="005971B0"/>
    <w:rsid w:val="005972A1"/>
    <w:rsid w:val="005A0A43"/>
    <w:rsid w:val="005A167F"/>
    <w:rsid w:val="005A181D"/>
    <w:rsid w:val="005A2AED"/>
    <w:rsid w:val="005A2B4A"/>
    <w:rsid w:val="005A346E"/>
    <w:rsid w:val="005A73CF"/>
    <w:rsid w:val="005B1069"/>
    <w:rsid w:val="005B155B"/>
    <w:rsid w:val="005B2B2E"/>
    <w:rsid w:val="005B3B2F"/>
    <w:rsid w:val="005B3EB1"/>
    <w:rsid w:val="005B3F6F"/>
    <w:rsid w:val="005B798B"/>
    <w:rsid w:val="005C19BB"/>
    <w:rsid w:val="005C1FAE"/>
    <w:rsid w:val="005C2EA1"/>
    <w:rsid w:val="005C311C"/>
    <w:rsid w:val="005C3786"/>
    <w:rsid w:val="005C39E8"/>
    <w:rsid w:val="005C45C1"/>
    <w:rsid w:val="005C4A07"/>
    <w:rsid w:val="005C5660"/>
    <w:rsid w:val="005C71E4"/>
    <w:rsid w:val="005C72E3"/>
    <w:rsid w:val="005C7741"/>
    <w:rsid w:val="005C7E3F"/>
    <w:rsid w:val="005D11B2"/>
    <w:rsid w:val="005D163B"/>
    <w:rsid w:val="005D1854"/>
    <w:rsid w:val="005D3AA3"/>
    <w:rsid w:val="005D4B68"/>
    <w:rsid w:val="005D6736"/>
    <w:rsid w:val="005E0809"/>
    <w:rsid w:val="005E10AC"/>
    <w:rsid w:val="005E11C1"/>
    <w:rsid w:val="005E2563"/>
    <w:rsid w:val="005E394C"/>
    <w:rsid w:val="005E3E5C"/>
    <w:rsid w:val="005E3EBB"/>
    <w:rsid w:val="005E42BF"/>
    <w:rsid w:val="005E4E70"/>
    <w:rsid w:val="005E500C"/>
    <w:rsid w:val="005E65BB"/>
    <w:rsid w:val="005E71F6"/>
    <w:rsid w:val="005E7FC9"/>
    <w:rsid w:val="005F070B"/>
    <w:rsid w:val="005F0DA0"/>
    <w:rsid w:val="005F2767"/>
    <w:rsid w:val="005F34CB"/>
    <w:rsid w:val="005F4790"/>
    <w:rsid w:val="005F4914"/>
    <w:rsid w:val="005F545E"/>
    <w:rsid w:val="005F61F1"/>
    <w:rsid w:val="005F62B7"/>
    <w:rsid w:val="005F67FC"/>
    <w:rsid w:val="005F6869"/>
    <w:rsid w:val="005F6BB9"/>
    <w:rsid w:val="00600FB7"/>
    <w:rsid w:val="00601854"/>
    <w:rsid w:val="00603148"/>
    <w:rsid w:val="006032EE"/>
    <w:rsid w:val="00604ACA"/>
    <w:rsid w:val="006053F0"/>
    <w:rsid w:val="00606FC7"/>
    <w:rsid w:val="00607A14"/>
    <w:rsid w:val="00610456"/>
    <w:rsid w:val="00611473"/>
    <w:rsid w:val="00611B36"/>
    <w:rsid w:val="00611F70"/>
    <w:rsid w:val="00612755"/>
    <w:rsid w:val="00613A34"/>
    <w:rsid w:val="00613BE5"/>
    <w:rsid w:val="006148D6"/>
    <w:rsid w:val="00615ADA"/>
    <w:rsid w:val="00616302"/>
    <w:rsid w:val="0061657D"/>
    <w:rsid w:val="00617FEB"/>
    <w:rsid w:val="006221CD"/>
    <w:rsid w:val="00622220"/>
    <w:rsid w:val="006232A2"/>
    <w:rsid w:val="00623B05"/>
    <w:rsid w:val="0062458C"/>
    <w:rsid w:val="006266A9"/>
    <w:rsid w:val="00627284"/>
    <w:rsid w:val="0062789A"/>
    <w:rsid w:val="00627AC5"/>
    <w:rsid w:val="00630426"/>
    <w:rsid w:val="00630827"/>
    <w:rsid w:val="00631119"/>
    <w:rsid w:val="006316C1"/>
    <w:rsid w:val="00631ED4"/>
    <w:rsid w:val="00633BC7"/>
    <w:rsid w:val="00634093"/>
    <w:rsid w:val="00634605"/>
    <w:rsid w:val="00635AC7"/>
    <w:rsid w:val="00635E9C"/>
    <w:rsid w:val="006367D0"/>
    <w:rsid w:val="00636DE7"/>
    <w:rsid w:val="0063753F"/>
    <w:rsid w:val="00637B41"/>
    <w:rsid w:val="00640251"/>
    <w:rsid w:val="00640A50"/>
    <w:rsid w:val="006414EE"/>
    <w:rsid w:val="00641EAC"/>
    <w:rsid w:val="00642524"/>
    <w:rsid w:val="00642D0A"/>
    <w:rsid w:val="00642EC1"/>
    <w:rsid w:val="006430E7"/>
    <w:rsid w:val="006458AC"/>
    <w:rsid w:val="0064630E"/>
    <w:rsid w:val="00646FE1"/>
    <w:rsid w:val="00647075"/>
    <w:rsid w:val="00650315"/>
    <w:rsid w:val="00650842"/>
    <w:rsid w:val="0065581D"/>
    <w:rsid w:val="00655822"/>
    <w:rsid w:val="00655C2F"/>
    <w:rsid w:val="00657A8A"/>
    <w:rsid w:val="00660403"/>
    <w:rsid w:val="00661140"/>
    <w:rsid w:val="006614A4"/>
    <w:rsid w:val="006616BC"/>
    <w:rsid w:val="00661A62"/>
    <w:rsid w:val="00664C8A"/>
    <w:rsid w:val="00664D85"/>
    <w:rsid w:val="0066529E"/>
    <w:rsid w:val="00666C10"/>
    <w:rsid w:val="00667380"/>
    <w:rsid w:val="006710DD"/>
    <w:rsid w:val="00671FC9"/>
    <w:rsid w:val="00672041"/>
    <w:rsid w:val="0067317B"/>
    <w:rsid w:val="00673200"/>
    <w:rsid w:val="00674492"/>
    <w:rsid w:val="0067501E"/>
    <w:rsid w:val="0067632B"/>
    <w:rsid w:val="006773D2"/>
    <w:rsid w:val="00680581"/>
    <w:rsid w:val="00680A56"/>
    <w:rsid w:val="00681A41"/>
    <w:rsid w:val="006821B2"/>
    <w:rsid w:val="006838C0"/>
    <w:rsid w:val="006841A6"/>
    <w:rsid w:val="00684D1A"/>
    <w:rsid w:val="00685741"/>
    <w:rsid w:val="00685856"/>
    <w:rsid w:val="00685901"/>
    <w:rsid w:val="00685BB9"/>
    <w:rsid w:val="00685EEA"/>
    <w:rsid w:val="00686E43"/>
    <w:rsid w:val="00687E06"/>
    <w:rsid w:val="00690127"/>
    <w:rsid w:val="006902A9"/>
    <w:rsid w:val="00691BFF"/>
    <w:rsid w:val="006934E4"/>
    <w:rsid w:val="00693CEB"/>
    <w:rsid w:val="0069405F"/>
    <w:rsid w:val="006953C1"/>
    <w:rsid w:val="006959D9"/>
    <w:rsid w:val="00695B20"/>
    <w:rsid w:val="00696EB2"/>
    <w:rsid w:val="0069741A"/>
    <w:rsid w:val="006A0DEA"/>
    <w:rsid w:val="006A10F2"/>
    <w:rsid w:val="006A16E9"/>
    <w:rsid w:val="006A2B03"/>
    <w:rsid w:val="006A39C9"/>
    <w:rsid w:val="006A4A0B"/>
    <w:rsid w:val="006A5450"/>
    <w:rsid w:val="006A6644"/>
    <w:rsid w:val="006A754E"/>
    <w:rsid w:val="006B0199"/>
    <w:rsid w:val="006B0679"/>
    <w:rsid w:val="006B0A32"/>
    <w:rsid w:val="006B0BD8"/>
    <w:rsid w:val="006B0C4F"/>
    <w:rsid w:val="006B2D7A"/>
    <w:rsid w:val="006B4557"/>
    <w:rsid w:val="006C0251"/>
    <w:rsid w:val="006C0320"/>
    <w:rsid w:val="006C0F15"/>
    <w:rsid w:val="006C2B9A"/>
    <w:rsid w:val="006C39BB"/>
    <w:rsid w:val="006C41CC"/>
    <w:rsid w:val="006C4502"/>
    <w:rsid w:val="006C515C"/>
    <w:rsid w:val="006C55DE"/>
    <w:rsid w:val="006C583C"/>
    <w:rsid w:val="006C6114"/>
    <w:rsid w:val="006C7D2F"/>
    <w:rsid w:val="006D2288"/>
    <w:rsid w:val="006D246A"/>
    <w:rsid w:val="006D306A"/>
    <w:rsid w:val="006D4347"/>
    <w:rsid w:val="006D4464"/>
    <w:rsid w:val="006D5E91"/>
    <w:rsid w:val="006D6D99"/>
    <w:rsid w:val="006D71BC"/>
    <w:rsid w:val="006D7E87"/>
    <w:rsid w:val="006E092A"/>
    <w:rsid w:val="006E0D99"/>
    <w:rsid w:val="006E14E6"/>
    <w:rsid w:val="006E1AEE"/>
    <w:rsid w:val="006E2F52"/>
    <w:rsid w:val="006E32A9"/>
    <w:rsid w:val="006E3B9C"/>
    <w:rsid w:val="006E4BC5"/>
    <w:rsid w:val="006E51A2"/>
    <w:rsid w:val="006E51DF"/>
    <w:rsid w:val="006F0DE2"/>
    <w:rsid w:val="006F11BD"/>
    <w:rsid w:val="006F25B4"/>
    <w:rsid w:val="006F32C7"/>
    <w:rsid w:val="006F3392"/>
    <w:rsid w:val="006F3495"/>
    <w:rsid w:val="006F417D"/>
    <w:rsid w:val="006F460B"/>
    <w:rsid w:val="006F5C83"/>
    <w:rsid w:val="006F67CC"/>
    <w:rsid w:val="006F6B89"/>
    <w:rsid w:val="006F6CB8"/>
    <w:rsid w:val="00701623"/>
    <w:rsid w:val="00701C2D"/>
    <w:rsid w:val="00702162"/>
    <w:rsid w:val="00703930"/>
    <w:rsid w:val="00703A7C"/>
    <w:rsid w:val="0070610E"/>
    <w:rsid w:val="00707759"/>
    <w:rsid w:val="00710081"/>
    <w:rsid w:val="007107BD"/>
    <w:rsid w:val="00710B0D"/>
    <w:rsid w:val="0071147A"/>
    <w:rsid w:val="00711B39"/>
    <w:rsid w:val="00713CB5"/>
    <w:rsid w:val="007141BF"/>
    <w:rsid w:val="00714E3F"/>
    <w:rsid w:val="0071558B"/>
    <w:rsid w:val="007159D2"/>
    <w:rsid w:val="0071776A"/>
    <w:rsid w:val="00717910"/>
    <w:rsid w:val="0071792D"/>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6F37"/>
    <w:rsid w:val="00750D0A"/>
    <w:rsid w:val="00751D93"/>
    <w:rsid w:val="00752300"/>
    <w:rsid w:val="00753BBB"/>
    <w:rsid w:val="00753BF5"/>
    <w:rsid w:val="007546F8"/>
    <w:rsid w:val="00754BC8"/>
    <w:rsid w:val="00754E1F"/>
    <w:rsid w:val="0075545A"/>
    <w:rsid w:val="0075579B"/>
    <w:rsid w:val="00755BAB"/>
    <w:rsid w:val="0076080E"/>
    <w:rsid w:val="0076363E"/>
    <w:rsid w:val="0076411D"/>
    <w:rsid w:val="007670F8"/>
    <w:rsid w:val="007671D4"/>
    <w:rsid w:val="00767583"/>
    <w:rsid w:val="00770A85"/>
    <w:rsid w:val="00771251"/>
    <w:rsid w:val="0077247C"/>
    <w:rsid w:val="00772532"/>
    <w:rsid w:val="00773DC9"/>
    <w:rsid w:val="0077572E"/>
    <w:rsid w:val="00777445"/>
    <w:rsid w:val="00777BE4"/>
    <w:rsid w:val="0078031B"/>
    <w:rsid w:val="007815B0"/>
    <w:rsid w:val="00784B46"/>
    <w:rsid w:val="00784F44"/>
    <w:rsid w:val="00785A9A"/>
    <w:rsid w:val="00785CEE"/>
    <w:rsid w:val="00786672"/>
    <w:rsid w:val="007870BF"/>
    <w:rsid w:val="007872CF"/>
    <w:rsid w:val="00787B23"/>
    <w:rsid w:val="0079201C"/>
    <w:rsid w:val="0079307E"/>
    <w:rsid w:val="0079307F"/>
    <w:rsid w:val="007940C5"/>
    <w:rsid w:val="007947C4"/>
    <w:rsid w:val="00795747"/>
    <w:rsid w:val="00795812"/>
    <w:rsid w:val="00795CE1"/>
    <w:rsid w:val="00795F03"/>
    <w:rsid w:val="007961CB"/>
    <w:rsid w:val="007A03BF"/>
    <w:rsid w:val="007A0646"/>
    <w:rsid w:val="007A06AC"/>
    <w:rsid w:val="007A1B2F"/>
    <w:rsid w:val="007A3339"/>
    <w:rsid w:val="007A4636"/>
    <w:rsid w:val="007A5719"/>
    <w:rsid w:val="007A6827"/>
    <w:rsid w:val="007A732F"/>
    <w:rsid w:val="007A7377"/>
    <w:rsid w:val="007B069B"/>
    <w:rsid w:val="007B0CF3"/>
    <w:rsid w:val="007B1014"/>
    <w:rsid w:val="007B103F"/>
    <w:rsid w:val="007B1484"/>
    <w:rsid w:val="007B1A10"/>
    <w:rsid w:val="007B1CEA"/>
    <w:rsid w:val="007B31AB"/>
    <w:rsid w:val="007B3268"/>
    <w:rsid w:val="007B37F1"/>
    <w:rsid w:val="007B42D3"/>
    <w:rsid w:val="007B46D9"/>
    <w:rsid w:val="007B5D5E"/>
    <w:rsid w:val="007B6659"/>
    <w:rsid w:val="007B6C39"/>
    <w:rsid w:val="007B76AB"/>
    <w:rsid w:val="007B7DBD"/>
    <w:rsid w:val="007C01AB"/>
    <w:rsid w:val="007C09EA"/>
    <w:rsid w:val="007C264B"/>
    <w:rsid w:val="007C27FA"/>
    <w:rsid w:val="007C3592"/>
    <w:rsid w:val="007C36CB"/>
    <w:rsid w:val="007C45D3"/>
    <w:rsid w:val="007C4797"/>
    <w:rsid w:val="007C492C"/>
    <w:rsid w:val="007C4D50"/>
    <w:rsid w:val="007C597B"/>
    <w:rsid w:val="007C60C9"/>
    <w:rsid w:val="007C6B07"/>
    <w:rsid w:val="007C760C"/>
    <w:rsid w:val="007C7F75"/>
    <w:rsid w:val="007D0007"/>
    <w:rsid w:val="007D08FD"/>
    <w:rsid w:val="007D1584"/>
    <w:rsid w:val="007D2044"/>
    <w:rsid w:val="007D2C1B"/>
    <w:rsid w:val="007D37B0"/>
    <w:rsid w:val="007D4F33"/>
    <w:rsid w:val="007D554B"/>
    <w:rsid w:val="007D583C"/>
    <w:rsid w:val="007D5D9C"/>
    <w:rsid w:val="007D5EC4"/>
    <w:rsid w:val="007D65C7"/>
    <w:rsid w:val="007D74D2"/>
    <w:rsid w:val="007D79B5"/>
    <w:rsid w:val="007E2334"/>
    <w:rsid w:val="007E23CE"/>
    <w:rsid w:val="007E2CE7"/>
    <w:rsid w:val="007E3C8C"/>
    <w:rsid w:val="007E43D0"/>
    <w:rsid w:val="007E4730"/>
    <w:rsid w:val="007E4F00"/>
    <w:rsid w:val="007E54F8"/>
    <w:rsid w:val="007E5987"/>
    <w:rsid w:val="007E5BD8"/>
    <w:rsid w:val="007E7269"/>
    <w:rsid w:val="007E7BF9"/>
    <w:rsid w:val="007F02BC"/>
    <w:rsid w:val="007F1D17"/>
    <w:rsid w:val="007F2008"/>
    <w:rsid w:val="007F20D7"/>
    <w:rsid w:val="007F2B93"/>
    <w:rsid w:val="007F2E65"/>
    <w:rsid w:val="007F347F"/>
    <w:rsid w:val="007F43BA"/>
    <w:rsid w:val="007F43E5"/>
    <w:rsid w:val="007F45D1"/>
    <w:rsid w:val="007F4720"/>
    <w:rsid w:val="007F64BE"/>
    <w:rsid w:val="007F6DC3"/>
    <w:rsid w:val="008006B4"/>
    <w:rsid w:val="00800804"/>
    <w:rsid w:val="008015B6"/>
    <w:rsid w:val="00801CB3"/>
    <w:rsid w:val="008024B1"/>
    <w:rsid w:val="00803FD4"/>
    <w:rsid w:val="0080481C"/>
    <w:rsid w:val="00804C54"/>
    <w:rsid w:val="008056DD"/>
    <w:rsid w:val="00805B31"/>
    <w:rsid w:val="00806A99"/>
    <w:rsid w:val="008101AA"/>
    <w:rsid w:val="0081104C"/>
    <w:rsid w:val="008113B3"/>
    <w:rsid w:val="008121F2"/>
    <w:rsid w:val="00812D16"/>
    <w:rsid w:val="00814BEB"/>
    <w:rsid w:val="00816C51"/>
    <w:rsid w:val="0081781C"/>
    <w:rsid w:val="00821865"/>
    <w:rsid w:val="008225EB"/>
    <w:rsid w:val="00823002"/>
    <w:rsid w:val="008230CD"/>
    <w:rsid w:val="0082327D"/>
    <w:rsid w:val="00823E4C"/>
    <w:rsid w:val="0082433D"/>
    <w:rsid w:val="00826509"/>
    <w:rsid w:val="008318CC"/>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2061"/>
    <w:rsid w:val="008528AF"/>
    <w:rsid w:val="008539E2"/>
    <w:rsid w:val="0085437C"/>
    <w:rsid w:val="0085461F"/>
    <w:rsid w:val="00854B2F"/>
    <w:rsid w:val="00855481"/>
    <w:rsid w:val="00856354"/>
    <w:rsid w:val="008568E1"/>
    <w:rsid w:val="00856BE9"/>
    <w:rsid w:val="00856D00"/>
    <w:rsid w:val="008578F8"/>
    <w:rsid w:val="00860566"/>
    <w:rsid w:val="00860DEB"/>
    <w:rsid w:val="0086129A"/>
    <w:rsid w:val="0086165C"/>
    <w:rsid w:val="00861B26"/>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B74"/>
    <w:rsid w:val="00873221"/>
    <w:rsid w:val="00873967"/>
    <w:rsid w:val="008743BB"/>
    <w:rsid w:val="00874B7D"/>
    <w:rsid w:val="008770D4"/>
    <w:rsid w:val="00877CCA"/>
    <w:rsid w:val="008800E5"/>
    <w:rsid w:val="0088127F"/>
    <w:rsid w:val="00881457"/>
    <w:rsid w:val="008815EF"/>
    <w:rsid w:val="00881F5A"/>
    <w:rsid w:val="00883EA2"/>
    <w:rsid w:val="00883ED5"/>
    <w:rsid w:val="0088496C"/>
    <w:rsid w:val="00884C14"/>
    <w:rsid w:val="00885273"/>
    <w:rsid w:val="00885F2C"/>
    <w:rsid w:val="00886386"/>
    <w:rsid w:val="00886B2F"/>
    <w:rsid w:val="0088701C"/>
    <w:rsid w:val="00887FD0"/>
    <w:rsid w:val="00892459"/>
    <w:rsid w:val="008929AA"/>
    <w:rsid w:val="00892AA5"/>
    <w:rsid w:val="0089499B"/>
    <w:rsid w:val="00894ACA"/>
    <w:rsid w:val="00894EC5"/>
    <w:rsid w:val="0089521C"/>
    <w:rsid w:val="00896357"/>
    <w:rsid w:val="00896658"/>
    <w:rsid w:val="008967B5"/>
    <w:rsid w:val="008A03AC"/>
    <w:rsid w:val="008A1008"/>
    <w:rsid w:val="008A14CF"/>
    <w:rsid w:val="008A2AB1"/>
    <w:rsid w:val="008A305C"/>
    <w:rsid w:val="008A345A"/>
    <w:rsid w:val="008A3DB9"/>
    <w:rsid w:val="008A5F13"/>
    <w:rsid w:val="008A64B4"/>
    <w:rsid w:val="008A6A5C"/>
    <w:rsid w:val="008A70CD"/>
    <w:rsid w:val="008A7316"/>
    <w:rsid w:val="008B21DB"/>
    <w:rsid w:val="008B4A1C"/>
    <w:rsid w:val="008B500A"/>
    <w:rsid w:val="008C090B"/>
    <w:rsid w:val="008C1610"/>
    <w:rsid w:val="008C2F1E"/>
    <w:rsid w:val="008C30E5"/>
    <w:rsid w:val="008C3B5B"/>
    <w:rsid w:val="008C409F"/>
    <w:rsid w:val="008C4326"/>
    <w:rsid w:val="008C4858"/>
    <w:rsid w:val="008C5450"/>
    <w:rsid w:val="008C602D"/>
    <w:rsid w:val="008C6580"/>
    <w:rsid w:val="008C6BCC"/>
    <w:rsid w:val="008C716D"/>
    <w:rsid w:val="008D098D"/>
    <w:rsid w:val="008D135A"/>
    <w:rsid w:val="008D2205"/>
    <w:rsid w:val="008D2331"/>
    <w:rsid w:val="008D347F"/>
    <w:rsid w:val="008D35AD"/>
    <w:rsid w:val="008D36CD"/>
    <w:rsid w:val="008D4380"/>
    <w:rsid w:val="008D4767"/>
    <w:rsid w:val="008D48D1"/>
    <w:rsid w:val="008D6BE8"/>
    <w:rsid w:val="008D6C8B"/>
    <w:rsid w:val="008E1E5A"/>
    <w:rsid w:val="008E27E9"/>
    <w:rsid w:val="008E2A1E"/>
    <w:rsid w:val="008E42DE"/>
    <w:rsid w:val="008E75A5"/>
    <w:rsid w:val="008E7AE7"/>
    <w:rsid w:val="008F2C49"/>
    <w:rsid w:val="008F36F0"/>
    <w:rsid w:val="008F66BC"/>
    <w:rsid w:val="008F7CFF"/>
    <w:rsid w:val="008F7ED1"/>
    <w:rsid w:val="00901C8D"/>
    <w:rsid w:val="00902073"/>
    <w:rsid w:val="00903C2E"/>
    <w:rsid w:val="00904A4D"/>
    <w:rsid w:val="00905643"/>
    <w:rsid w:val="00905EE9"/>
    <w:rsid w:val="00906133"/>
    <w:rsid w:val="0090622E"/>
    <w:rsid w:val="009065F4"/>
    <w:rsid w:val="00906C04"/>
    <w:rsid w:val="009075A7"/>
    <w:rsid w:val="00907DFB"/>
    <w:rsid w:val="009101E2"/>
    <w:rsid w:val="00910624"/>
    <w:rsid w:val="00910736"/>
    <w:rsid w:val="00910A84"/>
    <w:rsid w:val="00910FBA"/>
    <w:rsid w:val="00911D39"/>
    <w:rsid w:val="00912B9F"/>
    <w:rsid w:val="00912CF0"/>
    <w:rsid w:val="00914067"/>
    <w:rsid w:val="009177D8"/>
    <w:rsid w:val="00917C0F"/>
    <w:rsid w:val="0092040E"/>
    <w:rsid w:val="00920C6C"/>
    <w:rsid w:val="00921897"/>
    <w:rsid w:val="00921C6D"/>
    <w:rsid w:val="009227D9"/>
    <w:rsid w:val="00923C44"/>
    <w:rsid w:val="009263E9"/>
    <w:rsid w:val="00927791"/>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68E2"/>
    <w:rsid w:val="009472AC"/>
    <w:rsid w:val="00947549"/>
    <w:rsid w:val="00947B4C"/>
    <w:rsid w:val="00947CF3"/>
    <w:rsid w:val="009508DB"/>
    <w:rsid w:val="00950C3F"/>
    <w:rsid w:val="0095114F"/>
    <w:rsid w:val="00953DBF"/>
    <w:rsid w:val="009574BE"/>
    <w:rsid w:val="0095793C"/>
    <w:rsid w:val="00960ACD"/>
    <w:rsid w:val="0096111E"/>
    <w:rsid w:val="00961125"/>
    <w:rsid w:val="009623D8"/>
    <w:rsid w:val="009625E0"/>
    <w:rsid w:val="00963362"/>
    <w:rsid w:val="00963BD1"/>
    <w:rsid w:val="0096498B"/>
    <w:rsid w:val="009669BF"/>
    <w:rsid w:val="00966B1F"/>
    <w:rsid w:val="0096777F"/>
    <w:rsid w:val="00967B10"/>
    <w:rsid w:val="00970A7E"/>
    <w:rsid w:val="0097116E"/>
    <w:rsid w:val="00971735"/>
    <w:rsid w:val="00971CCA"/>
    <w:rsid w:val="00971EE5"/>
    <w:rsid w:val="00973EFE"/>
    <w:rsid w:val="00974518"/>
    <w:rsid w:val="0097774B"/>
    <w:rsid w:val="00980FE0"/>
    <w:rsid w:val="00985F8B"/>
    <w:rsid w:val="0098616B"/>
    <w:rsid w:val="00986562"/>
    <w:rsid w:val="0098684B"/>
    <w:rsid w:val="00990B70"/>
    <w:rsid w:val="00990C3B"/>
    <w:rsid w:val="00991CBD"/>
    <w:rsid w:val="009921E6"/>
    <w:rsid w:val="009928B7"/>
    <w:rsid w:val="0099321A"/>
    <w:rsid w:val="009947E8"/>
    <w:rsid w:val="0099580B"/>
    <w:rsid w:val="009960B7"/>
    <w:rsid w:val="0099624B"/>
    <w:rsid w:val="00996F08"/>
    <w:rsid w:val="009972FE"/>
    <w:rsid w:val="009A2FB7"/>
    <w:rsid w:val="009A41AF"/>
    <w:rsid w:val="009A673F"/>
    <w:rsid w:val="009B018B"/>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93"/>
    <w:rsid w:val="009C7531"/>
    <w:rsid w:val="009C77DF"/>
    <w:rsid w:val="009D220C"/>
    <w:rsid w:val="009D221F"/>
    <w:rsid w:val="009D4168"/>
    <w:rsid w:val="009D48C6"/>
    <w:rsid w:val="009D4EB4"/>
    <w:rsid w:val="009D67F8"/>
    <w:rsid w:val="009D69B7"/>
    <w:rsid w:val="009D7B87"/>
    <w:rsid w:val="009E03AE"/>
    <w:rsid w:val="009E09F0"/>
    <w:rsid w:val="009E1813"/>
    <w:rsid w:val="009E19E8"/>
    <w:rsid w:val="009E1F59"/>
    <w:rsid w:val="009E377C"/>
    <w:rsid w:val="009E411C"/>
    <w:rsid w:val="009E458A"/>
    <w:rsid w:val="009E5316"/>
    <w:rsid w:val="009E5D7C"/>
    <w:rsid w:val="009E5DFC"/>
    <w:rsid w:val="009E7808"/>
    <w:rsid w:val="009F0583"/>
    <w:rsid w:val="009F1789"/>
    <w:rsid w:val="009F2E3B"/>
    <w:rsid w:val="009F36D2"/>
    <w:rsid w:val="009F39E9"/>
    <w:rsid w:val="009F3B6B"/>
    <w:rsid w:val="009F4504"/>
    <w:rsid w:val="009F4B7C"/>
    <w:rsid w:val="009F502C"/>
    <w:rsid w:val="009F525B"/>
    <w:rsid w:val="009F5882"/>
    <w:rsid w:val="009F603B"/>
    <w:rsid w:val="009F6987"/>
    <w:rsid w:val="009F720F"/>
    <w:rsid w:val="00A00A82"/>
    <w:rsid w:val="00A010E7"/>
    <w:rsid w:val="00A01866"/>
    <w:rsid w:val="00A01A17"/>
    <w:rsid w:val="00A01A60"/>
    <w:rsid w:val="00A02866"/>
    <w:rsid w:val="00A03D43"/>
    <w:rsid w:val="00A061DB"/>
    <w:rsid w:val="00A06E6E"/>
    <w:rsid w:val="00A076F9"/>
    <w:rsid w:val="00A07997"/>
    <w:rsid w:val="00A07F87"/>
    <w:rsid w:val="00A11711"/>
    <w:rsid w:val="00A12589"/>
    <w:rsid w:val="00A13659"/>
    <w:rsid w:val="00A143AD"/>
    <w:rsid w:val="00A15312"/>
    <w:rsid w:val="00A15532"/>
    <w:rsid w:val="00A1637F"/>
    <w:rsid w:val="00A206ED"/>
    <w:rsid w:val="00A20806"/>
    <w:rsid w:val="00A20C7F"/>
    <w:rsid w:val="00A211BB"/>
    <w:rsid w:val="00A21D41"/>
    <w:rsid w:val="00A22DBA"/>
    <w:rsid w:val="00A2329D"/>
    <w:rsid w:val="00A2490E"/>
    <w:rsid w:val="00A25442"/>
    <w:rsid w:val="00A25539"/>
    <w:rsid w:val="00A25BFF"/>
    <w:rsid w:val="00A26648"/>
    <w:rsid w:val="00A26F79"/>
    <w:rsid w:val="00A27522"/>
    <w:rsid w:val="00A30BF7"/>
    <w:rsid w:val="00A3136F"/>
    <w:rsid w:val="00A32D87"/>
    <w:rsid w:val="00A3448B"/>
    <w:rsid w:val="00A34BDC"/>
    <w:rsid w:val="00A34D0C"/>
    <w:rsid w:val="00A34D76"/>
    <w:rsid w:val="00A35125"/>
    <w:rsid w:val="00A365D0"/>
    <w:rsid w:val="00A37780"/>
    <w:rsid w:val="00A40189"/>
    <w:rsid w:val="00A402B8"/>
    <w:rsid w:val="00A4043E"/>
    <w:rsid w:val="00A41A71"/>
    <w:rsid w:val="00A4246F"/>
    <w:rsid w:val="00A437D9"/>
    <w:rsid w:val="00A43AF4"/>
    <w:rsid w:val="00A43C16"/>
    <w:rsid w:val="00A443A6"/>
    <w:rsid w:val="00A45A1A"/>
    <w:rsid w:val="00A45E61"/>
    <w:rsid w:val="00A46485"/>
    <w:rsid w:val="00A46F93"/>
    <w:rsid w:val="00A47F32"/>
    <w:rsid w:val="00A50D7C"/>
    <w:rsid w:val="00A523C8"/>
    <w:rsid w:val="00A53220"/>
    <w:rsid w:val="00A538E6"/>
    <w:rsid w:val="00A54514"/>
    <w:rsid w:val="00A56102"/>
    <w:rsid w:val="00A56800"/>
    <w:rsid w:val="00A56BB6"/>
    <w:rsid w:val="00A56D7E"/>
    <w:rsid w:val="00A57072"/>
    <w:rsid w:val="00A57404"/>
    <w:rsid w:val="00A575BD"/>
    <w:rsid w:val="00A57AB8"/>
    <w:rsid w:val="00A604E2"/>
    <w:rsid w:val="00A60EEC"/>
    <w:rsid w:val="00A613C3"/>
    <w:rsid w:val="00A630BA"/>
    <w:rsid w:val="00A6323F"/>
    <w:rsid w:val="00A63B83"/>
    <w:rsid w:val="00A643C6"/>
    <w:rsid w:val="00A6510C"/>
    <w:rsid w:val="00A65816"/>
    <w:rsid w:val="00A65BD9"/>
    <w:rsid w:val="00A661C9"/>
    <w:rsid w:val="00A66718"/>
    <w:rsid w:val="00A671EF"/>
    <w:rsid w:val="00A70879"/>
    <w:rsid w:val="00A70B31"/>
    <w:rsid w:val="00A71F91"/>
    <w:rsid w:val="00A72187"/>
    <w:rsid w:val="00A72BE2"/>
    <w:rsid w:val="00A72FC7"/>
    <w:rsid w:val="00A730A1"/>
    <w:rsid w:val="00A7348F"/>
    <w:rsid w:val="00A73A74"/>
    <w:rsid w:val="00A759FE"/>
    <w:rsid w:val="00A75CF1"/>
    <w:rsid w:val="00A75FE1"/>
    <w:rsid w:val="00A764B0"/>
    <w:rsid w:val="00A76D67"/>
    <w:rsid w:val="00A77562"/>
    <w:rsid w:val="00A776B8"/>
    <w:rsid w:val="00A77C28"/>
    <w:rsid w:val="00A814C8"/>
    <w:rsid w:val="00A81A20"/>
    <w:rsid w:val="00A81D13"/>
    <w:rsid w:val="00A81EB6"/>
    <w:rsid w:val="00A82DE9"/>
    <w:rsid w:val="00A837FE"/>
    <w:rsid w:val="00A839EB"/>
    <w:rsid w:val="00A84C50"/>
    <w:rsid w:val="00A85357"/>
    <w:rsid w:val="00A856B8"/>
    <w:rsid w:val="00A86A99"/>
    <w:rsid w:val="00A86D4B"/>
    <w:rsid w:val="00A871E5"/>
    <w:rsid w:val="00A902DD"/>
    <w:rsid w:val="00A91617"/>
    <w:rsid w:val="00A92B72"/>
    <w:rsid w:val="00A93C1C"/>
    <w:rsid w:val="00A94DCF"/>
    <w:rsid w:val="00A956BB"/>
    <w:rsid w:val="00A95B1E"/>
    <w:rsid w:val="00A96C67"/>
    <w:rsid w:val="00A96FA8"/>
    <w:rsid w:val="00A9770A"/>
    <w:rsid w:val="00AA0578"/>
    <w:rsid w:val="00AA0A43"/>
    <w:rsid w:val="00AA0DD3"/>
    <w:rsid w:val="00AA1C07"/>
    <w:rsid w:val="00AA262C"/>
    <w:rsid w:val="00AA366B"/>
    <w:rsid w:val="00AA3688"/>
    <w:rsid w:val="00AA4006"/>
    <w:rsid w:val="00AA5887"/>
    <w:rsid w:val="00AA6B82"/>
    <w:rsid w:val="00AB19F8"/>
    <w:rsid w:val="00AB2A61"/>
    <w:rsid w:val="00AB3539"/>
    <w:rsid w:val="00AB38F9"/>
    <w:rsid w:val="00AB3A12"/>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C6"/>
    <w:rsid w:val="00AC7612"/>
    <w:rsid w:val="00AC79C1"/>
    <w:rsid w:val="00AC7CA4"/>
    <w:rsid w:val="00AD493B"/>
    <w:rsid w:val="00AD4A64"/>
    <w:rsid w:val="00AD4D4E"/>
    <w:rsid w:val="00AD4E1B"/>
    <w:rsid w:val="00AD5184"/>
    <w:rsid w:val="00AD598F"/>
    <w:rsid w:val="00AD6D09"/>
    <w:rsid w:val="00AE06F6"/>
    <w:rsid w:val="00AE07DA"/>
    <w:rsid w:val="00AE098E"/>
    <w:rsid w:val="00AE0BBA"/>
    <w:rsid w:val="00AE2291"/>
    <w:rsid w:val="00AE25C8"/>
    <w:rsid w:val="00AE316A"/>
    <w:rsid w:val="00AE4003"/>
    <w:rsid w:val="00AE4113"/>
    <w:rsid w:val="00AE4380"/>
    <w:rsid w:val="00AE4FAC"/>
    <w:rsid w:val="00AE5525"/>
    <w:rsid w:val="00AE6381"/>
    <w:rsid w:val="00AE656F"/>
    <w:rsid w:val="00AE7D78"/>
    <w:rsid w:val="00AF0F91"/>
    <w:rsid w:val="00AF1FF6"/>
    <w:rsid w:val="00AF2803"/>
    <w:rsid w:val="00AF41F6"/>
    <w:rsid w:val="00AF438E"/>
    <w:rsid w:val="00AF45CA"/>
    <w:rsid w:val="00AF5CEE"/>
    <w:rsid w:val="00AF5D82"/>
    <w:rsid w:val="00AF7506"/>
    <w:rsid w:val="00AF7C19"/>
    <w:rsid w:val="00B007DD"/>
    <w:rsid w:val="00B0098A"/>
    <w:rsid w:val="00B00E8F"/>
    <w:rsid w:val="00B01016"/>
    <w:rsid w:val="00B01085"/>
    <w:rsid w:val="00B0146E"/>
    <w:rsid w:val="00B02160"/>
    <w:rsid w:val="00B0240F"/>
    <w:rsid w:val="00B027CB"/>
    <w:rsid w:val="00B0352B"/>
    <w:rsid w:val="00B04CF9"/>
    <w:rsid w:val="00B073E6"/>
    <w:rsid w:val="00B074F8"/>
    <w:rsid w:val="00B11A3D"/>
    <w:rsid w:val="00B12086"/>
    <w:rsid w:val="00B121B0"/>
    <w:rsid w:val="00B12CD0"/>
    <w:rsid w:val="00B13B87"/>
    <w:rsid w:val="00B1476D"/>
    <w:rsid w:val="00B15778"/>
    <w:rsid w:val="00B17FAB"/>
    <w:rsid w:val="00B20F66"/>
    <w:rsid w:val="00B21BE7"/>
    <w:rsid w:val="00B2298A"/>
    <w:rsid w:val="00B22C5F"/>
    <w:rsid w:val="00B23687"/>
    <w:rsid w:val="00B246A2"/>
    <w:rsid w:val="00B25710"/>
    <w:rsid w:val="00B269A5"/>
    <w:rsid w:val="00B271F8"/>
    <w:rsid w:val="00B27A28"/>
    <w:rsid w:val="00B27B03"/>
    <w:rsid w:val="00B3115F"/>
    <w:rsid w:val="00B31B62"/>
    <w:rsid w:val="00B3208E"/>
    <w:rsid w:val="00B32C76"/>
    <w:rsid w:val="00B32E9D"/>
    <w:rsid w:val="00B32EC4"/>
    <w:rsid w:val="00B33711"/>
    <w:rsid w:val="00B34889"/>
    <w:rsid w:val="00B364E3"/>
    <w:rsid w:val="00B37550"/>
    <w:rsid w:val="00B3779E"/>
    <w:rsid w:val="00B402C6"/>
    <w:rsid w:val="00B41DC1"/>
    <w:rsid w:val="00B42F69"/>
    <w:rsid w:val="00B466AB"/>
    <w:rsid w:val="00B46EC7"/>
    <w:rsid w:val="00B5036A"/>
    <w:rsid w:val="00B50A91"/>
    <w:rsid w:val="00B5160B"/>
    <w:rsid w:val="00B51761"/>
    <w:rsid w:val="00B51871"/>
    <w:rsid w:val="00B51C17"/>
    <w:rsid w:val="00B52022"/>
    <w:rsid w:val="00B52187"/>
    <w:rsid w:val="00B54691"/>
    <w:rsid w:val="00B55574"/>
    <w:rsid w:val="00B563E6"/>
    <w:rsid w:val="00B60CA2"/>
    <w:rsid w:val="00B60CCD"/>
    <w:rsid w:val="00B61ECD"/>
    <w:rsid w:val="00B62854"/>
    <w:rsid w:val="00B62CA0"/>
    <w:rsid w:val="00B62EF1"/>
    <w:rsid w:val="00B640CC"/>
    <w:rsid w:val="00B643A6"/>
    <w:rsid w:val="00B645B6"/>
    <w:rsid w:val="00B64B2F"/>
    <w:rsid w:val="00B64D4C"/>
    <w:rsid w:val="00B667BF"/>
    <w:rsid w:val="00B66CFD"/>
    <w:rsid w:val="00B66F20"/>
    <w:rsid w:val="00B66F3B"/>
    <w:rsid w:val="00B674D6"/>
    <w:rsid w:val="00B6797D"/>
    <w:rsid w:val="00B7141A"/>
    <w:rsid w:val="00B7245B"/>
    <w:rsid w:val="00B735B8"/>
    <w:rsid w:val="00B73F56"/>
    <w:rsid w:val="00B74858"/>
    <w:rsid w:val="00B752EB"/>
    <w:rsid w:val="00B77BE4"/>
    <w:rsid w:val="00B80720"/>
    <w:rsid w:val="00B812BE"/>
    <w:rsid w:val="00B813D5"/>
    <w:rsid w:val="00B8258D"/>
    <w:rsid w:val="00B825B4"/>
    <w:rsid w:val="00B84024"/>
    <w:rsid w:val="00B84E7E"/>
    <w:rsid w:val="00B85017"/>
    <w:rsid w:val="00B86608"/>
    <w:rsid w:val="00B87847"/>
    <w:rsid w:val="00B87E03"/>
    <w:rsid w:val="00B90477"/>
    <w:rsid w:val="00B9083C"/>
    <w:rsid w:val="00B916CF"/>
    <w:rsid w:val="00B92AA5"/>
    <w:rsid w:val="00B92B13"/>
    <w:rsid w:val="00B93904"/>
    <w:rsid w:val="00B9393C"/>
    <w:rsid w:val="00B955FE"/>
    <w:rsid w:val="00B96744"/>
    <w:rsid w:val="00BA0B9F"/>
    <w:rsid w:val="00BA1176"/>
    <w:rsid w:val="00BA14B4"/>
    <w:rsid w:val="00BA2EE3"/>
    <w:rsid w:val="00BA3287"/>
    <w:rsid w:val="00BA48CC"/>
    <w:rsid w:val="00BA4D43"/>
    <w:rsid w:val="00BA6419"/>
    <w:rsid w:val="00BA6550"/>
    <w:rsid w:val="00BB3371"/>
    <w:rsid w:val="00BB3642"/>
    <w:rsid w:val="00BB3C8A"/>
    <w:rsid w:val="00BB4A3B"/>
    <w:rsid w:val="00BB59C5"/>
    <w:rsid w:val="00BB59F6"/>
    <w:rsid w:val="00BB5D83"/>
    <w:rsid w:val="00BB5EF0"/>
    <w:rsid w:val="00BB66AB"/>
    <w:rsid w:val="00BB7BBA"/>
    <w:rsid w:val="00BB7C1E"/>
    <w:rsid w:val="00BB7E6A"/>
    <w:rsid w:val="00BC0AD6"/>
    <w:rsid w:val="00BC0F89"/>
    <w:rsid w:val="00BC122E"/>
    <w:rsid w:val="00BC1572"/>
    <w:rsid w:val="00BC3584"/>
    <w:rsid w:val="00BC5838"/>
    <w:rsid w:val="00BC6DC2"/>
    <w:rsid w:val="00BC7265"/>
    <w:rsid w:val="00BC7886"/>
    <w:rsid w:val="00BD0468"/>
    <w:rsid w:val="00BD0E2E"/>
    <w:rsid w:val="00BD2315"/>
    <w:rsid w:val="00BD2742"/>
    <w:rsid w:val="00BD2ED2"/>
    <w:rsid w:val="00BD3236"/>
    <w:rsid w:val="00BD3CAA"/>
    <w:rsid w:val="00BD75D2"/>
    <w:rsid w:val="00BE0116"/>
    <w:rsid w:val="00BE06FB"/>
    <w:rsid w:val="00BE19B6"/>
    <w:rsid w:val="00BE1B2C"/>
    <w:rsid w:val="00BE2ECA"/>
    <w:rsid w:val="00BE442D"/>
    <w:rsid w:val="00BE48A1"/>
    <w:rsid w:val="00BE4ED6"/>
    <w:rsid w:val="00BE538A"/>
    <w:rsid w:val="00BE54F3"/>
    <w:rsid w:val="00BE5C14"/>
    <w:rsid w:val="00BE5F67"/>
    <w:rsid w:val="00BE6E12"/>
    <w:rsid w:val="00BE7920"/>
    <w:rsid w:val="00BF1E46"/>
    <w:rsid w:val="00BF2A3A"/>
    <w:rsid w:val="00BF2CD1"/>
    <w:rsid w:val="00BF3AAA"/>
    <w:rsid w:val="00BF425E"/>
    <w:rsid w:val="00BF429F"/>
    <w:rsid w:val="00BF4B6A"/>
    <w:rsid w:val="00BF5135"/>
    <w:rsid w:val="00BF5F00"/>
    <w:rsid w:val="00BF5F8E"/>
    <w:rsid w:val="00BF615B"/>
    <w:rsid w:val="00C00312"/>
    <w:rsid w:val="00C00828"/>
    <w:rsid w:val="00C009F5"/>
    <w:rsid w:val="00C0102E"/>
    <w:rsid w:val="00C01129"/>
    <w:rsid w:val="00C01D23"/>
    <w:rsid w:val="00C01DD9"/>
    <w:rsid w:val="00C02239"/>
    <w:rsid w:val="00C022E1"/>
    <w:rsid w:val="00C0398D"/>
    <w:rsid w:val="00C0556C"/>
    <w:rsid w:val="00C05A91"/>
    <w:rsid w:val="00C05C3D"/>
    <w:rsid w:val="00C071AC"/>
    <w:rsid w:val="00C100B0"/>
    <w:rsid w:val="00C109A2"/>
    <w:rsid w:val="00C11707"/>
    <w:rsid w:val="00C11E4C"/>
    <w:rsid w:val="00C137F2"/>
    <w:rsid w:val="00C14954"/>
    <w:rsid w:val="00C16FA0"/>
    <w:rsid w:val="00C179B0"/>
    <w:rsid w:val="00C17B28"/>
    <w:rsid w:val="00C20245"/>
    <w:rsid w:val="00C20CA6"/>
    <w:rsid w:val="00C21AD6"/>
    <w:rsid w:val="00C226F9"/>
    <w:rsid w:val="00C22D40"/>
    <w:rsid w:val="00C23398"/>
    <w:rsid w:val="00C23B23"/>
    <w:rsid w:val="00C2428B"/>
    <w:rsid w:val="00C25BAC"/>
    <w:rsid w:val="00C26C22"/>
    <w:rsid w:val="00C27B03"/>
    <w:rsid w:val="00C306D6"/>
    <w:rsid w:val="00C3089B"/>
    <w:rsid w:val="00C31858"/>
    <w:rsid w:val="00C328EF"/>
    <w:rsid w:val="00C34B40"/>
    <w:rsid w:val="00C35836"/>
    <w:rsid w:val="00C367B9"/>
    <w:rsid w:val="00C41336"/>
    <w:rsid w:val="00C41CD3"/>
    <w:rsid w:val="00C41ED1"/>
    <w:rsid w:val="00C42D98"/>
    <w:rsid w:val="00C43438"/>
    <w:rsid w:val="00C44264"/>
    <w:rsid w:val="00C4485A"/>
    <w:rsid w:val="00C46251"/>
    <w:rsid w:val="00C4790F"/>
    <w:rsid w:val="00C47FC0"/>
    <w:rsid w:val="00C5189F"/>
    <w:rsid w:val="00C51DEE"/>
    <w:rsid w:val="00C51FA2"/>
    <w:rsid w:val="00C528CC"/>
    <w:rsid w:val="00C53ABD"/>
    <w:rsid w:val="00C53AD3"/>
    <w:rsid w:val="00C53C94"/>
    <w:rsid w:val="00C55F17"/>
    <w:rsid w:val="00C57741"/>
    <w:rsid w:val="00C6074F"/>
    <w:rsid w:val="00C6152E"/>
    <w:rsid w:val="00C615C5"/>
    <w:rsid w:val="00C62568"/>
    <w:rsid w:val="00C62598"/>
    <w:rsid w:val="00C6296C"/>
    <w:rsid w:val="00C6340F"/>
    <w:rsid w:val="00C64143"/>
    <w:rsid w:val="00C6434D"/>
    <w:rsid w:val="00C652E5"/>
    <w:rsid w:val="00C6551D"/>
    <w:rsid w:val="00C65934"/>
    <w:rsid w:val="00C65967"/>
    <w:rsid w:val="00C67446"/>
    <w:rsid w:val="00C70962"/>
    <w:rsid w:val="00C71674"/>
    <w:rsid w:val="00C725E2"/>
    <w:rsid w:val="00C733F7"/>
    <w:rsid w:val="00C74143"/>
    <w:rsid w:val="00C74744"/>
    <w:rsid w:val="00C761B4"/>
    <w:rsid w:val="00C762F0"/>
    <w:rsid w:val="00C7697F"/>
    <w:rsid w:val="00C76AB5"/>
    <w:rsid w:val="00C7716A"/>
    <w:rsid w:val="00C77FE0"/>
    <w:rsid w:val="00C8136C"/>
    <w:rsid w:val="00C82AC7"/>
    <w:rsid w:val="00C82FAC"/>
    <w:rsid w:val="00C82FFA"/>
    <w:rsid w:val="00C83245"/>
    <w:rsid w:val="00C84032"/>
    <w:rsid w:val="00C84A1B"/>
    <w:rsid w:val="00C85521"/>
    <w:rsid w:val="00C856C0"/>
    <w:rsid w:val="00C863EE"/>
    <w:rsid w:val="00C90AE8"/>
    <w:rsid w:val="00C9174F"/>
    <w:rsid w:val="00C92646"/>
    <w:rsid w:val="00C9316A"/>
    <w:rsid w:val="00C937E7"/>
    <w:rsid w:val="00C93B5E"/>
    <w:rsid w:val="00C94980"/>
    <w:rsid w:val="00C94F94"/>
    <w:rsid w:val="00C95D8D"/>
    <w:rsid w:val="00C96170"/>
    <w:rsid w:val="00C97C7F"/>
    <w:rsid w:val="00CA0777"/>
    <w:rsid w:val="00CA08B8"/>
    <w:rsid w:val="00CA14F3"/>
    <w:rsid w:val="00CA2283"/>
    <w:rsid w:val="00CA2AA6"/>
    <w:rsid w:val="00CA2AEF"/>
    <w:rsid w:val="00CA2CA3"/>
    <w:rsid w:val="00CA325F"/>
    <w:rsid w:val="00CA33B8"/>
    <w:rsid w:val="00CA47A1"/>
    <w:rsid w:val="00CA4DDE"/>
    <w:rsid w:val="00CA6001"/>
    <w:rsid w:val="00CA6DD8"/>
    <w:rsid w:val="00CB019B"/>
    <w:rsid w:val="00CB0254"/>
    <w:rsid w:val="00CB11D4"/>
    <w:rsid w:val="00CB1582"/>
    <w:rsid w:val="00CB22B7"/>
    <w:rsid w:val="00CB31DA"/>
    <w:rsid w:val="00CB5032"/>
    <w:rsid w:val="00CB6C63"/>
    <w:rsid w:val="00CB7A6B"/>
    <w:rsid w:val="00CB7DF6"/>
    <w:rsid w:val="00CC01A2"/>
    <w:rsid w:val="00CC2617"/>
    <w:rsid w:val="00CC303F"/>
    <w:rsid w:val="00CC3342"/>
    <w:rsid w:val="00CC3C96"/>
    <w:rsid w:val="00CC4A40"/>
    <w:rsid w:val="00CD077C"/>
    <w:rsid w:val="00CD342A"/>
    <w:rsid w:val="00CD3940"/>
    <w:rsid w:val="00CE03FD"/>
    <w:rsid w:val="00CE2B53"/>
    <w:rsid w:val="00CE2F14"/>
    <w:rsid w:val="00CE362F"/>
    <w:rsid w:val="00CE52B8"/>
    <w:rsid w:val="00CE60A2"/>
    <w:rsid w:val="00CE6A0B"/>
    <w:rsid w:val="00CE72EA"/>
    <w:rsid w:val="00CE74B4"/>
    <w:rsid w:val="00CE7BF6"/>
    <w:rsid w:val="00CF08F4"/>
    <w:rsid w:val="00CF0950"/>
    <w:rsid w:val="00CF0AFF"/>
    <w:rsid w:val="00CF15F0"/>
    <w:rsid w:val="00CF1782"/>
    <w:rsid w:val="00CF1C60"/>
    <w:rsid w:val="00CF3650"/>
    <w:rsid w:val="00CF3931"/>
    <w:rsid w:val="00CF3B07"/>
    <w:rsid w:val="00CF4B8C"/>
    <w:rsid w:val="00CF4C13"/>
    <w:rsid w:val="00CF579D"/>
    <w:rsid w:val="00CF5D92"/>
    <w:rsid w:val="00CF62E0"/>
    <w:rsid w:val="00CF6384"/>
    <w:rsid w:val="00CF6902"/>
    <w:rsid w:val="00D0122C"/>
    <w:rsid w:val="00D01927"/>
    <w:rsid w:val="00D02B8F"/>
    <w:rsid w:val="00D0401F"/>
    <w:rsid w:val="00D06E88"/>
    <w:rsid w:val="00D11F90"/>
    <w:rsid w:val="00D13527"/>
    <w:rsid w:val="00D14190"/>
    <w:rsid w:val="00D155F3"/>
    <w:rsid w:val="00D15E4E"/>
    <w:rsid w:val="00D15F5A"/>
    <w:rsid w:val="00D17601"/>
    <w:rsid w:val="00D207AD"/>
    <w:rsid w:val="00D20D6E"/>
    <w:rsid w:val="00D21300"/>
    <w:rsid w:val="00D21B30"/>
    <w:rsid w:val="00D22F7B"/>
    <w:rsid w:val="00D230DC"/>
    <w:rsid w:val="00D24E9D"/>
    <w:rsid w:val="00D251E1"/>
    <w:rsid w:val="00D2583E"/>
    <w:rsid w:val="00D258A0"/>
    <w:rsid w:val="00D26C9A"/>
    <w:rsid w:val="00D277B2"/>
    <w:rsid w:val="00D303E8"/>
    <w:rsid w:val="00D31BA6"/>
    <w:rsid w:val="00D335E1"/>
    <w:rsid w:val="00D34BD4"/>
    <w:rsid w:val="00D3545E"/>
    <w:rsid w:val="00D35FEA"/>
    <w:rsid w:val="00D36457"/>
    <w:rsid w:val="00D366E4"/>
    <w:rsid w:val="00D36E91"/>
    <w:rsid w:val="00D421D7"/>
    <w:rsid w:val="00D423AC"/>
    <w:rsid w:val="00D44B15"/>
    <w:rsid w:val="00D44DC6"/>
    <w:rsid w:val="00D455BB"/>
    <w:rsid w:val="00D4600C"/>
    <w:rsid w:val="00D476EA"/>
    <w:rsid w:val="00D50AF9"/>
    <w:rsid w:val="00D514E5"/>
    <w:rsid w:val="00D518FB"/>
    <w:rsid w:val="00D53589"/>
    <w:rsid w:val="00D539D5"/>
    <w:rsid w:val="00D544D5"/>
    <w:rsid w:val="00D545FE"/>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1253"/>
    <w:rsid w:val="00D730D4"/>
    <w:rsid w:val="00D73B08"/>
    <w:rsid w:val="00D74EB1"/>
    <w:rsid w:val="00D80127"/>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A7B"/>
    <w:rsid w:val="00D97F93"/>
    <w:rsid w:val="00DA1259"/>
    <w:rsid w:val="00DA1AAD"/>
    <w:rsid w:val="00DA1E08"/>
    <w:rsid w:val="00DA20E5"/>
    <w:rsid w:val="00DA234F"/>
    <w:rsid w:val="00DA30FE"/>
    <w:rsid w:val="00DA4A52"/>
    <w:rsid w:val="00DA4FBC"/>
    <w:rsid w:val="00DA560D"/>
    <w:rsid w:val="00DA61B9"/>
    <w:rsid w:val="00DA7457"/>
    <w:rsid w:val="00DB1083"/>
    <w:rsid w:val="00DB16F0"/>
    <w:rsid w:val="00DB1B31"/>
    <w:rsid w:val="00DB2995"/>
    <w:rsid w:val="00DB2D98"/>
    <w:rsid w:val="00DB2ED0"/>
    <w:rsid w:val="00DB38F0"/>
    <w:rsid w:val="00DB3EE8"/>
    <w:rsid w:val="00DB4701"/>
    <w:rsid w:val="00DB4E76"/>
    <w:rsid w:val="00DB4FAE"/>
    <w:rsid w:val="00DB59C0"/>
    <w:rsid w:val="00DC0146"/>
    <w:rsid w:val="00DC03EE"/>
    <w:rsid w:val="00DC07A7"/>
    <w:rsid w:val="00DC0BB4"/>
    <w:rsid w:val="00DC16CE"/>
    <w:rsid w:val="00DC2755"/>
    <w:rsid w:val="00DC27E2"/>
    <w:rsid w:val="00DC36B8"/>
    <w:rsid w:val="00DC53F2"/>
    <w:rsid w:val="00DC6B01"/>
    <w:rsid w:val="00DC7797"/>
    <w:rsid w:val="00DC7E53"/>
    <w:rsid w:val="00DD078A"/>
    <w:rsid w:val="00DD1737"/>
    <w:rsid w:val="00DD34E1"/>
    <w:rsid w:val="00DD45E7"/>
    <w:rsid w:val="00DD71F6"/>
    <w:rsid w:val="00DD7667"/>
    <w:rsid w:val="00DD777C"/>
    <w:rsid w:val="00DE010A"/>
    <w:rsid w:val="00DE0AF7"/>
    <w:rsid w:val="00DE0C5D"/>
    <w:rsid w:val="00DE0D2F"/>
    <w:rsid w:val="00DE0D75"/>
    <w:rsid w:val="00DE19EB"/>
    <w:rsid w:val="00DE2AB2"/>
    <w:rsid w:val="00DE2EF2"/>
    <w:rsid w:val="00DE533E"/>
    <w:rsid w:val="00DE5B0F"/>
    <w:rsid w:val="00DE65EC"/>
    <w:rsid w:val="00DF0FE3"/>
    <w:rsid w:val="00DF1344"/>
    <w:rsid w:val="00DF2CB1"/>
    <w:rsid w:val="00DF415E"/>
    <w:rsid w:val="00DF51E0"/>
    <w:rsid w:val="00DF6515"/>
    <w:rsid w:val="00DF6528"/>
    <w:rsid w:val="00DF69F9"/>
    <w:rsid w:val="00E00F50"/>
    <w:rsid w:val="00E02579"/>
    <w:rsid w:val="00E02B50"/>
    <w:rsid w:val="00E04235"/>
    <w:rsid w:val="00E04B3F"/>
    <w:rsid w:val="00E04BAE"/>
    <w:rsid w:val="00E060C1"/>
    <w:rsid w:val="00E06B1E"/>
    <w:rsid w:val="00E071F7"/>
    <w:rsid w:val="00E07689"/>
    <w:rsid w:val="00E07787"/>
    <w:rsid w:val="00E10AAF"/>
    <w:rsid w:val="00E11433"/>
    <w:rsid w:val="00E11D49"/>
    <w:rsid w:val="00E147D5"/>
    <w:rsid w:val="00E14C0E"/>
    <w:rsid w:val="00E14FC6"/>
    <w:rsid w:val="00E16642"/>
    <w:rsid w:val="00E169DF"/>
    <w:rsid w:val="00E16C52"/>
    <w:rsid w:val="00E1787C"/>
    <w:rsid w:val="00E216FD"/>
    <w:rsid w:val="00E2249E"/>
    <w:rsid w:val="00E22620"/>
    <w:rsid w:val="00E22B76"/>
    <w:rsid w:val="00E234F1"/>
    <w:rsid w:val="00E2366B"/>
    <w:rsid w:val="00E241ED"/>
    <w:rsid w:val="00E24E3A"/>
    <w:rsid w:val="00E25AF8"/>
    <w:rsid w:val="00E2636F"/>
    <w:rsid w:val="00E26C55"/>
    <w:rsid w:val="00E26D96"/>
    <w:rsid w:val="00E26F6C"/>
    <w:rsid w:val="00E31BD0"/>
    <w:rsid w:val="00E31C9B"/>
    <w:rsid w:val="00E32CF3"/>
    <w:rsid w:val="00E33236"/>
    <w:rsid w:val="00E34CA3"/>
    <w:rsid w:val="00E34F1E"/>
    <w:rsid w:val="00E357B2"/>
    <w:rsid w:val="00E35857"/>
    <w:rsid w:val="00E35C4A"/>
    <w:rsid w:val="00E37A0F"/>
    <w:rsid w:val="00E37DA6"/>
    <w:rsid w:val="00E37FE3"/>
    <w:rsid w:val="00E40EB7"/>
    <w:rsid w:val="00E41C89"/>
    <w:rsid w:val="00E43AAA"/>
    <w:rsid w:val="00E44C62"/>
    <w:rsid w:val="00E4783B"/>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544E"/>
    <w:rsid w:val="00E67180"/>
    <w:rsid w:val="00E676E2"/>
    <w:rsid w:val="00E71DF6"/>
    <w:rsid w:val="00E73594"/>
    <w:rsid w:val="00E742B1"/>
    <w:rsid w:val="00E74FA5"/>
    <w:rsid w:val="00E75189"/>
    <w:rsid w:val="00E756A8"/>
    <w:rsid w:val="00E76032"/>
    <w:rsid w:val="00E768F2"/>
    <w:rsid w:val="00E7760A"/>
    <w:rsid w:val="00E77E9E"/>
    <w:rsid w:val="00E81DED"/>
    <w:rsid w:val="00E82316"/>
    <w:rsid w:val="00E825B3"/>
    <w:rsid w:val="00E849DE"/>
    <w:rsid w:val="00E85501"/>
    <w:rsid w:val="00E85948"/>
    <w:rsid w:val="00E86536"/>
    <w:rsid w:val="00E9167E"/>
    <w:rsid w:val="00E922A4"/>
    <w:rsid w:val="00E925CE"/>
    <w:rsid w:val="00E939E0"/>
    <w:rsid w:val="00E93F3F"/>
    <w:rsid w:val="00E967CB"/>
    <w:rsid w:val="00E97AB3"/>
    <w:rsid w:val="00EA02EB"/>
    <w:rsid w:val="00EA05D9"/>
    <w:rsid w:val="00EA1104"/>
    <w:rsid w:val="00EA285F"/>
    <w:rsid w:val="00EA35F3"/>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796"/>
    <w:rsid w:val="00EC098E"/>
    <w:rsid w:val="00EC0BCB"/>
    <w:rsid w:val="00EC0E71"/>
    <w:rsid w:val="00EC5875"/>
    <w:rsid w:val="00EC6B6F"/>
    <w:rsid w:val="00ED0C06"/>
    <w:rsid w:val="00ED5840"/>
    <w:rsid w:val="00ED613A"/>
    <w:rsid w:val="00ED66A8"/>
    <w:rsid w:val="00ED6CFA"/>
    <w:rsid w:val="00ED6D53"/>
    <w:rsid w:val="00EE029C"/>
    <w:rsid w:val="00EE1855"/>
    <w:rsid w:val="00EE1E1F"/>
    <w:rsid w:val="00EE2B68"/>
    <w:rsid w:val="00EE3733"/>
    <w:rsid w:val="00EE395E"/>
    <w:rsid w:val="00EE6D70"/>
    <w:rsid w:val="00EF1386"/>
    <w:rsid w:val="00EF139A"/>
    <w:rsid w:val="00EF2491"/>
    <w:rsid w:val="00EF256B"/>
    <w:rsid w:val="00EF4A1F"/>
    <w:rsid w:val="00EF5277"/>
    <w:rsid w:val="00EF5CAD"/>
    <w:rsid w:val="00EF611F"/>
    <w:rsid w:val="00EF6CC6"/>
    <w:rsid w:val="00EF76E1"/>
    <w:rsid w:val="00EF7889"/>
    <w:rsid w:val="00EF7A55"/>
    <w:rsid w:val="00EF7E09"/>
    <w:rsid w:val="00F00FAA"/>
    <w:rsid w:val="00F01682"/>
    <w:rsid w:val="00F029AF"/>
    <w:rsid w:val="00F03849"/>
    <w:rsid w:val="00F04099"/>
    <w:rsid w:val="00F0501F"/>
    <w:rsid w:val="00F050C4"/>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ADA"/>
    <w:rsid w:val="00F3381E"/>
    <w:rsid w:val="00F34C92"/>
    <w:rsid w:val="00F35D19"/>
    <w:rsid w:val="00F377AE"/>
    <w:rsid w:val="00F404BE"/>
    <w:rsid w:val="00F41269"/>
    <w:rsid w:val="00F41319"/>
    <w:rsid w:val="00F42F36"/>
    <w:rsid w:val="00F44B13"/>
    <w:rsid w:val="00F45BE7"/>
    <w:rsid w:val="00F463D7"/>
    <w:rsid w:val="00F46831"/>
    <w:rsid w:val="00F50163"/>
    <w:rsid w:val="00F50486"/>
    <w:rsid w:val="00F510E2"/>
    <w:rsid w:val="00F515F1"/>
    <w:rsid w:val="00F5273A"/>
    <w:rsid w:val="00F52D36"/>
    <w:rsid w:val="00F52D6B"/>
    <w:rsid w:val="00F52DF8"/>
    <w:rsid w:val="00F52E18"/>
    <w:rsid w:val="00F535E2"/>
    <w:rsid w:val="00F54516"/>
    <w:rsid w:val="00F546FB"/>
    <w:rsid w:val="00F55335"/>
    <w:rsid w:val="00F55CF7"/>
    <w:rsid w:val="00F55D48"/>
    <w:rsid w:val="00F57D1C"/>
    <w:rsid w:val="00F6077A"/>
    <w:rsid w:val="00F6086A"/>
    <w:rsid w:val="00F6169B"/>
    <w:rsid w:val="00F62824"/>
    <w:rsid w:val="00F62D7C"/>
    <w:rsid w:val="00F634C8"/>
    <w:rsid w:val="00F637F6"/>
    <w:rsid w:val="00F66FE7"/>
    <w:rsid w:val="00F67155"/>
    <w:rsid w:val="00F7058F"/>
    <w:rsid w:val="00F70D21"/>
    <w:rsid w:val="00F70FEF"/>
    <w:rsid w:val="00F72DAF"/>
    <w:rsid w:val="00F73F06"/>
    <w:rsid w:val="00F74F3A"/>
    <w:rsid w:val="00F75C02"/>
    <w:rsid w:val="00F77ECB"/>
    <w:rsid w:val="00F80602"/>
    <w:rsid w:val="00F80D17"/>
    <w:rsid w:val="00F81936"/>
    <w:rsid w:val="00F81BF8"/>
    <w:rsid w:val="00F81E47"/>
    <w:rsid w:val="00F824EF"/>
    <w:rsid w:val="00F83647"/>
    <w:rsid w:val="00F8365C"/>
    <w:rsid w:val="00F84408"/>
    <w:rsid w:val="00F85FA3"/>
    <w:rsid w:val="00F86474"/>
    <w:rsid w:val="00F8650C"/>
    <w:rsid w:val="00F865B7"/>
    <w:rsid w:val="00F868B4"/>
    <w:rsid w:val="00F8702F"/>
    <w:rsid w:val="00F8730A"/>
    <w:rsid w:val="00F9016F"/>
    <w:rsid w:val="00F90601"/>
    <w:rsid w:val="00F9278A"/>
    <w:rsid w:val="00F93703"/>
    <w:rsid w:val="00F93C1D"/>
    <w:rsid w:val="00F9472D"/>
    <w:rsid w:val="00FA0F19"/>
    <w:rsid w:val="00FA1469"/>
    <w:rsid w:val="00FA78FD"/>
    <w:rsid w:val="00FB11BE"/>
    <w:rsid w:val="00FB1357"/>
    <w:rsid w:val="00FB1799"/>
    <w:rsid w:val="00FB1B56"/>
    <w:rsid w:val="00FB27F1"/>
    <w:rsid w:val="00FB4C6F"/>
    <w:rsid w:val="00FC09F9"/>
    <w:rsid w:val="00FC1703"/>
    <w:rsid w:val="00FC2501"/>
    <w:rsid w:val="00FC5E76"/>
    <w:rsid w:val="00FC69CF"/>
    <w:rsid w:val="00FC7214"/>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583"/>
    <w:rsid w:val="00FE185C"/>
    <w:rsid w:val="00FE19F5"/>
    <w:rsid w:val="00FE1BD0"/>
    <w:rsid w:val="00FE2A20"/>
    <w:rsid w:val="00FE32A1"/>
    <w:rsid w:val="00FE3C5F"/>
    <w:rsid w:val="00FE401B"/>
    <w:rsid w:val="00FE42F2"/>
    <w:rsid w:val="00FE4705"/>
    <w:rsid w:val="00FE557C"/>
    <w:rsid w:val="00FE7A9C"/>
    <w:rsid w:val="00FF10A5"/>
    <w:rsid w:val="00FF21AE"/>
    <w:rsid w:val="00FF2966"/>
    <w:rsid w:val="00FF4C3A"/>
    <w:rsid w:val="00FF62F4"/>
    <w:rsid w:val="00FF6519"/>
    <w:rsid w:val="00FF65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2A92"/>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customStyle="1" w:styleId="MemoHeaderStyle">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t-EE"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t-E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t-EE"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customStyle="1" w:styleId="Default">
    <w:name w:val="Default"/>
    <w:rsid w:val="00601854"/>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A57AB8"/>
    <w:rPr>
      <w:color w:val="605E5C"/>
      <w:shd w:val="clear" w:color="auto" w:fill="E1DFDD"/>
    </w:rPr>
  </w:style>
  <w:style w:type="character" w:customStyle="1" w:styleId="C-BodyTextChar1">
    <w:name w:val="C-Body Text Char1"/>
    <w:link w:val="C-BodyText"/>
    <w:locked/>
    <w:rsid w:val="00887FD0"/>
    <w:rPr>
      <w:rFonts w:eastAsia="Times New Roman"/>
      <w:sz w:val="24"/>
      <w:lang w:val="et-EE"/>
    </w:rPr>
  </w:style>
  <w:style w:type="paragraph" w:customStyle="1" w:styleId="C-BodyText">
    <w:name w:val="C-Body Text"/>
    <w:link w:val="C-BodyTextChar1"/>
    <w:qFormat/>
    <w:rsid w:val="00887FD0"/>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1168E8"/>
    <w:rPr>
      <w:color w:val="605E5C"/>
      <w:shd w:val="clear" w:color="auto" w:fill="E1DFDD"/>
    </w:rPr>
  </w:style>
  <w:style w:type="character" w:customStyle="1" w:styleId="UnresolvedMention2">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customStyle="1" w:styleId="C-BodyTextChar">
    <w:name w:val="C-Body Text Char"/>
    <w:rsid w:val="006458AC"/>
    <w:rPr>
      <w:rFonts w:eastAsia="Times New Roman"/>
      <w:sz w:val="24"/>
      <w:lang w:val="et-EE" w:eastAsia="en-US"/>
    </w:rPr>
  </w:style>
  <w:style w:type="character" w:customStyle="1" w:styleId="cf01">
    <w:name w:val="cf01"/>
    <w:basedOn w:val="DefaultParagraphFont"/>
    <w:rsid w:val="005B10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3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EMADOC-1700519818-2269032</_dlc_DocId>
    <_dlc_DocIdUrl xmlns="a034c160-bfb7-45f5-8632-2eb7e0508071">
      <Url>https://euema.sharepoint.com/sites/CRM/_layouts/15/DocIdRedir.aspx?ID=EMADOC-1700519818-2269032</Url>
      <Description>EMADOC-1700519818-2269032</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97B692-A3AE-455D-8FB9-828FBBA934C6}"/>
</file>

<file path=customXml/itemProps2.xml><?xml version="1.0" encoding="utf-8"?>
<ds:datastoreItem xmlns:ds="http://schemas.openxmlformats.org/officeDocument/2006/customXml" ds:itemID="{B3FC2301-741A-449E-8CCB-327763AC350F}">
  <ds:schemaRefs>
    <ds:schemaRef ds:uri="http://schemas.openxmlformats.org/officeDocument/2006/bibliography"/>
  </ds:schemaRefs>
</ds:datastoreItem>
</file>

<file path=customXml/itemProps3.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4.xml><?xml version="1.0" encoding="utf-8"?>
<ds:datastoreItem xmlns:ds="http://schemas.openxmlformats.org/officeDocument/2006/customXml" ds:itemID="{2DC0F70F-8EE3-443D-B224-D51774F7691F}">
  <ds:schemaRefs>
    <ds:schemaRef ds:uri="http://schemas.microsoft.com/sharepoint/events"/>
  </ds:schemaRefs>
</ds:datastoreItem>
</file>

<file path=customXml/itemProps5.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5198</Words>
  <Characters>29635</Characters>
  <Application>Microsoft Office Word</Application>
  <DocSecurity>0</DocSecurity>
  <Lines>246</Lines>
  <Paragraphs>69</Paragraphs>
  <ScaleCrop>false</ScaleCrop>
  <HeadingPairs>
    <vt:vector size="10" baseType="variant">
      <vt:variant>
        <vt:lpstr>Titel</vt:lpstr>
      </vt:variant>
      <vt:variant>
        <vt:i4>1</vt:i4>
      </vt:variant>
      <vt:variant>
        <vt:lpstr>Title</vt:lpstr>
      </vt:variant>
      <vt:variant>
        <vt:i4>1</vt:i4>
      </vt:variant>
      <vt:variant>
        <vt:lpstr>Pealkiri</vt:lpstr>
      </vt:variant>
      <vt:variant>
        <vt:i4>1</vt:i4>
      </vt:variant>
      <vt:variant>
        <vt:lpstr>タイトル</vt:lpstr>
      </vt:variant>
      <vt:variant>
        <vt:i4>1</vt:i4>
      </vt:variant>
      <vt:variant>
        <vt:lpstr>Título</vt:lpstr>
      </vt:variant>
      <vt:variant>
        <vt:i4>1</vt:i4>
      </vt:variant>
    </vt:vector>
  </HeadingPairs>
  <TitlesOfParts>
    <vt:vector size="5" baseType="lpstr">
      <vt:lpstr/>
      <vt:lpstr/>
      <vt:lpstr/>
      <vt:lpstr>Hyftor - D180 LoOI- PI</vt:lpstr>
      <vt:lpstr>EN Hyftor D140 PI</vt:lpstr>
    </vt:vector>
  </TitlesOfParts>
  <Company>mt-g</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translator</dc:creator>
  <cp:lastModifiedBy>Nora Lueckerath</cp:lastModifiedBy>
  <cp:revision>2</cp:revision>
  <cp:lastPrinted>2022-09-20T14:13:00Z</cp:lastPrinted>
  <dcterms:created xsi:type="dcterms:W3CDTF">2025-04-30T13:01:00Z</dcterms:created>
  <dcterms:modified xsi:type="dcterms:W3CDTF">2025-04-30T13:01:00Z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18941075-5d8a-4374-947f-4bbe10c4cfa8</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y fmtid="{D5CDD505-2E9C-101B-9397-08002B2CF9AE}" pid="62" name="_NewReviewCycle">
    <vt:lpwstr/>
  </property>
  <property fmtid="{D5CDD505-2E9C-101B-9397-08002B2CF9AE}" pid="63" name="_AdHocReviewCycleID">
    <vt:i4>-1483133558</vt:i4>
  </property>
  <property fmtid="{D5CDD505-2E9C-101B-9397-08002B2CF9AE}" pid="64" name="_EmailSubject">
    <vt:lpwstr>[POSSIBLE SPAM]adhoc feedback required to Hyftor - EMEA/H/C/005896/0000 - Post-opinion linguistic review – &lt;ET&gt; comments</vt:lpwstr>
  </property>
  <property fmtid="{D5CDD505-2E9C-101B-9397-08002B2CF9AE}" pid="65" name="_AuthorEmail">
    <vt:lpwstr>Ene.Kenkmann@ravimiamet.ee</vt:lpwstr>
  </property>
  <property fmtid="{D5CDD505-2E9C-101B-9397-08002B2CF9AE}" pid="66" name="_AuthorEmailDisplayName">
    <vt:lpwstr>Ene Kenkmann</vt:lpwstr>
  </property>
  <property fmtid="{D5CDD505-2E9C-101B-9397-08002B2CF9AE}" pid="67" name="_ReviewingToolsShownOnce">
    <vt:lpwstr/>
  </property>
</Properties>
</file>