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75"/>
      </w:tblGrid>
      <w:tr w:rsidR="007E17FF" w14:paraId="65BBDE0C" w14:textId="77777777" w:rsidTr="007E17FF">
        <w:tc>
          <w:tcPr>
            <w:tcW w:w="9075" w:type="dxa"/>
          </w:tcPr>
          <w:p w14:paraId="23D7F571" w14:textId="2E6DFFB8" w:rsidR="007E17FF" w:rsidRPr="000A0AA4" w:rsidRDefault="007E17FF" w:rsidP="007E17FF">
            <w:pPr>
              <w:widowControl w:val="0"/>
              <w:rPr>
                <w:bCs/>
                <w:iCs/>
                <w:szCs w:val="22"/>
                <w:lang w:val="bg-BG"/>
              </w:rPr>
            </w:pPr>
            <w:r w:rsidRPr="000A0AA4">
              <w:rPr>
                <w:bCs/>
                <w:iCs/>
                <w:szCs w:val="22"/>
                <w:lang w:val="bg-BG"/>
              </w:rPr>
              <w:t xml:space="preserve">See dokument on ravimi </w:t>
            </w:r>
            <w:proofErr w:type="spellStart"/>
            <w:r w:rsidR="005A4588">
              <w:rPr>
                <w:bCs/>
                <w:iCs/>
                <w:szCs w:val="22"/>
              </w:rPr>
              <w:t>Ibandronic</w:t>
            </w:r>
            <w:proofErr w:type="spellEnd"/>
            <w:r w:rsidR="005A4588" w:rsidRPr="00D73403">
              <w:rPr>
                <w:iCs/>
                <w:szCs w:val="22"/>
              </w:rPr>
              <w:t xml:space="preserve"> </w:t>
            </w:r>
            <w:r w:rsidR="005A4588">
              <w:rPr>
                <w:iCs/>
                <w:szCs w:val="22"/>
              </w:rPr>
              <w:t xml:space="preserve">acid </w:t>
            </w:r>
            <w:r w:rsidR="005A4588" w:rsidRPr="00D73403">
              <w:rPr>
                <w:iCs/>
                <w:szCs w:val="22"/>
              </w:rPr>
              <w:t>Accord</w:t>
            </w:r>
            <w:r w:rsidR="005A4588" w:rsidRPr="000A0AA4">
              <w:rPr>
                <w:bCs/>
                <w:iCs/>
                <w:szCs w:val="22"/>
                <w:lang w:val="bg-BG"/>
              </w:rPr>
              <w:t xml:space="preserve"> </w:t>
            </w:r>
            <w:r w:rsidRPr="000A0AA4">
              <w:rPr>
                <w:bCs/>
                <w:iCs/>
                <w:szCs w:val="22"/>
                <w:lang w:val="bg-BG"/>
              </w:rPr>
              <w:t>heakskiidetud ravimiteave, milles kuvatakse märgituna</w:t>
            </w:r>
            <w:r w:rsidRPr="007E17FF">
              <w:rPr>
                <w:bCs/>
                <w:iCs/>
                <w:szCs w:val="22"/>
                <w:lang w:val="et-EE"/>
              </w:rPr>
              <w:t xml:space="preserve"> </w:t>
            </w:r>
            <w:r w:rsidRPr="000A0AA4">
              <w:rPr>
                <w:bCs/>
                <w:iCs/>
                <w:szCs w:val="22"/>
                <w:lang w:val="bg-BG"/>
              </w:rPr>
              <w:t>pärast eelmist menetlust (</w:t>
            </w:r>
            <w:r w:rsidRPr="007E17FF">
              <w:rPr>
                <w:bCs/>
                <w:iCs/>
                <w:szCs w:val="22"/>
                <w:lang w:val="et-EE"/>
              </w:rPr>
              <w:t>EMEA/H/C/002638/IB/0029</w:t>
            </w:r>
            <w:r w:rsidRPr="000A0AA4">
              <w:rPr>
                <w:bCs/>
                <w:iCs/>
                <w:szCs w:val="22"/>
                <w:lang w:val="bg-BG"/>
              </w:rPr>
              <w:t>)</w:t>
            </w:r>
            <w:r w:rsidRPr="007E17FF">
              <w:rPr>
                <w:bCs/>
                <w:iCs/>
                <w:szCs w:val="22"/>
                <w:lang w:val="et-EE"/>
              </w:rPr>
              <w:t xml:space="preserve"> </w:t>
            </w:r>
            <w:r w:rsidRPr="000A0AA4">
              <w:rPr>
                <w:bCs/>
                <w:iCs/>
                <w:szCs w:val="22"/>
                <w:lang w:val="bg-BG"/>
              </w:rPr>
              <w:t>tehtud muudatused, mis mõjutavad ravimiteavet.</w:t>
            </w:r>
          </w:p>
          <w:p w14:paraId="2EEFA540" w14:textId="77777777" w:rsidR="007E17FF" w:rsidRPr="000A0AA4" w:rsidRDefault="007E17FF" w:rsidP="007E17FF">
            <w:pPr>
              <w:widowControl w:val="0"/>
              <w:rPr>
                <w:bCs/>
                <w:iCs/>
                <w:szCs w:val="22"/>
                <w:lang w:val="bg-BG"/>
              </w:rPr>
            </w:pPr>
          </w:p>
          <w:p w14:paraId="3AA360BE" w14:textId="77777777" w:rsidR="007E17FF" w:rsidRPr="000A0AA4" w:rsidRDefault="007E17FF" w:rsidP="007E17FF">
            <w:pPr>
              <w:widowControl w:val="0"/>
              <w:rPr>
                <w:bCs/>
                <w:iCs/>
                <w:szCs w:val="22"/>
                <w:lang w:val="et-EE"/>
              </w:rPr>
            </w:pPr>
            <w:r w:rsidRPr="000A0AA4">
              <w:rPr>
                <w:bCs/>
                <w:iCs/>
                <w:szCs w:val="22"/>
                <w:lang w:val="bg-BG"/>
              </w:rPr>
              <w:t>Lisateave on Euroopa Ravimiameti veebilehel:</w:t>
            </w:r>
          </w:p>
          <w:p w14:paraId="44016664" w14:textId="77777777" w:rsidR="007E17FF" w:rsidRDefault="007E17FF" w:rsidP="00F76909">
            <w:hyperlink r:id="rId8" w:history="1">
              <w:r w:rsidRPr="000A0AA4">
                <w:rPr>
                  <w:rStyle w:val="Hyperlink"/>
                  <w:iCs/>
                  <w:szCs w:val="22"/>
                  <w:lang w:val="et-EE"/>
                </w:rPr>
                <w:t>https://www.ema.europa.eu/en/medicines/human/EPAR/ibandronic-acid-accord</w:t>
              </w:r>
            </w:hyperlink>
          </w:p>
          <w:p w14:paraId="609F98F5" w14:textId="7BD0654E" w:rsidR="005A4588" w:rsidRDefault="005A4588" w:rsidP="00F76909">
            <w:pPr>
              <w:rPr>
                <w:color w:val="000000"/>
                <w:szCs w:val="22"/>
                <w:lang w:val="et-EE"/>
              </w:rPr>
            </w:pPr>
          </w:p>
        </w:tc>
      </w:tr>
    </w:tbl>
    <w:p w14:paraId="3B92022C" w14:textId="77777777" w:rsidR="007E17FF" w:rsidRPr="00F76909" w:rsidRDefault="007E17FF" w:rsidP="00F76909">
      <w:pPr>
        <w:rPr>
          <w:color w:val="000000"/>
          <w:szCs w:val="22"/>
          <w:lang w:val="et-EE"/>
        </w:rPr>
      </w:pPr>
    </w:p>
    <w:p w14:paraId="3F5810CF" w14:textId="77777777" w:rsidR="000359E5" w:rsidRPr="00F76909" w:rsidRDefault="000359E5" w:rsidP="00F76909">
      <w:pPr>
        <w:rPr>
          <w:color w:val="000000"/>
          <w:szCs w:val="22"/>
          <w:lang w:val="et-EE"/>
        </w:rPr>
      </w:pPr>
    </w:p>
    <w:p w14:paraId="30899BDC" w14:textId="77777777" w:rsidR="000359E5" w:rsidRPr="00F76909" w:rsidRDefault="000359E5" w:rsidP="00F76909">
      <w:pPr>
        <w:rPr>
          <w:color w:val="000000"/>
          <w:szCs w:val="22"/>
          <w:lang w:val="et-EE"/>
        </w:rPr>
      </w:pPr>
    </w:p>
    <w:p w14:paraId="2A2D056A" w14:textId="77777777" w:rsidR="000359E5" w:rsidRPr="00F76909" w:rsidRDefault="000359E5" w:rsidP="00F76909">
      <w:pPr>
        <w:rPr>
          <w:color w:val="000000"/>
          <w:szCs w:val="22"/>
          <w:lang w:val="et-EE"/>
        </w:rPr>
      </w:pPr>
    </w:p>
    <w:p w14:paraId="1C3579B8" w14:textId="77777777" w:rsidR="000359E5" w:rsidRPr="00F76909" w:rsidRDefault="000359E5" w:rsidP="00F76909">
      <w:pPr>
        <w:rPr>
          <w:color w:val="000000"/>
          <w:szCs w:val="22"/>
          <w:lang w:val="et-EE"/>
        </w:rPr>
      </w:pPr>
    </w:p>
    <w:p w14:paraId="4A8B42E3" w14:textId="77777777" w:rsidR="000359E5" w:rsidRPr="00F76909" w:rsidRDefault="000359E5" w:rsidP="00F76909">
      <w:pPr>
        <w:rPr>
          <w:color w:val="000000"/>
          <w:szCs w:val="22"/>
          <w:lang w:val="et-EE"/>
        </w:rPr>
      </w:pPr>
    </w:p>
    <w:p w14:paraId="5B91DD66" w14:textId="77777777" w:rsidR="000359E5" w:rsidRPr="00F76909" w:rsidRDefault="000359E5" w:rsidP="00F76909">
      <w:pPr>
        <w:rPr>
          <w:color w:val="000000"/>
          <w:szCs w:val="22"/>
          <w:lang w:val="et-EE"/>
        </w:rPr>
      </w:pPr>
    </w:p>
    <w:p w14:paraId="05E77138" w14:textId="77777777" w:rsidR="000359E5" w:rsidRPr="00F76909" w:rsidRDefault="000359E5" w:rsidP="00F76909">
      <w:pPr>
        <w:rPr>
          <w:color w:val="000000"/>
          <w:szCs w:val="22"/>
          <w:lang w:val="et-EE"/>
        </w:rPr>
      </w:pPr>
    </w:p>
    <w:p w14:paraId="1AEF18AF" w14:textId="77777777" w:rsidR="000359E5" w:rsidRPr="00F76909" w:rsidRDefault="000359E5" w:rsidP="00F76909">
      <w:pPr>
        <w:rPr>
          <w:color w:val="000000"/>
          <w:szCs w:val="22"/>
          <w:lang w:val="et-EE"/>
        </w:rPr>
      </w:pPr>
    </w:p>
    <w:p w14:paraId="6192B2E9" w14:textId="77777777" w:rsidR="000359E5" w:rsidRPr="00F76909" w:rsidRDefault="000359E5" w:rsidP="00F76909">
      <w:pPr>
        <w:rPr>
          <w:color w:val="000000"/>
          <w:szCs w:val="22"/>
          <w:lang w:val="et-EE"/>
        </w:rPr>
      </w:pPr>
    </w:p>
    <w:p w14:paraId="53E67D78" w14:textId="77777777" w:rsidR="000359E5" w:rsidRPr="00F76909" w:rsidRDefault="000359E5" w:rsidP="00F76909">
      <w:pPr>
        <w:rPr>
          <w:color w:val="000000"/>
          <w:szCs w:val="22"/>
          <w:lang w:val="et-EE"/>
        </w:rPr>
      </w:pPr>
    </w:p>
    <w:p w14:paraId="4C6842DA" w14:textId="77777777" w:rsidR="000359E5" w:rsidRPr="00F76909" w:rsidRDefault="000359E5" w:rsidP="00F76909">
      <w:pPr>
        <w:rPr>
          <w:color w:val="000000"/>
          <w:szCs w:val="22"/>
          <w:lang w:val="et-EE"/>
        </w:rPr>
      </w:pPr>
    </w:p>
    <w:p w14:paraId="56D9925D" w14:textId="77777777" w:rsidR="000359E5" w:rsidRPr="00F76909" w:rsidRDefault="000359E5" w:rsidP="00F76909">
      <w:pPr>
        <w:rPr>
          <w:color w:val="000000"/>
          <w:szCs w:val="22"/>
          <w:lang w:val="et-EE"/>
        </w:rPr>
      </w:pPr>
    </w:p>
    <w:p w14:paraId="73D0EC93" w14:textId="77777777" w:rsidR="000359E5" w:rsidRPr="00F76909" w:rsidRDefault="000359E5" w:rsidP="00F76909">
      <w:pPr>
        <w:rPr>
          <w:color w:val="000000"/>
          <w:szCs w:val="22"/>
          <w:lang w:val="et-EE"/>
        </w:rPr>
      </w:pPr>
    </w:p>
    <w:p w14:paraId="3110A7BC" w14:textId="77777777" w:rsidR="000359E5" w:rsidRPr="00F76909" w:rsidRDefault="000359E5" w:rsidP="00F76909">
      <w:pPr>
        <w:rPr>
          <w:color w:val="000000"/>
          <w:szCs w:val="22"/>
          <w:lang w:val="et-EE"/>
        </w:rPr>
      </w:pPr>
    </w:p>
    <w:p w14:paraId="66FF932A" w14:textId="77777777" w:rsidR="000359E5" w:rsidRPr="00F76909" w:rsidRDefault="000359E5" w:rsidP="00F76909">
      <w:pPr>
        <w:rPr>
          <w:color w:val="000000"/>
          <w:szCs w:val="22"/>
          <w:lang w:val="et-EE"/>
        </w:rPr>
      </w:pPr>
    </w:p>
    <w:p w14:paraId="75BD911D" w14:textId="77777777" w:rsidR="000359E5" w:rsidRPr="00F76909" w:rsidRDefault="000359E5" w:rsidP="00F76909">
      <w:pPr>
        <w:rPr>
          <w:color w:val="000000"/>
          <w:szCs w:val="22"/>
          <w:lang w:val="et-EE"/>
        </w:rPr>
      </w:pPr>
    </w:p>
    <w:p w14:paraId="04750418" w14:textId="77777777" w:rsidR="00F76909" w:rsidRDefault="00F76909" w:rsidP="00F76909">
      <w:pPr>
        <w:rPr>
          <w:color w:val="000000"/>
          <w:szCs w:val="22"/>
          <w:lang w:val="et-EE"/>
        </w:rPr>
      </w:pPr>
    </w:p>
    <w:p w14:paraId="182AB841" w14:textId="77777777" w:rsidR="00F76909" w:rsidRDefault="00F76909" w:rsidP="00F76909">
      <w:pPr>
        <w:rPr>
          <w:color w:val="000000"/>
          <w:szCs w:val="22"/>
          <w:lang w:val="et-EE"/>
        </w:rPr>
      </w:pPr>
    </w:p>
    <w:p w14:paraId="39EB5D8C" w14:textId="77777777" w:rsidR="00F76909" w:rsidRDefault="00F76909" w:rsidP="00F76909">
      <w:pPr>
        <w:rPr>
          <w:color w:val="000000"/>
          <w:szCs w:val="22"/>
          <w:lang w:val="et-EE"/>
        </w:rPr>
      </w:pPr>
    </w:p>
    <w:p w14:paraId="157085B9" w14:textId="77777777" w:rsidR="00F76909" w:rsidRDefault="00F76909" w:rsidP="00F76909">
      <w:pPr>
        <w:rPr>
          <w:color w:val="000000"/>
          <w:szCs w:val="22"/>
          <w:lang w:val="et-EE"/>
        </w:rPr>
      </w:pPr>
    </w:p>
    <w:p w14:paraId="18C6D716" w14:textId="77777777" w:rsidR="00F76909" w:rsidRPr="00F76909" w:rsidRDefault="00F76909" w:rsidP="00F76909">
      <w:pPr>
        <w:rPr>
          <w:color w:val="000000"/>
          <w:szCs w:val="22"/>
          <w:lang w:val="et-EE"/>
        </w:rPr>
      </w:pPr>
    </w:p>
    <w:p w14:paraId="1F362868" w14:textId="77777777" w:rsidR="000359E5" w:rsidRPr="00F76909" w:rsidRDefault="000359E5" w:rsidP="00F76909">
      <w:pPr>
        <w:rPr>
          <w:color w:val="000000"/>
          <w:szCs w:val="22"/>
          <w:lang w:val="et-EE"/>
        </w:rPr>
      </w:pPr>
    </w:p>
    <w:p w14:paraId="7BB8E735" w14:textId="77777777" w:rsidR="000359E5" w:rsidRPr="00F76909" w:rsidRDefault="00BE62E6" w:rsidP="00F76909">
      <w:pPr>
        <w:jc w:val="center"/>
        <w:rPr>
          <w:b/>
          <w:color w:val="000000"/>
          <w:szCs w:val="22"/>
          <w:lang w:val="et-EE"/>
        </w:rPr>
      </w:pPr>
      <w:r w:rsidRPr="00F76909">
        <w:rPr>
          <w:b/>
          <w:color w:val="000000"/>
          <w:szCs w:val="22"/>
          <w:lang w:val="et-EE"/>
        </w:rPr>
        <w:t>I </w:t>
      </w:r>
      <w:r w:rsidR="000359E5" w:rsidRPr="00F76909">
        <w:rPr>
          <w:b/>
          <w:color w:val="000000"/>
          <w:szCs w:val="22"/>
          <w:lang w:val="et-EE"/>
        </w:rPr>
        <w:t>LISA</w:t>
      </w:r>
    </w:p>
    <w:p w14:paraId="7F8ADCC1" w14:textId="77777777" w:rsidR="000359E5" w:rsidRPr="00F76909" w:rsidRDefault="000359E5" w:rsidP="00F76909">
      <w:pPr>
        <w:jc w:val="center"/>
        <w:rPr>
          <w:b/>
          <w:color w:val="000000"/>
          <w:szCs w:val="22"/>
          <w:lang w:val="et-EE"/>
        </w:rPr>
      </w:pPr>
    </w:p>
    <w:p w14:paraId="0D43C5BD" w14:textId="77777777" w:rsidR="000359E5" w:rsidRPr="00F76909" w:rsidRDefault="000359E5" w:rsidP="00F76909">
      <w:pPr>
        <w:pStyle w:val="11"/>
      </w:pPr>
      <w:r w:rsidRPr="00F76909">
        <w:t>RAVIMI OMADUSTE KOKKUVÕTE</w:t>
      </w:r>
    </w:p>
    <w:p w14:paraId="7C058D3E" w14:textId="77777777" w:rsidR="000359E5" w:rsidRPr="00F76909" w:rsidRDefault="000359E5" w:rsidP="00F76909">
      <w:pPr>
        <w:tabs>
          <w:tab w:val="left" w:pos="-1440"/>
          <w:tab w:val="left" w:pos="-720"/>
        </w:tabs>
        <w:rPr>
          <w:color w:val="000000"/>
          <w:szCs w:val="22"/>
          <w:lang w:val="et-EE"/>
        </w:rPr>
      </w:pPr>
    </w:p>
    <w:p w14:paraId="7C087C74" w14:textId="77777777" w:rsidR="000359E5" w:rsidRPr="00F76909" w:rsidRDefault="000359E5" w:rsidP="00F76909">
      <w:pPr>
        <w:ind w:left="567" w:hanging="567"/>
        <w:rPr>
          <w:color w:val="000000"/>
          <w:szCs w:val="22"/>
          <w:lang w:val="et-EE"/>
        </w:rPr>
      </w:pPr>
      <w:r w:rsidRPr="00F76909">
        <w:rPr>
          <w:b/>
          <w:color w:val="000000"/>
          <w:szCs w:val="22"/>
          <w:lang w:val="et-EE"/>
        </w:rPr>
        <w:br w:type="page"/>
      </w:r>
      <w:r w:rsidRPr="00F76909">
        <w:rPr>
          <w:b/>
          <w:color w:val="000000"/>
          <w:szCs w:val="22"/>
          <w:lang w:val="et-EE"/>
        </w:rPr>
        <w:lastRenderedPageBreak/>
        <w:t>1.</w:t>
      </w:r>
      <w:r w:rsidRPr="00F76909">
        <w:rPr>
          <w:b/>
          <w:color w:val="000000"/>
          <w:szCs w:val="22"/>
          <w:lang w:val="et-EE"/>
        </w:rPr>
        <w:tab/>
        <w:t>RAVIMPREPARAADI NIMETUS</w:t>
      </w:r>
    </w:p>
    <w:p w14:paraId="6C9B74EF" w14:textId="77777777" w:rsidR="000359E5" w:rsidRPr="00F76909" w:rsidRDefault="000359E5" w:rsidP="00F76909">
      <w:pPr>
        <w:rPr>
          <w:color w:val="000000"/>
          <w:szCs w:val="22"/>
          <w:lang w:val="et-EE"/>
        </w:rPr>
      </w:pPr>
    </w:p>
    <w:p w14:paraId="22E1EC56" w14:textId="77777777" w:rsidR="000359E5" w:rsidRPr="00F76909" w:rsidRDefault="00EE1E3E" w:rsidP="00F76909">
      <w:pPr>
        <w:rPr>
          <w:color w:val="000000"/>
          <w:szCs w:val="22"/>
          <w:lang w:val="et-EE"/>
        </w:rPr>
      </w:pPr>
      <w:r w:rsidRPr="00F76909">
        <w:rPr>
          <w:szCs w:val="22"/>
          <w:lang w:val="et-EE"/>
        </w:rPr>
        <w:t>Ibandronic</w:t>
      </w:r>
      <w:r w:rsidRPr="00F76909">
        <w:rPr>
          <w:spacing w:val="-8"/>
          <w:szCs w:val="22"/>
          <w:lang w:val="et-EE"/>
        </w:rPr>
        <w:t xml:space="preserve"> </w:t>
      </w:r>
      <w:r w:rsidR="00B02A0E" w:rsidRPr="00F76909">
        <w:rPr>
          <w:szCs w:val="22"/>
          <w:lang w:val="et-EE"/>
        </w:rPr>
        <w:t>A</w:t>
      </w:r>
      <w:r w:rsidRPr="00F76909">
        <w:rPr>
          <w:szCs w:val="22"/>
          <w:lang w:val="et-EE"/>
        </w:rPr>
        <w:t>cid Accord</w:t>
      </w:r>
      <w:r w:rsidRPr="00F76909">
        <w:rPr>
          <w:spacing w:val="-10"/>
          <w:szCs w:val="22"/>
          <w:lang w:val="et-EE"/>
        </w:rPr>
        <w:t xml:space="preserve"> </w:t>
      </w:r>
      <w:r w:rsidR="000359E5" w:rsidRPr="00F76909">
        <w:rPr>
          <w:color w:val="000000"/>
          <w:szCs w:val="22"/>
          <w:lang w:val="et-EE"/>
        </w:rPr>
        <w:t xml:space="preserve">2 mg </w:t>
      </w:r>
      <w:r w:rsidR="00503698" w:rsidRPr="00F76909">
        <w:rPr>
          <w:color w:val="000000"/>
          <w:szCs w:val="22"/>
          <w:lang w:val="et-EE"/>
        </w:rPr>
        <w:t>i</w:t>
      </w:r>
      <w:r w:rsidR="000359E5" w:rsidRPr="00F76909">
        <w:rPr>
          <w:color w:val="000000"/>
          <w:szCs w:val="22"/>
          <w:lang w:val="et-EE"/>
        </w:rPr>
        <w:t>nfusioonilahuse kontsentraat</w:t>
      </w:r>
    </w:p>
    <w:p w14:paraId="50346E4A" w14:textId="77777777" w:rsidR="001B66A9" w:rsidRPr="00F76909" w:rsidRDefault="001B66A9" w:rsidP="001B66A9">
      <w:pPr>
        <w:rPr>
          <w:color w:val="000000"/>
          <w:szCs w:val="22"/>
          <w:lang w:val="et-EE"/>
        </w:rPr>
      </w:pPr>
      <w:r w:rsidRPr="00773D32">
        <w:rPr>
          <w:szCs w:val="22"/>
          <w:highlight w:val="lightGray"/>
          <w:lang w:val="et-EE"/>
        </w:rPr>
        <w:t>Ibandronic</w:t>
      </w:r>
      <w:r w:rsidRPr="00773D32">
        <w:rPr>
          <w:spacing w:val="-8"/>
          <w:szCs w:val="22"/>
          <w:highlight w:val="lightGray"/>
          <w:lang w:val="et-EE"/>
        </w:rPr>
        <w:t xml:space="preserve"> </w:t>
      </w:r>
      <w:r w:rsidRPr="00773D32">
        <w:rPr>
          <w:szCs w:val="22"/>
          <w:highlight w:val="lightGray"/>
          <w:lang w:val="et-EE"/>
        </w:rPr>
        <w:t>Acid Accord</w:t>
      </w:r>
      <w:r w:rsidRPr="00773D32">
        <w:rPr>
          <w:spacing w:val="-10"/>
          <w:szCs w:val="22"/>
          <w:highlight w:val="lightGray"/>
          <w:lang w:val="et-EE"/>
        </w:rPr>
        <w:t xml:space="preserve"> </w:t>
      </w:r>
      <w:r w:rsidRPr="00773D32">
        <w:rPr>
          <w:color w:val="000000"/>
          <w:szCs w:val="22"/>
          <w:highlight w:val="lightGray"/>
          <w:lang w:val="et-EE"/>
        </w:rPr>
        <w:t>6 mg infusioonilahuse kontsentraat</w:t>
      </w:r>
    </w:p>
    <w:p w14:paraId="0677FEED" w14:textId="77777777" w:rsidR="004569C3" w:rsidRPr="00F76909" w:rsidRDefault="004569C3" w:rsidP="00F76909">
      <w:pPr>
        <w:rPr>
          <w:color w:val="000000"/>
          <w:szCs w:val="22"/>
          <w:lang w:val="et-EE"/>
        </w:rPr>
      </w:pPr>
    </w:p>
    <w:p w14:paraId="447B8F1B" w14:textId="77777777" w:rsidR="000359E5" w:rsidRPr="00F76909" w:rsidRDefault="000359E5" w:rsidP="00F76909">
      <w:pPr>
        <w:rPr>
          <w:color w:val="000000"/>
          <w:szCs w:val="22"/>
          <w:lang w:val="et-EE"/>
        </w:rPr>
      </w:pPr>
    </w:p>
    <w:p w14:paraId="532DE3D0" w14:textId="77777777" w:rsidR="000359E5" w:rsidRPr="00F76909" w:rsidRDefault="000359E5" w:rsidP="00F76909">
      <w:pPr>
        <w:ind w:left="567" w:hanging="567"/>
        <w:rPr>
          <w:color w:val="000000"/>
          <w:szCs w:val="22"/>
          <w:lang w:val="et-EE"/>
        </w:rPr>
      </w:pPr>
      <w:r w:rsidRPr="00F76909">
        <w:rPr>
          <w:b/>
          <w:color w:val="000000"/>
          <w:szCs w:val="22"/>
          <w:lang w:val="et-EE"/>
        </w:rPr>
        <w:t>2.</w:t>
      </w:r>
      <w:r w:rsidRPr="00F76909">
        <w:rPr>
          <w:b/>
          <w:color w:val="000000"/>
          <w:szCs w:val="22"/>
          <w:lang w:val="et-EE"/>
        </w:rPr>
        <w:tab/>
        <w:t>KVALITATIIVNE JA KVANTITATIIVNE KOOSTIS</w:t>
      </w:r>
    </w:p>
    <w:p w14:paraId="228976B6" w14:textId="77777777" w:rsidR="000359E5" w:rsidRPr="00F76909" w:rsidRDefault="000359E5" w:rsidP="00F76909">
      <w:pPr>
        <w:rPr>
          <w:i/>
          <w:color w:val="000000"/>
          <w:szCs w:val="22"/>
          <w:lang w:val="et-EE"/>
        </w:rPr>
      </w:pPr>
    </w:p>
    <w:p w14:paraId="0E9BD6EC" w14:textId="42663A81" w:rsidR="000359E5" w:rsidRPr="00F76909" w:rsidRDefault="000359E5" w:rsidP="00F76909">
      <w:pPr>
        <w:rPr>
          <w:color w:val="000000"/>
          <w:szCs w:val="22"/>
          <w:lang w:val="et-EE"/>
        </w:rPr>
      </w:pPr>
      <w:r w:rsidRPr="00F76909">
        <w:rPr>
          <w:color w:val="000000"/>
          <w:szCs w:val="22"/>
          <w:lang w:val="et-EE"/>
        </w:rPr>
        <w:t xml:space="preserve">Üks viaal 2 ml infusioonilahuse kontsentraadiga sisaldab 2 mg </w:t>
      </w:r>
      <w:r w:rsidR="008B18DD" w:rsidRPr="00411110">
        <w:rPr>
          <w:color w:val="000000"/>
          <w:lang w:val="et-EE"/>
        </w:rPr>
        <w:t>ibandro</w:t>
      </w:r>
      <w:r w:rsidR="008B18DD">
        <w:rPr>
          <w:color w:val="000000"/>
          <w:lang w:val="et-EE"/>
        </w:rPr>
        <w:t>onhapet</w:t>
      </w:r>
      <w:r w:rsidR="001B66A9">
        <w:rPr>
          <w:color w:val="000000"/>
          <w:lang w:val="et-EE"/>
        </w:rPr>
        <w:t xml:space="preserve"> </w:t>
      </w:r>
      <w:r w:rsidRPr="00F76909">
        <w:rPr>
          <w:color w:val="000000"/>
          <w:szCs w:val="22"/>
          <w:lang w:val="et-EE"/>
        </w:rPr>
        <w:t>(</w:t>
      </w:r>
      <w:r w:rsidR="00462BFC" w:rsidRPr="00F76909">
        <w:rPr>
          <w:color w:val="000000"/>
          <w:szCs w:val="22"/>
          <w:lang w:val="et-EE"/>
        </w:rPr>
        <w:t>naatrium</w:t>
      </w:r>
      <w:r w:rsidRPr="00F76909">
        <w:rPr>
          <w:color w:val="000000"/>
          <w:szCs w:val="22"/>
          <w:lang w:val="et-EE"/>
        </w:rPr>
        <w:t>monohüdraadina).</w:t>
      </w:r>
    </w:p>
    <w:p w14:paraId="0B90D50F" w14:textId="77777777" w:rsidR="001B66A9" w:rsidRPr="00F76909" w:rsidRDefault="001B66A9" w:rsidP="001B66A9">
      <w:pPr>
        <w:rPr>
          <w:color w:val="000000"/>
          <w:szCs w:val="22"/>
          <w:lang w:val="et-EE"/>
        </w:rPr>
      </w:pPr>
      <w:r w:rsidRPr="00773D32">
        <w:rPr>
          <w:color w:val="000000"/>
          <w:szCs w:val="22"/>
          <w:highlight w:val="lightGray"/>
          <w:lang w:val="et-EE"/>
        </w:rPr>
        <w:t xml:space="preserve">Üks viaal 6 ml infusioonilahuse kontsentraadiga sisaldab 6 mg </w:t>
      </w:r>
      <w:r w:rsidRPr="00773D32">
        <w:rPr>
          <w:color w:val="000000"/>
          <w:highlight w:val="lightGray"/>
          <w:lang w:val="et-EE"/>
        </w:rPr>
        <w:t xml:space="preserve">ibandroonhapet </w:t>
      </w:r>
      <w:r w:rsidRPr="00773D32">
        <w:rPr>
          <w:color w:val="000000"/>
          <w:szCs w:val="22"/>
          <w:highlight w:val="lightGray"/>
          <w:lang w:val="et-EE"/>
        </w:rPr>
        <w:t>(naatriummonohüdraadina).</w:t>
      </w:r>
    </w:p>
    <w:p w14:paraId="4E4A5233" w14:textId="77777777" w:rsidR="00B37E9E" w:rsidRPr="00F76909" w:rsidRDefault="00B37E9E" w:rsidP="00F76909">
      <w:pPr>
        <w:rPr>
          <w:color w:val="000000"/>
          <w:szCs w:val="22"/>
          <w:lang w:val="et-EE"/>
        </w:rPr>
      </w:pPr>
    </w:p>
    <w:p w14:paraId="14405FBF" w14:textId="77777777" w:rsidR="000359E5" w:rsidRPr="00F76909" w:rsidRDefault="000359E5" w:rsidP="00F76909">
      <w:pPr>
        <w:rPr>
          <w:color w:val="000000"/>
          <w:szCs w:val="22"/>
          <w:lang w:val="et-EE"/>
        </w:rPr>
      </w:pPr>
      <w:r w:rsidRPr="00F76909">
        <w:rPr>
          <w:color w:val="000000"/>
          <w:szCs w:val="22"/>
          <w:lang w:val="et-EE"/>
        </w:rPr>
        <w:t>Abiainete täielik loetelu vt lõik</w:t>
      </w:r>
      <w:r w:rsidR="001B66A9">
        <w:rPr>
          <w:color w:val="000000"/>
          <w:szCs w:val="22"/>
          <w:lang w:val="et-EE"/>
        </w:rPr>
        <w:t> </w:t>
      </w:r>
      <w:r w:rsidRPr="00F76909">
        <w:rPr>
          <w:color w:val="000000"/>
          <w:szCs w:val="22"/>
          <w:lang w:val="et-EE"/>
        </w:rPr>
        <w:t>6.1.</w:t>
      </w:r>
    </w:p>
    <w:p w14:paraId="04A5E779" w14:textId="77777777" w:rsidR="000359E5" w:rsidRPr="00F76909" w:rsidRDefault="000359E5" w:rsidP="00F76909">
      <w:pPr>
        <w:rPr>
          <w:color w:val="000000"/>
          <w:szCs w:val="22"/>
          <w:lang w:val="et-EE"/>
        </w:rPr>
      </w:pPr>
    </w:p>
    <w:p w14:paraId="6BADD290" w14:textId="77777777" w:rsidR="000359E5" w:rsidRPr="00F76909" w:rsidRDefault="000359E5" w:rsidP="00F76909">
      <w:pPr>
        <w:rPr>
          <w:color w:val="000000"/>
          <w:szCs w:val="22"/>
          <w:lang w:val="et-EE"/>
        </w:rPr>
      </w:pPr>
    </w:p>
    <w:p w14:paraId="0673D4B4" w14:textId="77777777" w:rsidR="000359E5" w:rsidRPr="00F76909" w:rsidRDefault="000359E5" w:rsidP="00F76909">
      <w:pPr>
        <w:ind w:left="567" w:hanging="567"/>
        <w:rPr>
          <w:caps/>
          <w:color w:val="000000"/>
          <w:szCs w:val="22"/>
          <w:lang w:val="et-EE"/>
        </w:rPr>
      </w:pPr>
      <w:r w:rsidRPr="00F76909">
        <w:rPr>
          <w:b/>
          <w:color w:val="000000"/>
          <w:szCs w:val="22"/>
          <w:lang w:val="et-EE"/>
        </w:rPr>
        <w:t>3.</w:t>
      </w:r>
      <w:r w:rsidRPr="00F76909">
        <w:rPr>
          <w:b/>
          <w:color w:val="000000"/>
          <w:szCs w:val="22"/>
          <w:lang w:val="et-EE"/>
        </w:rPr>
        <w:tab/>
        <w:t>RAVIMVORM</w:t>
      </w:r>
    </w:p>
    <w:p w14:paraId="24B3B092" w14:textId="77777777" w:rsidR="000359E5" w:rsidRPr="00F76909" w:rsidRDefault="000359E5" w:rsidP="00F76909">
      <w:pPr>
        <w:rPr>
          <w:color w:val="000000"/>
          <w:szCs w:val="22"/>
          <w:lang w:val="et-EE"/>
        </w:rPr>
      </w:pPr>
    </w:p>
    <w:p w14:paraId="1C8986D7" w14:textId="77777777" w:rsidR="000359E5" w:rsidRPr="00F76909" w:rsidRDefault="000359E5" w:rsidP="00F76909">
      <w:pPr>
        <w:rPr>
          <w:color w:val="000000"/>
          <w:szCs w:val="22"/>
          <w:lang w:val="et-EE"/>
        </w:rPr>
      </w:pPr>
      <w:r w:rsidRPr="00F76909">
        <w:rPr>
          <w:color w:val="000000"/>
          <w:szCs w:val="22"/>
          <w:lang w:val="et-EE"/>
        </w:rPr>
        <w:t>Infusioonilahuse kontsentraat</w:t>
      </w:r>
      <w:r w:rsidR="001B66A9">
        <w:rPr>
          <w:color w:val="000000"/>
          <w:szCs w:val="22"/>
          <w:lang w:val="et-EE"/>
        </w:rPr>
        <w:t xml:space="preserve"> </w:t>
      </w:r>
      <w:r w:rsidR="001B66A9">
        <w:rPr>
          <w:color w:val="000000"/>
          <w:szCs w:val="22"/>
        </w:rPr>
        <w:t>(</w:t>
      </w:r>
      <w:proofErr w:type="spellStart"/>
      <w:r w:rsidR="001B66A9">
        <w:rPr>
          <w:color w:val="000000"/>
          <w:szCs w:val="22"/>
        </w:rPr>
        <w:t>s</w:t>
      </w:r>
      <w:r w:rsidR="001B66A9" w:rsidRPr="001B66A9">
        <w:rPr>
          <w:color w:val="000000"/>
          <w:szCs w:val="22"/>
        </w:rPr>
        <w:t>teriilne</w:t>
      </w:r>
      <w:proofErr w:type="spellEnd"/>
      <w:r w:rsidR="001B66A9" w:rsidRPr="001B66A9">
        <w:rPr>
          <w:color w:val="000000"/>
          <w:szCs w:val="22"/>
        </w:rPr>
        <w:t xml:space="preserve"> </w:t>
      </w:r>
      <w:proofErr w:type="spellStart"/>
      <w:r w:rsidR="001B66A9" w:rsidRPr="001B66A9">
        <w:rPr>
          <w:color w:val="000000"/>
          <w:szCs w:val="22"/>
        </w:rPr>
        <w:t>kontsentraat</w:t>
      </w:r>
      <w:proofErr w:type="spellEnd"/>
      <w:r w:rsidR="001B66A9" w:rsidRPr="001B66A9">
        <w:rPr>
          <w:color w:val="000000"/>
          <w:szCs w:val="22"/>
        </w:rPr>
        <w:t>).</w:t>
      </w:r>
    </w:p>
    <w:p w14:paraId="6306A99D" w14:textId="77777777" w:rsidR="000359E5" w:rsidRPr="00F76909" w:rsidRDefault="000359E5" w:rsidP="00F76909">
      <w:pPr>
        <w:rPr>
          <w:color w:val="000000"/>
          <w:szCs w:val="22"/>
          <w:lang w:val="et-EE"/>
        </w:rPr>
      </w:pPr>
      <w:r w:rsidRPr="00F76909">
        <w:rPr>
          <w:color w:val="000000"/>
          <w:szCs w:val="22"/>
          <w:lang w:val="et-EE"/>
        </w:rPr>
        <w:t>Selge, värvitu lahus</w:t>
      </w:r>
      <w:r w:rsidR="007F119A" w:rsidRPr="00F76909">
        <w:rPr>
          <w:color w:val="000000"/>
          <w:szCs w:val="22"/>
          <w:lang w:val="et-EE"/>
        </w:rPr>
        <w:t>.</w:t>
      </w:r>
    </w:p>
    <w:p w14:paraId="11A5DF21" w14:textId="77777777" w:rsidR="000359E5" w:rsidRPr="00F76909" w:rsidRDefault="000359E5" w:rsidP="00F76909">
      <w:pPr>
        <w:rPr>
          <w:color w:val="000000"/>
          <w:szCs w:val="22"/>
          <w:lang w:val="et-EE"/>
        </w:rPr>
      </w:pPr>
    </w:p>
    <w:p w14:paraId="236DA877" w14:textId="77777777" w:rsidR="000359E5" w:rsidRPr="00F76909" w:rsidRDefault="000359E5" w:rsidP="00F76909">
      <w:pPr>
        <w:rPr>
          <w:color w:val="000000"/>
          <w:szCs w:val="22"/>
          <w:lang w:val="et-EE"/>
        </w:rPr>
      </w:pPr>
    </w:p>
    <w:p w14:paraId="40E4AEE7" w14:textId="77777777" w:rsidR="000359E5" w:rsidRPr="00F76909" w:rsidRDefault="000359E5" w:rsidP="00F76909">
      <w:pPr>
        <w:ind w:left="567" w:hanging="567"/>
        <w:rPr>
          <w:caps/>
          <w:color w:val="000000"/>
          <w:szCs w:val="22"/>
          <w:lang w:val="et-EE"/>
        </w:rPr>
      </w:pPr>
      <w:r w:rsidRPr="00F76909">
        <w:rPr>
          <w:b/>
          <w:caps/>
          <w:color w:val="000000"/>
          <w:szCs w:val="22"/>
          <w:lang w:val="et-EE"/>
        </w:rPr>
        <w:t>4.</w:t>
      </w:r>
      <w:r w:rsidRPr="00F76909">
        <w:rPr>
          <w:b/>
          <w:caps/>
          <w:color w:val="000000"/>
          <w:szCs w:val="22"/>
          <w:lang w:val="et-EE"/>
        </w:rPr>
        <w:tab/>
        <w:t>KLIINILISED ANDMED</w:t>
      </w:r>
    </w:p>
    <w:p w14:paraId="2016AD4F" w14:textId="77777777" w:rsidR="000359E5" w:rsidRPr="00F76909" w:rsidRDefault="000359E5" w:rsidP="00F76909">
      <w:pPr>
        <w:rPr>
          <w:color w:val="000000"/>
          <w:szCs w:val="22"/>
          <w:lang w:val="et-EE"/>
        </w:rPr>
      </w:pPr>
    </w:p>
    <w:p w14:paraId="21037DED" w14:textId="77777777" w:rsidR="000359E5" w:rsidRPr="00F76909" w:rsidRDefault="000359E5" w:rsidP="00F76909">
      <w:pPr>
        <w:ind w:left="567" w:hanging="567"/>
        <w:rPr>
          <w:b/>
          <w:color w:val="000000"/>
          <w:szCs w:val="22"/>
          <w:lang w:val="et-EE"/>
        </w:rPr>
      </w:pPr>
      <w:r w:rsidRPr="00F76909">
        <w:rPr>
          <w:b/>
          <w:color w:val="000000"/>
          <w:szCs w:val="22"/>
          <w:lang w:val="et-EE"/>
        </w:rPr>
        <w:t>4.1</w:t>
      </w:r>
      <w:r w:rsidRPr="00F76909">
        <w:rPr>
          <w:b/>
          <w:color w:val="000000"/>
          <w:szCs w:val="22"/>
          <w:lang w:val="et-EE"/>
        </w:rPr>
        <w:tab/>
        <w:t>Näidustused</w:t>
      </w:r>
    </w:p>
    <w:p w14:paraId="1E02B8DA" w14:textId="77777777" w:rsidR="000359E5" w:rsidRPr="00DE1D9F" w:rsidRDefault="000359E5" w:rsidP="00F76909">
      <w:pPr>
        <w:ind w:left="567" w:hanging="567"/>
        <w:rPr>
          <w:bCs/>
          <w:color w:val="000000"/>
          <w:szCs w:val="22"/>
          <w:lang w:val="et-EE"/>
        </w:rPr>
      </w:pPr>
    </w:p>
    <w:p w14:paraId="697A4F2C" w14:textId="77777777" w:rsidR="000359E5" w:rsidRPr="00F76909" w:rsidRDefault="00163478" w:rsidP="00F76909">
      <w:pPr>
        <w:ind w:left="567" w:hanging="567"/>
        <w:rPr>
          <w:color w:val="000000"/>
          <w:szCs w:val="22"/>
          <w:lang w:val="et-EE"/>
        </w:rPr>
      </w:pPr>
      <w:r w:rsidRPr="00F76909">
        <w:rPr>
          <w:szCs w:val="22"/>
          <w:lang w:val="et-EE"/>
        </w:rPr>
        <w:t xml:space="preserve">Ibandroonhape </w:t>
      </w:r>
      <w:r w:rsidR="000359E5" w:rsidRPr="00F76909">
        <w:rPr>
          <w:color w:val="000000"/>
          <w:szCs w:val="22"/>
          <w:lang w:val="et-EE"/>
        </w:rPr>
        <w:t>on näidustatud</w:t>
      </w:r>
      <w:r w:rsidR="007F119A" w:rsidRPr="00F76909">
        <w:rPr>
          <w:color w:val="000000"/>
          <w:szCs w:val="22"/>
          <w:lang w:val="et-EE"/>
        </w:rPr>
        <w:t xml:space="preserve"> täiskasvanutel</w:t>
      </w:r>
    </w:p>
    <w:p w14:paraId="143C2BDF" w14:textId="77777777" w:rsidR="000359E5" w:rsidRPr="00F76909" w:rsidRDefault="000359E5" w:rsidP="00F76909">
      <w:pPr>
        <w:rPr>
          <w:color w:val="000000"/>
          <w:szCs w:val="22"/>
          <w:lang w:val="et-EE"/>
        </w:rPr>
      </w:pPr>
    </w:p>
    <w:p w14:paraId="636BB82A"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Luukahjustuste (patoloogilised luumurrud, radioteraapiat või kirurgilist ravi vajavad tüsistused luudes) profülaktika rinnavähi ja luumetastaasidega patsientidel.</w:t>
      </w:r>
    </w:p>
    <w:p w14:paraId="36851F44" w14:textId="77777777" w:rsidR="000359E5" w:rsidRPr="00F76909" w:rsidRDefault="000359E5" w:rsidP="00F76909">
      <w:pPr>
        <w:ind w:left="567" w:hanging="567"/>
        <w:rPr>
          <w:color w:val="000000"/>
          <w:szCs w:val="22"/>
          <w:lang w:val="et-EE"/>
        </w:rPr>
      </w:pPr>
    </w:p>
    <w:p w14:paraId="2C0D3EC8"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Metastaseerunud või metastaseerumata kasvajast tingitud hüperkaltseemia ravi.</w:t>
      </w:r>
    </w:p>
    <w:p w14:paraId="132E58A6" w14:textId="77777777" w:rsidR="000359E5" w:rsidRPr="00F76909" w:rsidRDefault="000359E5" w:rsidP="00F76909">
      <w:pPr>
        <w:ind w:left="567" w:hanging="567"/>
        <w:rPr>
          <w:color w:val="000000"/>
          <w:szCs w:val="22"/>
          <w:lang w:val="et-EE"/>
        </w:rPr>
      </w:pPr>
    </w:p>
    <w:p w14:paraId="740B918C" w14:textId="77777777" w:rsidR="000359E5" w:rsidRPr="00F76909" w:rsidRDefault="000359E5" w:rsidP="00F76909">
      <w:pPr>
        <w:ind w:left="567" w:hanging="567"/>
        <w:rPr>
          <w:color w:val="000000"/>
          <w:szCs w:val="22"/>
          <w:lang w:val="et-EE"/>
        </w:rPr>
      </w:pPr>
      <w:r w:rsidRPr="00F76909">
        <w:rPr>
          <w:b/>
          <w:color w:val="000000"/>
          <w:szCs w:val="22"/>
          <w:lang w:val="et-EE"/>
        </w:rPr>
        <w:t>4.2</w:t>
      </w:r>
      <w:r w:rsidRPr="00F76909">
        <w:rPr>
          <w:b/>
          <w:color w:val="000000"/>
          <w:szCs w:val="22"/>
          <w:lang w:val="et-EE"/>
        </w:rPr>
        <w:tab/>
        <w:t>Annustamine ja manustamisviis</w:t>
      </w:r>
    </w:p>
    <w:p w14:paraId="7ADB9F5E" w14:textId="77777777" w:rsidR="000359E5" w:rsidRPr="00F76909" w:rsidRDefault="000359E5" w:rsidP="00F76909">
      <w:pPr>
        <w:rPr>
          <w:color w:val="000000"/>
          <w:szCs w:val="22"/>
          <w:lang w:val="et-EE"/>
        </w:rPr>
      </w:pPr>
    </w:p>
    <w:p w14:paraId="567DCE8F" w14:textId="77777777" w:rsidR="00F02A30" w:rsidRDefault="00F02A30" w:rsidP="00F76909">
      <w:pPr>
        <w:rPr>
          <w:szCs w:val="22"/>
          <w:lang w:val="et-EE"/>
        </w:rPr>
      </w:pPr>
      <w:r>
        <w:rPr>
          <w:szCs w:val="22"/>
          <w:lang w:val="et-EE"/>
        </w:rPr>
        <w:t>Ibandroonhappega ravi saavatele patsientidele tuleb anda pakendi infoleht</w:t>
      </w:r>
      <w:r w:rsidRPr="00F02A30">
        <w:rPr>
          <w:szCs w:val="22"/>
          <w:lang w:val="et-EE"/>
        </w:rPr>
        <w:t xml:space="preserve"> ja </w:t>
      </w:r>
      <w:r>
        <w:rPr>
          <w:szCs w:val="22"/>
          <w:lang w:val="et-EE"/>
        </w:rPr>
        <w:t>patsiendi meeldetuletuskaart</w:t>
      </w:r>
      <w:r w:rsidRPr="00F02A30">
        <w:rPr>
          <w:szCs w:val="22"/>
          <w:lang w:val="et-EE"/>
        </w:rPr>
        <w:t>.</w:t>
      </w:r>
    </w:p>
    <w:p w14:paraId="336A3611" w14:textId="77777777" w:rsidR="00F02A30" w:rsidRDefault="00F02A30" w:rsidP="00F76909">
      <w:pPr>
        <w:rPr>
          <w:szCs w:val="22"/>
          <w:lang w:val="et-EE"/>
        </w:rPr>
      </w:pPr>
    </w:p>
    <w:p w14:paraId="0CA8F628" w14:textId="0CE24784" w:rsidR="000359E5" w:rsidRPr="00F76909" w:rsidRDefault="00EB3308" w:rsidP="00F76909">
      <w:pPr>
        <w:rPr>
          <w:color w:val="000000"/>
          <w:szCs w:val="22"/>
          <w:lang w:val="et-EE"/>
        </w:rPr>
      </w:pPr>
      <w:r w:rsidRPr="00F76909">
        <w:rPr>
          <w:szCs w:val="22"/>
          <w:lang w:val="et-EE"/>
        </w:rPr>
        <w:t>Ibandroonhappe</w:t>
      </w:r>
      <w:r w:rsidR="000359E5" w:rsidRPr="00F76909">
        <w:rPr>
          <w:rFonts w:eastAsia="MS Mincho"/>
          <w:bCs/>
          <w:iCs/>
          <w:color w:val="000000"/>
          <w:szCs w:val="22"/>
          <w:lang w:val="et-EE"/>
        </w:rPr>
        <w:t>-ravi võib alustada vaid vähktõve ravi kogemustega arst.</w:t>
      </w:r>
    </w:p>
    <w:p w14:paraId="48F8170D" w14:textId="77777777" w:rsidR="000359E5" w:rsidRPr="00F76909" w:rsidRDefault="000359E5" w:rsidP="00F76909">
      <w:pPr>
        <w:rPr>
          <w:color w:val="000000"/>
          <w:szCs w:val="22"/>
          <w:lang w:val="et-EE"/>
        </w:rPr>
      </w:pPr>
    </w:p>
    <w:p w14:paraId="7099223D" w14:textId="77777777" w:rsidR="000359E5" w:rsidRPr="00F76909" w:rsidRDefault="006B74C4" w:rsidP="00F76909">
      <w:pPr>
        <w:rPr>
          <w:color w:val="000000"/>
          <w:szCs w:val="22"/>
          <w:u w:val="single"/>
          <w:lang w:val="et-EE"/>
        </w:rPr>
      </w:pPr>
      <w:r w:rsidRPr="00F76909">
        <w:rPr>
          <w:color w:val="000000"/>
          <w:szCs w:val="22"/>
          <w:u w:val="single"/>
          <w:lang w:val="et-EE"/>
        </w:rPr>
        <w:t>Annustamine</w:t>
      </w:r>
    </w:p>
    <w:p w14:paraId="3DC37A2B" w14:textId="77777777" w:rsidR="000359E5" w:rsidRPr="00F76909" w:rsidRDefault="000359E5" w:rsidP="00F76909">
      <w:pPr>
        <w:rPr>
          <w:i/>
          <w:color w:val="000000"/>
          <w:szCs w:val="22"/>
          <w:u w:val="single"/>
          <w:lang w:val="et-EE"/>
        </w:rPr>
      </w:pPr>
      <w:r w:rsidRPr="00F76909">
        <w:rPr>
          <w:i/>
          <w:color w:val="000000"/>
          <w:szCs w:val="22"/>
          <w:u w:val="single"/>
          <w:lang w:val="et-EE"/>
        </w:rPr>
        <w:t>Luukahjustuste profülaktika rinnavähi ja luumetastaasidega patsientidel</w:t>
      </w:r>
    </w:p>
    <w:p w14:paraId="0F328EC7" w14:textId="5FDE5CAE" w:rsidR="000359E5" w:rsidRPr="00F76909" w:rsidRDefault="000359E5" w:rsidP="00F76909">
      <w:pPr>
        <w:rPr>
          <w:color w:val="000000"/>
          <w:szCs w:val="22"/>
          <w:lang w:val="et-EE"/>
        </w:rPr>
      </w:pPr>
      <w:r w:rsidRPr="00F76909">
        <w:rPr>
          <w:color w:val="000000"/>
          <w:szCs w:val="22"/>
          <w:lang w:val="et-EE"/>
        </w:rPr>
        <w:t>Soovitatav annus luukahjustuste ärahoidmiseks rinnavähi ja luumetastaasidega patsientidel on 6 mg intravenoosse süstena iga 3...4</w:t>
      </w:r>
      <w:r w:rsidR="006437A7">
        <w:rPr>
          <w:color w:val="000000"/>
          <w:szCs w:val="22"/>
          <w:lang w:val="et-EE"/>
        </w:rPr>
        <w:t> </w:t>
      </w:r>
      <w:r w:rsidRPr="00F76909">
        <w:rPr>
          <w:color w:val="000000"/>
          <w:szCs w:val="22"/>
          <w:lang w:val="et-EE"/>
        </w:rPr>
        <w:t xml:space="preserve">nädala järel. Annus manustatakse infusiooni teel </w:t>
      </w:r>
      <w:r w:rsidR="008E0077" w:rsidRPr="00F76909">
        <w:rPr>
          <w:color w:val="000000"/>
          <w:szCs w:val="22"/>
          <w:lang w:val="et-EE"/>
        </w:rPr>
        <w:t>vähemalt 15 minuti</w:t>
      </w:r>
      <w:r w:rsidRPr="00F76909">
        <w:rPr>
          <w:color w:val="000000"/>
          <w:szCs w:val="22"/>
          <w:lang w:val="et-EE"/>
        </w:rPr>
        <w:t xml:space="preserve"> jooksul.</w:t>
      </w:r>
      <w:r w:rsidR="00AA2027" w:rsidRPr="00F76909">
        <w:rPr>
          <w:color w:val="000000"/>
          <w:szCs w:val="22"/>
          <w:lang w:val="et-EE"/>
        </w:rPr>
        <w:t>%</w:t>
      </w:r>
    </w:p>
    <w:p w14:paraId="219C22E4" w14:textId="77777777" w:rsidR="001500FF" w:rsidRPr="00F76909" w:rsidRDefault="001500FF" w:rsidP="00F76909">
      <w:pPr>
        <w:rPr>
          <w:color w:val="000000"/>
          <w:szCs w:val="22"/>
          <w:lang w:val="et-EE"/>
        </w:rPr>
      </w:pPr>
    </w:p>
    <w:p w14:paraId="7DF339F3" w14:textId="70967538" w:rsidR="001500FF" w:rsidRPr="00F76909" w:rsidRDefault="001500FF" w:rsidP="00F76909">
      <w:pPr>
        <w:rPr>
          <w:color w:val="000000"/>
          <w:szCs w:val="22"/>
          <w:lang w:val="et-EE"/>
        </w:rPr>
      </w:pPr>
      <w:r w:rsidRPr="00F76909">
        <w:rPr>
          <w:color w:val="000000"/>
          <w:szCs w:val="22"/>
          <w:lang w:val="et-EE"/>
        </w:rPr>
        <w:t>Lühemat (st 15</w:t>
      </w:r>
      <w:r w:rsidR="00EB3308" w:rsidRPr="00F76909">
        <w:rPr>
          <w:color w:val="000000"/>
          <w:szCs w:val="22"/>
          <w:lang w:val="et-EE"/>
        </w:rPr>
        <w:t> </w:t>
      </w:r>
      <w:r w:rsidRPr="00F76909">
        <w:rPr>
          <w:color w:val="000000"/>
          <w:szCs w:val="22"/>
          <w:lang w:val="et-EE"/>
        </w:rPr>
        <w:t>min) infusiooni</w:t>
      </w:r>
      <w:r w:rsidR="00A07D0F" w:rsidRPr="00F76909">
        <w:rPr>
          <w:color w:val="000000"/>
          <w:szCs w:val="22"/>
          <w:lang w:val="et-EE"/>
        </w:rPr>
        <w:t xml:space="preserve"> kestust</w:t>
      </w:r>
      <w:r w:rsidRPr="00F76909">
        <w:rPr>
          <w:color w:val="000000"/>
          <w:szCs w:val="22"/>
          <w:lang w:val="et-EE"/>
        </w:rPr>
        <w:t xml:space="preserve"> tohib kasutada ainult normaalse neerufunktsiooni või kerge neerukahjustusega patsientidel. Puuduvad andmed lühema infusiooni</w:t>
      </w:r>
      <w:r w:rsidR="00445587" w:rsidRPr="00F76909">
        <w:rPr>
          <w:color w:val="000000"/>
          <w:szCs w:val="22"/>
          <w:lang w:val="et-EE"/>
        </w:rPr>
        <w:t>aja</w:t>
      </w:r>
      <w:r w:rsidRPr="00F76909">
        <w:rPr>
          <w:color w:val="000000"/>
          <w:szCs w:val="22"/>
          <w:lang w:val="et-EE"/>
        </w:rPr>
        <w:t xml:space="preserve"> kasutamise iseloomustamiseks patsientidel kreatiniini kliirensiga alla 50 ml/min. Annustamise </w:t>
      </w:r>
      <w:r w:rsidR="00677820" w:rsidRPr="00F76909">
        <w:rPr>
          <w:color w:val="000000"/>
          <w:szCs w:val="22"/>
          <w:lang w:val="et-EE"/>
        </w:rPr>
        <w:t>ja manustamise soovitused sellele</w:t>
      </w:r>
      <w:r w:rsidRPr="00F76909">
        <w:rPr>
          <w:color w:val="000000"/>
          <w:szCs w:val="22"/>
          <w:lang w:val="et-EE"/>
        </w:rPr>
        <w:t xml:space="preserve"> patsientide</w:t>
      </w:r>
      <w:r w:rsidR="00677820" w:rsidRPr="00F76909">
        <w:rPr>
          <w:color w:val="000000"/>
          <w:szCs w:val="22"/>
          <w:lang w:val="et-EE"/>
        </w:rPr>
        <w:t xml:space="preserve"> grupi</w:t>
      </w:r>
      <w:r w:rsidR="00A07D0F" w:rsidRPr="00F76909">
        <w:rPr>
          <w:color w:val="000000"/>
          <w:szCs w:val="22"/>
          <w:lang w:val="et-EE"/>
        </w:rPr>
        <w:t>le</w:t>
      </w:r>
      <w:r w:rsidRPr="00F76909">
        <w:rPr>
          <w:color w:val="000000"/>
          <w:szCs w:val="22"/>
          <w:lang w:val="et-EE"/>
        </w:rPr>
        <w:t xml:space="preserve"> vt </w:t>
      </w:r>
      <w:r w:rsidRPr="00F76909">
        <w:rPr>
          <w:i/>
          <w:color w:val="000000"/>
          <w:szCs w:val="22"/>
          <w:lang w:val="et-EE"/>
        </w:rPr>
        <w:t>Neeru</w:t>
      </w:r>
      <w:r w:rsidR="00677820" w:rsidRPr="00F76909">
        <w:rPr>
          <w:i/>
          <w:color w:val="000000"/>
          <w:szCs w:val="22"/>
          <w:lang w:val="et-EE"/>
        </w:rPr>
        <w:t>puudulikkusega</w:t>
      </w:r>
      <w:r w:rsidRPr="00F76909">
        <w:rPr>
          <w:i/>
          <w:color w:val="000000"/>
          <w:szCs w:val="22"/>
          <w:lang w:val="et-EE"/>
        </w:rPr>
        <w:t xml:space="preserve"> patsiendid</w:t>
      </w:r>
      <w:r w:rsidRPr="00F76909">
        <w:rPr>
          <w:color w:val="000000"/>
          <w:szCs w:val="22"/>
          <w:lang w:val="et-EE"/>
        </w:rPr>
        <w:t xml:space="preserve"> </w:t>
      </w:r>
      <w:r w:rsidR="00D40D40">
        <w:rPr>
          <w:color w:val="000000"/>
          <w:szCs w:val="22"/>
          <w:lang w:val="et-EE"/>
        </w:rPr>
        <w:t>(vt lõik 4.2)</w:t>
      </w:r>
      <w:r w:rsidRPr="00F76909">
        <w:rPr>
          <w:color w:val="000000"/>
          <w:szCs w:val="22"/>
          <w:lang w:val="et-EE"/>
        </w:rPr>
        <w:t>.</w:t>
      </w:r>
    </w:p>
    <w:p w14:paraId="77031729" w14:textId="77777777" w:rsidR="000359E5" w:rsidRPr="00F76909" w:rsidRDefault="000359E5" w:rsidP="00F76909">
      <w:pPr>
        <w:rPr>
          <w:color w:val="000000"/>
          <w:szCs w:val="22"/>
          <w:lang w:val="et-EE"/>
        </w:rPr>
      </w:pPr>
    </w:p>
    <w:p w14:paraId="4C9C71B6" w14:textId="77777777" w:rsidR="000359E5" w:rsidRPr="00F76909" w:rsidRDefault="000359E5" w:rsidP="00F76909">
      <w:pPr>
        <w:rPr>
          <w:i/>
          <w:color w:val="000000"/>
          <w:szCs w:val="22"/>
          <w:u w:val="single"/>
          <w:lang w:val="et-EE"/>
        </w:rPr>
      </w:pPr>
      <w:r w:rsidRPr="00F76909">
        <w:rPr>
          <w:i/>
          <w:color w:val="000000"/>
          <w:szCs w:val="22"/>
          <w:u w:val="single"/>
          <w:lang w:val="et-EE"/>
        </w:rPr>
        <w:t>Kasvajast tingitud hüperkaltseemia ravi</w:t>
      </w:r>
    </w:p>
    <w:p w14:paraId="28C329A9" w14:textId="77777777" w:rsidR="000359E5" w:rsidRPr="00F76909" w:rsidRDefault="000359E5" w:rsidP="00F76909">
      <w:pPr>
        <w:rPr>
          <w:color w:val="000000"/>
          <w:szCs w:val="22"/>
          <w:lang w:val="et-EE"/>
        </w:rPr>
      </w:pPr>
      <w:r w:rsidRPr="00F76909">
        <w:rPr>
          <w:color w:val="000000"/>
          <w:szCs w:val="22"/>
          <w:lang w:val="et-EE"/>
        </w:rPr>
        <w:t>Enne</w:t>
      </w:r>
      <w:r w:rsidR="00EB3308" w:rsidRPr="00F76909">
        <w:rPr>
          <w:color w:val="000000"/>
          <w:szCs w:val="22"/>
          <w:lang w:val="et-EE"/>
        </w:rPr>
        <w:t xml:space="preserve"> </w:t>
      </w:r>
      <w:r w:rsidR="00EB3308" w:rsidRPr="00F76909">
        <w:rPr>
          <w:szCs w:val="22"/>
          <w:lang w:val="et-EE"/>
        </w:rPr>
        <w:t>ibandroonhap</w:t>
      </w:r>
      <w:r w:rsidR="00431B2A" w:rsidRPr="00F76909">
        <w:rPr>
          <w:szCs w:val="22"/>
          <w:lang w:val="et-EE"/>
        </w:rPr>
        <w:t>p</w:t>
      </w:r>
      <w:r w:rsidR="00EB3308" w:rsidRPr="00F76909">
        <w:rPr>
          <w:szCs w:val="22"/>
          <w:lang w:val="et-EE"/>
        </w:rPr>
        <w:t>e</w:t>
      </w:r>
      <w:r w:rsidRPr="00F76909">
        <w:rPr>
          <w:color w:val="000000"/>
          <w:szCs w:val="22"/>
          <w:lang w:val="et-EE"/>
        </w:rPr>
        <w:t>–ravi peab patsient olema piisavalt rehüdreeritud 9 mg/ml (0,9</w:t>
      </w:r>
      <w:r w:rsidR="00AA2027" w:rsidRPr="00F76909">
        <w:rPr>
          <w:color w:val="000000"/>
          <w:szCs w:val="22"/>
          <w:lang w:val="et-EE"/>
        </w:rPr>
        <w:t>%</w:t>
      </w:r>
      <w:r w:rsidRPr="00F76909">
        <w:rPr>
          <w:color w:val="000000"/>
          <w:szCs w:val="22"/>
          <w:lang w:val="et-EE"/>
        </w:rPr>
        <w:t>) naatriumkloriid</w:t>
      </w:r>
      <w:r w:rsidR="0041105C" w:rsidRPr="00F76909">
        <w:rPr>
          <w:color w:val="000000"/>
          <w:szCs w:val="22"/>
          <w:lang w:val="et-EE"/>
        </w:rPr>
        <w:t xml:space="preserve">i </w:t>
      </w:r>
      <w:r w:rsidRPr="00F76909">
        <w:rPr>
          <w:color w:val="000000"/>
          <w:szCs w:val="22"/>
          <w:lang w:val="et-EE"/>
        </w:rPr>
        <w:t xml:space="preserve">lahusega. Arvestada tuleb hüperkaltseemia raskusastet ja samuti kasvaja tüüpi. Osteolüütiliste luumetastaasidega patsiendid vajavad tavaliselt madalamaid annuseid kui humoraalset tüüpi hüperkaltseemiaga patsiendid. Enamikule raske hüperkaltseemiaga patsientidest (albumiini järgi korrigeeritud kaltsiumisisaldus seerumis* ≥3 mmol/l või ≥12 mg/dl) on piisavaks üksikannuseks 4 mg. </w:t>
      </w:r>
      <w:r w:rsidRPr="00F76909">
        <w:rPr>
          <w:color w:val="000000"/>
          <w:szCs w:val="22"/>
          <w:lang w:val="et-EE"/>
        </w:rPr>
        <w:lastRenderedPageBreak/>
        <w:t xml:space="preserve">Keskmise hüperkaltseemia (albumiini järgi korrigeeritud kaltsiumisisaldus seerumis </w:t>
      </w:r>
      <w:r w:rsidR="00FD4218" w:rsidRPr="00F76909">
        <w:rPr>
          <w:color w:val="000000"/>
          <w:szCs w:val="22"/>
          <w:lang w:val="et-EE"/>
        </w:rPr>
        <w:t>&lt;</w:t>
      </w:r>
      <w:r w:rsidRPr="00F76909">
        <w:rPr>
          <w:color w:val="000000"/>
          <w:szCs w:val="22"/>
          <w:lang w:val="et-EE"/>
        </w:rPr>
        <w:t xml:space="preserve">3 mmol/l või </w:t>
      </w:r>
      <w:r w:rsidR="00FD4218" w:rsidRPr="00F76909">
        <w:rPr>
          <w:color w:val="000000"/>
          <w:szCs w:val="22"/>
          <w:lang w:val="et-EE"/>
        </w:rPr>
        <w:t>&lt;</w:t>
      </w:r>
      <w:r w:rsidRPr="00F76909">
        <w:rPr>
          <w:color w:val="000000"/>
          <w:szCs w:val="22"/>
          <w:lang w:val="et-EE"/>
        </w:rPr>
        <w:t>12 mg/dl) korral on piisavaks annuseks 2 mg. Kliiniliste uuringute käigus on suurimaks kasutatud annuseks olnud 6 mg, mis ei muuda aga ravi tõhusamaks.</w:t>
      </w:r>
    </w:p>
    <w:p w14:paraId="62220A5D" w14:textId="77777777" w:rsidR="000359E5" w:rsidRPr="00F76909" w:rsidRDefault="000359E5" w:rsidP="00F76909">
      <w:pPr>
        <w:rPr>
          <w:color w:val="000000"/>
          <w:szCs w:val="22"/>
          <w:lang w:val="et-EE"/>
        </w:rPr>
      </w:pPr>
    </w:p>
    <w:p w14:paraId="4EF4870C" w14:textId="77777777" w:rsidR="000359E5" w:rsidRPr="00F76909" w:rsidRDefault="000359E5" w:rsidP="00F76909">
      <w:pPr>
        <w:ind w:left="567" w:hanging="567"/>
        <w:rPr>
          <w:color w:val="000000"/>
          <w:szCs w:val="22"/>
          <w:lang w:val="et-EE"/>
        </w:rPr>
      </w:pPr>
      <w:r w:rsidRPr="00F76909">
        <w:rPr>
          <w:color w:val="000000"/>
          <w:szCs w:val="22"/>
          <w:lang w:val="et-EE"/>
        </w:rPr>
        <w:t>* Märkus: albumiini järgi korrigeeritud kaltsiumisisaldust seerumis arvutatakse järgnevalt:</w:t>
      </w:r>
    </w:p>
    <w:p w14:paraId="15EDBB77" w14:textId="77777777" w:rsidR="00FF3342" w:rsidRPr="00F76909" w:rsidRDefault="00FF3342" w:rsidP="00F76909">
      <w:pPr>
        <w:rPr>
          <w:color w:val="000000"/>
          <w:szCs w:val="22"/>
          <w:lang w:val="et-EE"/>
        </w:rPr>
      </w:pPr>
    </w:p>
    <w:tbl>
      <w:tblPr>
        <w:tblW w:w="0" w:type="auto"/>
        <w:tblInd w:w="18" w:type="dxa"/>
        <w:tblLayout w:type="fixed"/>
        <w:tblLook w:val="01E0" w:firstRow="1" w:lastRow="1" w:firstColumn="1" w:lastColumn="1" w:noHBand="0" w:noVBand="0"/>
      </w:tblPr>
      <w:tblGrid>
        <w:gridCol w:w="2160"/>
        <w:gridCol w:w="624"/>
        <w:gridCol w:w="4866"/>
      </w:tblGrid>
      <w:tr w:rsidR="00FF3342" w:rsidRPr="00F76909" w14:paraId="3DA0BFE3" w14:textId="77777777" w:rsidTr="000D01F5">
        <w:tc>
          <w:tcPr>
            <w:tcW w:w="2160" w:type="dxa"/>
          </w:tcPr>
          <w:p w14:paraId="5C3D917B" w14:textId="77777777" w:rsidR="00FF3342" w:rsidRPr="00F76909" w:rsidRDefault="00FF3342" w:rsidP="00F76909">
            <w:pPr>
              <w:widowControl w:val="0"/>
              <w:tabs>
                <w:tab w:val="left" w:pos="567"/>
              </w:tabs>
              <w:autoSpaceDE w:val="0"/>
              <w:autoSpaceDN w:val="0"/>
              <w:adjustRightInd w:val="0"/>
              <w:rPr>
                <w:szCs w:val="22"/>
                <w:lang w:val="et-EE" w:eastAsia="en-US"/>
              </w:rPr>
            </w:pPr>
            <w:r w:rsidRPr="00F76909">
              <w:rPr>
                <w:color w:val="000000"/>
                <w:szCs w:val="22"/>
                <w:lang w:val="et-EE"/>
              </w:rPr>
              <w:t>Albumiini järgi korrigeeritud kaltsiumisisaldus seerumis (mmol/l)</w:t>
            </w:r>
          </w:p>
        </w:tc>
        <w:tc>
          <w:tcPr>
            <w:tcW w:w="624" w:type="dxa"/>
          </w:tcPr>
          <w:p w14:paraId="4102FFF0" w14:textId="77777777" w:rsidR="00FF3342" w:rsidRPr="00F76909" w:rsidRDefault="00FF3342" w:rsidP="00F76909">
            <w:pPr>
              <w:widowControl w:val="0"/>
              <w:tabs>
                <w:tab w:val="left" w:pos="567"/>
              </w:tabs>
              <w:autoSpaceDE w:val="0"/>
              <w:autoSpaceDN w:val="0"/>
              <w:adjustRightInd w:val="0"/>
              <w:rPr>
                <w:szCs w:val="22"/>
                <w:lang w:val="en-GB" w:eastAsia="en-US"/>
              </w:rPr>
            </w:pPr>
            <w:r w:rsidRPr="00F76909">
              <w:rPr>
                <w:szCs w:val="22"/>
                <w:lang w:val="en-GB" w:eastAsia="en-US"/>
              </w:rPr>
              <w:t>=</w:t>
            </w:r>
          </w:p>
        </w:tc>
        <w:tc>
          <w:tcPr>
            <w:tcW w:w="4866" w:type="dxa"/>
          </w:tcPr>
          <w:p w14:paraId="2B217560" w14:textId="77777777" w:rsidR="00FF3342" w:rsidRPr="00F76909" w:rsidRDefault="00FF3342" w:rsidP="00F76909">
            <w:pPr>
              <w:widowControl w:val="0"/>
              <w:tabs>
                <w:tab w:val="left" w:pos="567"/>
              </w:tabs>
              <w:autoSpaceDE w:val="0"/>
              <w:autoSpaceDN w:val="0"/>
              <w:adjustRightInd w:val="0"/>
              <w:rPr>
                <w:szCs w:val="22"/>
                <w:lang w:val="da-DK" w:eastAsia="en-US"/>
              </w:rPr>
            </w:pPr>
            <w:r w:rsidRPr="00F76909">
              <w:rPr>
                <w:color w:val="000000"/>
                <w:szCs w:val="22"/>
                <w:lang w:val="et-EE"/>
              </w:rPr>
              <w:t>seerumi kaltsium (mmol/l) - [0,02 x albumiin (g/l)] + 0,8</w:t>
            </w:r>
          </w:p>
        </w:tc>
      </w:tr>
      <w:tr w:rsidR="00FF3342" w:rsidRPr="00F76909" w14:paraId="177C37CE" w14:textId="77777777" w:rsidTr="000D01F5">
        <w:tc>
          <w:tcPr>
            <w:tcW w:w="2160" w:type="dxa"/>
          </w:tcPr>
          <w:p w14:paraId="5AEE4367" w14:textId="77777777" w:rsidR="00FF3342" w:rsidRPr="00F76909" w:rsidRDefault="00FF3342" w:rsidP="00F76909">
            <w:pPr>
              <w:widowControl w:val="0"/>
              <w:tabs>
                <w:tab w:val="left" w:pos="567"/>
              </w:tabs>
              <w:autoSpaceDE w:val="0"/>
              <w:autoSpaceDN w:val="0"/>
              <w:adjustRightInd w:val="0"/>
              <w:rPr>
                <w:szCs w:val="22"/>
                <w:lang w:val="da-DK" w:eastAsia="en-US"/>
              </w:rPr>
            </w:pPr>
          </w:p>
        </w:tc>
        <w:tc>
          <w:tcPr>
            <w:tcW w:w="624" w:type="dxa"/>
          </w:tcPr>
          <w:p w14:paraId="019C9B64" w14:textId="77777777" w:rsidR="00FF3342" w:rsidRPr="00F76909" w:rsidRDefault="00FF3342" w:rsidP="00F76909">
            <w:pPr>
              <w:widowControl w:val="0"/>
              <w:tabs>
                <w:tab w:val="left" w:pos="567"/>
              </w:tabs>
              <w:autoSpaceDE w:val="0"/>
              <w:autoSpaceDN w:val="0"/>
              <w:adjustRightInd w:val="0"/>
              <w:rPr>
                <w:szCs w:val="22"/>
                <w:lang w:val="en-GB" w:eastAsia="en-US"/>
              </w:rPr>
            </w:pPr>
            <w:r w:rsidRPr="00F76909">
              <w:rPr>
                <w:b/>
                <w:color w:val="000000"/>
                <w:szCs w:val="22"/>
                <w:lang w:val="et-EE"/>
              </w:rPr>
              <w:t>Või</w:t>
            </w:r>
          </w:p>
        </w:tc>
        <w:tc>
          <w:tcPr>
            <w:tcW w:w="4866" w:type="dxa"/>
          </w:tcPr>
          <w:p w14:paraId="7001FE0D" w14:textId="77777777" w:rsidR="00FF3342" w:rsidRPr="00F76909" w:rsidRDefault="00FF3342" w:rsidP="00F76909">
            <w:pPr>
              <w:widowControl w:val="0"/>
              <w:tabs>
                <w:tab w:val="left" w:pos="567"/>
              </w:tabs>
              <w:autoSpaceDE w:val="0"/>
              <w:autoSpaceDN w:val="0"/>
              <w:adjustRightInd w:val="0"/>
              <w:rPr>
                <w:szCs w:val="22"/>
                <w:lang w:val="en-GB" w:eastAsia="en-US"/>
              </w:rPr>
            </w:pPr>
          </w:p>
        </w:tc>
      </w:tr>
      <w:tr w:rsidR="00FF3342" w:rsidRPr="00F76909" w14:paraId="2C41C3E1" w14:textId="77777777" w:rsidTr="000D01F5">
        <w:trPr>
          <w:trHeight w:val="514"/>
        </w:trPr>
        <w:tc>
          <w:tcPr>
            <w:tcW w:w="2160" w:type="dxa"/>
          </w:tcPr>
          <w:p w14:paraId="13759B40" w14:textId="77777777" w:rsidR="00FF3342" w:rsidRPr="00F76909" w:rsidRDefault="00FF3342" w:rsidP="00F76909">
            <w:pPr>
              <w:widowControl w:val="0"/>
              <w:tabs>
                <w:tab w:val="left" w:pos="567"/>
              </w:tabs>
              <w:autoSpaceDE w:val="0"/>
              <w:autoSpaceDN w:val="0"/>
              <w:adjustRightInd w:val="0"/>
              <w:rPr>
                <w:szCs w:val="22"/>
                <w:lang w:val="en-GB" w:eastAsia="en-US"/>
              </w:rPr>
            </w:pPr>
            <w:r w:rsidRPr="00F76909">
              <w:rPr>
                <w:color w:val="000000"/>
                <w:szCs w:val="22"/>
                <w:lang w:val="et-EE"/>
              </w:rPr>
              <w:t>Albumiini järgi korrigeeritud kaltsiumisisaldus seerumis (mg/dl)</w:t>
            </w:r>
          </w:p>
        </w:tc>
        <w:tc>
          <w:tcPr>
            <w:tcW w:w="624" w:type="dxa"/>
          </w:tcPr>
          <w:p w14:paraId="21D1AFAF" w14:textId="77777777" w:rsidR="00FF3342" w:rsidRPr="00F76909" w:rsidRDefault="00FF3342" w:rsidP="00F76909">
            <w:pPr>
              <w:widowControl w:val="0"/>
              <w:tabs>
                <w:tab w:val="left" w:pos="567"/>
              </w:tabs>
              <w:autoSpaceDE w:val="0"/>
              <w:autoSpaceDN w:val="0"/>
              <w:adjustRightInd w:val="0"/>
              <w:rPr>
                <w:szCs w:val="22"/>
                <w:lang w:val="en-GB" w:eastAsia="en-US"/>
              </w:rPr>
            </w:pPr>
            <w:r w:rsidRPr="00F76909">
              <w:rPr>
                <w:szCs w:val="22"/>
                <w:lang w:val="en-GB" w:eastAsia="en-US"/>
              </w:rPr>
              <w:t>=</w:t>
            </w:r>
          </w:p>
        </w:tc>
        <w:tc>
          <w:tcPr>
            <w:tcW w:w="4866" w:type="dxa"/>
          </w:tcPr>
          <w:p w14:paraId="044D805B" w14:textId="77777777" w:rsidR="00FF3342" w:rsidRPr="00F76909" w:rsidRDefault="00FF3342" w:rsidP="00F76909">
            <w:pPr>
              <w:widowControl w:val="0"/>
              <w:tabs>
                <w:tab w:val="left" w:pos="567"/>
              </w:tabs>
              <w:autoSpaceDE w:val="0"/>
              <w:autoSpaceDN w:val="0"/>
              <w:adjustRightInd w:val="0"/>
              <w:rPr>
                <w:szCs w:val="22"/>
                <w:lang w:val="da-DK" w:eastAsia="en-US"/>
              </w:rPr>
            </w:pPr>
            <w:r w:rsidRPr="00F76909">
              <w:rPr>
                <w:color w:val="000000"/>
                <w:szCs w:val="22"/>
                <w:lang w:val="et-EE"/>
              </w:rPr>
              <w:t>seerumi kaltsium (mg/dl) + 0,8 x [4 – albumiin (g/dl)]</w:t>
            </w:r>
          </w:p>
        </w:tc>
      </w:tr>
      <w:tr w:rsidR="00FF3342" w:rsidRPr="00F76909" w14:paraId="3A9418AB" w14:textId="77777777" w:rsidTr="000D01F5">
        <w:trPr>
          <w:trHeight w:val="163"/>
        </w:trPr>
        <w:tc>
          <w:tcPr>
            <w:tcW w:w="2160" w:type="dxa"/>
          </w:tcPr>
          <w:p w14:paraId="720457A4" w14:textId="77777777" w:rsidR="00FF3342" w:rsidRPr="00F76909" w:rsidRDefault="00FF3342" w:rsidP="00F76909">
            <w:pPr>
              <w:widowControl w:val="0"/>
              <w:tabs>
                <w:tab w:val="left" w:pos="567"/>
              </w:tabs>
              <w:autoSpaceDE w:val="0"/>
              <w:autoSpaceDN w:val="0"/>
              <w:adjustRightInd w:val="0"/>
              <w:rPr>
                <w:szCs w:val="22"/>
                <w:lang w:val="da-DK" w:eastAsia="en-US"/>
              </w:rPr>
            </w:pPr>
          </w:p>
        </w:tc>
        <w:tc>
          <w:tcPr>
            <w:tcW w:w="624" w:type="dxa"/>
          </w:tcPr>
          <w:p w14:paraId="2BA324AB" w14:textId="77777777" w:rsidR="00FF3342" w:rsidRPr="00F76909" w:rsidRDefault="00FF3342" w:rsidP="00F76909">
            <w:pPr>
              <w:widowControl w:val="0"/>
              <w:tabs>
                <w:tab w:val="left" w:pos="567"/>
              </w:tabs>
              <w:autoSpaceDE w:val="0"/>
              <w:autoSpaceDN w:val="0"/>
              <w:adjustRightInd w:val="0"/>
              <w:rPr>
                <w:szCs w:val="22"/>
                <w:lang w:val="da-DK" w:eastAsia="en-US"/>
              </w:rPr>
            </w:pPr>
          </w:p>
        </w:tc>
        <w:tc>
          <w:tcPr>
            <w:tcW w:w="4866" w:type="dxa"/>
          </w:tcPr>
          <w:p w14:paraId="2CC271CA" w14:textId="77777777" w:rsidR="00FF3342" w:rsidRPr="00F76909" w:rsidRDefault="00FF3342" w:rsidP="00F76909">
            <w:pPr>
              <w:widowControl w:val="0"/>
              <w:tabs>
                <w:tab w:val="left" w:pos="567"/>
              </w:tabs>
              <w:autoSpaceDE w:val="0"/>
              <w:autoSpaceDN w:val="0"/>
              <w:adjustRightInd w:val="0"/>
              <w:rPr>
                <w:szCs w:val="22"/>
                <w:lang w:val="da-DK" w:eastAsia="en-US"/>
              </w:rPr>
            </w:pPr>
          </w:p>
        </w:tc>
      </w:tr>
      <w:tr w:rsidR="00FF3342" w:rsidRPr="00F76909" w14:paraId="668E652A" w14:textId="77777777" w:rsidTr="000D01F5">
        <w:trPr>
          <w:trHeight w:val="271"/>
        </w:trPr>
        <w:tc>
          <w:tcPr>
            <w:tcW w:w="7650" w:type="dxa"/>
            <w:gridSpan w:val="3"/>
          </w:tcPr>
          <w:p w14:paraId="5E831A22" w14:textId="77777777" w:rsidR="00FF3342" w:rsidRPr="00F76909" w:rsidRDefault="00FF3342" w:rsidP="00F76909">
            <w:pPr>
              <w:outlineLvl w:val="0"/>
              <w:rPr>
                <w:color w:val="000000"/>
                <w:szCs w:val="22"/>
                <w:lang w:val="et-EE"/>
              </w:rPr>
            </w:pPr>
            <w:r w:rsidRPr="00F76909">
              <w:rPr>
                <w:color w:val="000000"/>
                <w:szCs w:val="22"/>
                <w:lang w:val="et-EE"/>
              </w:rPr>
              <w:t>Albumiini järgi korrigeeritud seerumi kaltsiumisisalduse mõõtühiku mmol/l teisendamisel mg/dl-ks tuleb esimene näitaja korrutada 4-ga.</w:t>
            </w:r>
          </w:p>
        </w:tc>
      </w:tr>
    </w:tbl>
    <w:p w14:paraId="7FCBDBCA" w14:textId="77777777" w:rsidR="00FF3342" w:rsidRPr="00F76909" w:rsidRDefault="00FF3342" w:rsidP="00F76909">
      <w:pPr>
        <w:rPr>
          <w:color w:val="000000"/>
          <w:szCs w:val="22"/>
          <w:lang w:val="da-DK"/>
        </w:rPr>
      </w:pPr>
    </w:p>
    <w:p w14:paraId="4ABBC4ED" w14:textId="77777777" w:rsidR="000359E5" w:rsidRPr="00F76909" w:rsidRDefault="000359E5" w:rsidP="00F76909">
      <w:pPr>
        <w:rPr>
          <w:color w:val="000000"/>
          <w:szCs w:val="22"/>
          <w:lang w:val="et-EE"/>
        </w:rPr>
      </w:pPr>
      <w:r w:rsidRPr="00F76909">
        <w:rPr>
          <w:color w:val="000000"/>
          <w:szCs w:val="22"/>
          <w:lang w:val="et-EE"/>
        </w:rPr>
        <w:t>Enamikul juhtudest pöördub seerumi tõusnud kaltsiumitase tagasi normaalvahemikku 7 päevaga. Keskmine aeg retsidiivi tekkeks (albumiini järgi korrigeeritud kaltsiumisisalduse tõus seerumis uuesti üle 3 mmol/l) oli annuste 2 mg ja 4 mg puhul 18...19 päeva. Keskmine aeg retsidiivi tekkeks annuse 6 mg juures oli 26 päeva.</w:t>
      </w:r>
    </w:p>
    <w:p w14:paraId="207E8B58" w14:textId="77777777" w:rsidR="000359E5" w:rsidRPr="00F76909" w:rsidRDefault="000359E5" w:rsidP="00F76909">
      <w:pPr>
        <w:rPr>
          <w:color w:val="000000"/>
          <w:szCs w:val="22"/>
          <w:lang w:val="et-EE"/>
        </w:rPr>
      </w:pPr>
    </w:p>
    <w:p w14:paraId="31B4813E" w14:textId="77777777" w:rsidR="000359E5" w:rsidRPr="00F76909" w:rsidRDefault="000359E5" w:rsidP="00F76909">
      <w:pPr>
        <w:rPr>
          <w:color w:val="000000"/>
          <w:szCs w:val="22"/>
          <w:lang w:val="et-EE"/>
        </w:rPr>
      </w:pPr>
      <w:r w:rsidRPr="00F76909">
        <w:rPr>
          <w:color w:val="000000"/>
          <w:szCs w:val="22"/>
          <w:lang w:val="et-EE"/>
        </w:rPr>
        <w:t>Piiratud arv patsientidest (50 patsienti) said hüperkaltseemia raviks ka teise infusiooni. Ravi kordamise vajadust võib kaaluda, kui hüperkaltseemia taastub või ravi ei olnud piisavalt efektiivne.</w:t>
      </w:r>
      <w:r w:rsidR="0041105C" w:rsidRPr="00F76909">
        <w:rPr>
          <w:color w:val="000000"/>
          <w:szCs w:val="22"/>
          <w:lang w:val="et-EE"/>
        </w:rPr>
        <w:t xml:space="preserve"> </w:t>
      </w:r>
      <w:r w:rsidR="0041105C" w:rsidRPr="00F76909">
        <w:rPr>
          <w:szCs w:val="22"/>
          <w:lang w:val="et-EE"/>
        </w:rPr>
        <w:t xml:space="preserve">Ibandroonhappe </w:t>
      </w:r>
      <w:r w:rsidR="0041105C" w:rsidRPr="00F76909">
        <w:rPr>
          <w:color w:val="000000"/>
          <w:szCs w:val="22"/>
          <w:lang w:val="et-EE"/>
        </w:rPr>
        <w:t>infusioonilahuse kontsentraat tuleb manustada 2 tundi kestva veeniinfusiooni teel.</w:t>
      </w:r>
    </w:p>
    <w:p w14:paraId="74CEEBEE" w14:textId="77777777" w:rsidR="00352E6F" w:rsidRPr="00F76909" w:rsidRDefault="00352E6F" w:rsidP="00F76909">
      <w:pPr>
        <w:rPr>
          <w:color w:val="000000"/>
          <w:szCs w:val="22"/>
          <w:lang w:val="et-EE"/>
        </w:rPr>
      </w:pPr>
    </w:p>
    <w:p w14:paraId="413E0372" w14:textId="77777777" w:rsidR="00352E6F" w:rsidRPr="00F76909" w:rsidRDefault="00352E6F" w:rsidP="00F76909">
      <w:pPr>
        <w:rPr>
          <w:i/>
          <w:color w:val="000000"/>
          <w:szCs w:val="22"/>
          <w:u w:val="single"/>
          <w:lang w:val="et-EE"/>
        </w:rPr>
      </w:pPr>
      <w:r w:rsidRPr="00F76909">
        <w:rPr>
          <w:i/>
          <w:color w:val="000000"/>
          <w:szCs w:val="22"/>
          <w:u w:val="single"/>
          <w:lang w:val="et-EE"/>
        </w:rPr>
        <w:t>Patsientide erirühmad</w:t>
      </w:r>
    </w:p>
    <w:p w14:paraId="0316FB2B" w14:textId="77777777" w:rsidR="000359E5" w:rsidRPr="00F76909" w:rsidRDefault="000359E5" w:rsidP="00F76909">
      <w:pPr>
        <w:rPr>
          <w:i/>
          <w:color w:val="000000"/>
          <w:szCs w:val="22"/>
          <w:lang w:val="et-EE"/>
        </w:rPr>
      </w:pPr>
      <w:r w:rsidRPr="00F76909">
        <w:rPr>
          <w:i/>
          <w:color w:val="000000"/>
          <w:szCs w:val="22"/>
          <w:lang w:val="et-EE"/>
        </w:rPr>
        <w:t>Maksapuudulikkusega patsiendid</w:t>
      </w:r>
    </w:p>
    <w:p w14:paraId="23AE506D" w14:textId="77777777" w:rsidR="000359E5" w:rsidRPr="00F76909" w:rsidRDefault="000359E5" w:rsidP="00F76909">
      <w:pPr>
        <w:rPr>
          <w:color w:val="000000"/>
          <w:szCs w:val="22"/>
          <w:lang w:val="et-EE"/>
        </w:rPr>
      </w:pPr>
      <w:r w:rsidRPr="00F76909">
        <w:rPr>
          <w:color w:val="000000"/>
          <w:szCs w:val="22"/>
          <w:lang w:val="et-EE"/>
        </w:rPr>
        <w:t>Annuse kohandamine ei ole vajalik (vt lõik</w:t>
      </w:r>
      <w:r w:rsidR="00431B2A" w:rsidRPr="00F76909">
        <w:rPr>
          <w:color w:val="000000"/>
          <w:szCs w:val="22"/>
          <w:lang w:val="et-EE"/>
        </w:rPr>
        <w:t> </w:t>
      </w:r>
      <w:r w:rsidRPr="00F76909">
        <w:rPr>
          <w:color w:val="000000"/>
          <w:szCs w:val="22"/>
          <w:lang w:val="et-EE"/>
        </w:rPr>
        <w:t>5.2).</w:t>
      </w:r>
    </w:p>
    <w:p w14:paraId="71503B17" w14:textId="77777777" w:rsidR="00D37BAE" w:rsidRPr="00F76909" w:rsidRDefault="00D37BAE" w:rsidP="00F76909">
      <w:pPr>
        <w:rPr>
          <w:color w:val="000000"/>
          <w:szCs w:val="22"/>
          <w:lang w:val="et-EE"/>
        </w:rPr>
      </w:pPr>
    </w:p>
    <w:p w14:paraId="2DF7DBDD" w14:textId="77777777" w:rsidR="000359E5" w:rsidRPr="00F76909" w:rsidRDefault="000359E5" w:rsidP="00F76909">
      <w:pPr>
        <w:rPr>
          <w:i/>
          <w:color w:val="000000"/>
          <w:szCs w:val="22"/>
          <w:lang w:val="et-EE"/>
        </w:rPr>
      </w:pPr>
      <w:r w:rsidRPr="00F76909">
        <w:rPr>
          <w:i/>
          <w:color w:val="000000"/>
          <w:szCs w:val="22"/>
          <w:lang w:val="et-EE"/>
        </w:rPr>
        <w:t>Neerupuudulikkusega patsiendid</w:t>
      </w:r>
    </w:p>
    <w:p w14:paraId="18BA8687" w14:textId="77777777" w:rsidR="007F5F91" w:rsidRPr="00F76909" w:rsidRDefault="007F5F91" w:rsidP="00F76909">
      <w:pPr>
        <w:rPr>
          <w:color w:val="000000"/>
          <w:szCs w:val="22"/>
          <w:lang w:val="et-EE"/>
        </w:rPr>
      </w:pPr>
      <w:r w:rsidRPr="00F76909">
        <w:rPr>
          <w:color w:val="000000"/>
          <w:szCs w:val="22"/>
          <w:lang w:val="et-EE"/>
        </w:rPr>
        <w:t xml:space="preserve">Kerge neerukahjustusega (kreatiniini kliirens </w:t>
      </w:r>
      <w:r w:rsidR="00FD4218" w:rsidRPr="00F76909">
        <w:rPr>
          <w:color w:val="000000"/>
          <w:szCs w:val="22"/>
          <w:lang w:val="et-EE"/>
        </w:rPr>
        <w:t>≥</w:t>
      </w:r>
      <w:r w:rsidRPr="00F76909">
        <w:rPr>
          <w:color w:val="000000"/>
          <w:szCs w:val="22"/>
          <w:lang w:val="et-EE"/>
        </w:rPr>
        <w:t xml:space="preserve">50 ja </w:t>
      </w:r>
      <w:r w:rsidR="00FD4218" w:rsidRPr="00F76909">
        <w:rPr>
          <w:color w:val="000000"/>
          <w:szCs w:val="22"/>
          <w:lang w:val="et-EE"/>
        </w:rPr>
        <w:t>&lt;&lt;</w:t>
      </w:r>
      <w:r w:rsidRPr="00F76909">
        <w:rPr>
          <w:color w:val="000000"/>
          <w:szCs w:val="22"/>
          <w:lang w:val="et-EE"/>
        </w:rPr>
        <w:t xml:space="preserve">80 ml/min) patsientidel ei ole vaja annust muuta. Mõõduka neerukahjustusega (kreatiniini kliirens </w:t>
      </w:r>
      <w:r w:rsidR="00FD4218" w:rsidRPr="00F76909">
        <w:rPr>
          <w:color w:val="000000"/>
          <w:szCs w:val="22"/>
          <w:lang w:val="et-EE"/>
        </w:rPr>
        <w:t>≥</w:t>
      </w:r>
      <w:r w:rsidRPr="00F76909">
        <w:rPr>
          <w:color w:val="000000"/>
          <w:szCs w:val="22"/>
          <w:lang w:val="et-EE"/>
        </w:rPr>
        <w:t xml:space="preserve">30 ja </w:t>
      </w:r>
      <w:r w:rsidR="00FD4218" w:rsidRPr="00F76909">
        <w:rPr>
          <w:color w:val="000000"/>
          <w:szCs w:val="22"/>
          <w:lang w:val="et-EE"/>
        </w:rPr>
        <w:t>&lt;</w:t>
      </w:r>
      <w:r w:rsidRPr="00F76909">
        <w:rPr>
          <w:color w:val="000000"/>
          <w:szCs w:val="22"/>
          <w:lang w:val="et-EE"/>
        </w:rPr>
        <w:t xml:space="preserve">50 ml/min) või raske neerukahjustusega (kreatiniini kliirens </w:t>
      </w:r>
      <w:r w:rsidR="00FD4218" w:rsidRPr="00F76909">
        <w:rPr>
          <w:color w:val="000000"/>
          <w:szCs w:val="22"/>
          <w:lang w:val="et-EE"/>
        </w:rPr>
        <w:t>&lt;</w:t>
      </w:r>
      <w:r w:rsidRPr="00F76909">
        <w:rPr>
          <w:color w:val="000000"/>
          <w:szCs w:val="22"/>
          <w:lang w:val="et-EE"/>
        </w:rPr>
        <w:t>30 ml/min) patsientidel, keda ravitakse luukahjustuste ärahoidmiseks rinnavähi ja luumetastaaside korral, tuleb järgida alltoodud annustamissoovitusi (vt lõik</w:t>
      </w:r>
      <w:r w:rsidR="00431B2A" w:rsidRPr="00F76909">
        <w:rPr>
          <w:color w:val="000000"/>
          <w:szCs w:val="22"/>
          <w:lang w:val="et-EE"/>
        </w:rPr>
        <w:t> </w:t>
      </w:r>
      <w:r w:rsidRPr="00F76909">
        <w:rPr>
          <w:color w:val="000000"/>
          <w:szCs w:val="22"/>
          <w:lang w:val="et-EE"/>
        </w:rPr>
        <w:t>5.2).</w:t>
      </w:r>
    </w:p>
    <w:p w14:paraId="46C7A955" w14:textId="77777777" w:rsidR="008E0077" w:rsidRPr="00F76909" w:rsidRDefault="008E0077" w:rsidP="00F76909">
      <w:pPr>
        <w:rPr>
          <w:color w:val="000000"/>
          <w:szCs w:val="22"/>
          <w:lang w:val="et-EE"/>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8E0077" w:rsidRPr="00F76909" w14:paraId="71D47660" w14:textId="77777777">
        <w:trPr>
          <w:cantSplit/>
          <w:trHeight w:val="700"/>
          <w:tblCellSpacing w:w="0" w:type="dxa"/>
        </w:trPr>
        <w:tc>
          <w:tcPr>
            <w:tcW w:w="2170" w:type="dxa"/>
            <w:tcBorders>
              <w:top w:val="single" w:sz="2" w:space="0" w:color="auto"/>
              <w:bottom w:val="single" w:sz="4" w:space="0" w:color="auto"/>
            </w:tcBorders>
            <w:vAlign w:val="center"/>
          </w:tcPr>
          <w:p w14:paraId="74B7F5DF" w14:textId="77777777" w:rsidR="008E0077" w:rsidRPr="00F76909" w:rsidRDefault="008E0077" w:rsidP="00F76909">
            <w:pPr>
              <w:rPr>
                <w:color w:val="000000"/>
                <w:szCs w:val="22"/>
                <w:lang w:val="et-EE"/>
              </w:rPr>
            </w:pPr>
            <w:r w:rsidRPr="00F76909">
              <w:rPr>
                <w:color w:val="000000"/>
                <w:szCs w:val="22"/>
                <w:lang w:val="et-EE"/>
              </w:rPr>
              <w:t>Kreatiniini kliirens (ml/min)</w:t>
            </w:r>
          </w:p>
        </w:tc>
        <w:tc>
          <w:tcPr>
            <w:tcW w:w="2880" w:type="dxa"/>
            <w:tcBorders>
              <w:top w:val="single" w:sz="2" w:space="0" w:color="auto"/>
              <w:bottom w:val="single" w:sz="4" w:space="0" w:color="auto"/>
            </w:tcBorders>
            <w:vAlign w:val="center"/>
          </w:tcPr>
          <w:p w14:paraId="50605D9A" w14:textId="77777777" w:rsidR="008E0077" w:rsidRPr="00F76909" w:rsidRDefault="008E0077" w:rsidP="00763846">
            <w:pPr>
              <w:rPr>
                <w:color w:val="000000"/>
                <w:szCs w:val="22"/>
                <w:lang w:val="et-EE"/>
              </w:rPr>
            </w:pPr>
            <w:r w:rsidRPr="00F76909">
              <w:rPr>
                <w:color w:val="000000"/>
                <w:szCs w:val="22"/>
                <w:lang w:val="et-EE"/>
              </w:rPr>
              <w:t xml:space="preserve">Annus </w:t>
            </w:r>
          </w:p>
        </w:tc>
        <w:tc>
          <w:tcPr>
            <w:tcW w:w="3240" w:type="dxa"/>
            <w:tcBorders>
              <w:top w:val="single" w:sz="2" w:space="0" w:color="auto"/>
              <w:bottom w:val="single" w:sz="4" w:space="0" w:color="auto"/>
            </w:tcBorders>
            <w:vAlign w:val="center"/>
          </w:tcPr>
          <w:p w14:paraId="1BF3C4E0" w14:textId="77777777" w:rsidR="008E0077" w:rsidRPr="00F76909" w:rsidRDefault="008E0077" w:rsidP="00F76909">
            <w:pPr>
              <w:rPr>
                <w:color w:val="000000"/>
                <w:szCs w:val="22"/>
                <w:lang w:val="et-EE"/>
              </w:rPr>
            </w:pPr>
            <w:r w:rsidRPr="00F76909">
              <w:rPr>
                <w:color w:val="000000"/>
                <w:szCs w:val="22"/>
                <w:lang w:val="et-EE"/>
              </w:rPr>
              <w:t xml:space="preserve">Infusiooni maht </w:t>
            </w:r>
            <w:r w:rsidR="00763846" w:rsidRPr="00763846">
              <w:rPr>
                <w:color w:val="000000"/>
                <w:szCs w:val="22"/>
                <w:vertAlign w:val="superscript"/>
                <w:lang w:val="et-EE"/>
              </w:rPr>
              <w:t>1</w:t>
            </w:r>
            <w:r w:rsidR="00763846" w:rsidRPr="00763846">
              <w:rPr>
                <w:color w:val="000000"/>
                <w:szCs w:val="22"/>
                <w:lang w:val="et-EE"/>
              </w:rPr>
              <w:t xml:space="preserve"> ja kestus </w:t>
            </w:r>
            <w:r w:rsidRPr="00F76909">
              <w:rPr>
                <w:color w:val="000000"/>
                <w:szCs w:val="22"/>
                <w:vertAlign w:val="superscript"/>
                <w:lang w:val="et-EE"/>
              </w:rPr>
              <w:t>2</w:t>
            </w:r>
          </w:p>
        </w:tc>
      </w:tr>
      <w:tr w:rsidR="008E0077" w:rsidRPr="00F76909" w14:paraId="17383543" w14:textId="77777777">
        <w:trPr>
          <w:cantSplit/>
          <w:trHeight w:val="375"/>
          <w:tblCellSpacing w:w="0" w:type="dxa"/>
        </w:trPr>
        <w:tc>
          <w:tcPr>
            <w:tcW w:w="2170" w:type="dxa"/>
            <w:vAlign w:val="center"/>
          </w:tcPr>
          <w:p w14:paraId="7ECE3922" w14:textId="77777777" w:rsidR="008E0077" w:rsidRPr="00F76909" w:rsidRDefault="00FD4218" w:rsidP="00F76909">
            <w:pPr>
              <w:rPr>
                <w:color w:val="000000"/>
                <w:szCs w:val="22"/>
                <w:lang w:val="et-EE"/>
              </w:rPr>
            </w:pPr>
            <w:r w:rsidRPr="00F76909">
              <w:rPr>
                <w:color w:val="000000"/>
                <w:szCs w:val="22"/>
                <w:lang w:val="et-EE"/>
              </w:rPr>
              <w:t>≥</w:t>
            </w:r>
            <w:r w:rsidR="008E0077" w:rsidRPr="00F76909">
              <w:rPr>
                <w:color w:val="000000"/>
                <w:szCs w:val="22"/>
                <w:lang w:val="et-EE"/>
              </w:rPr>
              <w:t>50</w:t>
            </w:r>
            <w:r w:rsidR="00431B2A" w:rsidRPr="00F76909">
              <w:rPr>
                <w:color w:val="000000"/>
                <w:szCs w:val="22"/>
                <w:lang w:val="et-EE"/>
              </w:rPr>
              <w:t> </w:t>
            </w:r>
            <w:r w:rsidR="00D37BAE" w:rsidRPr="00F76909">
              <w:rPr>
                <w:color w:val="000000"/>
                <w:szCs w:val="22"/>
                <w:lang w:val="et-EE"/>
              </w:rPr>
              <w:t>CLcr</w:t>
            </w:r>
            <w:r w:rsidR="007D2E35" w:rsidRPr="00F76909">
              <w:rPr>
                <w:color w:val="000000"/>
                <w:szCs w:val="22"/>
                <w:lang w:val="et-EE"/>
              </w:rPr>
              <w:t> </w:t>
            </w:r>
            <w:r w:rsidRPr="00F76909">
              <w:rPr>
                <w:color w:val="000000"/>
                <w:szCs w:val="22"/>
                <w:lang w:val="et-EE"/>
              </w:rPr>
              <w:t>&lt;</w:t>
            </w:r>
            <w:r w:rsidR="00D37BAE" w:rsidRPr="00F76909">
              <w:rPr>
                <w:color w:val="000000"/>
                <w:szCs w:val="22"/>
                <w:lang w:val="et-EE"/>
              </w:rPr>
              <w:t>80</w:t>
            </w:r>
          </w:p>
        </w:tc>
        <w:tc>
          <w:tcPr>
            <w:tcW w:w="2880" w:type="dxa"/>
            <w:vAlign w:val="center"/>
          </w:tcPr>
          <w:p w14:paraId="4872BBB9" w14:textId="77777777" w:rsidR="008E0077" w:rsidRPr="00F76909" w:rsidRDefault="008E0077" w:rsidP="00763846">
            <w:pPr>
              <w:rPr>
                <w:color w:val="000000"/>
                <w:szCs w:val="22"/>
                <w:lang w:val="et-EE"/>
              </w:rPr>
            </w:pPr>
            <w:r w:rsidRPr="00F76909">
              <w:rPr>
                <w:color w:val="000000"/>
                <w:szCs w:val="22"/>
                <w:lang w:val="et-EE"/>
              </w:rPr>
              <w:t>6 mg</w:t>
            </w:r>
            <w:r w:rsidR="00763846" w:rsidRPr="00C01618">
              <w:rPr>
                <w:color w:val="000000"/>
              </w:rPr>
              <w:tab/>
            </w:r>
            <w:r w:rsidR="00763846">
              <w:rPr>
                <w:color w:val="000000"/>
                <w:lang w:val="et-EE"/>
              </w:rPr>
              <w:t>(6 ml infusioonilahuse kontsentraati)</w:t>
            </w:r>
          </w:p>
        </w:tc>
        <w:tc>
          <w:tcPr>
            <w:tcW w:w="3240" w:type="dxa"/>
            <w:vAlign w:val="center"/>
          </w:tcPr>
          <w:p w14:paraId="7498711C" w14:textId="77777777" w:rsidR="008E0077" w:rsidRPr="00F76909" w:rsidRDefault="008E0077" w:rsidP="00F76909">
            <w:pPr>
              <w:rPr>
                <w:color w:val="000000"/>
                <w:szCs w:val="22"/>
                <w:lang w:val="et-EE"/>
              </w:rPr>
            </w:pPr>
            <w:r w:rsidRPr="00F76909">
              <w:rPr>
                <w:color w:val="000000"/>
                <w:szCs w:val="22"/>
                <w:lang w:val="et-EE"/>
              </w:rPr>
              <w:t>100 ml</w:t>
            </w:r>
            <w:r w:rsidR="00763846">
              <w:rPr>
                <w:color w:val="000000"/>
                <w:szCs w:val="22"/>
                <w:lang w:val="et-EE"/>
              </w:rPr>
              <w:t xml:space="preserve"> </w:t>
            </w:r>
            <w:r w:rsidR="00763846">
              <w:rPr>
                <w:color w:val="000000"/>
                <w:lang w:val="et-EE"/>
              </w:rPr>
              <w:t>15 minuti jooksul</w:t>
            </w:r>
          </w:p>
        </w:tc>
      </w:tr>
      <w:tr w:rsidR="008E0077" w:rsidRPr="00F76909" w14:paraId="53EE1942" w14:textId="77777777">
        <w:trPr>
          <w:cantSplit/>
          <w:trHeight w:val="375"/>
          <w:tblCellSpacing w:w="0" w:type="dxa"/>
        </w:trPr>
        <w:tc>
          <w:tcPr>
            <w:tcW w:w="2170" w:type="dxa"/>
            <w:vAlign w:val="center"/>
          </w:tcPr>
          <w:p w14:paraId="62600901" w14:textId="77777777" w:rsidR="008E0077" w:rsidRPr="00F76909" w:rsidRDefault="00FD4218" w:rsidP="00F76909">
            <w:pPr>
              <w:rPr>
                <w:color w:val="000000"/>
                <w:szCs w:val="22"/>
                <w:lang w:val="et-EE"/>
              </w:rPr>
            </w:pPr>
            <w:r w:rsidRPr="00F76909">
              <w:rPr>
                <w:color w:val="000000"/>
                <w:szCs w:val="22"/>
                <w:lang w:val="et-EE"/>
              </w:rPr>
              <w:t>≥</w:t>
            </w:r>
            <w:r w:rsidR="008E0077" w:rsidRPr="00F76909">
              <w:rPr>
                <w:color w:val="000000"/>
                <w:szCs w:val="22"/>
                <w:lang w:val="et-EE"/>
              </w:rPr>
              <w:t>30</w:t>
            </w:r>
            <w:r w:rsidR="00431B2A" w:rsidRPr="00F76909">
              <w:rPr>
                <w:color w:val="000000"/>
                <w:szCs w:val="22"/>
                <w:lang w:val="et-EE"/>
              </w:rPr>
              <w:t> </w:t>
            </w:r>
            <w:r w:rsidR="00445587" w:rsidRPr="00F76909">
              <w:rPr>
                <w:color w:val="000000"/>
                <w:szCs w:val="22"/>
                <w:lang w:val="et-EE"/>
              </w:rPr>
              <w:t>CLcr</w:t>
            </w:r>
            <w:r w:rsidR="007D2E35" w:rsidRPr="00F76909">
              <w:rPr>
                <w:color w:val="000000"/>
                <w:szCs w:val="22"/>
                <w:lang w:val="et-EE"/>
              </w:rPr>
              <w:t> </w:t>
            </w:r>
            <w:r w:rsidRPr="00F76909">
              <w:rPr>
                <w:color w:val="000000"/>
                <w:szCs w:val="22"/>
                <w:lang w:val="et-EE"/>
              </w:rPr>
              <w:t>&lt;</w:t>
            </w:r>
            <w:r w:rsidR="008E0077" w:rsidRPr="00F76909">
              <w:rPr>
                <w:color w:val="000000"/>
                <w:szCs w:val="22"/>
                <w:lang w:val="et-EE"/>
              </w:rPr>
              <w:t>50</w:t>
            </w:r>
          </w:p>
        </w:tc>
        <w:tc>
          <w:tcPr>
            <w:tcW w:w="2880" w:type="dxa"/>
            <w:vAlign w:val="center"/>
          </w:tcPr>
          <w:p w14:paraId="19465803" w14:textId="77777777" w:rsidR="008E0077" w:rsidRPr="00F76909" w:rsidRDefault="00D37BAE" w:rsidP="00763846">
            <w:pPr>
              <w:rPr>
                <w:color w:val="000000"/>
                <w:szCs w:val="22"/>
                <w:lang w:val="et-EE"/>
              </w:rPr>
            </w:pPr>
            <w:r w:rsidRPr="00F76909">
              <w:rPr>
                <w:color w:val="000000"/>
                <w:szCs w:val="22"/>
                <w:lang w:val="et-EE"/>
              </w:rPr>
              <w:t>4 </w:t>
            </w:r>
            <w:r w:rsidR="008E0077" w:rsidRPr="00F76909">
              <w:rPr>
                <w:color w:val="000000"/>
                <w:szCs w:val="22"/>
                <w:lang w:val="et-EE"/>
              </w:rPr>
              <w:t>mg</w:t>
            </w:r>
            <w:r w:rsidR="00763846" w:rsidRPr="00C01618">
              <w:rPr>
                <w:color w:val="000000"/>
              </w:rPr>
              <w:tab/>
            </w:r>
            <w:r w:rsidR="00763846">
              <w:rPr>
                <w:color w:val="000000"/>
                <w:lang w:val="et-EE"/>
              </w:rPr>
              <w:t>(4 ml infusioonilahuse kontsentraati)</w:t>
            </w:r>
          </w:p>
        </w:tc>
        <w:tc>
          <w:tcPr>
            <w:tcW w:w="3240" w:type="dxa"/>
            <w:vAlign w:val="center"/>
          </w:tcPr>
          <w:p w14:paraId="3AAB2D1A" w14:textId="77777777" w:rsidR="008E0077" w:rsidRPr="00F76909" w:rsidRDefault="008E0077" w:rsidP="00F76909">
            <w:pPr>
              <w:rPr>
                <w:color w:val="000000"/>
                <w:szCs w:val="22"/>
                <w:lang w:val="et-EE"/>
              </w:rPr>
            </w:pPr>
            <w:r w:rsidRPr="00F76909">
              <w:rPr>
                <w:color w:val="000000"/>
                <w:szCs w:val="22"/>
                <w:lang w:val="et-EE"/>
              </w:rPr>
              <w:t>500 ml</w:t>
            </w:r>
            <w:r w:rsidR="00763846">
              <w:rPr>
                <w:color w:val="000000"/>
                <w:szCs w:val="22"/>
                <w:lang w:val="et-EE"/>
              </w:rPr>
              <w:t xml:space="preserve"> </w:t>
            </w:r>
            <w:r w:rsidR="00763846">
              <w:rPr>
                <w:color w:val="000000"/>
                <w:lang w:val="et-EE"/>
              </w:rPr>
              <w:t>1 tunni jooksul</w:t>
            </w:r>
          </w:p>
        </w:tc>
      </w:tr>
      <w:tr w:rsidR="008E0077" w:rsidRPr="00F76909" w14:paraId="4D4C30D5" w14:textId="77777777">
        <w:trPr>
          <w:cantSplit/>
          <w:trHeight w:val="375"/>
          <w:tblCellSpacing w:w="0" w:type="dxa"/>
        </w:trPr>
        <w:tc>
          <w:tcPr>
            <w:tcW w:w="2170" w:type="dxa"/>
            <w:tcBorders>
              <w:bottom w:val="single" w:sz="2" w:space="0" w:color="auto"/>
            </w:tcBorders>
            <w:vAlign w:val="center"/>
          </w:tcPr>
          <w:p w14:paraId="704BD882" w14:textId="77777777" w:rsidR="008E0077" w:rsidRPr="00F76909" w:rsidRDefault="00FD4218" w:rsidP="00F76909">
            <w:pPr>
              <w:rPr>
                <w:color w:val="000000"/>
                <w:szCs w:val="22"/>
                <w:lang w:val="et-EE"/>
              </w:rPr>
            </w:pPr>
            <w:r w:rsidRPr="00F76909">
              <w:rPr>
                <w:color w:val="000000"/>
                <w:szCs w:val="22"/>
                <w:lang w:val="et-EE"/>
              </w:rPr>
              <w:t>&lt;</w:t>
            </w:r>
            <w:r w:rsidR="008E0077" w:rsidRPr="00F76909">
              <w:rPr>
                <w:color w:val="000000"/>
                <w:szCs w:val="22"/>
                <w:lang w:val="et-EE"/>
              </w:rPr>
              <w:t>30</w:t>
            </w:r>
          </w:p>
        </w:tc>
        <w:tc>
          <w:tcPr>
            <w:tcW w:w="2880" w:type="dxa"/>
            <w:tcBorders>
              <w:bottom w:val="single" w:sz="2" w:space="0" w:color="auto"/>
            </w:tcBorders>
            <w:vAlign w:val="center"/>
          </w:tcPr>
          <w:p w14:paraId="28BDE3C5" w14:textId="77777777" w:rsidR="008E0077" w:rsidRPr="00F76909" w:rsidRDefault="008E0077" w:rsidP="00763846">
            <w:pPr>
              <w:rPr>
                <w:color w:val="000000"/>
                <w:szCs w:val="22"/>
                <w:lang w:val="et-EE"/>
              </w:rPr>
            </w:pPr>
            <w:r w:rsidRPr="00F76909">
              <w:rPr>
                <w:color w:val="000000"/>
                <w:szCs w:val="22"/>
                <w:lang w:val="et-EE"/>
              </w:rPr>
              <w:t>2 mg</w:t>
            </w:r>
            <w:r w:rsidR="00763846" w:rsidRPr="00C01618">
              <w:rPr>
                <w:color w:val="000000"/>
              </w:rPr>
              <w:tab/>
            </w:r>
            <w:r w:rsidR="00763846">
              <w:rPr>
                <w:color w:val="000000"/>
                <w:lang w:val="et-EE"/>
              </w:rPr>
              <w:t>(2 ml infusioonilahuse kontsentraati)</w:t>
            </w:r>
          </w:p>
        </w:tc>
        <w:tc>
          <w:tcPr>
            <w:tcW w:w="3240" w:type="dxa"/>
            <w:tcBorders>
              <w:bottom w:val="single" w:sz="2" w:space="0" w:color="auto"/>
            </w:tcBorders>
            <w:vAlign w:val="center"/>
          </w:tcPr>
          <w:p w14:paraId="17D7CFD1" w14:textId="77777777" w:rsidR="008E0077" w:rsidRPr="00F76909" w:rsidRDefault="008E0077" w:rsidP="00F76909">
            <w:pPr>
              <w:rPr>
                <w:color w:val="000000"/>
                <w:szCs w:val="22"/>
                <w:lang w:val="et-EE"/>
              </w:rPr>
            </w:pPr>
            <w:r w:rsidRPr="00F76909">
              <w:rPr>
                <w:color w:val="000000"/>
                <w:szCs w:val="22"/>
                <w:lang w:val="et-EE"/>
              </w:rPr>
              <w:t>500 ml</w:t>
            </w:r>
            <w:r w:rsidR="00763846">
              <w:rPr>
                <w:color w:val="000000"/>
                <w:szCs w:val="22"/>
                <w:lang w:val="et-EE"/>
              </w:rPr>
              <w:t xml:space="preserve"> </w:t>
            </w:r>
            <w:r w:rsidR="00763846">
              <w:rPr>
                <w:color w:val="000000"/>
                <w:lang w:val="et-EE"/>
              </w:rPr>
              <w:t>1 tunni jooksul</w:t>
            </w:r>
          </w:p>
        </w:tc>
      </w:tr>
    </w:tbl>
    <w:p w14:paraId="7EFA4626" w14:textId="77777777" w:rsidR="00E12AE6" w:rsidRPr="00AA5C42" w:rsidRDefault="008E0077" w:rsidP="00E12AE6">
      <w:pPr>
        <w:rPr>
          <w:color w:val="000000"/>
          <w:szCs w:val="22"/>
          <w:lang w:val="et-EE"/>
        </w:rPr>
      </w:pPr>
      <w:r w:rsidRPr="00F76909">
        <w:rPr>
          <w:color w:val="000000"/>
          <w:szCs w:val="22"/>
          <w:vertAlign w:val="superscript"/>
          <w:lang w:val="et-EE"/>
        </w:rPr>
        <w:t>1</w:t>
      </w:r>
      <w:r w:rsidRPr="00F76909">
        <w:rPr>
          <w:color w:val="000000"/>
          <w:szCs w:val="22"/>
          <w:lang w:val="et-EE"/>
        </w:rPr>
        <w:t xml:space="preserve">  </w:t>
      </w:r>
      <w:r w:rsidR="00E12AE6" w:rsidRPr="00AA5C42">
        <w:rPr>
          <w:color w:val="000000"/>
          <w:szCs w:val="22"/>
          <w:lang w:val="et-EE"/>
        </w:rPr>
        <w:t>0,9% naatriumkloriidi lahus või 5% glükoosilahus</w:t>
      </w:r>
    </w:p>
    <w:p w14:paraId="626219C9" w14:textId="571BE8C4" w:rsidR="008E0077" w:rsidRPr="00F76909" w:rsidRDefault="008E0077" w:rsidP="00F76909">
      <w:pPr>
        <w:rPr>
          <w:color w:val="000000"/>
          <w:szCs w:val="22"/>
          <w:lang w:val="et-EE"/>
        </w:rPr>
      </w:pPr>
      <w:r w:rsidRPr="00F76909">
        <w:rPr>
          <w:color w:val="000000"/>
          <w:szCs w:val="22"/>
          <w:vertAlign w:val="superscript"/>
          <w:lang w:val="et-EE"/>
        </w:rPr>
        <w:t>2</w:t>
      </w:r>
      <w:r w:rsidRPr="00F76909">
        <w:rPr>
          <w:color w:val="000000"/>
          <w:szCs w:val="22"/>
          <w:lang w:val="et-EE"/>
        </w:rPr>
        <w:t xml:space="preserve">  </w:t>
      </w:r>
      <w:r w:rsidR="00E12AE6" w:rsidRPr="00AA5C42">
        <w:rPr>
          <w:color w:val="000000"/>
          <w:szCs w:val="22"/>
          <w:lang w:val="et-EE"/>
        </w:rPr>
        <w:t>Manustamine iga 3...4 nädala järel</w:t>
      </w:r>
    </w:p>
    <w:p w14:paraId="68842921" w14:textId="77777777" w:rsidR="008E0077" w:rsidRPr="00F76909" w:rsidRDefault="008E0077" w:rsidP="00F76909">
      <w:pPr>
        <w:rPr>
          <w:color w:val="000000"/>
          <w:szCs w:val="22"/>
          <w:lang w:val="et-EE"/>
        </w:rPr>
      </w:pPr>
    </w:p>
    <w:p w14:paraId="312AD385" w14:textId="64BD981E" w:rsidR="008E0077" w:rsidRPr="00F76909" w:rsidRDefault="008E0077" w:rsidP="00F76909">
      <w:pPr>
        <w:rPr>
          <w:color w:val="000000"/>
          <w:szCs w:val="22"/>
          <w:lang w:val="et-EE"/>
        </w:rPr>
      </w:pPr>
      <w:r w:rsidRPr="00F76909">
        <w:rPr>
          <w:color w:val="000000"/>
          <w:szCs w:val="22"/>
          <w:lang w:val="et-EE"/>
        </w:rPr>
        <w:t xml:space="preserve">15 minutit kestvat infusiooni ei ole uuritud vähihaigetel </w:t>
      </w:r>
      <w:r w:rsidR="00B644CE" w:rsidRPr="00F76909">
        <w:rPr>
          <w:color w:val="000000"/>
          <w:szCs w:val="22"/>
          <w:lang w:val="et-EE"/>
        </w:rPr>
        <w:t xml:space="preserve">kreatiniini </w:t>
      </w:r>
      <w:r w:rsidRPr="00F76909">
        <w:rPr>
          <w:color w:val="000000"/>
          <w:szCs w:val="22"/>
          <w:lang w:val="et-EE"/>
        </w:rPr>
        <w:t>kliirensiga</w:t>
      </w:r>
      <w:r w:rsidR="007D2E35" w:rsidRPr="00F76909">
        <w:rPr>
          <w:color w:val="000000"/>
          <w:szCs w:val="22"/>
          <w:lang w:val="et-EE"/>
        </w:rPr>
        <w:t> </w:t>
      </w:r>
      <w:r w:rsidR="00FD4218" w:rsidRPr="00F76909">
        <w:rPr>
          <w:color w:val="000000"/>
          <w:szCs w:val="22"/>
          <w:lang w:val="et-EE"/>
        </w:rPr>
        <w:t>&lt;</w:t>
      </w:r>
      <w:r w:rsidRPr="00F76909">
        <w:rPr>
          <w:color w:val="000000"/>
          <w:szCs w:val="22"/>
          <w:lang w:val="et-EE"/>
        </w:rPr>
        <w:t>50 ml/min.</w:t>
      </w:r>
    </w:p>
    <w:p w14:paraId="53016ACF" w14:textId="77777777" w:rsidR="000359E5" w:rsidRPr="00F76909" w:rsidRDefault="000359E5" w:rsidP="00F76909">
      <w:pPr>
        <w:rPr>
          <w:color w:val="000000"/>
          <w:szCs w:val="22"/>
          <w:lang w:val="et-EE"/>
        </w:rPr>
      </w:pPr>
    </w:p>
    <w:p w14:paraId="786B6AB3" w14:textId="77777777" w:rsidR="000359E5" w:rsidRPr="00F76909" w:rsidRDefault="000359E5" w:rsidP="00F76909">
      <w:pPr>
        <w:rPr>
          <w:i/>
          <w:color w:val="000000"/>
          <w:szCs w:val="22"/>
          <w:lang w:val="et-EE"/>
        </w:rPr>
      </w:pPr>
      <w:r w:rsidRPr="00F76909">
        <w:rPr>
          <w:i/>
          <w:color w:val="000000"/>
          <w:szCs w:val="22"/>
          <w:lang w:val="et-EE"/>
        </w:rPr>
        <w:t>Eakad</w:t>
      </w:r>
      <w:r w:rsidR="0041105C" w:rsidRPr="00F76909">
        <w:rPr>
          <w:i/>
          <w:color w:val="000000"/>
          <w:szCs w:val="22"/>
          <w:lang w:val="et-EE"/>
        </w:rPr>
        <w:t xml:space="preserve"> </w:t>
      </w:r>
      <w:r w:rsidR="0041105C" w:rsidRPr="00B2533E">
        <w:rPr>
          <w:i/>
          <w:color w:val="000000"/>
          <w:szCs w:val="22"/>
          <w:lang w:val="et-EE"/>
        </w:rPr>
        <w:t>(&gt;65-aastased)</w:t>
      </w:r>
    </w:p>
    <w:p w14:paraId="4BE95D9F" w14:textId="77777777" w:rsidR="000359E5" w:rsidRPr="00F76909" w:rsidRDefault="000359E5" w:rsidP="00F76909">
      <w:pPr>
        <w:rPr>
          <w:color w:val="000000"/>
          <w:szCs w:val="22"/>
          <w:lang w:val="et-EE"/>
        </w:rPr>
      </w:pPr>
      <w:r w:rsidRPr="00F76909">
        <w:rPr>
          <w:color w:val="000000"/>
          <w:szCs w:val="22"/>
          <w:lang w:val="et-EE"/>
        </w:rPr>
        <w:t>Annuse kohandamine ei ole vajalik</w:t>
      </w:r>
      <w:r w:rsidR="0041105C" w:rsidRPr="00F76909">
        <w:rPr>
          <w:color w:val="000000"/>
          <w:szCs w:val="22"/>
          <w:lang w:val="et-EE"/>
        </w:rPr>
        <w:t xml:space="preserve"> (vt lõik 5.2)</w:t>
      </w:r>
      <w:r w:rsidRPr="00F76909">
        <w:rPr>
          <w:color w:val="000000"/>
          <w:szCs w:val="22"/>
          <w:lang w:val="et-EE"/>
        </w:rPr>
        <w:t>.</w:t>
      </w:r>
    </w:p>
    <w:p w14:paraId="52B97BB2" w14:textId="77777777" w:rsidR="000359E5" w:rsidRPr="00F76909" w:rsidRDefault="000359E5" w:rsidP="00F76909">
      <w:pPr>
        <w:rPr>
          <w:color w:val="000000"/>
          <w:szCs w:val="22"/>
          <w:lang w:val="et-EE"/>
        </w:rPr>
      </w:pPr>
    </w:p>
    <w:p w14:paraId="30CB3AD3" w14:textId="77777777" w:rsidR="000359E5" w:rsidRPr="00F76909" w:rsidRDefault="000359E5" w:rsidP="00F76909">
      <w:pPr>
        <w:rPr>
          <w:i/>
          <w:color w:val="000000"/>
          <w:szCs w:val="22"/>
          <w:lang w:val="et-EE"/>
        </w:rPr>
      </w:pPr>
      <w:r w:rsidRPr="00F76909">
        <w:rPr>
          <w:i/>
          <w:color w:val="000000"/>
          <w:szCs w:val="22"/>
          <w:lang w:val="et-EE"/>
        </w:rPr>
        <w:t>Lapsed</w:t>
      </w:r>
    </w:p>
    <w:p w14:paraId="7F9C7E59" w14:textId="77777777" w:rsidR="004A4CBF" w:rsidRPr="00F76909" w:rsidRDefault="007F5FFB" w:rsidP="00F76909">
      <w:pPr>
        <w:rPr>
          <w:color w:val="000000"/>
          <w:szCs w:val="22"/>
          <w:lang w:val="et-EE"/>
        </w:rPr>
      </w:pPr>
      <w:r w:rsidRPr="00F76909">
        <w:rPr>
          <w:color w:val="000000"/>
          <w:szCs w:val="22"/>
          <w:lang w:val="et-EE"/>
        </w:rPr>
        <w:t>Ibandroonhappe ohutus ja efektiivsus l</w:t>
      </w:r>
      <w:r w:rsidR="00A50E6D" w:rsidRPr="00F76909">
        <w:rPr>
          <w:color w:val="000000"/>
          <w:szCs w:val="22"/>
          <w:lang w:val="et-EE"/>
        </w:rPr>
        <w:t xml:space="preserve">astel ja alla 18-aastastel noorukitel ei ole </w:t>
      </w:r>
      <w:r w:rsidRPr="00F76909">
        <w:rPr>
          <w:color w:val="000000"/>
          <w:szCs w:val="22"/>
          <w:lang w:val="et-EE"/>
        </w:rPr>
        <w:t>tõestatud</w:t>
      </w:r>
      <w:r w:rsidR="00A50E6D" w:rsidRPr="00F76909">
        <w:rPr>
          <w:color w:val="000000"/>
          <w:szCs w:val="22"/>
          <w:lang w:val="et-EE"/>
        </w:rPr>
        <w:t>.</w:t>
      </w:r>
    </w:p>
    <w:p w14:paraId="31A82A66" w14:textId="77777777" w:rsidR="00A50E6D" w:rsidRPr="00F76909" w:rsidRDefault="00A50E6D" w:rsidP="00F76909">
      <w:pPr>
        <w:rPr>
          <w:color w:val="000000"/>
          <w:szCs w:val="22"/>
          <w:lang w:val="et-EE"/>
        </w:rPr>
      </w:pPr>
      <w:r w:rsidRPr="00F76909">
        <w:rPr>
          <w:color w:val="000000"/>
          <w:szCs w:val="22"/>
          <w:lang w:val="et-EE"/>
        </w:rPr>
        <w:t xml:space="preserve">Andmed </w:t>
      </w:r>
      <w:r w:rsidR="0041105C" w:rsidRPr="00F76909">
        <w:rPr>
          <w:color w:val="000000"/>
          <w:szCs w:val="22"/>
          <w:lang w:val="et-EE"/>
        </w:rPr>
        <w:t>puuduvad (vt lõigud 5.1 ja 5.2)</w:t>
      </w:r>
      <w:r w:rsidRPr="00F76909">
        <w:rPr>
          <w:color w:val="000000"/>
          <w:szCs w:val="22"/>
          <w:lang w:val="et-EE"/>
        </w:rPr>
        <w:t>.</w:t>
      </w:r>
    </w:p>
    <w:p w14:paraId="1B6F4D85" w14:textId="77777777" w:rsidR="0077174C" w:rsidRDefault="0077174C" w:rsidP="00F76909">
      <w:pPr>
        <w:rPr>
          <w:color w:val="000000"/>
          <w:szCs w:val="22"/>
          <w:lang w:val="et-EE"/>
        </w:rPr>
      </w:pPr>
    </w:p>
    <w:p w14:paraId="17FD9F37" w14:textId="77777777" w:rsidR="0077174C" w:rsidRPr="00F76909" w:rsidRDefault="0077174C" w:rsidP="00F76909">
      <w:pPr>
        <w:rPr>
          <w:color w:val="000000"/>
          <w:szCs w:val="22"/>
          <w:u w:val="single"/>
          <w:lang w:val="et-EE"/>
        </w:rPr>
      </w:pPr>
      <w:r w:rsidRPr="00F76909">
        <w:rPr>
          <w:color w:val="000000"/>
          <w:szCs w:val="22"/>
          <w:u w:val="single"/>
          <w:lang w:val="et-EE"/>
        </w:rPr>
        <w:t>Manustamisviis</w:t>
      </w:r>
    </w:p>
    <w:p w14:paraId="77D1C7C9" w14:textId="77777777" w:rsidR="004569C3" w:rsidRPr="00F76909" w:rsidRDefault="0077174C" w:rsidP="00F76909">
      <w:pPr>
        <w:rPr>
          <w:color w:val="000000"/>
          <w:szCs w:val="22"/>
          <w:lang w:val="et-EE"/>
        </w:rPr>
      </w:pPr>
      <w:r w:rsidRPr="00F76909">
        <w:rPr>
          <w:color w:val="000000"/>
          <w:szCs w:val="22"/>
          <w:lang w:val="et-EE"/>
        </w:rPr>
        <w:t>Intravenoosseks manustamiseks.</w:t>
      </w:r>
    </w:p>
    <w:p w14:paraId="45EA5CCF" w14:textId="77777777" w:rsidR="0041105C" w:rsidRPr="00F76909" w:rsidRDefault="0041105C" w:rsidP="00F76909">
      <w:pPr>
        <w:rPr>
          <w:color w:val="000000"/>
          <w:szCs w:val="22"/>
          <w:lang w:val="et-EE"/>
        </w:rPr>
      </w:pPr>
    </w:p>
    <w:p w14:paraId="4AF75587" w14:textId="77777777" w:rsidR="0041105C" w:rsidRDefault="0041105C" w:rsidP="00F76909">
      <w:pPr>
        <w:rPr>
          <w:color w:val="000000"/>
          <w:szCs w:val="22"/>
          <w:lang w:val="et-EE"/>
        </w:rPr>
      </w:pPr>
      <w:r w:rsidRPr="00F76909">
        <w:rPr>
          <w:color w:val="000000"/>
          <w:szCs w:val="22"/>
          <w:lang w:val="et-EE"/>
        </w:rPr>
        <w:t>Viaali sisu tuleb kasutada järgmiselt:</w:t>
      </w:r>
    </w:p>
    <w:p w14:paraId="0D98FE34" w14:textId="77777777" w:rsidR="0041105C" w:rsidRPr="00F76909" w:rsidRDefault="0041105C" w:rsidP="00F76909">
      <w:pPr>
        <w:rPr>
          <w:color w:val="000000"/>
          <w:szCs w:val="22"/>
          <w:lang w:val="et-EE"/>
        </w:rPr>
      </w:pPr>
    </w:p>
    <w:p w14:paraId="415CC26B" w14:textId="77777777" w:rsidR="0041105C" w:rsidRPr="00F76909" w:rsidRDefault="0041105C" w:rsidP="00773D32">
      <w:pPr>
        <w:numPr>
          <w:ilvl w:val="0"/>
          <w:numId w:val="55"/>
        </w:numPr>
        <w:ind w:left="723"/>
        <w:rPr>
          <w:color w:val="000000"/>
          <w:szCs w:val="22"/>
          <w:lang w:val="et-EE"/>
        </w:rPr>
      </w:pPr>
      <w:r w:rsidRPr="00F76909">
        <w:rPr>
          <w:color w:val="000000"/>
          <w:szCs w:val="22"/>
          <w:lang w:val="et-EE"/>
        </w:rPr>
        <w:t>Luukahjustuste profülaktika – lisada 100 ml isotoonilisse naatriumkloriidi lahusesse või 100 ml 5% glükoosilahusesse ja manustada infusiooni teel vähemalt 15 minuti jooksul. Vt ka neerupuudulikkusega patsientidele mõeldud annustamise lõiku eespool.</w:t>
      </w:r>
    </w:p>
    <w:p w14:paraId="1E9B5F2F" w14:textId="77777777" w:rsidR="0041105C" w:rsidRPr="00F76909" w:rsidRDefault="0041105C" w:rsidP="00773D32">
      <w:pPr>
        <w:numPr>
          <w:ilvl w:val="0"/>
          <w:numId w:val="56"/>
        </w:numPr>
        <w:ind w:left="723"/>
        <w:rPr>
          <w:color w:val="000000"/>
          <w:szCs w:val="22"/>
          <w:lang w:val="et-EE"/>
        </w:rPr>
      </w:pPr>
      <w:r w:rsidRPr="00F76909">
        <w:rPr>
          <w:color w:val="000000"/>
          <w:szCs w:val="22"/>
          <w:lang w:val="et-EE"/>
        </w:rPr>
        <w:t>Kasvajast tingitud hüperkaltseemia ravi – lisada 500 ml isotoonilisse naatriumkloriidi lahusesse või 500 ml 5% glükoosilahusesse ja manustada infusiooni teel 2 tunni jooksul.</w:t>
      </w:r>
    </w:p>
    <w:p w14:paraId="499F5F85" w14:textId="77777777" w:rsidR="0041105C" w:rsidRPr="00F76909" w:rsidRDefault="0041105C" w:rsidP="00F76909">
      <w:pPr>
        <w:rPr>
          <w:color w:val="000000"/>
          <w:szCs w:val="22"/>
          <w:lang w:val="et-EE"/>
        </w:rPr>
      </w:pPr>
    </w:p>
    <w:p w14:paraId="02205C2B" w14:textId="77777777" w:rsidR="0077174C" w:rsidRPr="00F76909" w:rsidRDefault="0077174C" w:rsidP="00F76909">
      <w:pPr>
        <w:rPr>
          <w:color w:val="000000"/>
          <w:szCs w:val="22"/>
          <w:lang w:val="et-EE"/>
        </w:rPr>
      </w:pPr>
      <w:r w:rsidRPr="00F76909">
        <w:rPr>
          <w:color w:val="000000"/>
          <w:szCs w:val="22"/>
          <w:lang w:val="et-EE"/>
        </w:rPr>
        <w:t>Ainult ühekordseks kasutamiseks. Kasutada ainult selget lahust, mis ei sisalda võõrosakesi.</w:t>
      </w:r>
    </w:p>
    <w:p w14:paraId="2E7C91D9" w14:textId="77777777" w:rsidR="000C2CBB" w:rsidRPr="00F76909" w:rsidRDefault="002D2E45" w:rsidP="00F76909">
      <w:pPr>
        <w:keepNext/>
        <w:rPr>
          <w:color w:val="000000"/>
          <w:szCs w:val="22"/>
          <w:lang w:val="et-EE"/>
        </w:rPr>
      </w:pPr>
      <w:r w:rsidRPr="00F76909">
        <w:rPr>
          <w:szCs w:val="22"/>
          <w:lang w:val="it-IT"/>
        </w:rPr>
        <w:t xml:space="preserve">Ibandroonhappe </w:t>
      </w:r>
      <w:r w:rsidR="000C2CBB" w:rsidRPr="00F76909">
        <w:rPr>
          <w:color w:val="000000"/>
          <w:szCs w:val="22"/>
          <w:lang w:val="et-EE"/>
        </w:rPr>
        <w:t>infusiooni</w:t>
      </w:r>
      <w:r w:rsidR="00AF2A97" w:rsidRPr="00F76909">
        <w:rPr>
          <w:color w:val="000000"/>
          <w:szCs w:val="22"/>
          <w:lang w:val="et-EE"/>
        </w:rPr>
        <w:t xml:space="preserve">lahuse </w:t>
      </w:r>
      <w:r w:rsidR="000C2CBB" w:rsidRPr="00F76909">
        <w:rPr>
          <w:color w:val="000000"/>
          <w:szCs w:val="22"/>
          <w:lang w:val="et-EE"/>
        </w:rPr>
        <w:t>kontsentraati manustatakse intravenoosse infusiooni teel.</w:t>
      </w:r>
      <w:r w:rsidR="00AA2027" w:rsidRPr="00F76909">
        <w:rPr>
          <w:color w:val="000000"/>
          <w:szCs w:val="22"/>
          <w:lang w:val="et-EE"/>
        </w:rPr>
        <w:t>%</w:t>
      </w:r>
    </w:p>
    <w:p w14:paraId="7BF3FC76" w14:textId="77777777" w:rsidR="000C2CBB" w:rsidRPr="00F76909" w:rsidRDefault="00352E6F" w:rsidP="00F76909">
      <w:pPr>
        <w:keepNext/>
        <w:rPr>
          <w:color w:val="000000"/>
          <w:szCs w:val="22"/>
          <w:lang w:val="et-EE"/>
        </w:rPr>
      </w:pPr>
      <w:r w:rsidRPr="00F76909">
        <w:rPr>
          <w:color w:val="000000"/>
          <w:szCs w:val="22"/>
          <w:lang w:val="et-EE"/>
        </w:rPr>
        <w:t xml:space="preserve">Peab olema ettevaatlik, et mitte manustada </w:t>
      </w:r>
      <w:r w:rsidR="009E494B" w:rsidRPr="00F76909">
        <w:rPr>
          <w:szCs w:val="22"/>
          <w:lang w:val="et-EE"/>
        </w:rPr>
        <w:t xml:space="preserve">ibandroonhappe </w:t>
      </w:r>
      <w:r w:rsidR="000C2CBB" w:rsidRPr="00F76909">
        <w:rPr>
          <w:color w:val="000000"/>
          <w:szCs w:val="22"/>
          <w:lang w:val="et-EE"/>
        </w:rPr>
        <w:t>infusiooni</w:t>
      </w:r>
      <w:r w:rsidR="00AF2A97" w:rsidRPr="00F76909">
        <w:rPr>
          <w:color w:val="000000"/>
          <w:szCs w:val="22"/>
          <w:lang w:val="et-EE"/>
        </w:rPr>
        <w:t xml:space="preserve">lahuse </w:t>
      </w:r>
      <w:r w:rsidR="000C2CBB" w:rsidRPr="00F76909">
        <w:rPr>
          <w:color w:val="000000"/>
          <w:szCs w:val="22"/>
          <w:lang w:val="et-EE"/>
        </w:rPr>
        <w:t>kontsentraati</w:t>
      </w:r>
      <w:r w:rsidRPr="00F76909">
        <w:rPr>
          <w:color w:val="000000"/>
          <w:szCs w:val="22"/>
          <w:lang w:val="et-EE"/>
        </w:rPr>
        <w:t xml:space="preserve"> arterisse või paravenoosselt, sest see võib põhjustada koekahjustust</w:t>
      </w:r>
      <w:r w:rsidR="000C2CBB" w:rsidRPr="00F76909">
        <w:rPr>
          <w:color w:val="000000"/>
          <w:szCs w:val="22"/>
          <w:lang w:val="et-EE"/>
        </w:rPr>
        <w:t>.</w:t>
      </w:r>
    </w:p>
    <w:p w14:paraId="5A292869" w14:textId="77777777" w:rsidR="00F45060" w:rsidRPr="00F76909" w:rsidRDefault="00F45060" w:rsidP="00F76909">
      <w:pPr>
        <w:keepNext/>
        <w:rPr>
          <w:color w:val="000000"/>
          <w:szCs w:val="22"/>
          <w:lang w:val="et-EE"/>
        </w:rPr>
      </w:pPr>
    </w:p>
    <w:p w14:paraId="7800338F" w14:textId="77777777" w:rsidR="000359E5" w:rsidRPr="00F76909" w:rsidRDefault="000359E5" w:rsidP="00F76909">
      <w:pPr>
        <w:ind w:left="567" w:hanging="567"/>
        <w:rPr>
          <w:color w:val="000000"/>
          <w:szCs w:val="22"/>
          <w:lang w:val="et-EE"/>
        </w:rPr>
      </w:pPr>
      <w:r w:rsidRPr="00F76909">
        <w:rPr>
          <w:b/>
          <w:color w:val="000000"/>
          <w:szCs w:val="22"/>
          <w:lang w:val="et-EE"/>
        </w:rPr>
        <w:t>4.3</w:t>
      </w:r>
      <w:r w:rsidRPr="00F76909">
        <w:rPr>
          <w:b/>
          <w:color w:val="000000"/>
          <w:szCs w:val="22"/>
          <w:lang w:val="et-EE"/>
        </w:rPr>
        <w:tab/>
        <w:t>Vastunäidustused</w:t>
      </w:r>
    </w:p>
    <w:p w14:paraId="3AC6F8F9" w14:textId="77777777" w:rsidR="000359E5" w:rsidRPr="00F76909" w:rsidRDefault="000359E5" w:rsidP="00F76909">
      <w:pPr>
        <w:rPr>
          <w:color w:val="000000"/>
          <w:szCs w:val="22"/>
          <w:lang w:val="et-EE"/>
        </w:rPr>
      </w:pPr>
    </w:p>
    <w:p w14:paraId="7E4A4464" w14:textId="77777777" w:rsidR="00FC5CDE" w:rsidRPr="00F76909" w:rsidRDefault="00FC5CDE" w:rsidP="00F76909">
      <w:pPr>
        <w:rPr>
          <w:color w:val="000000"/>
          <w:szCs w:val="22"/>
          <w:lang w:val="et-EE"/>
        </w:rPr>
      </w:pPr>
      <w:r w:rsidRPr="00F76909">
        <w:rPr>
          <w:color w:val="000000"/>
          <w:szCs w:val="22"/>
          <w:lang w:val="et-EE"/>
        </w:rPr>
        <w:t>-</w:t>
      </w:r>
      <w:r w:rsidRPr="00F76909">
        <w:rPr>
          <w:color w:val="000000"/>
          <w:szCs w:val="22"/>
          <w:lang w:val="et-EE"/>
        </w:rPr>
        <w:tab/>
        <w:t xml:space="preserve">Ülitundlikkus toimeaine või </w:t>
      </w:r>
      <w:r w:rsidR="00E97ABD" w:rsidRPr="00F76909">
        <w:rPr>
          <w:color w:val="000000"/>
          <w:szCs w:val="22"/>
          <w:lang w:val="et-EE"/>
        </w:rPr>
        <w:t>lõigus 6.1 loetletud mis tahes</w:t>
      </w:r>
      <w:r w:rsidRPr="00F76909">
        <w:rPr>
          <w:color w:val="000000"/>
          <w:szCs w:val="22"/>
          <w:lang w:val="et-EE"/>
        </w:rPr>
        <w:t xml:space="preserve"> abiaine</w:t>
      </w:r>
      <w:r w:rsidR="00E97ABD" w:rsidRPr="00F76909">
        <w:rPr>
          <w:color w:val="000000"/>
          <w:szCs w:val="22"/>
          <w:lang w:val="et-EE"/>
        </w:rPr>
        <w:t>te</w:t>
      </w:r>
      <w:r w:rsidRPr="00F76909">
        <w:rPr>
          <w:color w:val="000000"/>
          <w:szCs w:val="22"/>
          <w:lang w:val="et-EE"/>
        </w:rPr>
        <w:t xml:space="preserve"> suhtes.</w:t>
      </w:r>
    </w:p>
    <w:p w14:paraId="022EABAA" w14:textId="77777777" w:rsidR="007F42BC" w:rsidRPr="00F76909" w:rsidRDefault="00FC5CDE" w:rsidP="00F76909">
      <w:pPr>
        <w:rPr>
          <w:color w:val="000000"/>
          <w:szCs w:val="22"/>
          <w:lang w:val="et-EE"/>
        </w:rPr>
      </w:pPr>
      <w:r w:rsidRPr="00F76909">
        <w:rPr>
          <w:color w:val="000000"/>
          <w:szCs w:val="22"/>
          <w:lang w:val="et-EE"/>
        </w:rPr>
        <w:t>-</w:t>
      </w:r>
      <w:r w:rsidRPr="00F76909">
        <w:rPr>
          <w:color w:val="000000"/>
          <w:szCs w:val="22"/>
          <w:lang w:val="et-EE"/>
        </w:rPr>
        <w:tab/>
      </w:r>
      <w:r w:rsidR="007F42BC" w:rsidRPr="00F76909">
        <w:rPr>
          <w:color w:val="000000"/>
          <w:szCs w:val="22"/>
          <w:lang w:val="et-EE"/>
        </w:rPr>
        <w:t>Hüpokaltseemia</w:t>
      </w:r>
      <w:r w:rsidR="00FB0857" w:rsidRPr="00F76909">
        <w:rPr>
          <w:color w:val="000000"/>
          <w:szCs w:val="22"/>
          <w:lang w:val="et-EE"/>
        </w:rPr>
        <w:t>.</w:t>
      </w:r>
    </w:p>
    <w:p w14:paraId="537C4BA2" w14:textId="77777777" w:rsidR="007F42BC" w:rsidRPr="00F76909" w:rsidRDefault="007F42BC" w:rsidP="00F76909">
      <w:pPr>
        <w:rPr>
          <w:color w:val="000000"/>
          <w:szCs w:val="22"/>
          <w:lang w:val="et-EE"/>
        </w:rPr>
      </w:pPr>
    </w:p>
    <w:p w14:paraId="626E6C81" w14:textId="77777777" w:rsidR="000359E5" w:rsidRPr="00F76909" w:rsidRDefault="000359E5" w:rsidP="00F76909">
      <w:pPr>
        <w:ind w:left="567" w:hanging="567"/>
        <w:rPr>
          <w:b/>
          <w:color w:val="000000"/>
          <w:szCs w:val="22"/>
          <w:lang w:val="et-EE"/>
        </w:rPr>
      </w:pPr>
      <w:r w:rsidRPr="00F76909">
        <w:rPr>
          <w:b/>
          <w:color w:val="000000"/>
          <w:szCs w:val="22"/>
          <w:lang w:val="et-EE"/>
        </w:rPr>
        <w:t>4.4</w:t>
      </w:r>
      <w:r w:rsidRPr="00F76909">
        <w:rPr>
          <w:b/>
          <w:color w:val="000000"/>
          <w:szCs w:val="22"/>
          <w:lang w:val="et-EE"/>
        </w:rPr>
        <w:tab/>
      </w:r>
      <w:r w:rsidR="00BE62E6" w:rsidRPr="00F76909">
        <w:rPr>
          <w:b/>
          <w:color w:val="000000"/>
          <w:szCs w:val="22"/>
          <w:lang w:val="et-EE"/>
        </w:rPr>
        <w:t>Erih</w:t>
      </w:r>
      <w:r w:rsidRPr="00F76909">
        <w:rPr>
          <w:b/>
          <w:color w:val="000000"/>
          <w:szCs w:val="22"/>
          <w:lang w:val="et-EE"/>
        </w:rPr>
        <w:t>oiatused ja ettevaatusabinõud kasutamisel</w:t>
      </w:r>
    </w:p>
    <w:p w14:paraId="41457BDC" w14:textId="77777777" w:rsidR="000359E5" w:rsidRPr="00F76909" w:rsidRDefault="000359E5" w:rsidP="00F76909">
      <w:pPr>
        <w:rPr>
          <w:color w:val="000000"/>
          <w:szCs w:val="22"/>
          <w:lang w:val="et-EE"/>
        </w:rPr>
      </w:pPr>
    </w:p>
    <w:p w14:paraId="21AD8F73" w14:textId="77777777" w:rsidR="00EF0A60" w:rsidRDefault="00982AC3" w:rsidP="00F76909">
      <w:pPr>
        <w:rPr>
          <w:color w:val="000000"/>
          <w:szCs w:val="22"/>
          <w:u w:val="single"/>
          <w:lang w:val="et-EE"/>
        </w:rPr>
      </w:pPr>
      <w:r w:rsidRPr="00F76909">
        <w:rPr>
          <w:color w:val="000000"/>
          <w:szCs w:val="22"/>
          <w:u w:val="single"/>
          <w:lang w:val="et-EE"/>
        </w:rPr>
        <w:t>Luu- ja mineraalide ainevahetuse häiretega patsiendid</w:t>
      </w:r>
    </w:p>
    <w:p w14:paraId="1A64F12B" w14:textId="77777777" w:rsidR="001577D0" w:rsidRPr="00F76909" w:rsidRDefault="001577D0" w:rsidP="00F76909">
      <w:pPr>
        <w:rPr>
          <w:color w:val="000000"/>
          <w:szCs w:val="22"/>
          <w:u w:val="single"/>
          <w:lang w:val="et-EE"/>
        </w:rPr>
      </w:pPr>
    </w:p>
    <w:p w14:paraId="2D84AF8D" w14:textId="5881ACD6" w:rsidR="00EF0A60" w:rsidRPr="00F76909" w:rsidRDefault="00EF0A60" w:rsidP="00F76909">
      <w:pPr>
        <w:rPr>
          <w:color w:val="000000"/>
          <w:szCs w:val="22"/>
          <w:lang w:val="et-EE"/>
        </w:rPr>
      </w:pPr>
      <w:r w:rsidRPr="00F76909">
        <w:rPr>
          <w:color w:val="000000"/>
          <w:szCs w:val="22"/>
          <w:lang w:val="et-EE"/>
        </w:rPr>
        <w:t xml:space="preserve">Enne luumetastaasidega haiguse ravi </w:t>
      </w:r>
      <w:r w:rsidR="00CB67B8" w:rsidRPr="00F76909">
        <w:rPr>
          <w:szCs w:val="22"/>
          <w:lang w:val="et-EE"/>
        </w:rPr>
        <w:t xml:space="preserve">ibandroonhappega </w:t>
      </w:r>
      <w:r w:rsidRPr="00F76909">
        <w:rPr>
          <w:color w:val="000000"/>
          <w:szCs w:val="22"/>
          <w:lang w:val="et-EE"/>
        </w:rPr>
        <w:t>tuleb korrigeerida hüpokaltseemia ning teised luu– ja mineraalide ainevahetuse häired.</w:t>
      </w:r>
    </w:p>
    <w:p w14:paraId="564F7F26" w14:textId="77777777" w:rsidR="00EF0A60" w:rsidRPr="00F76909" w:rsidRDefault="00EF0A60" w:rsidP="00F76909">
      <w:pPr>
        <w:rPr>
          <w:color w:val="000000"/>
          <w:szCs w:val="22"/>
          <w:lang w:val="et-EE"/>
        </w:rPr>
      </w:pPr>
    </w:p>
    <w:p w14:paraId="42CDC738" w14:textId="77777777" w:rsidR="00FC5CDE" w:rsidRPr="00F76909" w:rsidRDefault="00EF0A60" w:rsidP="00F76909">
      <w:pPr>
        <w:rPr>
          <w:color w:val="000000"/>
          <w:szCs w:val="22"/>
          <w:lang w:val="et-EE"/>
        </w:rPr>
      </w:pPr>
      <w:r w:rsidRPr="00F76909">
        <w:rPr>
          <w:color w:val="000000"/>
          <w:szCs w:val="22"/>
          <w:lang w:val="et-EE"/>
        </w:rPr>
        <w:t>Kõikide patsientide puhul on tähtis piisava koguse kaltsiumi ja D–vitamiini saamine. Kui igapäeva toidus on kaltsiumi ja/või D–vitamiini sisaldus ebapiisav, peab patsient kasutama lisapreparaate.</w:t>
      </w:r>
    </w:p>
    <w:p w14:paraId="6B609731" w14:textId="77777777" w:rsidR="00FC5CDE" w:rsidRPr="00F76909" w:rsidRDefault="00FC5CDE" w:rsidP="00F76909">
      <w:pPr>
        <w:rPr>
          <w:color w:val="000000"/>
          <w:szCs w:val="22"/>
          <w:lang w:val="et-EE"/>
        </w:rPr>
      </w:pPr>
    </w:p>
    <w:p w14:paraId="7395298F" w14:textId="77777777" w:rsidR="008E4EBC" w:rsidRDefault="008E4EBC" w:rsidP="00F76909">
      <w:pPr>
        <w:ind w:left="567" w:hanging="567"/>
        <w:rPr>
          <w:szCs w:val="22"/>
          <w:u w:val="single"/>
          <w:lang w:val="et-EE"/>
        </w:rPr>
      </w:pPr>
      <w:r w:rsidRPr="00F76909">
        <w:rPr>
          <w:szCs w:val="22"/>
          <w:u w:val="single"/>
          <w:lang w:val="et-EE"/>
        </w:rPr>
        <w:t>Anafülaktiline reaktsioon/šokk</w:t>
      </w:r>
    </w:p>
    <w:p w14:paraId="3C684F68" w14:textId="77777777" w:rsidR="001577D0" w:rsidRPr="00F76909" w:rsidRDefault="001577D0" w:rsidP="00F76909">
      <w:pPr>
        <w:ind w:left="567" w:hanging="567"/>
        <w:rPr>
          <w:szCs w:val="22"/>
          <w:u w:val="single"/>
          <w:lang w:val="et-EE"/>
        </w:rPr>
      </w:pPr>
    </w:p>
    <w:p w14:paraId="08BB1762" w14:textId="77777777" w:rsidR="008E4EBC" w:rsidRPr="00F76909" w:rsidRDefault="008E4EBC" w:rsidP="00F76909">
      <w:pPr>
        <w:rPr>
          <w:szCs w:val="22"/>
          <w:lang w:val="et-EE"/>
        </w:rPr>
      </w:pPr>
      <w:r w:rsidRPr="00F76909">
        <w:rPr>
          <w:szCs w:val="22"/>
          <w:lang w:val="et-EE"/>
        </w:rPr>
        <w:t>Intravenoossel teel manustatava ibandroonhappega ravitud patsientidel on kirjeldatud anafülaktilise reaktsiooni/šoki juhtusid, kaasa arvatud surmaga lõppenud juhtumeid.</w:t>
      </w:r>
    </w:p>
    <w:p w14:paraId="0C7CD2D6" w14:textId="01D063D7" w:rsidR="008E4EBC" w:rsidRPr="00F76909" w:rsidRDefault="00ED16F5" w:rsidP="00F76909">
      <w:pPr>
        <w:rPr>
          <w:color w:val="000000"/>
          <w:szCs w:val="22"/>
          <w:lang w:val="et-EE"/>
        </w:rPr>
      </w:pPr>
      <w:r w:rsidRPr="00F76909">
        <w:rPr>
          <w:szCs w:val="22"/>
          <w:lang w:val="et-EE"/>
        </w:rPr>
        <w:t xml:space="preserve">Ibandroonhappe </w:t>
      </w:r>
      <w:r w:rsidR="008E4EBC" w:rsidRPr="00F76909">
        <w:rPr>
          <w:szCs w:val="22"/>
          <w:lang w:val="et-EE"/>
        </w:rPr>
        <w:t>manustamisel intravenoosse süstena peavad käepärast olema vajalikud esmaabi- ja jälgimisvahendid. Anafülaktilise või muu raskekujulise ülitundlikkus-/allergilise reaktsiooni tekkimisel tuleb ravimi süstimine otsekohe lõpetada ja alustada sobivat ravi.</w:t>
      </w:r>
    </w:p>
    <w:p w14:paraId="2BB1131E" w14:textId="77777777" w:rsidR="008E4EBC" w:rsidRPr="00F76909" w:rsidRDefault="008E4EBC" w:rsidP="00F76909">
      <w:pPr>
        <w:rPr>
          <w:color w:val="000000"/>
          <w:szCs w:val="22"/>
          <w:lang w:val="et-EE"/>
        </w:rPr>
      </w:pPr>
    </w:p>
    <w:p w14:paraId="4337224A" w14:textId="77777777" w:rsidR="00F55D4F" w:rsidRDefault="00F55D4F" w:rsidP="00F76909">
      <w:pPr>
        <w:rPr>
          <w:color w:val="000000"/>
          <w:szCs w:val="22"/>
          <w:u w:val="single"/>
          <w:lang w:val="et-EE"/>
        </w:rPr>
      </w:pPr>
      <w:r w:rsidRPr="00F76909">
        <w:rPr>
          <w:color w:val="000000"/>
          <w:szCs w:val="22"/>
          <w:u w:val="single"/>
          <w:lang w:val="et-EE"/>
        </w:rPr>
        <w:t xml:space="preserve">Lõualuu osteonekroos </w:t>
      </w:r>
    </w:p>
    <w:p w14:paraId="352B5A28" w14:textId="77777777" w:rsidR="001577D0" w:rsidRPr="00F76909" w:rsidRDefault="001577D0" w:rsidP="00F76909">
      <w:pPr>
        <w:rPr>
          <w:color w:val="000000"/>
          <w:szCs w:val="22"/>
          <w:u w:val="single"/>
          <w:lang w:val="et-EE"/>
        </w:rPr>
      </w:pPr>
    </w:p>
    <w:p w14:paraId="5B2E923D" w14:textId="3292D745" w:rsidR="00E94966" w:rsidRPr="00B2533E" w:rsidRDefault="00E94966" w:rsidP="00B644CE">
      <w:pPr>
        <w:rPr>
          <w:color w:val="000000"/>
          <w:szCs w:val="22"/>
          <w:lang w:val="et-EE"/>
        </w:rPr>
      </w:pPr>
      <w:r>
        <w:rPr>
          <w:szCs w:val="22"/>
          <w:lang w:val="et-EE"/>
        </w:rPr>
        <w:t>I</w:t>
      </w:r>
      <w:r w:rsidRPr="00F76909">
        <w:rPr>
          <w:szCs w:val="22"/>
          <w:lang w:val="et-EE"/>
        </w:rPr>
        <w:t xml:space="preserve">bandroonhappega </w:t>
      </w:r>
      <w:r>
        <w:rPr>
          <w:szCs w:val="22"/>
          <w:lang w:val="et-EE"/>
        </w:rPr>
        <w:t>onkoloogilisi</w:t>
      </w:r>
      <w:r w:rsidRPr="00E94966">
        <w:rPr>
          <w:szCs w:val="22"/>
          <w:lang w:val="et-EE"/>
        </w:rPr>
        <w:t xml:space="preserve"> </w:t>
      </w:r>
      <w:r>
        <w:rPr>
          <w:szCs w:val="22"/>
          <w:lang w:val="et-EE"/>
        </w:rPr>
        <w:t>näidustusi</w:t>
      </w:r>
      <w:r w:rsidRPr="00E94966">
        <w:rPr>
          <w:szCs w:val="22"/>
          <w:lang w:val="et-EE"/>
        </w:rPr>
        <w:t xml:space="preserve"> </w:t>
      </w:r>
      <w:r w:rsidR="00B644CE" w:rsidRPr="00B2533E">
        <w:rPr>
          <w:color w:val="000000"/>
          <w:szCs w:val="22"/>
          <w:lang w:val="et-EE"/>
        </w:rPr>
        <w:t xml:space="preserve">ravitud patsientidel on turuletulekujärgselt </w:t>
      </w:r>
      <w:r w:rsidRPr="00B2533E">
        <w:rPr>
          <w:color w:val="000000"/>
          <w:szCs w:val="22"/>
          <w:lang w:val="et-EE"/>
        </w:rPr>
        <w:t xml:space="preserve">väga harva </w:t>
      </w:r>
      <w:r w:rsidR="00B644CE" w:rsidRPr="00B2533E">
        <w:rPr>
          <w:color w:val="000000"/>
          <w:szCs w:val="22"/>
          <w:lang w:val="et-EE"/>
        </w:rPr>
        <w:t>teatatud lõualuu osteonekroosist</w:t>
      </w:r>
      <w:r w:rsidRPr="00B2533E">
        <w:rPr>
          <w:color w:val="000000"/>
          <w:szCs w:val="22"/>
          <w:lang w:val="et-EE"/>
        </w:rPr>
        <w:t xml:space="preserve"> </w:t>
      </w:r>
      <w:r w:rsidRPr="00E94966">
        <w:rPr>
          <w:szCs w:val="22"/>
          <w:lang w:val="et-EE"/>
        </w:rPr>
        <w:t>(vt lõik</w:t>
      </w:r>
      <w:r w:rsidR="001577D0">
        <w:rPr>
          <w:szCs w:val="22"/>
          <w:lang w:val="et-EE"/>
        </w:rPr>
        <w:t> </w:t>
      </w:r>
      <w:r w:rsidRPr="00E94966">
        <w:rPr>
          <w:szCs w:val="22"/>
          <w:lang w:val="et-EE"/>
        </w:rPr>
        <w:t>4.8)</w:t>
      </w:r>
      <w:r w:rsidR="00B644CE" w:rsidRPr="00B2533E">
        <w:rPr>
          <w:color w:val="000000"/>
          <w:szCs w:val="22"/>
          <w:lang w:val="et-EE"/>
        </w:rPr>
        <w:t xml:space="preserve">. Uue </w:t>
      </w:r>
      <w:r>
        <w:rPr>
          <w:szCs w:val="22"/>
          <w:lang w:val="et-EE"/>
        </w:rPr>
        <w:t>ibandroonhappe</w:t>
      </w:r>
      <w:r w:rsidRPr="00F76909">
        <w:rPr>
          <w:szCs w:val="22"/>
          <w:lang w:val="et-EE"/>
        </w:rPr>
        <w:t xml:space="preserve"> </w:t>
      </w:r>
      <w:r w:rsidR="00B644CE" w:rsidRPr="00B2533E">
        <w:rPr>
          <w:color w:val="000000"/>
          <w:szCs w:val="22"/>
          <w:lang w:val="et-EE"/>
        </w:rPr>
        <w:t>ravikuuri alustamist tuleb edasi lükata patsientidel, kellel on suuõõnes paranemata pehme ko</w:t>
      </w:r>
      <w:r w:rsidRPr="00B2533E">
        <w:rPr>
          <w:color w:val="000000"/>
          <w:szCs w:val="22"/>
          <w:lang w:val="et-EE"/>
        </w:rPr>
        <w:t>e kahjustused</w:t>
      </w:r>
      <w:r w:rsidR="00B644CE" w:rsidRPr="00B2533E">
        <w:rPr>
          <w:color w:val="000000"/>
          <w:szCs w:val="22"/>
          <w:lang w:val="et-EE"/>
        </w:rPr>
        <w:t>.</w:t>
      </w:r>
    </w:p>
    <w:p w14:paraId="24AD029B" w14:textId="77777777" w:rsidR="00E94966" w:rsidRPr="00B2533E" w:rsidRDefault="00E94966" w:rsidP="00B644CE">
      <w:pPr>
        <w:rPr>
          <w:color w:val="000000"/>
          <w:szCs w:val="22"/>
          <w:lang w:val="et-EE"/>
        </w:rPr>
      </w:pPr>
    </w:p>
    <w:p w14:paraId="1C49C2FC" w14:textId="46593355" w:rsidR="00F121E5" w:rsidRPr="00B2533E" w:rsidRDefault="00B644CE" w:rsidP="00B644CE">
      <w:pPr>
        <w:rPr>
          <w:color w:val="000000"/>
          <w:szCs w:val="22"/>
          <w:lang w:val="et-EE"/>
        </w:rPr>
      </w:pPr>
      <w:r w:rsidRPr="00B2533E">
        <w:rPr>
          <w:color w:val="000000"/>
          <w:szCs w:val="22"/>
          <w:lang w:val="et-EE"/>
        </w:rPr>
        <w:t xml:space="preserve">Kaasuvate riskifaktoritega patsienditel on soovitatav enne </w:t>
      </w:r>
      <w:r w:rsidR="00E94966" w:rsidRPr="00F121E5">
        <w:rPr>
          <w:szCs w:val="22"/>
          <w:lang w:val="et-EE"/>
        </w:rPr>
        <w:t xml:space="preserve">ibandroonhappe </w:t>
      </w:r>
      <w:r w:rsidRPr="00B2533E">
        <w:rPr>
          <w:color w:val="000000"/>
          <w:szCs w:val="22"/>
          <w:lang w:val="et-EE"/>
        </w:rPr>
        <w:t xml:space="preserve">ravi alustamist teha hammaste läbivaatus koos ennetava hambaraviga ning individuaalne kasu -riski hindamine. Iga patsiendi </w:t>
      </w:r>
      <w:r w:rsidR="009E3734" w:rsidRPr="00B2533E">
        <w:rPr>
          <w:color w:val="000000"/>
          <w:szCs w:val="22"/>
          <w:lang w:val="et-EE"/>
        </w:rPr>
        <w:t xml:space="preserve">lõualuu osteonekroosi </w:t>
      </w:r>
      <w:r w:rsidRPr="00B2533E">
        <w:rPr>
          <w:color w:val="000000"/>
          <w:szCs w:val="22"/>
          <w:lang w:val="et-EE"/>
        </w:rPr>
        <w:t>tekkeriski hindamisel tuleb arvesse võtta järgmisi riskitegureid:</w:t>
      </w:r>
    </w:p>
    <w:p w14:paraId="54CA0CBF" w14:textId="6713165F" w:rsidR="00B644CE" w:rsidRPr="00B2533E" w:rsidRDefault="00F121E5" w:rsidP="00773D32">
      <w:pPr>
        <w:numPr>
          <w:ilvl w:val="0"/>
          <w:numId w:val="54"/>
        </w:numPr>
        <w:ind w:left="360"/>
        <w:rPr>
          <w:color w:val="000000"/>
          <w:szCs w:val="22"/>
          <w:lang w:val="et-EE"/>
        </w:rPr>
      </w:pPr>
      <w:r w:rsidRPr="00B2533E">
        <w:rPr>
          <w:color w:val="000000"/>
          <w:szCs w:val="22"/>
          <w:lang w:val="et-EE"/>
        </w:rPr>
        <w:t>Ravimpreparaadi</w:t>
      </w:r>
      <w:r w:rsidR="00B644CE" w:rsidRPr="00B2533E">
        <w:rPr>
          <w:color w:val="000000"/>
          <w:szCs w:val="22"/>
          <w:lang w:val="et-EE"/>
        </w:rPr>
        <w:t xml:space="preserve"> tugevus </w:t>
      </w:r>
      <w:r w:rsidRPr="009E3734">
        <w:rPr>
          <w:color w:val="000000"/>
          <w:szCs w:val="22"/>
          <w:lang w:val="et-EE"/>
        </w:rPr>
        <w:t>mis pärsib luu resorptsiooni</w:t>
      </w:r>
      <w:r w:rsidRPr="00B2533E">
        <w:rPr>
          <w:color w:val="000000"/>
          <w:szCs w:val="22"/>
          <w:lang w:val="et-EE"/>
        </w:rPr>
        <w:t xml:space="preserve"> </w:t>
      </w:r>
      <w:r w:rsidR="00B644CE" w:rsidRPr="00B2533E">
        <w:rPr>
          <w:color w:val="000000"/>
          <w:szCs w:val="22"/>
          <w:lang w:val="et-EE"/>
        </w:rPr>
        <w:t xml:space="preserve">(väga tugevate ainete korral on risk suurem), manustamisviis (parenteraalse manustamise korral on risk suurem) ja </w:t>
      </w:r>
      <w:r w:rsidRPr="00BD4400">
        <w:rPr>
          <w:color w:val="000000"/>
          <w:szCs w:val="22"/>
          <w:lang w:val="et-EE"/>
        </w:rPr>
        <w:t>luuresorptsioon</w:t>
      </w:r>
      <w:r w:rsidRPr="00F27079">
        <w:rPr>
          <w:color w:val="000000"/>
          <w:szCs w:val="22"/>
          <w:lang w:val="et-EE"/>
        </w:rPr>
        <w:t xml:space="preserve">ravi </w:t>
      </w:r>
      <w:r w:rsidR="00B644CE" w:rsidRPr="00B2533E">
        <w:rPr>
          <w:color w:val="000000"/>
          <w:szCs w:val="22"/>
          <w:lang w:val="et-EE"/>
        </w:rPr>
        <w:t>kumulatiivne annus</w:t>
      </w:r>
    </w:p>
    <w:p w14:paraId="6657D500" w14:textId="77777777" w:rsidR="00B644CE" w:rsidRPr="00B2533E" w:rsidRDefault="00B644CE" w:rsidP="00773D32">
      <w:pPr>
        <w:numPr>
          <w:ilvl w:val="0"/>
          <w:numId w:val="54"/>
        </w:numPr>
        <w:ind w:left="360"/>
        <w:rPr>
          <w:color w:val="000000"/>
          <w:szCs w:val="22"/>
          <w:lang w:val="et-EE"/>
        </w:rPr>
      </w:pPr>
      <w:r w:rsidRPr="00B2533E">
        <w:rPr>
          <w:color w:val="000000"/>
          <w:szCs w:val="22"/>
          <w:lang w:val="et-EE"/>
        </w:rPr>
        <w:t>Vähktõbi, kaasuvad haigused (nt aneemia, koagulopaatiad, infektsioon), suitsetamine</w:t>
      </w:r>
    </w:p>
    <w:p w14:paraId="52934421" w14:textId="77777777" w:rsidR="00B644CE" w:rsidRPr="00B2533E" w:rsidRDefault="00B644CE" w:rsidP="00773D32">
      <w:pPr>
        <w:numPr>
          <w:ilvl w:val="0"/>
          <w:numId w:val="54"/>
        </w:numPr>
        <w:ind w:left="360"/>
        <w:rPr>
          <w:color w:val="000000"/>
          <w:szCs w:val="22"/>
          <w:lang w:val="et-EE"/>
        </w:rPr>
      </w:pPr>
      <w:r w:rsidRPr="00B2533E">
        <w:rPr>
          <w:color w:val="000000"/>
          <w:szCs w:val="22"/>
          <w:lang w:val="et-EE"/>
        </w:rPr>
        <w:t>Kaasuvad ravid:</w:t>
      </w:r>
      <w:r w:rsidR="00F121E5" w:rsidRPr="00B2533E">
        <w:rPr>
          <w:color w:val="000000"/>
          <w:szCs w:val="22"/>
          <w:lang w:val="et-EE"/>
        </w:rPr>
        <w:t xml:space="preserve"> </w:t>
      </w:r>
      <w:r w:rsidR="00F121E5" w:rsidRPr="00F121E5">
        <w:rPr>
          <w:color w:val="000000"/>
          <w:szCs w:val="22"/>
          <w:lang w:val="et-EE"/>
        </w:rPr>
        <w:t>kortikosteroidid</w:t>
      </w:r>
      <w:r w:rsidR="00F121E5">
        <w:rPr>
          <w:color w:val="000000"/>
          <w:szCs w:val="22"/>
          <w:lang w:val="et-EE"/>
        </w:rPr>
        <w:t>,</w:t>
      </w:r>
      <w:r w:rsidRPr="00B2533E">
        <w:rPr>
          <w:color w:val="000000"/>
          <w:szCs w:val="22"/>
          <w:lang w:val="et-EE"/>
        </w:rPr>
        <w:t xml:space="preserve"> kem</w:t>
      </w:r>
      <w:r w:rsidR="00F121E5" w:rsidRPr="00B2533E">
        <w:rPr>
          <w:color w:val="000000"/>
          <w:szCs w:val="22"/>
          <w:lang w:val="et-EE"/>
        </w:rPr>
        <w:t xml:space="preserve">oteraapia, </w:t>
      </w:r>
      <w:r w:rsidRPr="00B2533E">
        <w:rPr>
          <w:color w:val="000000"/>
          <w:szCs w:val="22"/>
          <w:lang w:val="et-EE"/>
        </w:rPr>
        <w:t xml:space="preserve">angiogeneesi inhibiitorid, pea- ja kaelapiirkonna </w:t>
      </w:r>
      <w:r w:rsidR="000B20C7" w:rsidRPr="00B2533E">
        <w:rPr>
          <w:color w:val="000000"/>
          <w:szCs w:val="22"/>
          <w:lang w:val="et-EE"/>
        </w:rPr>
        <w:t>kiiritusravi</w:t>
      </w:r>
    </w:p>
    <w:p w14:paraId="76A98BBD" w14:textId="624E3A30" w:rsidR="000B20C7" w:rsidRPr="000B20C7" w:rsidRDefault="000B20C7" w:rsidP="00773D32">
      <w:pPr>
        <w:numPr>
          <w:ilvl w:val="0"/>
          <w:numId w:val="54"/>
        </w:numPr>
        <w:ind w:left="360"/>
        <w:rPr>
          <w:color w:val="000000"/>
          <w:szCs w:val="22"/>
          <w:lang w:val="et-EE"/>
        </w:rPr>
      </w:pPr>
      <w:r w:rsidRPr="00B2533E">
        <w:rPr>
          <w:color w:val="000000"/>
          <w:szCs w:val="22"/>
          <w:lang w:val="et-EE"/>
        </w:rPr>
        <w:t>P</w:t>
      </w:r>
      <w:r w:rsidR="00B644CE" w:rsidRPr="00B2533E">
        <w:rPr>
          <w:color w:val="000000"/>
          <w:szCs w:val="22"/>
          <w:lang w:val="et-EE"/>
        </w:rPr>
        <w:t xml:space="preserve">uudulik suuhügieen, periodondi haigused, </w:t>
      </w:r>
      <w:r w:rsidRPr="00B2533E">
        <w:rPr>
          <w:color w:val="000000"/>
          <w:szCs w:val="22"/>
          <w:lang w:val="et-EE"/>
        </w:rPr>
        <w:t xml:space="preserve">halvasti sobivad hambaproteesid, </w:t>
      </w:r>
      <w:r w:rsidRPr="000B20C7">
        <w:rPr>
          <w:color w:val="000000"/>
          <w:szCs w:val="22"/>
          <w:lang w:val="et-EE"/>
        </w:rPr>
        <w:t>esinenud hambahaigused</w:t>
      </w:r>
      <w:r>
        <w:rPr>
          <w:color w:val="000000"/>
          <w:szCs w:val="22"/>
          <w:lang w:val="et-EE"/>
        </w:rPr>
        <w:t>,</w:t>
      </w:r>
      <w:r w:rsidRPr="000B20C7">
        <w:rPr>
          <w:color w:val="000000"/>
          <w:szCs w:val="22"/>
          <w:lang w:val="et-EE"/>
        </w:rPr>
        <w:t xml:space="preserve"> </w:t>
      </w:r>
      <w:r w:rsidR="00B644CE" w:rsidRPr="00B2533E">
        <w:rPr>
          <w:color w:val="000000"/>
          <w:szCs w:val="22"/>
          <w:lang w:val="et-EE"/>
        </w:rPr>
        <w:t xml:space="preserve">invasiivsed hambaprotseduurid (nt </w:t>
      </w:r>
      <w:r w:rsidRPr="00B2533E">
        <w:rPr>
          <w:color w:val="000000"/>
          <w:szCs w:val="22"/>
          <w:lang w:val="et-EE"/>
        </w:rPr>
        <w:t>hambaekstraktsioonid).</w:t>
      </w:r>
    </w:p>
    <w:p w14:paraId="6162C51F" w14:textId="77777777" w:rsidR="000B20C7" w:rsidRPr="000B20C7" w:rsidRDefault="000B20C7" w:rsidP="000B20C7">
      <w:pPr>
        <w:rPr>
          <w:color w:val="000000"/>
          <w:szCs w:val="22"/>
          <w:lang w:val="et-EE"/>
        </w:rPr>
      </w:pPr>
    </w:p>
    <w:p w14:paraId="25313305" w14:textId="6E1B310E" w:rsidR="000B20C7" w:rsidRPr="00B2533E" w:rsidRDefault="00B644CE" w:rsidP="000B20C7">
      <w:pPr>
        <w:rPr>
          <w:color w:val="000000"/>
          <w:szCs w:val="22"/>
          <w:lang w:val="et-EE"/>
        </w:rPr>
      </w:pPr>
      <w:r w:rsidRPr="00B2533E">
        <w:rPr>
          <w:color w:val="000000"/>
          <w:szCs w:val="22"/>
          <w:lang w:val="et-EE"/>
        </w:rPr>
        <w:t>Kõiki patsiente tuleb julgustada korralikult jälgima suuhügieeni, käima regulaarselt hammaste kontrollis ja koheselt teatama mis tahes suuõõnega seotud sümptomite tekkest, nagu hammaste liikumine, valu või turse või suuhaavandite halb paranemine või eritise teke</w:t>
      </w:r>
      <w:r w:rsidR="000B20C7" w:rsidRPr="00B2533E">
        <w:rPr>
          <w:color w:val="000000"/>
          <w:szCs w:val="22"/>
          <w:lang w:val="et-EE"/>
        </w:rPr>
        <w:t xml:space="preserve"> </w:t>
      </w:r>
      <w:r w:rsidR="000B20C7">
        <w:rPr>
          <w:szCs w:val="22"/>
          <w:lang w:val="et-EE"/>
        </w:rPr>
        <w:t>ibandroonhappe</w:t>
      </w:r>
      <w:r w:rsidR="000B20C7" w:rsidRPr="00B2533E">
        <w:rPr>
          <w:color w:val="000000"/>
          <w:szCs w:val="22"/>
          <w:lang w:val="et-EE"/>
        </w:rPr>
        <w:t>ravi ajal</w:t>
      </w:r>
      <w:r w:rsidRPr="00B2533E">
        <w:rPr>
          <w:color w:val="000000"/>
          <w:szCs w:val="22"/>
          <w:lang w:val="et-EE"/>
        </w:rPr>
        <w:t xml:space="preserve">. Ravi ajal tuleb invasiivseid hambaprotseduure läbi viia ainult pärast hoolikat kaalumist ning protseduure vältida </w:t>
      </w:r>
      <w:r w:rsidR="000B20C7">
        <w:rPr>
          <w:szCs w:val="22"/>
          <w:lang w:val="et-EE"/>
        </w:rPr>
        <w:t>ibandroonhappe</w:t>
      </w:r>
      <w:r w:rsidR="000B20C7" w:rsidRPr="00B2533E">
        <w:rPr>
          <w:color w:val="000000"/>
          <w:szCs w:val="22"/>
          <w:lang w:val="et-EE"/>
        </w:rPr>
        <w:t xml:space="preserve"> </w:t>
      </w:r>
      <w:r w:rsidRPr="00B2533E">
        <w:rPr>
          <w:color w:val="000000"/>
          <w:szCs w:val="22"/>
          <w:lang w:val="et-EE"/>
        </w:rPr>
        <w:t>manustamisele lähedasel ajal.</w:t>
      </w:r>
    </w:p>
    <w:p w14:paraId="6B7F0AD9" w14:textId="77777777" w:rsidR="000B20C7" w:rsidRPr="00B2533E" w:rsidRDefault="000B20C7" w:rsidP="000B20C7">
      <w:pPr>
        <w:rPr>
          <w:color w:val="000000"/>
          <w:szCs w:val="22"/>
          <w:lang w:val="et-EE"/>
        </w:rPr>
      </w:pPr>
    </w:p>
    <w:p w14:paraId="03D02457" w14:textId="77777777" w:rsidR="000B20C7" w:rsidRPr="000B20C7" w:rsidRDefault="00B644CE" w:rsidP="000B20C7">
      <w:pPr>
        <w:rPr>
          <w:color w:val="000000"/>
          <w:szCs w:val="22"/>
          <w:lang w:val="et-EE"/>
        </w:rPr>
      </w:pPr>
      <w:r w:rsidRPr="00B2533E">
        <w:rPr>
          <w:color w:val="000000"/>
          <w:szCs w:val="22"/>
          <w:lang w:val="et-EE"/>
        </w:rPr>
        <w:t>Patsientidel, kellel on</w:t>
      </w:r>
      <w:r w:rsidR="000B20C7" w:rsidRPr="00B2533E">
        <w:rPr>
          <w:color w:val="000000"/>
          <w:szCs w:val="22"/>
          <w:lang w:val="et-EE"/>
        </w:rPr>
        <w:t xml:space="preserve"> tekkinud lõualuu osteonekroos </w:t>
      </w:r>
      <w:r w:rsidRPr="00B2533E">
        <w:rPr>
          <w:color w:val="000000"/>
          <w:szCs w:val="22"/>
          <w:lang w:val="et-EE"/>
        </w:rPr>
        <w:t xml:space="preserve">tuleb lõualuu osteonekroosi käsitleda tihedas koostöös raviarsti ja hambaarsti või suukirurgiga, kes on pädev lõualuu osteonekroosi ravis. </w:t>
      </w:r>
      <w:r w:rsidR="009E3734">
        <w:rPr>
          <w:szCs w:val="22"/>
          <w:lang w:val="et-EE"/>
        </w:rPr>
        <w:t xml:space="preserve">Ibandroonhappe </w:t>
      </w:r>
      <w:r w:rsidRPr="00B2533E">
        <w:rPr>
          <w:color w:val="000000"/>
          <w:szCs w:val="22"/>
          <w:lang w:val="et-EE"/>
        </w:rPr>
        <w:t>ravi ajutist katkestamist tuleb kaaluda kuni</w:t>
      </w:r>
      <w:r w:rsidR="009E3734" w:rsidRPr="00B2533E">
        <w:rPr>
          <w:color w:val="000000"/>
          <w:szCs w:val="22"/>
          <w:lang w:val="et-EE"/>
        </w:rPr>
        <w:t xml:space="preserve"> seisundi paranemiseni ja</w:t>
      </w:r>
      <w:r w:rsidRPr="00B2533E">
        <w:rPr>
          <w:color w:val="000000"/>
          <w:szCs w:val="22"/>
          <w:lang w:val="et-EE"/>
        </w:rPr>
        <w:t xml:space="preserve"> kaasuvate riskifaktorite minimeerimiseni, kui see on võimalik.</w:t>
      </w:r>
    </w:p>
    <w:p w14:paraId="630EDAAC" w14:textId="77777777" w:rsidR="00D74D87" w:rsidRDefault="00D74D87" w:rsidP="00F76909">
      <w:pPr>
        <w:rPr>
          <w:color w:val="000000"/>
          <w:szCs w:val="22"/>
          <w:lang w:val="et-EE"/>
        </w:rPr>
      </w:pPr>
    </w:p>
    <w:p w14:paraId="4BE7D3BF" w14:textId="77777777" w:rsidR="00CA63BD" w:rsidRDefault="00CA63BD" w:rsidP="00CA63BD">
      <w:pPr>
        <w:rPr>
          <w:color w:val="000000"/>
          <w:szCs w:val="22"/>
          <w:u w:val="single"/>
          <w:lang w:val="et-EE"/>
        </w:rPr>
      </w:pPr>
      <w:r w:rsidRPr="00CA63BD">
        <w:rPr>
          <w:color w:val="000000"/>
          <w:szCs w:val="22"/>
          <w:u w:val="single"/>
          <w:lang w:val="et-EE"/>
        </w:rPr>
        <w:t>Väliskuulmekanali osteonekroos</w:t>
      </w:r>
    </w:p>
    <w:p w14:paraId="17B3295F" w14:textId="77777777" w:rsidR="00CB7578" w:rsidRPr="00CA63BD" w:rsidRDefault="00CB7578" w:rsidP="00CA63BD">
      <w:pPr>
        <w:rPr>
          <w:color w:val="000000"/>
          <w:szCs w:val="22"/>
          <w:u w:val="single"/>
          <w:lang w:val="et-EE"/>
        </w:rPr>
      </w:pPr>
    </w:p>
    <w:p w14:paraId="4F46D2F7" w14:textId="77777777" w:rsidR="00CA63BD" w:rsidRPr="00B2533E" w:rsidRDefault="00CA63BD" w:rsidP="00CA63BD">
      <w:pPr>
        <w:rPr>
          <w:color w:val="000000"/>
          <w:szCs w:val="22"/>
          <w:lang w:val="et-EE"/>
        </w:rPr>
      </w:pPr>
      <w:r w:rsidRPr="00B2533E">
        <w:rPr>
          <w:color w:val="000000"/>
          <w:szCs w:val="22"/>
          <w:lang w:val="et-EE"/>
        </w:rPr>
        <w:t>Bisfosfonaatide kasutamise korral on teatatud väliskuulmekanali osteonekroosist, peamiselt pikaajalise ravi korral. Väliskuulmekanali osteonekroosi võimalike riskitegurite hulka kuuluvad steroidide kasutamine, keemiaravi ja/või lokaalsed riskitegurid, nagu infektsioon või trauma. Väliskuulmekanali osteonekroosi võimalust tuleb arvesse võtta bisfosfonaate saavate patsientide puhul, kellel tekivad kõrvadega seotud sümptomid, sh krooniline kõrvapõletik</w:t>
      </w:r>
      <w:r w:rsidR="00BD4400" w:rsidRPr="00B2533E">
        <w:rPr>
          <w:color w:val="000000"/>
          <w:szCs w:val="22"/>
          <w:lang w:val="et-EE"/>
        </w:rPr>
        <w:t>.</w:t>
      </w:r>
    </w:p>
    <w:p w14:paraId="6B182312" w14:textId="77777777" w:rsidR="009E3734" w:rsidRPr="009E3734" w:rsidRDefault="009E3734" w:rsidP="00F76909">
      <w:pPr>
        <w:rPr>
          <w:color w:val="000000"/>
          <w:szCs w:val="22"/>
          <w:lang w:val="et-EE"/>
        </w:rPr>
      </w:pPr>
    </w:p>
    <w:p w14:paraId="18066579" w14:textId="77777777" w:rsidR="00DA6E88" w:rsidRDefault="00DA6E88" w:rsidP="00F76909">
      <w:pPr>
        <w:rPr>
          <w:color w:val="000000"/>
          <w:szCs w:val="22"/>
          <w:u w:val="single"/>
          <w:lang w:val="cs-CZ" w:eastAsia="en-US"/>
        </w:rPr>
      </w:pPr>
      <w:r w:rsidRPr="00F76909">
        <w:rPr>
          <w:color w:val="000000"/>
          <w:szCs w:val="22"/>
          <w:u w:val="single"/>
          <w:lang w:val="cs-CZ" w:eastAsia="en-US"/>
        </w:rPr>
        <w:t>Reieluu atüüpilised murrud</w:t>
      </w:r>
    </w:p>
    <w:p w14:paraId="486F9737" w14:textId="77777777" w:rsidR="00CB7578" w:rsidRPr="00F76909" w:rsidRDefault="00CB7578" w:rsidP="00F76909">
      <w:pPr>
        <w:rPr>
          <w:color w:val="000000"/>
          <w:szCs w:val="22"/>
          <w:u w:val="single"/>
          <w:lang w:val="cs-CZ" w:eastAsia="en-US"/>
        </w:rPr>
      </w:pPr>
    </w:p>
    <w:p w14:paraId="7C090506" w14:textId="2435DC53" w:rsidR="00CB7578" w:rsidRDefault="00DA6E88" w:rsidP="00F76909">
      <w:pPr>
        <w:rPr>
          <w:color w:val="000000"/>
          <w:szCs w:val="22"/>
          <w:lang w:val="cs-CZ" w:eastAsia="en-US"/>
        </w:rPr>
      </w:pPr>
      <w:r w:rsidRPr="00F76909">
        <w:rPr>
          <w:color w:val="000000"/>
          <w:szCs w:val="22"/>
          <w:lang w:val="cs-CZ" w:eastAsia="en-US"/>
        </w:rPr>
        <w:t>Peamiselt pikaajaliselt osteoporoosi raviks bisfosfonaatravi saavatel patsientidel on teatatud atüüpilistest reieluu subtrohhanteersetest ja diafüüsi murdudest. Need risti- või lühikesed põikimurrud võivad tekkida reieluu igas osas – vahetult allpool väikest pöörlit kuni ülalpool põndaülist laienemist. Need murrud tekivad mittetraumaatilistena või pärast minimaalset traumat ning mõned patsiendid kogevad enne täieliku reieluumurru teket nädalaid või kuid kestvat valu reies või kubemes, millega sageli kaasnevad pingemurru kuvatavad tunnused. Murrud on sageli kahepoolsed, mistõttu tuleb reieluu keskosa murruga bisfosfonaatravi saavatel patsientidel uurida ka vastaspoolset reieluud. Teatatud on ka selliste murdude halvast paranemisest.</w:t>
      </w:r>
    </w:p>
    <w:p w14:paraId="0112B48A" w14:textId="77777777" w:rsidR="00CB7578" w:rsidRDefault="00CB7578" w:rsidP="00F76909">
      <w:pPr>
        <w:rPr>
          <w:color w:val="000000"/>
          <w:szCs w:val="22"/>
          <w:lang w:val="cs-CZ" w:eastAsia="en-US"/>
        </w:rPr>
      </w:pPr>
    </w:p>
    <w:p w14:paraId="45A4C143" w14:textId="77777777" w:rsidR="00DA6E88" w:rsidRPr="00F76909" w:rsidRDefault="00DA6E88" w:rsidP="00F76909">
      <w:pPr>
        <w:rPr>
          <w:color w:val="000000"/>
          <w:szCs w:val="22"/>
          <w:lang w:val="cs-CZ" w:eastAsia="en-US"/>
        </w:rPr>
      </w:pPr>
      <w:r w:rsidRPr="00F76909">
        <w:rPr>
          <w:color w:val="000000"/>
          <w:szCs w:val="22"/>
          <w:lang w:val="cs-CZ" w:eastAsia="en-US"/>
        </w:rPr>
        <w:t>Patsientidel, kellel kahtlustatakse atüüpilist reieluumurdu, tuleb patsiendi seisundi ja individuaalse kasu-riski hindamise järel kaaluda bisfosfonaatravi lõpetamist.</w:t>
      </w:r>
    </w:p>
    <w:p w14:paraId="5C970AD8" w14:textId="77777777" w:rsidR="00DA6E88" w:rsidRPr="00F76909" w:rsidRDefault="00DA6E88" w:rsidP="00F76909">
      <w:pPr>
        <w:rPr>
          <w:color w:val="000000"/>
          <w:szCs w:val="22"/>
          <w:lang w:val="cs-CZ" w:eastAsia="en-US"/>
        </w:rPr>
      </w:pPr>
    </w:p>
    <w:p w14:paraId="5EC89819" w14:textId="415227E8" w:rsidR="00DA6E88" w:rsidRPr="00F76909" w:rsidRDefault="00DA6E88" w:rsidP="00F76909">
      <w:pPr>
        <w:ind w:left="34"/>
        <w:rPr>
          <w:color w:val="000000"/>
          <w:szCs w:val="22"/>
          <w:lang w:val="cs-CZ" w:eastAsia="en-US"/>
        </w:rPr>
      </w:pPr>
      <w:r w:rsidRPr="00F76909">
        <w:rPr>
          <w:color w:val="000000"/>
          <w:szCs w:val="22"/>
          <w:lang w:val="cs-CZ" w:eastAsia="en-US"/>
        </w:rPr>
        <w:t>Bisfosfonaatravi ajal tuleb patsiente nõustada, et nad teataksid igasugusest valust reie, puusa või kubeme piirkonnas ja igal nimetatud sümptomitega patsiendil tuleb hinnata võimaliku atüüpilise reieluumurru esinemist</w:t>
      </w:r>
      <w:r w:rsidR="00D40D40">
        <w:rPr>
          <w:color w:val="000000"/>
          <w:szCs w:val="22"/>
          <w:lang w:val="cs-CZ" w:eastAsia="en-US"/>
        </w:rPr>
        <w:t xml:space="preserve"> (vt lõik 4.8)</w:t>
      </w:r>
      <w:r w:rsidRPr="00F76909">
        <w:rPr>
          <w:color w:val="000000"/>
          <w:szCs w:val="22"/>
          <w:lang w:val="cs-CZ" w:eastAsia="en-US"/>
        </w:rPr>
        <w:t>.</w:t>
      </w:r>
    </w:p>
    <w:p w14:paraId="2A4BBAAB" w14:textId="77777777" w:rsidR="00D40D40" w:rsidRPr="000A0AA4" w:rsidRDefault="00D40D40" w:rsidP="00F76909">
      <w:pPr>
        <w:rPr>
          <w:lang w:val="cs-CZ"/>
        </w:rPr>
      </w:pPr>
    </w:p>
    <w:p w14:paraId="441C8142" w14:textId="77777777" w:rsidR="00D40D40" w:rsidRPr="000A0AA4" w:rsidRDefault="00D40D40" w:rsidP="00F76909">
      <w:pPr>
        <w:rPr>
          <w:i/>
          <w:iCs/>
          <w:lang w:val="cs-CZ"/>
        </w:rPr>
      </w:pPr>
      <w:r w:rsidRPr="000A0AA4">
        <w:rPr>
          <w:i/>
          <w:iCs/>
          <w:lang w:val="cs-CZ"/>
        </w:rPr>
        <w:t>Teiste pikkade luude atüüpilised murrud</w:t>
      </w:r>
    </w:p>
    <w:p w14:paraId="507FE4ED" w14:textId="4D0E9950" w:rsidR="00F55D4F" w:rsidRPr="00F76909" w:rsidRDefault="00D40D40" w:rsidP="00F76909">
      <w:pPr>
        <w:rPr>
          <w:color w:val="000000"/>
          <w:szCs w:val="22"/>
          <w:lang w:val="et-EE"/>
        </w:rPr>
      </w:pPr>
      <w:r w:rsidRPr="000A0AA4">
        <w:rPr>
          <w:lang w:val="cs-CZ"/>
        </w:rPr>
        <w:t>Pikaajalist ravi saavatel patsientidel on teatatud ka teiste pikkade luude, nagu küünarluu ja sääreluu, atüüpilistest murdudest. Nagu atüüpiliste reieluumurdude puhul, tekivad need murrud pärast minimaalset traumat või mittetraumaatilistena ja mõned patsiendid kogevad enne täielikku murdu prodromaalset valu. Küünarluumurru korral võib see olla seotud kõndimisabivahendite pikaajalise kasutamisega seotud korduva pingekoormusega (vt lõik 4.8).</w:t>
      </w:r>
    </w:p>
    <w:p w14:paraId="78CBA03C" w14:textId="77777777" w:rsidR="00D40D40" w:rsidRDefault="00D40D40" w:rsidP="00F76909">
      <w:pPr>
        <w:rPr>
          <w:color w:val="000000"/>
          <w:szCs w:val="22"/>
          <w:u w:val="single"/>
          <w:lang w:val="et-EE"/>
        </w:rPr>
      </w:pPr>
    </w:p>
    <w:p w14:paraId="557E3CE0" w14:textId="3B66FB83" w:rsidR="00FC5CDE" w:rsidRDefault="00FC5CDE" w:rsidP="00F76909">
      <w:pPr>
        <w:rPr>
          <w:color w:val="000000"/>
          <w:szCs w:val="22"/>
          <w:u w:val="single"/>
          <w:lang w:val="et-EE"/>
        </w:rPr>
      </w:pPr>
      <w:r w:rsidRPr="00F76909">
        <w:rPr>
          <w:color w:val="000000"/>
          <w:szCs w:val="22"/>
          <w:u w:val="single"/>
          <w:lang w:val="et-EE"/>
        </w:rPr>
        <w:t>Neerukahjustusega patsiendid</w:t>
      </w:r>
    </w:p>
    <w:p w14:paraId="66F242FA" w14:textId="77777777" w:rsidR="00CB7578" w:rsidRPr="00F76909" w:rsidRDefault="00CB7578" w:rsidP="00F76909">
      <w:pPr>
        <w:rPr>
          <w:color w:val="000000"/>
          <w:szCs w:val="22"/>
          <w:u w:val="single"/>
          <w:lang w:val="et-EE"/>
        </w:rPr>
      </w:pPr>
    </w:p>
    <w:p w14:paraId="77005658" w14:textId="77777777" w:rsidR="000359E5" w:rsidRPr="00F76909" w:rsidRDefault="000359E5" w:rsidP="00F76909">
      <w:pPr>
        <w:rPr>
          <w:color w:val="000000"/>
          <w:szCs w:val="22"/>
          <w:lang w:val="et-EE"/>
        </w:rPr>
      </w:pPr>
      <w:r w:rsidRPr="00F76909">
        <w:rPr>
          <w:color w:val="000000"/>
          <w:szCs w:val="22"/>
          <w:lang w:val="et-EE"/>
        </w:rPr>
        <w:t xml:space="preserve">Kliinilistes uuringutes ei ole </w:t>
      </w:r>
      <w:r w:rsidR="00CB67B8" w:rsidRPr="00F76909">
        <w:rPr>
          <w:szCs w:val="22"/>
          <w:lang w:val="et-EE"/>
        </w:rPr>
        <w:t xml:space="preserve">ibandroonhappe </w:t>
      </w:r>
      <w:r w:rsidRPr="00F76909">
        <w:rPr>
          <w:color w:val="000000"/>
          <w:szCs w:val="22"/>
          <w:lang w:val="et-EE"/>
        </w:rPr>
        <w:t xml:space="preserve">pikaajalisel kasutamisel saadud viiteid neerufunktsiooni kahjustava toime kohta. Sellele vaatamata soovitatakse </w:t>
      </w:r>
      <w:r w:rsidR="00CB67B8" w:rsidRPr="00F76909">
        <w:rPr>
          <w:szCs w:val="22"/>
          <w:lang w:val="et-EE"/>
        </w:rPr>
        <w:t xml:space="preserve">ibandroonhappe </w:t>
      </w:r>
      <w:r w:rsidRPr="00F76909">
        <w:rPr>
          <w:color w:val="000000"/>
          <w:szCs w:val="22"/>
          <w:lang w:val="et-EE"/>
        </w:rPr>
        <w:t>ravi saava patsiendi kliinilise seisundi hindamisel jälgida neerufunktsiooni ja määrata kaltsiumi, fosfaatide ja magneesiumi sisaldust seerumis</w:t>
      </w:r>
      <w:r w:rsidR="00ED16F5" w:rsidRPr="00F76909">
        <w:rPr>
          <w:color w:val="000000"/>
          <w:szCs w:val="22"/>
          <w:lang w:val="et-EE"/>
        </w:rPr>
        <w:t xml:space="preserve"> (vt lõik 4.2)</w:t>
      </w:r>
      <w:r w:rsidRPr="00F76909">
        <w:rPr>
          <w:color w:val="000000"/>
          <w:szCs w:val="22"/>
          <w:lang w:val="et-EE"/>
        </w:rPr>
        <w:t>.</w:t>
      </w:r>
    </w:p>
    <w:p w14:paraId="62FD72E4" w14:textId="77777777" w:rsidR="000359E5" w:rsidRPr="00F76909" w:rsidRDefault="000359E5" w:rsidP="00F76909">
      <w:pPr>
        <w:rPr>
          <w:color w:val="000000"/>
          <w:szCs w:val="22"/>
          <w:lang w:val="et-EE"/>
        </w:rPr>
      </w:pPr>
    </w:p>
    <w:p w14:paraId="302D77A9" w14:textId="77777777" w:rsidR="00FC5CDE" w:rsidRDefault="00FC5CDE" w:rsidP="00F76909">
      <w:pPr>
        <w:rPr>
          <w:color w:val="000000"/>
          <w:szCs w:val="22"/>
          <w:u w:val="single"/>
          <w:lang w:val="et-EE"/>
        </w:rPr>
      </w:pPr>
      <w:r w:rsidRPr="00F76909">
        <w:rPr>
          <w:color w:val="000000"/>
          <w:szCs w:val="22"/>
          <w:u w:val="single"/>
          <w:lang w:val="et-EE"/>
        </w:rPr>
        <w:t>Maksakahjustusega patsiendid</w:t>
      </w:r>
    </w:p>
    <w:p w14:paraId="5B545846" w14:textId="77777777" w:rsidR="00CB7578" w:rsidRPr="00F76909" w:rsidRDefault="00CB7578" w:rsidP="00F76909">
      <w:pPr>
        <w:rPr>
          <w:color w:val="000000"/>
          <w:szCs w:val="22"/>
          <w:u w:val="single"/>
          <w:lang w:val="et-EE"/>
        </w:rPr>
      </w:pPr>
    </w:p>
    <w:p w14:paraId="4DCB5304" w14:textId="77777777" w:rsidR="000359E5" w:rsidRPr="00F76909" w:rsidRDefault="000359E5" w:rsidP="00F76909">
      <w:pPr>
        <w:rPr>
          <w:color w:val="000000"/>
          <w:szCs w:val="22"/>
          <w:lang w:val="et-EE"/>
        </w:rPr>
      </w:pPr>
      <w:r w:rsidRPr="00F76909">
        <w:rPr>
          <w:color w:val="000000"/>
          <w:szCs w:val="22"/>
          <w:lang w:val="et-EE"/>
        </w:rPr>
        <w:t>Kuna kliinilised andmed puuduvad, ei saa anda annustamisjuhiseid raske maksapuudulikkusega patsientide kohta</w:t>
      </w:r>
      <w:r w:rsidR="00ED16F5" w:rsidRPr="00F76909">
        <w:rPr>
          <w:color w:val="000000"/>
          <w:szCs w:val="22"/>
          <w:lang w:val="et-EE"/>
        </w:rPr>
        <w:t xml:space="preserve"> (vt lõik 4.2)</w:t>
      </w:r>
      <w:r w:rsidRPr="00F76909">
        <w:rPr>
          <w:color w:val="000000"/>
          <w:szCs w:val="22"/>
          <w:lang w:val="et-EE"/>
        </w:rPr>
        <w:t>.</w:t>
      </w:r>
    </w:p>
    <w:p w14:paraId="0C3C9547" w14:textId="77777777" w:rsidR="000359E5" w:rsidRPr="00F76909" w:rsidRDefault="000359E5" w:rsidP="00F76909">
      <w:pPr>
        <w:rPr>
          <w:color w:val="000000"/>
          <w:szCs w:val="22"/>
          <w:lang w:val="et-EE"/>
        </w:rPr>
      </w:pPr>
    </w:p>
    <w:p w14:paraId="0B376996" w14:textId="77777777" w:rsidR="00FC5CDE" w:rsidRDefault="00FC5CDE" w:rsidP="00F76909">
      <w:pPr>
        <w:rPr>
          <w:color w:val="000000"/>
          <w:szCs w:val="22"/>
          <w:u w:val="single"/>
          <w:lang w:val="et-EE"/>
        </w:rPr>
      </w:pPr>
      <w:r w:rsidRPr="00F76909">
        <w:rPr>
          <w:color w:val="000000"/>
          <w:szCs w:val="22"/>
          <w:u w:val="single"/>
          <w:lang w:val="et-EE"/>
        </w:rPr>
        <w:t>Südamekahjustusega patsiendid</w:t>
      </w:r>
    </w:p>
    <w:p w14:paraId="67DA5A16" w14:textId="77777777" w:rsidR="00CB7578" w:rsidRPr="00F76909" w:rsidRDefault="00CB7578" w:rsidP="00F76909">
      <w:pPr>
        <w:rPr>
          <w:color w:val="000000"/>
          <w:szCs w:val="22"/>
          <w:u w:val="single"/>
          <w:lang w:val="et-EE"/>
        </w:rPr>
      </w:pPr>
    </w:p>
    <w:p w14:paraId="3EBED97B" w14:textId="77777777" w:rsidR="000359E5" w:rsidRPr="00F76909" w:rsidRDefault="000359E5" w:rsidP="00F76909">
      <w:pPr>
        <w:rPr>
          <w:color w:val="000000"/>
          <w:szCs w:val="22"/>
          <w:lang w:val="et-EE"/>
        </w:rPr>
      </w:pPr>
      <w:r w:rsidRPr="00F76909">
        <w:rPr>
          <w:color w:val="000000"/>
          <w:szCs w:val="22"/>
          <w:lang w:val="et-EE"/>
        </w:rPr>
        <w:t>Südamepuudulikkuse riskiga patsientide puhul vältida vedeliku liigset ülekannet.</w:t>
      </w:r>
    </w:p>
    <w:p w14:paraId="3AAA1535" w14:textId="77777777" w:rsidR="000359E5" w:rsidRPr="00F76909" w:rsidRDefault="000359E5" w:rsidP="00F76909">
      <w:pPr>
        <w:rPr>
          <w:color w:val="000000"/>
          <w:szCs w:val="22"/>
          <w:lang w:val="et-EE"/>
        </w:rPr>
      </w:pPr>
    </w:p>
    <w:p w14:paraId="29FC5DB5" w14:textId="77777777" w:rsidR="00FB70AA" w:rsidRDefault="00FB70AA" w:rsidP="00F76909">
      <w:pPr>
        <w:rPr>
          <w:color w:val="000000"/>
          <w:szCs w:val="22"/>
          <w:u w:val="single"/>
          <w:lang w:val="et-EE"/>
        </w:rPr>
      </w:pPr>
      <w:r w:rsidRPr="00F76909">
        <w:rPr>
          <w:color w:val="000000"/>
          <w:szCs w:val="22"/>
          <w:u w:val="single"/>
          <w:lang w:val="et-EE"/>
        </w:rPr>
        <w:t>Patsiendid, kellel esineb teadaolev ülitundlikkus teiste bisfosfonaatide suhtes</w:t>
      </w:r>
    </w:p>
    <w:p w14:paraId="51A3BF38" w14:textId="77777777" w:rsidR="00CB7578" w:rsidRPr="00F76909" w:rsidRDefault="00CB7578" w:rsidP="00F76909">
      <w:pPr>
        <w:rPr>
          <w:color w:val="000000"/>
          <w:szCs w:val="22"/>
          <w:lang w:val="et-EE"/>
        </w:rPr>
      </w:pPr>
    </w:p>
    <w:p w14:paraId="11EBB8B7" w14:textId="77777777" w:rsidR="00FB70AA" w:rsidRPr="00F76909" w:rsidRDefault="00FB70AA" w:rsidP="00F76909">
      <w:pPr>
        <w:rPr>
          <w:color w:val="000000"/>
          <w:szCs w:val="22"/>
          <w:lang w:val="et-EE"/>
        </w:rPr>
      </w:pPr>
      <w:r w:rsidRPr="00F76909">
        <w:rPr>
          <w:color w:val="000000"/>
          <w:szCs w:val="22"/>
          <w:lang w:val="et-EE"/>
        </w:rPr>
        <w:t>Teadaoleva ülitundlikkuse esinemisel teiste bisfosfonaatide suhtes tuleb ravimit manustada ettevaatusega.</w:t>
      </w:r>
    </w:p>
    <w:p w14:paraId="1B19F124" w14:textId="77777777" w:rsidR="00FB70AA" w:rsidRPr="00F76909" w:rsidRDefault="00FB70AA" w:rsidP="00F76909">
      <w:pPr>
        <w:rPr>
          <w:color w:val="000000"/>
          <w:szCs w:val="22"/>
          <w:lang w:val="et-EE"/>
        </w:rPr>
      </w:pPr>
    </w:p>
    <w:p w14:paraId="4D44AF72" w14:textId="77777777" w:rsidR="00CB7578" w:rsidRPr="00773D32" w:rsidRDefault="00A002FF" w:rsidP="00F76909">
      <w:pPr>
        <w:rPr>
          <w:color w:val="000000"/>
          <w:szCs w:val="22"/>
          <w:u w:val="single"/>
          <w:lang w:val="et-EE"/>
        </w:rPr>
      </w:pPr>
      <w:r w:rsidRPr="00F76909">
        <w:rPr>
          <w:color w:val="000000"/>
          <w:szCs w:val="22"/>
          <w:u w:val="single"/>
          <w:lang w:val="et-EE"/>
        </w:rPr>
        <w:t>Teadaolevat toimet omav abiaine</w:t>
      </w:r>
    </w:p>
    <w:p w14:paraId="5F0B792F" w14:textId="77777777" w:rsidR="002F3E17" w:rsidRPr="00F76909" w:rsidRDefault="00BE62E6" w:rsidP="00F76909">
      <w:pPr>
        <w:suppressLineNumbers/>
        <w:rPr>
          <w:szCs w:val="22"/>
          <w:lang w:val="et-EE"/>
        </w:rPr>
      </w:pPr>
      <w:r w:rsidRPr="00F76909">
        <w:rPr>
          <w:szCs w:val="22"/>
          <w:lang w:val="et-EE"/>
        </w:rPr>
        <w:t>Ravim</w:t>
      </w:r>
      <w:r w:rsidR="002F3E17" w:rsidRPr="00F76909">
        <w:rPr>
          <w:szCs w:val="22"/>
          <w:lang w:val="et-EE"/>
        </w:rPr>
        <w:t xml:space="preserve"> sisaldab </w:t>
      </w:r>
      <w:r w:rsidRPr="00F76909">
        <w:rPr>
          <w:szCs w:val="22"/>
          <w:lang w:val="et-EE"/>
        </w:rPr>
        <w:t>vähem kui</w:t>
      </w:r>
      <w:r w:rsidR="002F3E17" w:rsidRPr="00F76909">
        <w:rPr>
          <w:szCs w:val="22"/>
          <w:lang w:val="et-EE"/>
        </w:rPr>
        <w:t xml:space="preserve"> 1 mmol naatriumi (23 mg) viaali kohta, s</w:t>
      </w:r>
      <w:r w:rsidRPr="00F76909">
        <w:rPr>
          <w:szCs w:val="22"/>
          <w:lang w:val="et-EE"/>
        </w:rPr>
        <w:t xml:space="preserve">ee </w:t>
      </w:r>
      <w:r w:rsidR="002F3E17" w:rsidRPr="00F76909">
        <w:rPr>
          <w:szCs w:val="22"/>
          <w:lang w:val="et-EE"/>
        </w:rPr>
        <w:t>t</w:t>
      </w:r>
      <w:r w:rsidRPr="00F76909">
        <w:rPr>
          <w:szCs w:val="22"/>
          <w:lang w:val="et-EE"/>
        </w:rPr>
        <w:t>ähendab põhimõtteliselt</w:t>
      </w:r>
      <w:r w:rsidR="002F3E17" w:rsidRPr="00F76909">
        <w:rPr>
          <w:szCs w:val="22"/>
          <w:lang w:val="et-EE"/>
        </w:rPr>
        <w:t xml:space="preserve"> naatriumivaba</w:t>
      </w:r>
      <w:r w:rsidR="00882C5E" w:rsidRPr="00F76909">
        <w:rPr>
          <w:szCs w:val="22"/>
          <w:lang w:val="et-EE"/>
        </w:rPr>
        <w:t>.</w:t>
      </w:r>
    </w:p>
    <w:p w14:paraId="5634F8EF" w14:textId="77777777" w:rsidR="004D68B8" w:rsidRPr="00F76909" w:rsidRDefault="004D68B8" w:rsidP="00F76909">
      <w:pPr>
        <w:rPr>
          <w:color w:val="000000"/>
          <w:szCs w:val="22"/>
          <w:lang w:val="et-EE"/>
        </w:rPr>
      </w:pPr>
    </w:p>
    <w:p w14:paraId="493EC223" w14:textId="77777777" w:rsidR="000359E5" w:rsidRPr="00F76909" w:rsidRDefault="000359E5" w:rsidP="00F76909">
      <w:pPr>
        <w:ind w:left="567" w:hanging="567"/>
        <w:rPr>
          <w:b/>
          <w:color w:val="000000"/>
          <w:szCs w:val="22"/>
          <w:lang w:val="et-EE"/>
        </w:rPr>
      </w:pPr>
      <w:r w:rsidRPr="00F76909">
        <w:rPr>
          <w:b/>
          <w:color w:val="000000"/>
          <w:szCs w:val="22"/>
          <w:lang w:val="et-EE"/>
        </w:rPr>
        <w:t>4.5</w:t>
      </w:r>
      <w:r w:rsidRPr="00F76909">
        <w:rPr>
          <w:b/>
          <w:color w:val="000000"/>
          <w:szCs w:val="22"/>
          <w:lang w:val="et-EE"/>
        </w:rPr>
        <w:tab/>
        <w:t>Koostoimed teiste ravimitega ja muud koostoimed</w:t>
      </w:r>
    </w:p>
    <w:p w14:paraId="07AAA657" w14:textId="77777777" w:rsidR="000359E5" w:rsidRPr="00F76909" w:rsidRDefault="000359E5" w:rsidP="00F76909">
      <w:pPr>
        <w:rPr>
          <w:color w:val="000000"/>
          <w:szCs w:val="22"/>
          <w:lang w:val="et-EE"/>
        </w:rPr>
      </w:pPr>
    </w:p>
    <w:p w14:paraId="38BC011E" w14:textId="77777777" w:rsidR="000359E5" w:rsidRPr="00F76909" w:rsidRDefault="00FB70AA" w:rsidP="00F76909">
      <w:pPr>
        <w:rPr>
          <w:color w:val="000000"/>
          <w:szCs w:val="22"/>
          <w:lang w:val="et-EE"/>
        </w:rPr>
      </w:pPr>
      <w:r w:rsidRPr="00F76909">
        <w:rPr>
          <w:color w:val="000000"/>
          <w:szCs w:val="22"/>
          <w:lang w:val="et-EE"/>
        </w:rPr>
        <w:t>Metaboolsete</w:t>
      </w:r>
      <w:r w:rsidR="000359E5" w:rsidRPr="00F76909">
        <w:rPr>
          <w:color w:val="000000"/>
          <w:szCs w:val="22"/>
          <w:lang w:val="et-EE"/>
        </w:rPr>
        <w:t xml:space="preserve"> koostoime</w:t>
      </w:r>
      <w:r w:rsidRPr="00F76909">
        <w:rPr>
          <w:color w:val="000000"/>
          <w:szCs w:val="22"/>
          <w:lang w:val="et-EE"/>
        </w:rPr>
        <w:t>te teke ei ole tõenäoline, kuna ibandro</w:t>
      </w:r>
      <w:r w:rsidR="00FB0857" w:rsidRPr="00F76909">
        <w:rPr>
          <w:color w:val="000000"/>
          <w:szCs w:val="22"/>
          <w:lang w:val="et-EE"/>
        </w:rPr>
        <w:t>o</w:t>
      </w:r>
      <w:r w:rsidRPr="00F76909">
        <w:rPr>
          <w:color w:val="000000"/>
          <w:szCs w:val="22"/>
          <w:lang w:val="et-EE"/>
        </w:rPr>
        <w:t xml:space="preserve">nhape </w:t>
      </w:r>
      <w:r w:rsidR="000359E5" w:rsidRPr="00F76909">
        <w:rPr>
          <w:color w:val="000000"/>
          <w:szCs w:val="22"/>
          <w:lang w:val="et-EE"/>
        </w:rPr>
        <w:t>ei pärsi peamisi inimese maksas olevaid P450 isoensüüme ega indutseeri maksa tsütokroom P450 süsteemi rottidel</w:t>
      </w:r>
      <w:r w:rsidRPr="00F76909">
        <w:rPr>
          <w:color w:val="000000"/>
          <w:szCs w:val="22"/>
          <w:lang w:val="et-EE"/>
        </w:rPr>
        <w:t xml:space="preserve"> (vt lõik 5.2)</w:t>
      </w:r>
      <w:r w:rsidR="000359E5" w:rsidRPr="00F76909">
        <w:rPr>
          <w:color w:val="000000"/>
          <w:szCs w:val="22"/>
          <w:lang w:val="et-EE"/>
        </w:rPr>
        <w:t xml:space="preserve">. </w:t>
      </w:r>
      <w:r w:rsidRPr="00F76909">
        <w:rPr>
          <w:szCs w:val="22"/>
          <w:lang w:val="et-EE"/>
        </w:rPr>
        <w:t>Ibandro</w:t>
      </w:r>
      <w:r w:rsidR="00FB0857" w:rsidRPr="00F76909">
        <w:rPr>
          <w:szCs w:val="22"/>
          <w:lang w:val="et-EE"/>
        </w:rPr>
        <w:t>o</w:t>
      </w:r>
      <w:r w:rsidRPr="00F76909">
        <w:rPr>
          <w:szCs w:val="22"/>
          <w:lang w:val="et-EE"/>
        </w:rPr>
        <w:t>nhape eritub ainult renaalse sekretsiooni teel ega läbi biotransformatsiooni.</w:t>
      </w:r>
    </w:p>
    <w:p w14:paraId="1F83A781" w14:textId="77777777" w:rsidR="000359E5" w:rsidRPr="00F76909" w:rsidRDefault="000359E5" w:rsidP="00F76909">
      <w:pPr>
        <w:rPr>
          <w:color w:val="000000"/>
          <w:szCs w:val="22"/>
          <w:lang w:val="et-EE"/>
        </w:rPr>
      </w:pPr>
    </w:p>
    <w:p w14:paraId="18BDBDE8" w14:textId="77777777" w:rsidR="000359E5" w:rsidRPr="00F76909" w:rsidRDefault="000359E5" w:rsidP="00F76909">
      <w:pPr>
        <w:rPr>
          <w:color w:val="000000"/>
          <w:szCs w:val="22"/>
          <w:lang w:val="et-EE"/>
        </w:rPr>
      </w:pPr>
      <w:r w:rsidRPr="00F76909">
        <w:rPr>
          <w:color w:val="000000"/>
          <w:szCs w:val="22"/>
          <w:lang w:val="et-EE"/>
        </w:rPr>
        <w:t>Bi</w:t>
      </w:r>
      <w:r w:rsidR="001D6951" w:rsidRPr="00F76909">
        <w:rPr>
          <w:color w:val="000000"/>
          <w:szCs w:val="22"/>
          <w:lang w:val="et-EE"/>
        </w:rPr>
        <w:t>s</w:t>
      </w:r>
      <w:r w:rsidRPr="00F76909">
        <w:rPr>
          <w:color w:val="000000"/>
          <w:szCs w:val="22"/>
          <w:lang w:val="et-EE"/>
        </w:rPr>
        <w:t>fosfonaatide manustamisel koos aminoglükosiididega on soovitatav ettevaatus, kuna mõlemad ained võivad vähendada kaltsiumi sisaldust seerumis pikaks ajaks. Tähelepanu tuleks pöörata ka samaaegse hüpomagneseemia võimalusele.</w:t>
      </w:r>
    </w:p>
    <w:p w14:paraId="422B300B" w14:textId="77777777" w:rsidR="000359E5" w:rsidRPr="00F76909" w:rsidRDefault="000359E5" w:rsidP="00F76909">
      <w:pPr>
        <w:rPr>
          <w:color w:val="000000"/>
          <w:szCs w:val="22"/>
          <w:lang w:val="et-EE"/>
        </w:rPr>
      </w:pPr>
    </w:p>
    <w:p w14:paraId="0DDEE9C5" w14:textId="77777777" w:rsidR="000359E5" w:rsidRPr="00F76909" w:rsidRDefault="000359E5" w:rsidP="00F76909">
      <w:pPr>
        <w:ind w:left="567" w:hanging="567"/>
        <w:rPr>
          <w:b/>
          <w:color w:val="000000"/>
          <w:szCs w:val="22"/>
          <w:lang w:val="et-EE"/>
        </w:rPr>
      </w:pPr>
      <w:r w:rsidRPr="00F76909">
        <w:rPr>
          <w:b/>
          <w:color w:val="000000"/>
          <w:szCs w:val="22"/>
          <w:lang w:val="et-EE"/>
        </w:rPr>
        <w:t>4.6</w:t>
      </w:r>
      <w:r w:rsidRPr="00F76909">
        <w:rPr>
          <w:b/>
          <w:color w:val="000000"/>
          <w:szCs w:val="22"/>
          <w:lang w:val="et-EE"/>
        </w:rPr>
        <w:tab/>
      </w:r>
      <w:r w:rsidR="009A6470" w:rsidRPr="00F76909">
        <w:rPr>
          <w:b/>
          <w:color w:val="000000"/>
          <w:szCs w:val="22"/>
          <w:lang w:val="et-EE"/>
        </w:rPr>
        <w:t>Fertiilsus, r</w:t>
      </w:r>
      <w:r w:rsidRPr="00F76909">
        <w:rPr>
          <w:b/>
          <w:color w:val="000000"/>
          <w:szCs w:val="22"/>
          <w:lang w:val="et-EE"/>
        </w:rPr>
        <w:t>asedus ja imetamine</w:t>
      </w:r>
    </w:p>
    <w:p w14:paraId="3BBAE0E4" w14:textId="77777777" w:rsidR="000359E5" w:rsidRPr="00DE1D9F" w:rsidRDefault="000359E5" w:rsidP="00F76909">
      <w:pPr>
        <w:rPr>
          <w:bCs/>
          <w:color w:val="000000"/>
          <w:szCs w:val="22"/>
          <w:lang w:val="et-EE"/>
        </w:rPr>
      </w:pPr>
    </w:p>
    <w:p w14:paraId="0B5258C2" w14:textId="77777777" w:rsidR="0086672E" w:rsidRDefault="0086672E" w:rsidP="00F76909">
      <w:pPr>
        <w:rPr>
          <w:noProof/>
          <w:color w:val="000000"/>
          <w:szCs w:val="22"/>
          <w:u w:val="single"/>
          <w:lang w:val="et-EE"/>
        </w:rPr>
      </w:pPr>
      <w:r w:rsidRPr="00F76909">
        <w:rPr>
          <w:noProof/>
          <w:color w:val="000000"/>
          <w:szCs w:val="22"/>
          <w:u w:val="single"/>
          <w:lang w:val="et-EE"/>
        </w:rPr>
        <w:t>Rasedus</w:t>
      </w:r>
    </w:p>
    <w:p w14:paraId="7123BA5A" w14:textId="77777777" w:rsidR="00CB7578" w:rsidRPr="00F76909" w:rsidRDefault="00CB7578" w:rsidP="00F76909">
      <w:pPr>
        <w:rPr>
          <w:noProof/>
          <w:color w:val="000000"/>
          <w:szCs w:val="22"/>
          <w:u w:val="single"/>
          <w:lang w:val="et-EE"/>
        </w:rPr>
      </w:pPr>
    </w:p>
    <w:p w14:paraId="02B11186" w14:textId="77777777" w:rsidR="000359E5" w:rsidRPr="00F76909" w:rsidRDefault="000359E5" w:rsidP="00F76909">
      <w:pPr>
        <w:rPr>
          <w:noProof/>
          <w:color w:val="000000"/>
          <w:szCs w:val="22"/>
          <w:lang w:val="et-EE"/>
        </w:rPr>
      </w:pPr>
      <w:r w:rsidRPr="00F76909">
        <w:rPr>
          <w:noProof/>
          <w:color w:val="000000"/>
          <w:szCs w:val="22"/>
          <w:lang w:val="et-EE"/>
        </w:rPr>
        <w:t>Ibandronaadi kasutamise kohta rasedatel ei ole piisavalt andmeid. Loomkatsed rottidega on näidanud kahjulikku toimet reproduktiivsusele (vt lõik</w:t>
      </w:r>
      <w:r w:rsidR="00343C31" w:rsidRPr="00F76909">
        <w:rPr>
          <w:noProof/>
          <w:color w:val="000000"/>
          <w:szCs w:val="22"/>
          <w:lang w:val="et-EE"/>
        </w:rPr>
        <w:t> </w:t>
      </w:r>
      <w:r w:rsidRPr="00F76909">
        <w:rPr>
          <w:noProof/>
          <w:color w:val="000000"/>
          <w:szCs w:val="22"/>
          <w:lang w:val="et-EE"/>
        </w:rPr>
        <w:t xml:space="preserve">5.3). Võimalik risk inimesele ei ole teada. Seetõttu ei tohi </w:t>
      </w:r>
      <w:r w:rsidR="00343C31" w:rsidRPr="00F76909">
        <w:rPr>
          <w:szCs w:val="22"/>
          <w:lang w:val="et-EE"/>
        </w:rPr>
        <w:t xml:space="preserve">ibandroonhapet </w:t>
      </w:r>
      <w:r w:rsidRPr="00F76909">
        <w:rPr>
          <w:noProof/>
          <w:color w:val="000000"/>
          <w:szCs w:val="22"/>
          <w:lang w:val="et-EE"/>
        </w:rPr>
        <w:t>kasutada raseduse ajal.</w:t>
      </w:r>
    </w:p>
    <w:p w14:paraId="5DF9FAD9" w14:textId="77777777" w:rsidR="000359E5" w:rsidRPr="00F76909" w:rsidRDefault="000359E5" w:rsidP="00F76909">
      <w:pPr>
        <w:rPr>
          <w:noProof/>
          <w:color w:val="000000"/>
          <w:szCs w:val="22"/>
          <w:lang w:val="et-EE"/>
        </w:rPr>
      </w:pPr>
    </w:p>
    <w:p w14:paraId="5A194760" w14:textId="77777777" w:rsidR="006F3118" w:rsidRPr="003B19B7" w:rsidRDefault="006F3118" w:rsidP="00F76909">
      <w:pPr>
        <w:rPr>
          <w:noProof/>
          <w:color w:val="000000"/>
          <w:sz w:val="6"/>
          <w:szCs w:val="22"/>
          <w:u w:val="single"/>
          <w:lang w:val="et-EE"/>
        </w:rPr>
      </w:pPr>
    </w:p>
    <w:p w14:paraId="16D417FA" w14:textId="77777777" w:rsidR="0086672E" w:rsidRDefault="00BE62E6" w:rsidP="00F76909">
      <w:pPr>
        <w:rPr>
          <w:noProof/>
          <w:color w:val="000000"/>
          <w:szCs w:val="22"/>
          <w:u w:val="single"/>
          <w:lang w:val="et-EE"/>
        </w:rPr>
      </w:pPr>
      <w:r w:rsidRPr="00F76909">
        <w:rPr>
          <w:noProof/>
          <w:color w:val="000000"/>
          <w:szCs w:val="22"/>
          <w:u w:val="single"/>
          <w:lang w:val="et-EE"/>
        </w:rPr>
        <w:t>Imetamine</w:t>
      </w:r>
    </w:p>
    <w:p w14:paraId="61A88D16" w14:textId="77777777" w:rsidR="00CB7578" w:rsidRPr="00F76909" w:rsidRDefault="00CB7578" w:rsidP="00F76909">
      <w:pPr>
        <w:rPr>
          <w:noProof/>
          <w:color w:val="000000"/>
          <w:szCs w:val="22"/>
          <w:u w:val="single"/>
          <w:lang w:val="et-EE"/>
        </w:rPr>
      </w:pPr>
    </w:p>
    <w:p w14:paraId="1A3978D5" w14:textId="07D1BB43" w:rsidR="004569C3" w:rsidRPr="00DE1D9F" w:rsidRDefault="000F3F40" w:rsidP="00F76909">
      <w:pPr>
        <w:rPr>
          <w:bCs/>
          <w:color w:val="000000"/>
          <w:szCs w:val="22"/>
          <w:lang w:val="et-EE"/>
        </w:rPr>
      </w:pPr>
      <w:r w:rsidRPr="00F76909">
        <w:rPr>
          <w:noProof/>
          <w:color w:val="000000"/>
          <w:szCs w:val="22"/>
          <w:lang w:val="et-EE"/>
        </w:rPr>
        <w:t xml:space="preserve">Ei ole </w:t>
      </w:r>
      <w:r w:rsidR="000359E5" w:rsidRPr="00F76909">
        <w:rPr>
          <w:noProof/>
          <w:color w:val="000000"/>
          <w:szCs w:val="22"/>
          <w:lang w:val="et-EE"/>
        </w:rPr>
        <w:t>teada, kas ibandro</w:t>
      </w:r>
      <w:r w:rsidRPr="00F76909">
        <w:rPr>
          <w:noProof/>
          <w:color w:val="000000"/>
          <w:szCs w:val="22"/>
          <w:lang w:val="et-EE"/>
        </w:rPr>
        <w:t>o</w:t>
      </w:r>
      <w:r w:rsidR="000359E5" w:rsidRPr="00F76909">
        <w:rPr>
          <w:noProof/>
          <w:color w:val="000000"/>
          <w:szCs w:val="22"/>
          <w:lang w:val="et-EE"/>
        </w:rPr>
        <w:t>n</w:t>
      </w:r>
      <w:r w:rsidRPr="00F76909">
        <w:rPr>
          <w:noProof/>
          <w:color w:val="000000"/>
          <w:szCs w:val="22"/>
          <w:lang w:val="et-EE"/>
        </w:rPr>
        <w:t>hape</w:t>
      </w:r>
      <w:r w:rsidR="000359E5" w:rsidRPr="00F76909">
        <w:rPr>
          <w:noProof/>
          <w:color w:val="000000"/>
          <w:szCs w:val="22"/>
          <w:lang w:val="et-EE"/>
        </w:rPr>
        <w:t xml:space="preserve"> </w:t>
      </w:r>
      <w:r w:rsidRPr="00F76909">
        <w:rPr>
          <w:noProof/>
          <w:color w:val="000000"/>
          <w:szCs w:val="22"/>
          <w:lang w:val="et-EE"/>
        </w:rPr>
        <w:t xml:space="preserve">eritub </w:t>
      </w:r>
      <w:r w:rsidR="000359E5" w:rsidRPr="00F76909">
        <w:rPr>
          <w:noProof/>
          <w:color w:val="000000"/>
          <w:szCs w:val="22"/>
          <w:lang w:val="et-EE"/>
        </w:rPr>
        <w:t xml:space="preserve">rinnapiima. Uuringud lakteerivate rottidega on näidanud ibandronaadi madalate kontsentratsioonide esinemist rinnapiimas pärast ravimi intravenoosset manustamist. </w:t>
      </w:r>
      <w:r w:rsidR="00343C31" w:rsidRPr="00F76909">
        <w:rPr>
          <w:szCs w:val="22"/>
          <w:lang w:val="et-EE"/>
        </w:rPr>
        <w:t>Ibandroonhapet</w:t>
      </w:r>
      <w:r w:rsidR="000359E5" w:rsidRPr="00F76909">
        <w:rPr>
          <w:noProof/>
          <w:color w:val="000000"/>
          <w:szCs w:val="22"/>
          <w:lang w:val="et-EE"/>
        </w:rPr>
        <w:t xml:space="preserve"> ei tohi kasutada imetamise ajal.</w:t>
      </w:r>
    </w:p>
    <w:p w14:paraId="29DD562D" w14:textId="77777777" w:rsidR="004569C3" w:rsidRPr="00DE1D9F" w:rsidRDefault="004569C3" w:rsidP="00F76909">
      <w:pPr>
        <w:rPr>
          <w:bCs/>
          <w:color w:val="000000"/>
          <w:szCs w:val="22"/>
          <w:lang w:val="et-EE"/>
        </w:rPr>
      </w:pPr>
    </w:p>
    <w:p w14:paraId="2B3FCB2C" w14:textId="77777777" w:rsidR="00010FC4" w:rsidRDefault="00010FC4" w:rsidP="00F76909">
      <w:pPr>
        <w:rPr>
          <w:szCs w:val="22"/>
          <w:u w:val="single"/>
          <w:lang w:val="et-EE"/>
        </w:rPr>
      </w:pPr>
      <w:r w:rsidRPr="00F76909">
        <w:rPr>
          <w:szCs w:val="22"/>
          <w:u w:val="single"/>
          <w:lang w:val="et-EE"/>
        </w:rPr>
        <w:t>Fertiilsus</w:t>
      </w:r>
    </w:p>
    <w:p w14:paraId="4962341F" w14:textId="77777777" w:rsidR="00CB7578" w:rsidRPr="00DE1D9F" w:rsidRDefault="00CB7578" w:rsidP="00F76909">
      <w:pPr>
        <w:rPr>
          <w:bCs/>
          <w:color w:val="000000"/>
          <w:szCs w:val="22"/>
          <w:lang w:val="et-EE"/>
        </w:rPr>
      </w:pPr>
    </w:p>
    <w:p w14:paraId="57765AA2" w14:textId="77777777" w:rsidR="00010FC4" w:rsidRPr="00DE1D9F" w:rsidRDefault="00010FC4" w:rsidP="00F76909">
      <w:pPr>
        <w:rPr>
          <w:bCs/>
          <w:szCs w:val="22"/>
          <w:lang w:val="et-EE"/>
        </w:rPr>
      </w:pPr>
      <w:r w:rsidRPr="00F76909">
        <w:rPr>
          <w:szCs w:val="22"/>
          <w:lang w:val="et-EE"/>
        </w:rPr>
        <w:t>Puuduvad andmed ibandroonhappe toime kohta</w:t>
      </w:r>
      <w:r w:rsidR="001828CD" w:rsidRPr="00F76909">
        <w:rPr>
          <w:szCs w:val="22"/>
          <w:lang w:val="et-EE"/>
        </w:rPr>
        <w:t xml:space="preserve"> inimestel</w:t>
      </w:r>
      <w:r w:rsidRPr="00F76909">
        <w:rPr>
          <w:szCs w:val="22"/>
          <w:lang w:val="et-EE"/>
        </w:rPr>
        <w:t xml:space="preserve">. Reproduktsiooniuuringutes, kus ravimit manustati rottidele suu kaudu, põhjustas </w:t>
      </w:r>
      <w:r w:rsidR="009A6470" w:rsidRPr="00F76909">
        <w:rPr>
          <w:szCs w:val="22"/>
          <w:lang w:val="et-EE"/>
        </w:rPr>
        <w:t>ibandroonhape</w:t>
      </w:r>
      <w:r w:rsidRPr="00F76909">
        <w:rPr>
          <w:szCs w:val="22"/>
          <w:lang w:val="et-EE"/>
        </w:rPr>
        <w:t xml:space="preserve"> fertiilsuse langust. Uuringutes, kus ravimit manustati rottidele intravenoossel teel, põhjustas </w:t>
      </w:r>
      <w:r w:rsidR="009A6470" w:rsidRPr="00F76909">
        <w:rPr>
          <w:szCs w:val="22"/>
          <w:lang w:val="et-EE"/>
        </w:rPr>
        <w:t xml:space="preserve">ibandroonhape </w:t>
      </w:r>
      <w:r w:rsidRPr="00F76909">
        <w:rPr>
          <w:szCs w:val="22"/>
          <w:lang w:val="et-EE"/>
        </w:rPr>
        <w:t>fertiilsuse langust suurtes ööpäevastes annustes (vt lõik</w:t>
      </w:r>
      <w:r w:rsidR="002E4DA1" w:rsidRPr="00F76909">
        <w:rPr>
          <w:szCs w:val="22"/>
          <w:lang w:val="et-EE"/>
        </w:rPr>
        <w:t> </w:t>
      </w:r>
      <w:r w:rsidRPr="00F76909">
        <w:rPr>
          <w:szCs w:val="22"/>
          <w:lang w:val="et-EE"/>
        </w:rPr>
        <w:t>5.3).</w:t>
      </w:r>
    </w:p>
    <w:p w14:paraId="727FDCBA" w14:textId="77777777" w:rsidR="00010FC4" w:rsidRPr="00F76909" w:rsidRDefault="00010FC4" w:rsidP="00F76909">
      <w:pPr>
        <w:keepNext/>
        <w:keepLines/>
        <w:ind w:left="567" w:hanging="567"/>
        <w:rPr>
          <w:b/>
          <w:color w:val="000000"/>
          <w:szCs w:val="22"/>
          <w:lang w:val="et-EE"/>
        </w:rPr>
      </w:pPr>
    </w:p>
    <w:p w14:paraId="2E43D0A5" w14:textId="77777777" w:rsidR="000359E5" w:rsidRPr="00F76909" w:rsidRDefault="000359E5" w:rsidP="00F76909">
      <w:pPr>
        <w:keepNext/>
        <w:keepLines/>
        <w:ind w:left="567" w:hanging="567"/>
        <w:rPr>
          <w:b/>
          <w:color w:val="000000"/>
          <w:szCs w:val="22"/>
          <w:lang w:val="et-EE"/>
        </w:rPr>
      </w:pPr>
      <w:r w:rsidRPr="00F76909">
        <w:rPr>
          <w:b/>
          <w:color w:val="000000"/>
          <w:szCs w:val="22"/>
          <w:lang w:val="et-EE"/>
        </w:rPr>
        <w:t>4.7</w:t>
      </w:r>
      <w:r w:rsidRPr="00F76909">
        <w:rPr>
          <w:b/>
          <w:color w:val="000000"/>
          <w:szCs w:val="22"/>
          <w:lang w:val="et-EE"/>
        </w:rPr>
        <w:tab/>
        <w:t>Toime reaktsioonikiirusele</w:t>
      </w:r>
    </w:p>
    <w:p w14:paraId="7AA81431" w14:textId="77777777" w:rsidR="000359E5" w:rsidRPr="00F76909" w:rsidRDefault="000359E5" w:rsidP="00F76909">
      <w:pPr>
        <w:keepNext/>
        <w:keepLines/>
        <w:rPr>
          <w:color w:val="000000"/>
          <w:szCs w:val="22"/>
          <w:lang w:val="et-EE"/>
        </w:rPr>
      </w:pPr>
    </w:p>
    <w:p w14:paraId="1D1B9C3B" w14:textId="1409B3DD" w:rsidR="000359E5" w:rsidRPr="00F76909" w:rsidRDefault="00410205" w:rsidP="00F76909">
      <w:pPr>
        <w:rPr>
          <w:color w:val="000000"/>
          <w:szCs w:val="22"/>
          <w:lang w:val="et-EE"/>
        </w:rPr>
      </w:pPr>
      <w:r w:rsidRPr="00F76909">
        <w:rPr>
          <w:szCs w:val="22"/>
          <w:lang w:val="et-EE"/>
        </w:rPr>
        <w:t>Farmakodünaamiliste ja farmakokineetiliste omaduste ning kirjeldatud kõrvaltoimete põhjal on oodata, et I</w:t>
      </w:r>
      <w:r w:rsidR="00DF7150" w:rsidRPr="00F76909">
        <w:rPr>
          <w:szCs w:val="22"/>
          <w:lang w:val="et-EE"/>
        </w:rPr>
        <w:t>bandronic A</w:t>
      </w:r>
      <w:r w:rsidRPr="00F76909">
        <w:rPr>
          <w:szCs w:val="22"/>
          <w:lang w:val="et-EE"/>
        </w:rPr>
        <w:t>cid</w:t>
      </w:r>
      <w:r w:rsidR="00DF7150" w:rsidRPr="00F76909">
        <w:rPr>
          <w:szCs w:val="22"/>
          <w:lang w:val="et-EE"/>
        </w:rPr>
        <w:t xml:space="preserve"> Accord</w:t>
      </w:r>
      <w:r w:rsidRPr="00F76909">
        <w:rPr>
          <w:color w:val="000000"/>
          <w:szCs w:val="22"/>
          <w:lang w:val="et-EE"/>
        </w:rPr>
        <w:t xml:space="preserve"> </w:t>
      </w:r>
      <w:r w:rsidRPr="00F76909">
        <w:rPr>
          <w:szCs w:val="22"/>
          <w:lang w:val="et-EE"/>
        </w:rPr>
        <w:t xml:space="preserve">ei </w:t>
      </w:r>
      <w:r w:rsidR="00DE059E">
        <w:rPr>
          <w:szCs w:val="22"/>
          <w:lang w:val="et-EE"/>
        </w:rPr>
        <w:t xml:space="preserve">mõjuta või mõjutab ebaoluliselt </w:t>
      </w:r>
      <w:r w:rsidRPr="00F76909">
        <w:rPr>
          <w:szCs w:val="22"/>
          <w:lang w:val="et-EE"/>
        </w:rPr>
        <w:t>autojuhtimise ja masinate käsitsemise võime</w:t>
      </w:r>
      <w:r w:rsidR="00990268">
        <w:rPr>
          <w:szCs w:val="22"/>
          <w:lang w:val="et-EE"/>
        </w:rPr>
        <w:t>t</w:t>
      </w:r>
      <w:r w:rsidRPr="00F76909">
        <w:rPr>
          <w:szCs w:val="22"/>
          <w:lang w:val="et-EE"/>
        </w:rPr>
        <w:t>.</w:t>
      </w:r>
    </w:p>
    <w:p w14:paraId="474543CC" w14:textId="77777777" w:rsidR="000359E5" w:rsidRPr="00F76909" w:rsidRDefault="000359E5" w:rsidP="00F76909">
      <w:pPr>
        <w:rPr>
          <w:color w:val="000000"/>
          <w:szCs w:val="22"/>
          <w:lang w:val="et-EE"/>
        </w:rPr>
      </w:pPr>
    </w:p>
    <w:p w14:paraId="4746C412" w14:textId="77777777" w:rsidR="000359E5" w:rsidRPr="00F76909" w:rsidRDefault="000359E5" w:rsidP="00F76909">
      <w:pPr>
        <w:ind w:left="567" w:hanging="567"/>
        <w:rPr>
          <w:b/>
          <w:color w:val="000000"/>
          <w:szCs w:val="22"/>
          <w:lang w:val="et-EE"/>
        </w:rPr>
      </w:pPr>
      <w:r w:rsidRPr="00F76909">
        <w:rPr>
          <w:b/>
          <w:color w:val="000000"/>
          <w:szCs w:val="22"/>
          <w:lang w:val="et-EE"/>
        </w:rPr>
        <w:t>4.8</w:t>
      </w:r>
      <w:r w:rsidRPr="00F76909">
        <w:rPr>
          <w:b/>
          <w:color w:val="000000"/>
          <w:szCs w:val="22"/>
          <w:lang w:val="et-EE"/>
        </w:rPr>
        <w:tab/>
        <w:t>Kõrvaltoimed</w:t>
      </w:r>
    </w:p>
    <w:p w14:paraId="00DCD403" w14:textId="77777777" w:rsidR="000359E5" w:rsidRPr="00F76909" w:rsidRDefault="000359E5" w:rsidP="00F76909">
      <w:pPr>
        <w:ind w:left="567" w:hanging="567"/>
        <w:rPr>
          <w:color w:val="000000"/>
          <w:szCs w:val="22"/>
          <w:lang w:val="et-EE"/>
        </w:rPr>
      </w:pPr>
    </w:p>
    <w:p w14:paraId="32BE3907" w14:textId="77777777" w:rsidR="000B1356" w:rsidRDefault="000B1356" w:rsidP="00F76909">
      <w:pPr>
        <w:rPr>
          <w:color w:val="000000"/>
          <w:szCs w:val="22"/>
          <w:u w:val="single"/>
          <w:lang w:val="et-EE"/>
        </w:rPr>
      </w:pPr>
      <w:r w:rsidRPr="00F76909">
        <w:rPr>
          <w:color w:val="000000"/>
          <w:szCs w:val="22"/>
          <w:u w:val="single"/>
          <w:lang w:val="et-EE"/>
        </w:rPr>
        <w:t>Ohutusandmete kokkuvõte</w:t>
      </w:r>
    </w:p>
    <w:p w14:paraId="469E9564" w14:textId="77777777" w:rsidR="00CB7578" w:rsidRPr="00F76909" w:rsidRDefault="00CB7578" w:rsidP="00F76909">
      <w:pPr>
        <w:rPr>
          <w:color w:val="000000"/>
          <w:szCs w:val="22"/>
          <w:u w:val="single"/>
          <w:lang w:val="et-EE"/>
        </w:rPr>
      </w:pPr>
    </w:p>
    <w:p w14:paraId="4CD5E61F" w14:textId="77777777" w:rsidR="001828CD" w:rsidRPr="00F76909" w:rsidRDefault="001828CD" w:rsidP="00F76909">
      <w:pPr>
        <w:rPr>
          <w:color w:val="000000"/>
          <w:szCs w:val="22"/>
          <w:lang w:val="et-EE"/>
        </w:rPr>
      </w:pPr>
      <w:r w:rsidRPr="00F76909">
        <w:rPr>
          <w:color w:val="000000"/>
          <w:szCs w:val="22"/>
          <w:lang w:val="et-EE"/>
        </w:rPr>
        <w:t>Kõige tõsisemad kirjeldatud kõrvaltoimed on anafülaktiline reaktsioon/šokk, reieluu atüüpilised murrud, lõualuu osteonekroos ja silmapõletik (vt „Valitud kõrvaltoimete kirjeldus“ ja lõik 4.4).</w:t>
      </w:r>
    </w:p>
    <w:p w14:paraId="44EA0BAD" w14:textId="77777777" w:rsidR="001828CD" w:rsidRPr="00F76909" w:rsidRDefault="001828CD" w:rsidP="00F76909">
      <w:pPr>
        <w:rPr>
          <w:color w:val="000000"/>
          <w:szCs w:val="22"/>
          <w:lang w:val="et-EE"/>
        </w:rPr>
      </w:pPr>
    </w:p>
    <w:p w14:paraId="61CED293" w14:textId="77777777" w:rsidR="000359E5" w:rsidRPr="00F76909" w:rsidRDefault="00F30BB3" w:rsidP="00F76909">
      <w:pPr>
        <w:rPr>
          <w:color w:val="000000"/>
          <w:szCs w:val="22"/>
          <w:lang w:val="et-EE"/>
        </w:rPr>
      </w:pPr>
      <w:r w:rsidRPr="00F76909">
        <w:rPr>
          <w:color w:val="000000"/>
          <w:szCs w:val="22"/>
          <w:lang w:val="et-EE"/>
        </w:rPr>
        <w:t xml:space="preserve">Kasvajast tingitud hüperkaltseemia ravi </w:t>
      </w:r>
      <w:r w:rsidR="000359E5" w:rsidRPr="00F76909">
        <w:rPr>
          <w:color w:val="000000"/>
          <w:szCs w:val="22"/>
          <w:lang w:val="et-EE"/>
        </w:rPr>
        <w:t>seosta</w:t>
      </w:r>
      <w:r w:rsidR="001828CD" w:rsidRPr="00F76909">
        <w:rPr>
          <w:color w:val="000000"/>
          <w:szCs w:val="22"/>
          <w:lang w:val="et-EE"/>
        </w:rPr>
        <w:t>takse</w:t>
      </w:r>
      <w:r w:rsidR="000359E5" w:rsidRPr="00F76909">
        <w:rPr>
          <w:color w:val="000000"/>
          <w:szCs w:val="22"/>
          <w:lang w:val="et-EE"/>
        </w:rPr>
        <w:t xml:space="preserve"> </w:t>
      </w:r>
      <w:r w:rsidRPr="00F76909">
        <w:rPr>
          <w:color w:val="000000"/>
          <w:szCs w:val="22"/>
          <w:lang w:val="et-EE"/>
        </w:rPr>
        <w:t xml:space="preserve">kõige sagedamini </w:t>
      </w:r>
      <w:r w:rsidR="000359E5" w:rsidRPr="00F76909">
        <w:rPr>
          <w:color w:val="000000"/>
          <w:szCs w:val="22"/>
          <w:lang w:val="et-EE"/>
        </w:rPr>
        <w:t xml:space="preserve">kehatemperatuuri tõusuga. </w:t>
      </w:r>
      <w:r w:rsidRPr="00F76909">
        <w:rPr>
          <w:color w:val="000000"/>
          <w:szCs w:val="22"/>
          <w:lang w:val="et-EE"/>
        </w:rPr>
        <w:t>Harvem kirjeldat</w:t>
      </w:r>
      <w:r w:rsidR="001828CD" w:rsidRPr="00F76909">
        <w:rPr>
          <w:color w:val="000000"/>
          <w:szCs w:val="22"/>
          <w:lang w:val="et-EE"/>
        </w:rPr>
        <w:t>akse</w:t>
      </w:r>
      <w:r w:rsidRPr="00F76909">
        <w:rPr>
          <w:color w:val="000000"/>
          <w:szCs w:val="22"/>
          <w:lang w:val="et-EE"/>
        </w:rPr>
        <w:t xml:space="preserve"> seerumi kaltsiumisisalduse langust normivahemiku piiridest allapoole (hüpokaltseemia).</w:t>
      </w:r>
    </w:p>
    <w:p w14:paraId="56712C5D" w14:textId="77777777" w:rsidR="000359E5" w:rsidRPr="00F76909" w:rsidRDefault="000359E5" w:rsidP="00F76909">
      <w:pPr>
        <w:rPr>
          <w:color w:val="000000"/>
          <w:szCs w:val="22"/>
          <w:lang w:val="et-EE"/>
        </w:rPr>
      </w:pPr>
    </w:p>
    <w:p w14:paraId="4EBFD941" w14:textId="77777777" w:rsidR="00D65BCC" w:rsidRPr="00F76909" w:rsidRDefault="00A05969" w:rsidP="00F76909">
      <w:pPr>
        <w:rPr>
          <w:szCs w:val="22"/>
          <w:lang w:val="et-EE"/>
        </w:rPr>
      </w:pPr>
      <w:r w:rsidRPr="00F76909">
        <w:rPr>
          <w:szCs w:val="22"/>
          <w:lang w:val="et-EE"/>
        </w:rPr>
        <w:t>Enamikel juhtudel ei ol</w:t>
      </w:r>
      <w:r w:rsidR="001828CD" w:rsidRPr="00F76909">
        <w:rPr>
          <w:szCs w:val="22"/>
          <w:lang w:val="et-EE"/>
        </w:rPr>
        <w:t>e</w:t>
      </w:r>
      <w:r w:rsidRPr="00F76909">
        <w:rPr>
          <w:szCs w:val="22"/>
          <w:lang w:val="et-EE"/>
        </w:rPr>
        <w:t xml:space="preserve"> vajadust spetsiifilise ravi järele ning sümp</w:t>
      </w:r>
      <w:r w:rsidR="00D91C52" w:rsidRPr="00F76909">
        <w:rPr>
          <w:szCs w:val="22"/>
          <w:lang w:val="et-EE"/>
        </w:rPr>
        <w:t xml:space="preserve">tomid </w:t>
      </w:r>
      <w:r w:rsidR="001828CD" w:rsidRPr="00F76909">
        <w:rPr>
          <w:szCs w:val="22"/>
          <w:lang w:val="et-EE"/>
        </w:rPr>
        <w:t xml:space="preserve">kaovad </w:t>
      </w:r>
      <w:r w:rsidR="00D91C52" w:rsidRPr="00F76909">
        <w:rPr>
          <w:szCs w:val="22"/>
          <w:lang w:val="et-EE"/>
        </w:rPr>
        <w:t>paari tunni/</w:t>
      </w:r>
      <w:r w:rsidRPr="00F76909">
        <w:rPr>
          <w:szCs w:val="22"/>
          <w:lang w:val="et-EE"/>
        </w:rPr>
        <w:t>päeva jooksul.</w:t>
      </w:r>
    </w:p>
    <w:p w14:paraId="30FE7AEA" w14:textId="77777777" w:rsidR="00A05969" w:rsidRPr="00F76909" w:rsidRDefault="00D65BCC" w:rsidP="00F76909">
      <w:pPr>
        <w:rPr>
          <w:color w:val="000000"/>
          <w:szCs w:val="22"/>
          <w:lang w:val="et-EE"/>
        </w:rPr>
      </w:pPr>
      <w:r w:rsidRPr="00F76909">
        <w:rPr>
          <w:color w:val="000000"/>
          <w:szCs w:val="22"/>
          <w:lang w:val="et-EE"/>
        </w:rPr>
        <w:t>Rinnavähi ja luumetastaasidega patsientidel luukahjustuste profülaktikaks kasutamisel seostat</w:t>
      </w:r>
      <w:r w:rsidR="001828CD" w:rsidRPr="00F76909">
        <w:rPr>
          <w:color w:val="000000"/>
          <w:szCs w:val="22"/>
          <w:lang w:val="et-EE"/>
        </w:rPr>
        <w:t>akse</w:t>
      </w:r>
      <w:r w:rsidRPr="00F76909">
        <w:rPr>
          <w:color w:val="000000"/>
          <w:szCs w:val="22"/>
          <w:lang w:val="et-EE"/>
        </w:rPr>
        <w:t xml:space="preserve"> ravimit kõige sagedamini asteeniaga, millele järgne</w:t>
      </w:r>
      <w:r w:rsidR="001828CD" w:rsidRPr="00F76909">
        <w:rPr>
          <w:color w:val="000000"/>
          <w:szCs w:val="22"/>
          <w:lang w:val="et-EE"/>
        </w:rPr>
        <w:t>va</w:t>
      </w:r>
      <w:r w:rsidRPr="00F76909">
        <w:rPr>
          <w:color w:val="000000"/>
          <w:szCs w:val="22"/>
          <w:lang w:val="et-EE"/>
        </w:rPr>
        <w:t>d kehatemperatuuri tõus ja peavalu.</w:t>
      </w:r>
    </w:p>
    <w:p w14:paraId="2DBE36DB" w14:textId="77777777" w:rsidR="00D65BCC" w:rsidRPr="00F76909" w:rsidRDefault="00D65BCC" w:rsidP="00F76909">
      <w:pPr>
        <w:rPr>
          <w:color w:val="000000"/>
          <w:szCs w:val="22"/>
          <w:lang w:val="et-EE"/>
        </w:rPr>
      </w:pPr>
    </w:p>
    <w:p w14:paraId="754B2CD9" w14:textId="77777777" w:rsidR="00D65BCC" w:rsidRDefault="00D65BCC" w:rsidP="00F76909">
      <w:pPr>
        <w:rPr>
          <w:color w:val="000000"/>
          <w:szCs w:val="22"/>
          <w:u w:val="single"/>
          <w:lang w:val="et-EE"/>
        </w:rPr>
      </w:pPr>
      <w:r w:rsidRPr="00F76909">
        <w:rPr>
          <w:color w:val="000000"/>
          <w:szCs w:val="22"/>
          <w:u w:val="single"/>
          <w:lang w:val="et-EE"/>
        </w:rPr>
        <w:t>Kõrvaltoimete loetelu tabelina</w:t>
      </w:r>
    </w:p>
    <w:p w14:paraId="60047100" w14:textId="77777777" w:rsidR="00B914E7" w:rsidRPr="00F76909" w:rsidRDefault="00B914E7" w:rsidP="00F76909">
      <w:pPr>
        <w:rPr>
          <w:noProof/>
          <w:color w:val="000000"/>
          <w:szCs w:val="22"/>
          <w:lang w:val="et-EE"/>
        </w:rPr>
      </w:pPr>
    </w:p>
    <w:p w14:paraId="256FE3B2" w14:textId="77777777" w:rsidR="000359E5" w:rsidRPr="00F76909" w:rsidRDefault="00D65BCC" w:rsidP="00F76909">
      <w:pPr>
        <w:rPr>
          <w:noProof/>
          <w:color w:val="000000"/>
          <w:szCs w:val="22"/>
          <w:lang w:val="et-EE"/>
        </w:rPr>
      </w:pPr>
      <w:r w:rsidRPr="00F76909">
        <w:rPr>
          <w:color w:val="000000"/>
          <w:szCs w:val="22"/>
          <w:lang w:val="et-EE"/>
        </w:rPr>
        <w:t xml:space="preserve">Tabelis 1 on loetletud kesksetest III faasi uuringutest (kasvajast tingitud hüperkaltseemia ravi: 311 patsienti raviti </w:t>
      </w:r>
      <w:r w:rsidR="009F2CBE" w:rsidRPr="00F76909">
        <w:rPr>
          <w:color w:val="000000"/>
          <w:szCs w:val="22"/>
          <w:lang w:val="et-EE"/>
        </w:rPr>
        <w:t>ibandroonhappega</w:t>
      </w:r>
      <w:r w:rsidRPr="00F76909">
        <w:rPr>
          <w:color w:val="000000"/>
          <w:szCs w:val="22"/>
          <w:lang w:val="et-EE"/>
        </w:rPr>
        <w:t xml:space="preserve"> annuses 2 mg või 4 mg</w:t>
      </w:r>
      <w:r w:rsidR="009F2CBE" w:rsidRPr="00F76909">
        <w:rPr>
          <w:color w:val="000000"/>
          <w:szCs w:val="22"/>
          <w:lang w:val="et-EE"/>
        </w:rPr>
        <w:t>;</w:t>
      </w:r>
      <w:r w:rsidR="00715C69" w:rsidRPr="00F76909">
        <w:rPr>
          <w:noProof/>
          <w:color w:val="000000"/>
          <w:szCs w:val="22"/>
          <w:lang w:val="et-EE"/>
        </w:rPr>
        <w:t xml:space="preserve"> l</w:t>
      </w:r>
      <w:r w:rsidR="000359E5" w:rsidRPr="00F76909">
        <w:rPr>
          <w:noProof/>
          <w:color w:val="000000"/>
          <w:szCs w:val="22"/>
          <w:lang w:val="et-EE"/>
        </w:rPr>
        <w:t>uukahjustuste profülaktika rinnavähi ja luumetastaasidega patsientidel</w:t>
      </w:r>
      <w:r w:rsidR="00715C69" w:rsidRPr="00F76909">
        <w:rPr>
          <w:noProof/>
          <w:color w:val="000000"/>
          <w:szCs w:val="22"/>
          <w:lang w:val="et-EE"/>
        </w:rPr>
        <w:t xml:space="preserve">: </w:t>
      </w:r>
      <w:r w:rsidR="00715C69" w:rsidRPr="00F76909">
        <w:rPr>
          <w:color w:val="000000"/>
          <w:szCs w:val="22"/>
          <w:lang w:val="et-EE"/>
        </w:rPr>
        <w:t>152 patsienti raviti ibandroonhappega annuses 6 mg) ja turuletulekujärgse kasutamise käigus saadud kõrvaltoimed.</w:t>
      </w:r>
    </w:p>
    <w:p w14:paraId="507EDD35" w14:textId="77777777" w:rsidR="001828CD" w:rsidRPr="00F76909" w:rsidRDefault="001828CD" w:rsidP="00F76909">
      <w:pPr>
        <w:ind w:left="567" w:hanging="567"/>
        <w:rPr>
          <w:color w:val="000000"/>
          <w:szCs w:val="22"/>
          <w:lang w:val="et-EE"/>
        </w:rPr>
      </w:pPr>
    </w:p>
    <w:p w14:paraId="2DF92747" w14:textId="77777777" w:rsidR="000359E5" w:rsidRPr="00F76909" w:rsidRDefault="001828CD" w:rsidP="00F76909">
      <w:pPr>
        <w:rPr>
          <w:szCs w:val="22"/>
          <w:lang w:val="et-EE"/>
        </w:rPr>
      </w:pPr>
      <w:r w:rsidRPr="00F76909">
        <w:rPr>
          <w:iCs/>
          <w:szCs w:val="22"/>
          <w:lang w:val="et-EE"/>
        </w:rPr>
        <w:t>Kõrvaltoimed on loetletud MedDRA organsüsteemi klassi ja esinemissageduse kategooria järgi. Esinemissageduse kategooriad on määratletud järgmise konventsiooni alusel: väga sage (≥ 1/10), sage (≥ 1/100 kuni &lt; 1/10), aeg</w:t>
      </w:r>
      <w:r w:rsidRPr="00F76909">
        <w:rPr>
          <w:iCs/>
          <w:szCs w:val="22"/>
          <w:lang w:val="et-EE"/>
        </w:rPr>
        <w:noBreakHyphen/>
        <w:t>ajalt (≥ 1/1000 kuni &lt; 1/100), harv</w:t>
      </w:r>
      <w:r w:rsidRPr="00F76909">
        <w:rPr>
          <w:szCs w:val="22"/>
          <w:lang w:val="et-EE"/>
        </w:rPr>
        <w:t xml:space="preserve"> (≥ 1/10 000 kuni &lt; 1/1000), väga harv (&lt; 1/10 000), teadmata (ei saa hinnata olemasolevate andmete alusel). Igas esinemissageduse grupis on kõrvaltoimed toodud tõsiduse vähenemise järjekorras.</w:t>
      </w:r>
    </w:p>
    <w:p w14:paraId="4A648D48" w14:textId="77777777" w:rsidR="001828CD" w:rsidRPr="00F76909" w:rsidRDefault="001828CD" w:rsidP="00F76909">
      <w:pPr>
        <w:rPr>
          <w:noProof/>
          <w:color w:val="000000"/>
          <w:szCs w:val="22"/>
          <w:lang w:val="et-EE"/>
        </w:rPr>
      </w:pPr>
    </w:p>
    <w:p w14:paraId="0E8CEFBB" w14:textId="77777777" w:rsidR="000359E5" w:rsidRPr="00F76909" w:rsidRDefault="000359E5" w:rsidP="00F76909">
      <w:pPr>
        <w:keepNext/>
        <w:tabs>
          <w:tab w:val="left" w:pos="1134"/>
        </w:tabs>
        <w:ind w:left="1134" w:hanging="1134"/>
        <w:rPr>
          <w:b/>
          <w:color w:val="000000"/>
          <w:szCs w:val="22"/>
          <w:lang w:val="et-EE"/>
        </w:rPr>
      </w:pPr>
      <w:r w:rsidRPr="00F76909">
        <w:rPr>
          <w:b/>
          <w:color w:val="000000"/>
          <w:szCs w:val="22"/>
          <w:lang w:val="et-EE"/>
        </w:rPr>
        <w:t>Tabel </w:t>
      </w:r>
      <w:r w:rsidR="00715C69" w:rsidRPr="00F76909">
        <w:rPr>
          <w:b/>
          <w:color w:val="000000"/>
          <w:szCs w:val="22"/>
          <w:lang w:val="et-EE"/>
        </w:rPr>
        <w:t>1</w:t>
      </w:r>
      <w:r w:rsidRPr="00F76909">
        <w:rPr>
          <w:b/>
          <w:color w:val="000000"/>
          <w:szCs w:val="22"/>
          <w:lang w:val="et-EE"/>
        </w:rPr>
        <w:tab/>
      </w:r>
      <w:r w:rsidR="00715C69" w:rsidRPr="00F76909">
        <w:rPr>
          <w:b/>
          <w:szCs w:val="22"/>
          <w:lang w:val="et-EE"/>
        </w:rPr>
        <w:t>I</w:t>
      </w:r>
      <w:r w:rsidR="00556A75" w:rsidRPr="00F76909">
        <w:rPr>
          <w:b/>
          <w:szCs w:val="22"/>
          <w:lang w:val="et-EE"/>
        </w:rPr>
        <w:t xml:space="preserve">bandroonhappe </w:t>
      </w:r>
      <w:r w:rsidR="005A6E2D" w:rsidRPr="00F76909">
        <w:rPr>
          <w:b/>
          <w:color w:val="000000"/>
          <w:szCs w:val="22"/>
          <w:lang w:val="et-EE"/>
        </w:rPr>
        <w:t>intravenoossel manustamisel</w:t>
      </w:r>
      <w:r w:rsidRPr="00F76909">
        <w:rPr>
          <w:b/>
          <w:color w:val="000000"/>
          <w:szCs w:val="22"/>
          <w:lang w:val="et-EE"/>
        </w:rPr>
        <w:t xml:space="preserve"> </w:t>
      </w:r>
      <w:r w:rsidR="00715C69" w:rsidRPr="00F76909">
        <w:rPr>
          <w:b/>
          <w:color w:val="000000"/>
          <w:szCs w:val="22"/>
          <w:lang w:val="et-EE"/>
        </w:rPr>
        <w:t>kirjeldatud kõrvaltoimed</w:t>
      </w:r>
    </w:p>
    <w:p w14:paraId="4FD593FA" w14:textId="77777777" w:rsidR="00715C69" w:rsidRPr="00F76909" w:rsidRDefault="00715C69" w:rsidP="00F76909">
      <w:pPr>
        <w:keepNext/>
        <w:keepLines/>
        <w:rPr>
          <w:vanish/>
          <w:szCs w:val="22"/>
          <w:lang w:val="et-EE"/>
        </w:rPr>
      </w:pPr>
    </w:p>
    <w:tbl>
      <w:tblPr>
        <w:tblW w:w="50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9"/>
        <w:gridCol w:w="531"/>
        <w:gridCol w:w="1633"/>
        <w:gridCol w:w="1897"/>
        <w:gridCol w:w="886"/>
        <w:gridCol w:w="1559"/>
        <w:gridCol w:w="848"/>
      </w:tblGrid>
      <w:tr w:rsidR="00B914E7" w:rsidRPr="00F76909" w14:paraId="7C992B68" w14:textId="77777777" w:rsidTr="00773D32">
        <w:trPr>
          <w:tblHeader/>
        </w:trPr>
        <w:tc>
          <w:tcPr>
            <w:tcW w:w="1000" w:type="pct"/>
          </w:tcPr>
          <w:p w14:paraId="4F9ABCC1" w14:textId="77777777" w:rsidR="00C717DE" w:rsidRPr="00F76909" w:rsidRDefault="00C717DE" w:rsidP="003B19B7">
            <w:pPr>
              <w:ind w:left="95"/>
              <w:rPr>
                <w:b/>
                <w:color w:val="000000"/>
                <w:szCs w:val="22"/>
              </w:rPr>
            </w:pPr>
            <w:r w:rsidRPr="00F76909">
              <w:rPr>
                <w:b/>
                <w:color w:val="000000"/>
                <w:szCs w:val="22"/>
                <w:lang w:val="et-EE"/>
              </w:rPr>
              <w:t>Organsüsteemi klass</w:t>
            </w:r>
          </w:p>
        </w:tc>
        <w:tc>
          <w:tcPr>
            <w:tcW w:w="289" w:type="pct"/>
          </w:tcPr>
          <w:p w14:paraId="7E481745" w14:textId="77777777" w:rsidR="00C717DE" w:rsidRPr="00F76909" w:rsidRDefault="00C717DE" w:rsidP="00F76909">
            <w:pPr>
              <w:rPr>
                <w:b/>
                <w:color w:val="000000"/>
                <w:szCs w:val="22"/>
              </w:rPr>
            </w:pPr>
            <w:proofErr w:type="spellStart"/>
            <w:r w:rsidRPr="00F76909">
              <w:rPr>
                <w:b/>
                <w:color w:val="000000"/>
                <w:szCs w:val="22"/>
              </w:rPr>
              <w:t>Väga</w:t>
            </w:r>
            <w:proofErr w:type="spellEnd"/>
            <w:r w:rsidRPr="00F76909">
              <w:rPr>
                <w:b/>
                <w:color w:val="000000"/>
                <w:szCs w:val="22"/>
              </w:rPr>
              <w:t xml:space="preserve"> sage</w:t>
            </w:r>
          </w:p>
        </w:tc>
        <w:tc>
          <w:tcPr>
            <w:tcW w:w="888" w:type="pct"/>
          </w:tcPr>
          <w:p w14:paraId="2EB1A622" w14:textId="77777777" w:rsidR="00C717DE" w:rsidRPr="00F76909" w:rsidRDefault="00C717DE" w:rsidP="00F76909">
            <w:pPr>
              <w:rPr>
                <w:b/>
                <w:color w:val="000000"/>
                <w:szCs w:val="22"/>
              </w:rPr>
            </w:pPr>
            <w:r w:rsidRPr="00F76909">
              <w:rPr>
                <w:b/>
                <w:color w:val="000000"/>
                <w:szCs w:val="22"/>
              </w:rPr>
              <w:t>Sage</w:t>
            </w:r>
          </w:p>
        </w:tc>
        <w:tc>
          <w:tcPr>
            <w:tcW w:w="1032" w:type="pct"/>
          </w:tcPr>
          <w:p w14:paraId="703F27C3" w14:textId="77777777" w:rsidR="00C717DE" w:rsidRPr="00F76909" w:rsidRDefault="00C717DE" w:rsidP="00F76909">
            <w:pPr>
              <w:rPr>
                <w:b/>
                <w:color w:val="000000"/>
                <w:szCs w:val="22"/>
              </w:rPr>
            </w:pPr>
            <w:proofErr w:type="spellStart"/>
            <w:r w:rsidRPr="00F76909">
              <w:rPr>
                <w:b/>
                <w:color w:val="000000"/>
                <w:szCs w:val="22"/>
              </w:rPr>
              <w:t>Aeg-ajalt</w:t>
            </w:r>
            <w:proofErr w:type="spellEnd"/>
          </w:p>
        </w:tc>
        <w:tc>
          <w:tcPr>
            <w:tcW w:w="482" w:type="pct"/>
          </w:tcPr>
          <w:p w14:paraId="41E553A2" w14:textId="77777777" w:rsidR="00C717DE" w:rsidRPr="00F76909" w:rsidRDefault="00C717DE" w:rsidP="00F76909">
            <w:pPr>
              <w:rPr>
                <w:b/>
                <w:color w:val="000000"/>
                <w:szCs w:val="22"/>
              </w:rPr>
            </w:pPr>
            <w:r w:rsidRPr="00F76909">
              <w:rPr>
                <w:b/>
                <w:color w:val="000000"/>
                <w:szCs w:val="22"/>
              </w:rPr>
              <w:t>Harv</w:t>
            </w:r>
          </w:p>
        </w:tc>
        <w:tc>
          <w:tcPr>
            <w:tcW w:w="848" w:type="pct"/>
          </w:tcPr>
          <w:p w14:paraId="15C647FE" w14:textId="77777777" w:rsidR="00C717DE" w:rsidRPr="00F76909" w:rsidRDefault="00C717DE" w:rsidP="00F76909">
            <w:pPr>
              <w:rPr>
                <w:b/>
                <w:color w:val="000000"/>
                <w:szCs w:val="22"/>
              </w:rPr>
            </w:pPr>
            <w:proofErr w:type="spellStart"/>
            <w:r w:rsidRPr="00F76909">
              <w:rPr>
                <w:b/>
                <w:color w:val="000000"/>
                <w:szCs w:val="22"/>
              </w:rPr>
              <w:t>Väga</w:t>
            </w:r>
            <w:proofErr w:type="spellEnd"/>
            <w:r w:rsidRPr="00F76909">
              <w:rPr>
                <w:b/>
                <w:color w:val="000000"/>
                <w:szCs w:val="22"/>
              </w:rPr>
              <w:t xml:space="preserve"> </w:t>
            </w:r>
            <w:proofErr w:type="spellStart"/>
            <w:r w:rsidRPr="00F76909">
              <w:rPr>
                <w:b/>
                <w:color w:val="000000"/>
                <w:szCs w:val="22"/>
              </w:rPr>
              <w:t>harv</w:t>
            </w:r>
            <w:proofErr w:type="spellEnd"/>
          </w:p>
        </w:tc>
        <w:tc>
          <w:tcPr>
            <w:tcW w:w="461" w:type="pct"/>
          </w:tcPr>
          <w:p w14:paraId="72C4A274" w14:textId="77777777" w:rsidR="00C717DE" w:rsidRPr="00F76909" w:rsidRDefault="00C717DE" w:rsidP="00F76909">
            <w:pPr>
              <w:rPr>
                <w:b/>
                <w:color w:val="000000"/>
                <w:szCs w:val="22"/>
              </w:rPr>
            </w:pPr>
            <w:r w:rsidRPr="00F76909">
              <w:rPr>
                <w:b/>
                <w:color w:val="000000"/>
                <w:szCs w:val="22"/>
                <w:lang w:val="et-EE"/>
              </w:rPr>
              <w:t>Teadmata</w:t>
            </w:r>
          </w:p>
        </w:tc>
      </w:tr>
      <w:tr w:rsidR="00B914E7" w:rsidRPr="00F76909" w14:paraId="7C0D8688" w14:textId="77777777" w:rsidTr="00773D32">
        <w:tc>
          <w:tcPr>
            <w:tcW w:w="1000" w:type="pct"/>
          </w:tcPr>
          <w:p w14:paraId="1B232AF2" w14:textId="77777777" w:rsidR="00C717DE" w:rsidRPr="00F76909" w:rsidRDefault="00C717DE" w:rsidP="003B19B7">
            <w:pPr>
              <w:ind w:left="95"/>
              <w:rPr>
                <w:b/>
                <w:color w:val="000000"/>
                <w:szCs w:val="22"/>
              </w:rPr>
            </w:pPr>
            <w:r w:rsidRPr="00F76909">
              <w:rPr>
                <w:b/>
                <w:noProof/>
                <w:szCs w:val="22"/>
              </w:rPr>
              <w:t>Infektsioonid ja infestatsioonid</w:t>
            </w:r>
          </w:p>
        </w:tc>
        <w:tc>
          <w:tcPr>
            <w:tcW w:w="289" w:type="pct"/>
          </w:tcPr>
          <w:p w14:paraId="2F334AA0" w14:textId="77777777" w:rsidR="00C717DE" w:rsidRPr="00F76909" w:rsidRDefault="00C717DE" w:rsidP="00F76909">
            <w:pPr>
              <w:rPr>
                <w:color w:val="000000"/>
                <w:szCs w:val="22"/>
              </w:rPr>
            </w:pPr>
          </w:p>
        </w:tc>
        <w:tc>
          <w:tcPr>
            <w:tcW w:w="888" w:type="pct"/>
          </w:tcPr>
          <w:p w14:paraId="5DC2A541" w14:textId="77777777" w:rsidR="00C717DE" w:rsidRPr="00F76909" w:rsidRDefault="00C717DE" w:rsidP="003B19B7">
            <w:pPr>
              <w:ind w:left="58"/>
              <w:rPr>
                <w:color w:val="000000"/>
                <w:szCs w:val="22"/>
              </w:rPr>
            </w:pPr>
            <w:r w:rsidRPr="00F76909">
              <w:rPr>
                <w:color w:val="000000"/>
                <w:szCs w:val="22"/>
                <w:lang w:val="et-EE"/>
              </w:rPr>
              <w:t>Infektsioon</w:t>
            </w:r>
          </w:p>
        </w:tc>
        <w:tc>
          <w:tcPr>
            <w:tcW w:w="1032" w:type="pct"/>
          </w:tcPr>
          <w:p w14:paraId="0F4A933F" w14:textId="77777777" w:rsidR="00C717DE" w:rsidRPr="00F76909" w:rsidRDefault="00C717DE" w:rsidP="003B19B7">
            <w:pPr>
              <w:ind w:left="58"/>
              <w:rPr>
                <w:color w:val="000000"/>
                <w:szCs w:val="22"/>
              </w:rPr>
            </w:pPr>
            <w:r w:rsidRPr="00F76909">
              <w:rPr>
                <w:color w:val="000000"/>
                <w:szCs w:val="22"/>
                <w:lang w:val="et-EE"/>
              </w:rPr>
              <w:t>Tsüstiit, vaginiit, suuõõne kandid</w:t>
            </w:r>
            <w:r w:rsidR="00F36310" w:rsidRPr="00F76909">
              <w:rPr>
                <w:color w:val="000000"/>
                <w:szCs w:val="22"/>
                <w:lang w:val="et-EE"/>
              </w:rPr>
              <w:t>iaas</w:t>
            </w:r>
          </w:p>
        </w:tc>
        <w:tc>
          <w:tcPr>
            <w:tcW w:w="482" w:type="pct"/>
          </w:tcPr>
          <w:p w14:paraId="3AFF8931" w14:textId="77777777" w:rsidR="00C717DE" w:rsidRPr="00F76909" w:rsidRDefault="00C717DE" w:rsidP="003B19B7">
            <w:pPr>
              <w:ind w:left="55"/>
              <w:rPr>
                <w:color w:val="000000"/>
                <w:szCs w:val="22"/>
              </w:rPr>
            </w:pPr>
          </w:p>
        </w:tc>
        <w:tc>
          <w:tcPr>
            <w:tcW w:w="848" w:type="pct"/>
          </w:tcPr>
          <w:p w14:paraId="783EE434" w14:textId="77777777" w:rsidR="00C717DE" w:rsidRPr="00F76909" w:rsidRDefault="00C717DE" w:rsidP="003B19B7">
            <w:pPr>
              <w:ind w:left="55"/>
              <w:rPr>
                <w:color w:val="000000"/>
                <w:szCs w:val="22"/>
              </w:rPr>
            </w:pPr>
          </w:p>
        </w:tc>
        <w:tc>
          <w:tcPr>
            <w:tcW w:w="461" w:type="pct"/>
          </w:tcPr>
          <w:p w14:paraId="1FC5A311" w14:textId="77777777" w:rsidR="00C717DE" w:rsidRPr="00F76909" w:rsidRDefault="00C717DE" w:rsidP="003B19B7">
            <w:pPr>
              <w:ind w:left="55"/>
              <w:rPr>
                <w:b/>
                <w:color w:val="000000"/>
                <w:szCs w:val="22"/>
              </w:rPr>
            </w:pPr>
          </w:p>
        </w:tc>
      </w:tr>
      <w:tr w:rsidR="00B914E7" w:rsidRPr="00F76909" w14:paraId="4CBBDAAB" w14:textId="77777777" w:rsidTr="00773D32">
        <w:tc>
          <w:tcPr>
            <w:tcW w:w="1000" w:type="pct"/>
          </w:tcPr>
          <w:p w14:paraId="2DEF1AED" w14:textId="77777777" w:rsidR="00C717DE" w:rsidRPr="00F76909" w:rsidRDefault="00C717DE" w:rsidP="003B19B7">
            <w:pPr>
              <w:ind w:left="95"/>
              <w:rPr>
                <w:b/>
                <w:noProof/>
                <w:szCs w:val="22"/>
              </w:rPr>
            </w:pPr>
            <w:r w:rsidRPr="00F76909">
              <w:rPr>
                <w:b/>
                <w:noProof/>
                <w:szCs w:val="22"/>
              </w:rPr>
              <w:t>Hea- ja pahaloomulised kasvajad</w:t>
            </w:r>
          </w:p>
          <w:p w14:paraId="48E8B1F7" w14:textId="77777777" w:rsidR="00C717DE" w:rsidRPr="00F76909" w:rsidRDefault="00C717DE" w:rsidP="003B19B7">
            <w:pPr>
              <w:ind w:left="95"/>
              <w:rPr>
                <w:b/>
                <w:color w:val="000000"/>
                <w:szCs w:val="22"/>
              </w:rPr>
            </w:pPr>
          </w:p>
        </w:tc>
        <w:tc>
          <w:tcPr>
            <w:tcW w:w="289" w:type="pct"/>
          </w:tcPr>
          <w:p w14:paraId="22002F98" w14:textId="77777777" w:rsidR="00C717DE" w:rsidRPr="00F76909" w:rsidRDefault="00C717DE" w:rsidP="00F76909">
            <w:pPr>
              <w:rPr>
                <w:color w:val="000000"/>
                <w:szCs w:val="22"/>
              </w:rPr>
            </w:pPr>
          </w:p>
        </w:tc>
        <w:tc>
          <w:tcPr>
            <w:tcW w:w="888" w:type="pct"/>
          </w:tcPr>
          <w:p w14:paraId="7C2E8C0B" w14:textId="77777777" w:rsidR="00C717DE" w:rsidRPr="00F76909" w:rsidRDefault="00C717DE" w:rsidP="003B19B7">
            <w:pPr>
              <w:ind w:left="58"/>
              <w:rPr>
                <w:color w:val="000000"/>
                <w:szCs w:val="22"/>
              </w:rPr>
            </w:pPr>
          </w:p>
        </w:tc>
        <w:tc>
          <w:tcPr>
            <w:tcW w:w="1032" w:type="pct"/>
          </w:tcPr>
          <w:p w14:paraId="20BF7A2F" w14:textId="77777777" w:rsidR="00C717DE" w:rsidRPr="00F76909" w:rsidRDefault="00C717DE" w:rsidP="003B19B7">
            <w:pPr>
              <w:ind w:left="58"/>
              <w:rPr>
                <w:color w:val="000000"/>
                <w:szCs w:val="22"/>
              </w:rPr>
            </w:pPr>
            <w:r w:rsidRPr="00F76909">
              <w:rPr>
                <w:color w:val="000000"/>
                <w:szCs w:val="22"/>
                <w:lang w:val="et-EE"/>
              </w:rPr>
              <w:t>Healoomuline nahakasvaja</w:t>
            </w:r>
          </w:p>
        </w:tc>
        <w:tc>
          <w:tcPr>
            <w:tcW w:w="482" w:type="pct"/>
          </w:tcPr>
          <w:p w14:paraId="6CBF1E09" w14:textId="77777777" w:rsidR="00C717DE" w:rsidRPr="00F76909" w:rsidRDefault="00C717DE" w:rsidP="003B19B7">
            <w:pPr>
              <w:ind w:left="55"/>
              <w:rPr>
                <w:color w:val="000000"/>
                <w:szCs w:val="22"/>
              </w:rPr>
            </w:pPr>
          </w:p>
        </w:tc>
        <w:tc>
          <w:tcPr>
            <w:tcW w:w="848" w:type="pct"/>
          </w:tcPr>
          <w:p w14:paraId="7AF02B9D" w14:textId="77777777" w:rsidR="00C717DE" w:rsidRPr="00F76909" w:rsidRDefault="00C717DE" w:rsidP="003B19B7">
            <w:pPr>
              <w:ind w:left="55"/>
              <w:rPr>
                <w:color w:val="000000"/>
                <w:szCs w:val="22"/>
              </w:rPr>
            </w:pPr>
          </w:p>
        </w:tc>
        <w:tc>
          <w:tcPr>
            <w:tcW w:w="461" w:type="pct"/>
          </w:tcPr>
          <w:p w14:paraId="6AC6190C" w14:textId="77777777" w:rsidR="00C717DE" w:rsidRPr="00F76909" w:rsidRDefault="00C717DE" w:rsidP="003B19B7">
            <w:pPr>
              <w:ind w:left="55"/>
              <w:rPr>
                <w:b/>
                <w:color w:val="000000"/>
                <w:szCs w:val="22"/>
              </w:rPr>
            </w:pPr>
          </w:p>
        </w:tc>
      </w:tr>
      <w:tr w:rsidR="00B914E7" w:rsidRPr="00F76909" w14:paraId="0988A167" w14:textId="77777777" w:rsidTr="00773D32">
        <w:tc>
          <w:tcPr>
            <w:tcW w:w="1000" w:type="pct"/>
          </w:tcPr>
          <w:p w14:paraId="5DC0AEF5" w14:textId="77777777" w:rsidR="00C717DE" w:rsidRPr="00F76909" w:rsidRDefault="00C717DE" w:rsidP="003B19B7">
            <w:pPr>
              <w:ind w:left="95"/>
              <w:rPr>
                <w:b/>
                <w:color w:val="000000"/>
                <w:szCs w:val="22"/>
              </w:rPr>
            </w:pPr>
            <w:r w:rsidRPr="00F76909">
              <w:rPr>
                <w:b/>
                <w:noProof/>
                <w:szCs w:val="22"/>
              </w:rPr>
              <w:t>Vere ja lümfisüsteemi häired</w:t>
            </w:r>
          </w:p>
        </w:tc>
        <w:tc>
          <w:tcPr>
            <w:tcW w:w="289" w:type="pct"/>
          </w:tcPr>
          <w:p w14:paraId="4404C8DE" w14:textId="77777777" w:rsidR="00C717DE" w:rsidRPr="00F76909" w:rsidRDefault="00C717DE" w:rsidP="00F76909">
            <w:pPr>
              <w:rPr>
                <w:color w:val="000000"/>
                <w:szCs w:val="22"/>
              </w:rPr>
            </w:pPr>
          </w:p>
        </w:tc>
        <w:tc>
          <w:tcPr>
            <w:tcW w:w="888" w:type="pct"/>
          </w:tcPr>
          <w:p w14:paraId="069ABAA7" w14:textId="77777777" w:rsidR="00C717DE" w:rsidRPr="00F76909" w:rsidRDefault="00C717DE" w:rsidP="003B19B7">
            <w:pPr>
              <w:ind w:left="58"/>
              <w:rPr>
                <w:color w:val="000000"/>
                <w:szCs w:val="22"/>
              </w:rPr>
            </w:pPr>
          </w:p>
        </w:tc>
        <w:tc>
          <w:tcPr>
            <w:tcW w:w="1032" w:type="pct"/>
          </w:tcPr>
          <w:p w14:paraId="78F74F83" w14:textId="77777777" w:rsidR="00C717DE" w:rsidRPr="00F76909" w:rsidRDefault="00C717DE" w:rsidP="003B19B7">
            <w:pPr>
              <w:ind w:left="58"/>
              <w:rPr>
                <w:color w:val="000000"/>
                <w:szCs w:val="22"/>
              </w:rPr>
            </w:pPr>
            <w:r w:rsidRPr="00F76909">
              <w:rPr>
                <w:color w:val="000000"/>
                <w:szCs w:val="22"/>
                <w:lang w:val="et-EE"/>
              </w:rPr>
              <w:t>Aneemia, vere düskraasia</w:t>
            </w:r>
          </w:p>
        </w:tc>
        <w:tc>
          <w:tcPr>
            <w:tcW w:w="482" w:type="pct"/>
          </w:tcPr>
          <w:p w14:paraId="42B2534B" w14:textId="77777777" w:rsidR="00C717DE" w:rsidRPr="00F76909" w:rsidRDefault="00C717DE" w:rsidP="003B19B7">
            <w:pPr>
              <w:ind w:left="55"/>
              <w:rPr>
                <w:color w:val="000000"/>
                <w:szCs w:val="22"/>
              </w:rPr>
            </w:pPr>
          </w:p>
        </w:tc>
        <w:tc>
          <w:tcPr>
            <w:tcW w:w="848" w:type="pct"/>
          </w:tcPr>
          <w:p w14:paraId="4E324414" w14:textId="77777777" w:rsidR="00C717DE" w:rsidRPr="00F76909" w:rsidRDefault="00C717DE" w:rsidP="003B19B7">
            <w:pPr>
              <w:ind w:left="55"/>
              <w:rPr>
                <w:color w:val="000000"/>
                <w:szCs w:val="22"/>
              </w:rPr>
            </w:pPr>
          </w:p>
        </w:tc>
        <w:tc>
          <w:tcPr>
            <w:tcW w:w="461" w:type="pct"/>
          </w:tcPr>
          <w:p w14:paraId="796A9951" w14:textId="77777777" w:rsidR="00C717DE" w:rsidRPr="00F76909" w:rsidRDefault="00C717DE" w:rsidP="003B19B7">
            <w:pPr>
              <w:ind w:left="55"/>
              <w:rPr>
                <w:b/>
                <w:color w:val="000000"/>
                <w:szCs w:val="22"/>
              </w:rPr>
            </w:pPr>
          </w:p>
        </w:tc>
      </w:tr>
      <w:tr w:rsidR="00B914E7" w:rsidRPr="00F76909" w14:paraId="48F1C1AE" w14:textId="77777777" w:rsidTr="00773D32">
        <w:tc>
          <w:tcPr>
            <w:tcW w:w="1000" w:type="pct"/>
          </w:tcPr>
          <w:p w14:paraId="59A4B253" w14:textId="77777777" w:rsidR="00C717DE" w:rsidRPr="00F76909" w:rsidRDefault="00C717DE" w:rsidP="003B19B7">
            <w:pPr>
              <w:ind w:left="95"/>
              <w:rPr>
                <w:b/>
                <w:noProof/>
                <w:szCs w:val="22"/>
              </w:rPr>
            </w:pPr>
            <w:r w:rsidRPr="00F76909">
              <w:rPr>
                <w:b/>
                <w:noProof/>
                <w:szCs w:val="22"/>
              </w:rPr>
              <w:t>Immuunsüsteemi häired</w:t>
            </w:r>
          </w:p>
        </w:tc>
        <w:tc>
          <w:tcPr>
            <w:tcW w:w="289" w:type="pct"/>
          </w:tcPr>
          <w:p w14:paraId="1E5A060D" w14:textId="77777777" w:rsidR="00C717DE" w:rsidRPr="00F76909" w:rsidRDefault="00C717DE" w:rsidP="00F76909">
            <w:pPr>
              <w:rPr>
                <w:color w:val="000000"/>
                <w:szCs w:val="22"/>
              </w:rPr>
            </w:pPr>
          </w:p>
        </w:tc>
        <w:tc>
          <w:tcPr>
            <w:tcW w:w="888" w:type="pct"/>
          </w:tcPr>
          <w:p w14:paraId="7EA6E9C6" w14:textId="77777777" w:rsidR="00C717DE" w:rsidRPr="00F76909" w:rsidRDefault="00C717DE" w:rsidP="003B19B7">
            <w:pPr>
              <w:ind w:left="58"/>
              <w:rPr>
                <w:color w:val="000000"/>
                <w:szCs w:val="22"/>
              </w:rPr>
            </w:pPr>
          </w:p>
        </w:tc>
        <w:tc>
          <w:tcPr>
            <w:tcW w:w="1032" w:type="pct"/>
          </w:tcPr>
          <w:p w14:paraId="646354F4" w14:textId="77777777" w:rsidR="00C717DE" w:rsidRPr="00F76909" w:rsidRDefault="00C717DE" w:rsidP="003B19B7">
            <w:pPr>
              <w:ind w:left="58"/>
              <w:rPr>
                <w:color w:val="000000"/>
                <w:szCs w:val="22"/>
                <w:lang w:val="et-EE"/>
              </w:rPr>
            </w:pPr>
          </w:p>
        </w:tc>
        <w:tc>
          <w:tcPr>
            <w:tcW w:w="482" w:type="pct"/>
          </w:tcPr>
          <w:p w14:paraId="51BEF094" w14:textId="77777777" w:rsidR="00C717DE" w:rsidRPr="00F76909" w:rsidRDefault="00C717DE" w:rsidP="003B19B7">
            <w:pPr>
              <w:ind w:left="55"/>
              <w:rPr>
                <w:color w:val="000000"/>
                <w:szCs w:val="22"/>
              </w:rPr>
            </w:pPr>
          </w:p>
        </w:tc>
        <w:tc>
          <w:tcPr>
            <w:tcW w:w="848" w:type="pct"/>
          </w:tcPr>
          <w:p w14:paraId="252032BC" w14:textId="77777777" w:rsidR="00C717DE" w:rsidRPr="00F76909" w:rsidRDefault="00C717DE" w:rsidP="003B19B7">
            <w:pPr>
              <w:ind w:left="55"/>
              <w:rPr>
                <w:color w:val="000000"/>
                <w:szCs w:val="22"/>
              </w:rPr>
            </w:pPr>
            <w:r w:rsidRPr="00F76909">
              <w:rPr>
                <w:szCs w:val="22"/>
                <w:lang w:val="et-EE"/>
              </w:rPr>
              <w:t>Ülitundlikkus†, bronhospasm†, angioödeem†, anafülaktiline reaktsioon/šokk†**</w:t>
            </w:r>
          </w:p>
        </w:tc>
        <w:tc>
          <w:tcPr>
            <w:tcW w:w="461" w:type="pct"/>
          </w:tcPr>
          <w:p w14:paraId="5F472F63" w14:textId="77777777" w:rsidR="00C717DE" w:rsidRPr="00F76909" w:rsidRDefault="00C717DE" w:rsidP="003B19B7">
            <w:pPr>
              <w:ind w:left="55"/>
              <w:rPr>
                <w:b/>
                <w:color w:val="000000"/>
                <w:szCs w:val="22"/>
              </w:rPr>
            </w:pPr>
            <w:r w:rsidRPr="00F76909">
              <w:rPr>
                <w:szCs w:val="22"/>
                <w:lang w:val="et-EE"/>
              </w:rPr>
              <w:t>Astma ägenemine</w:t>
            </w:r>
          </w:p>
        </w:tc>
      </w:tr>
      <w:tr w:rsidR="00B914E7" w:rsidRPr="00F76909" w14:paraId="71AE2BBA" w14:textId="77777777" w:rsidTr="00773D32">
        <w:tc>
          <w:tcPr>
            <w:tcW w:w="1000" w:type="pct"/>
          </w:tcPr>
          <w:p w14:paraId="7DA00C72" w14:textId="77777777" w:rsidR="00C717DE" w:rsidRPr="00F76909" w:rsidRDefault="00C717DE" w:rsidP="003B19B7">
            <w:pPr>
              <w:ind w:left="95"/>
              <w:rPr>
                <w:b/>
                <w:color w:val="000000"/>
                <w:szCs w:val="22"/>
              </w:rPr>
            </w:pPr>
            <w:r w:rsidRPr="00F76909">
              <w:rPr>
                <w:b/>
                <w:noProof/>
                <w:szCs w:val="22"/>
              </w:rPr>
              <w:t>Endokriinsüsteemi häired</w:t>
            </w:r>
          </w:p>
        </w:tc>
        <w:tc>
          <w:tcPr>
            <w:tcW w:w="289" w:type="pct"/>
          </w:tcPr>
          <w:p w14:paraId="000A6243" w14:textId="77777777" w:rsidR="00C717DE" w:rsidRPr="00F76909" w:rsidRDefault="00C717DE" w:rsidP="00F76909">
            <w:pPr>
              <w:rPr>
                <w:color w:val="000000"/>
                <w:szCs w:val="22"/>
              </w:rPr>
            </w:pPr>
          </w:p>
        </w:tc>
        <w:tc>
          <w:tcPr>
            <w:tcW w:w="888" w:type="pct"/>
          </w:tcPr>
          <w:p w14:paraId="296846BC" w14:textId="77777777" w:rsidR="00C717DE" w:rsidRPr="00F76909" w:rsidRDefault="00C717DE" w:rsidP="003B19B7">
            <w:pPr>
              <w:ind w:left="58"/>
              <w:rPr>
                <w:color w:val="000000"/>
                <w:szCs w:val="22"/>
              </w:rPr>
            </w:pPr>
            <w:r w:rsidRPr="00F76909">
              <w:rPr>
                <w:color w:val="000000"/>
                <w:spacing w:val="-2"/>
                <w:szCs w:val="22"/>
                <w:lang w:val="et-EE"/>
              </w:rPr>
              <w:t xml:space="preserve">Kõrvalkilpnäärme </w:t>
            </w:r>
            <w:r w:rsidRPr="00F76909">
              <w:rPr>
                <w:color w:val="000000"/>
                <w:szCs w:val="22"/>
                <w:lang w:val="et-EE"/>
              </w:rPr>
              <w:t>häire</w:t>
            </w:r>
          </w:p>
        </w:tc>
        <w:tc>
          <w:tcPr>
            <w:tcW w:w="1032" w:type="pct"/>
          </w:tcPr>
          <w:p w14:paraId="206E5C16" w14:textId="77777777" w:rsidR="00C717DE" w:rsidRPr="00F76909" w:rsidRDefault="00C717DE" w:rsidP="003B19B7">
            <w:pPr>
              <w:ind w:left="58"/>
              <w:rPr>
                <w:color w:val="000000"/>
                <w:szCs w:val="22"/>
              </w:rPr>
            </w:pPr>
          </w:p>
        </w:tc>
        <w:tc>
          <w:tcPr>
            <w:tcW w:w="482" w:type="pct"/>
          </w:tcPr>
          <w:p w14:paraId="44CF8B8A" w14:textId="77777777" w:rsidR="00C717DE" w:rsidRPr="00F76909" w:rsidRDefault="00C717DE" w:rsidP="003B19B7">
            <w:pPr>
              <w:ind w:left="55"/>
              <w:rPr>
                <w:color w:val="000000"/>
                <w:szCs w:val="22"/>
              </w:rPr>
            </w:pPr>
          </w:p>
        </w:tc>
        <w:tc>
          <w:tcPr>
            <w:tcW w:w="848" w:type="pct"/>
          </w:tcPr>
          <w:p w14:paraId="6928F4E9" w14:textId="77777777" w:rsidR="00C717DE" w:rsidRPr="00F76909" w:rsidRDefault="00C717DE" w:rsidP="003B19B7">
            <w:pPr>
              <w:ind w:left="55"/>
              <w:rPr>
                <w:color w:val="000000"/>
                <w:szCs w:val="22"/>
              </w:rPr>
            </w:pPr>
          </w:p>
        </w:tc>
        <w:tc>
          <w:tcPr>
            <w:tcW w:w="461" w:type="pct"/>
          </w:tcPr>
          <w:p w14:paraId="63488F4B" w14:textId="77777777" w:rsidR="00C717DE" w:rsidRPr="00F76909" w:rsidRDefault="00C717DE" w:rsidP="003B19B7">
            <w:pPr>
              <w:ind w:left="55"/>
              <w:rPr>
                <w:b/>
                <w:color w:val="000000"/>
                <w:szCs w:val="22"/>
              </w:rPr>
            </w:pPr>
          </w:p>
        </w:tc>
      </w:tr>
      <w:tr w:rsidR="00B914E7" w:rsidRPr="00F76909" w14:paraId="33ED2661" w14:textId="77777777" w:rsidTr="00773D32">
        <w:tc>
          <w:tcPr>
            <w:tcW w:w="1000" w:type="pct"/>
          </w:tcPr>
          <w:p w14:paraId="41D06599" w14:textId="77777777" w:rsidR="00C717DE" w:rsidRPr="00F76909" w:rsidRDefault="00C717DE" w:rsidP="003B19B7">
            <w:pPr>
              <w:ind w:left="95"/>
              <w:rPr>
                <w:b/>
                <w:color w:val="000000"/>
                <w:szCs w:val="22"/>
              </w:rPr>
            </w:pPr>
            <w:proofErr w:type="spellStart"/>
            <w:r w:rsidRPr="00F76909">
              <w:rPr>
                <w:b/>
                <w:szCs w:val="22"/>
              </w:rPr>
              <w:t>Ainevahetus</w:t>
            </w:r>
            <w:proofErr w:type="spellEnd"/>
            <w:r w:rsidRPr="00F76909">
              <w:rPr>
                <w:b/>
                <w:szCs w:val="22"/>
              </w:rPr>
              <w:t xml:space="preserve">- ja </w:t>
            </w:r>
            <w:proofErr w:type="spellStart"/>
            <w:r w:rsidRPr="00F76909">
              <w:rPr>
                <w:b/>
                <w:szCs w:val="22"/>
              </w:rPr>
              <w:t>toitumishäired</w:t>
            </w:r>
            <w:proofErr w:type="spellEnd"/>
          </w:p>
        </w:tc>
        <w:tc>
          <w:tcPr>
            <w:tcW w:w="289" w:type="pct"/>
          </w:tcPr>
          <w:p w14:paraId="72D66F21" w14:textId="77777777" w:rsidR="00C717DE" w:rsidRPr="00F76909" w:rsidRDefault="00C717DE" w:rsidP="00F76909">
            <w:pPr>
              <w:rPr>
                <w:color w:val="000000"/>
                <w:szCs w:val="22"/>
              </w:rPr>
            </w:pPr>
          </w:p>
        </w:tc>
        <w:tc>
          <w:tcPr>
            <w:tcW w:w="888" w:type="pct"/>
          </w:tcPr>
          <w:p w14:paraId="277228F2" w14:textId="77777777" w:rsidR="00C717DE" w:rsidRPr="00F76909" w:rsidRDefault="00C717DE" w:rsidP="003B19B7">
            <w:pPr>
              <w:ind w:left="58"/>
              <w:rPr>
                <w:color w:val="000000"/>
                <w:szCs w:val="22"/>
              </w:rPr>
            </w:pPr>
            <w:r w:rsidRPr="00F76909">
              <w:rPr>
                <w:color w:val="000000"/>
                <w:szCs w:val="22"/>
                <w:lang w:val="et-EE"/>
              </w:rPr>
              <w:t>Hüpo-kaltseemia**</w:t>
            </w:r>
          </w:p>
        </w:tc>
        <w:tc>
          <w:tcPr>
            <w:tcW w:w="1032" w:type="pct"/>
          </w:tcPr>
          <w:p w14:paraId="61998B60" w14:textId="77777777" w:rsidR="00C717DE" w:rsidRPr="00F76909" w:rsidRDefault="00C717DE" w:rsidP="003B19B7">
            <w:pPr>
              <w:ind w:left="58"/>
              <w:rPr>
                <w:color w:val="000000"/>
                <w:szCs w:val="22"/>
              </w:rPr>
            </w:pPr>
            <w:r w:rsidRPr="00F76909">
              <w:rPr>
                <w:color w:val="000000"/>
                <w:szCs w:val="22"/>
                <w:lang w:val="et-EE"/>
              </w:rPr>
              <w:t>Hüpofosfateemia</w:t>
            </w:r>
          </w:p>
        </w:tc>
        <w:tc>
          <w:tcPr>
            <w:tcW w:w="482" w:type="pct"/>
          </w:tcPr>
          <w:p w14:paraId="5A84DC4E" w14:textId="77777777" w:rsidR="00C717DE" w:rsidRPr="00F76909" w:rsidRDefault="00C717DE" w:rsidP="003B19B7">
            <w:pPr>
              <w:ind w:left="55"/>
              <w:rPr>
                <w:color w:val="000000"/>
                <w:szCs w:val="22"/>
              </w:rPr>
            </w:pPr>
          </w:p>
        </w:tc>
        <w:tc>
          <w:tcPr>
            <w:tcW w:w="848" w:type="pct"/>
          </w:tcPr>
          <w:p w14:paraId="360494E6" w14:textId="77777777" w:rsidR="00C717DE" w:rsidRPr="00F76909" w:rsidRDefault="00C717DE" w:rsidP="003B19B7">
            <w:pPr>
              <w:ind w:left="55"/>
              <w:rPr>
                <w:color w:val="000000"/>
                <w:szCs w:val="22"/>
              </w:rPr>
            </w:pPr>
          </w:p>
        </w:tc>
        <w:tc>
          <w:tcPr>
            <w:tcW w:w="461" w:type="pct"/>
          </w:tcPr>
          <w:p w14:paraId="68D0F8FE" w14:textId="77777777" w:rsidR="00C717DE" w:rsidRPr="00F76909" w:rsidRDefault="00C717DE" w:rsidP="003B19B7">
            <w:pPr>
              <w:ind w:left="55"/>
              <w:rPr>
                <w:b/>
                <w:color w:val="000000"/>
                <w:szCs w:val="22"/>
              </w:rPr>
            </w:pPr>
          </w:p>
        </w:tc>
      </w:tr>
      <w:tr w:rsidR="00B914E7" w:rsidRPr="00F76909" w14:paraId="3B25DA98" w14:textId="77777777" w:rsidTr="00773D32">
        <w:tc>
          <w:tcPr>
            <w:tcW w:w="1000" w:type="pct"/>
          </w:tcPr>
          <w:p w14:paraId="2BE6259D" w14:textId="77777777" w:rsidR="00C717DE" w:rsidRPr="00F76909" w:rsidRDefault="00C717DE" w:rsidP="003B19B7">
            <w:pPr>
              <w:ind w:left="95"/>
              <w:rPr>
                <w:b/>
                <w:color w:val="000000"/>
                <w:szCs w:val="22"/>
              </w:rPr>
            </w:pPr>
            <w:r w:rsidRPr="00F76909">
              <w:rPr>
                <w:b/>
                <w:noProof/>
                <w:szCs w:val="22"/>
              </w:rPr>
              <w:t>Psühhiaatrilised häired</w:t>
            </w:r>
          </w:p>
        </w:tc>
        <w:tc>
          <w:tcPr>
            <w:tcW w:w="289" w:type="pct"/>
          </w:tcPr>
          <w:p w14:paraId="373DD1BA" w14:textId="77777777" w:rsidR="00C717DE" w:rsidRPr="00F76909" w:rsidRDefault="00C717DE" w:rsidP="00F76909">
            <w:pPr>
              <w:rPr>
                <w:color w:val="000000"/>
                <w:szCs w:val="22"/>
              </w:rPr>
            </w:pPr>
          </w:p>
        </w:tc>
        <w:tc>
          <w:tcPr>
            <w:tcW w:w="888" w:type="pct"/>
          </w:tcPr>
          <w:p w14:paraId="59A3904E" w14:textId="77777777" w:rsidR="00C717DE" w:rsidRPr="00F76909" w:rsidRDefault="00C717DE" w:rsidP="003B19B7">
            <w:pPr>
              <w:ind w:left="58"/>
              <w:rPr>
                <w:color w:val="000000"/>
                <w:szCs w:val="22"/>
              </w:rPr>
            </w:pPr>
          </w:p>
        </w:tc>
        <w:tc>
          <w:tcPr>
            <w:tcW w:w="1032" w:type="pct"/>
          </w:tcPr>
          <w:p w14:paraId="72E3E1F7" w14:textId="77777777" w:rsidR="00C717DE" w:rsidRPr="00F76909" w:rsidRDefault="00C717DE" w:rsidP="003B19B7">
            <w:pPr>
              <w:ind w:left="58"/>
              <w:rPr>
                <w:color w:val="000000"/>
                <w:szCs w:val="22"/>
              </w:rPr>
            </w:pPr>
            <w:r w:rsidRPr="00F76909">
              <w:rPr>
                <w:color w:val="000000"/>
                <w:szCs w:val="22"/>
                <w:lang w:val="et-EE"/>
              </w:rPr>
              <w:t>Unehäire, ärevus, meeleolu labiilsus</w:t>
            </w:r>
          </w:p>
        </w:tc>
        <w:tc>
          <w:tcPr>
            <w:tcW w:w="482" w:type="pct"/>
          </w:tcPr>
          <w:p w14:paraId="2B60B492" w14:textId="77777777" w:rsidR="00C717DE" w:rsidRPr="00F76909" w:rsidRDefault="00C717DE" w:rsidP="003B19B7">
            <w:pPr>
              <w:ind w:left="55"/>
              <w:rPr>
                <w:color w:val="000000"/>
                <w:szCs w:val="22"/>
              </w:rPr>
            </w:pPr>
          </w:p>
        </w:tc>
        <w:tc>
          <w:tcPr>
            <w:tcW w:w="848" w:type="pct"/>
          </w:tcPr>
          <w:p w14:paraId="37FC17FC" w14:textId="77777777" w:rsidR="00C717DE" w:rsidRPr="00F76909" w:rsidRDefault="00C717DE" w:rsidP="003B19B7">
            <w:pPr>
              <w:ind w:left="55"/>
              <w:rPr>
                <w:color w:val="000000"/>
                <w:szCs w:val="22"/>
              </w:rPr>
            </w:pPr>
          </w:p>
        </w:tc>
        <w:tc>
          <w:tcPr>
            <w:tcW w:w="461" w:type="pct"/>
          </w:tcPr>
          <w:p w14:paraId="5D30FB4F" w14:textId="77777777" w:rsidR="00C717DE" w:rsidRPr="00F76909" w:rsidRDefault="00C717DE" w:rsidP="003B19B7">
            <w:pPr>
              <w:ind w:left="55"/>
              <w:rPr>
                <w:b/>
                <w:color w:val="000000"/>
                <w:szCs w:val="22"/>
              </w:rPr>
            </w:pPr>
          </w:p>
        </w:tc>
      </w:tr>
      <w:tr w:rsidR="00B914E7" w:rsidRPr="00F76909" w14:paraId="3DCBDBC3" w14:textId="77777777" w:rsidTr="00773D32">
        <w:tc>
          <w:tcPr>
            <w:tcW w:w="1000" w:type="pct"/>
          </w:tcPr>
          <w:p w14:paraId="363FCB57" w14:textId="77777777" w:rsidR="00C717DE" w:rsidRPr="00F76909" w:rsidRDefault="00C717DE" w:rsidP="003B19B7">
            <w:pPr>
              <w:ind w:left="95"/>
              <w:rPr>
                <w:b/>
                <w:color w:val="000000"/>
                <w:szCs w:val="22"/>
              </w:rPr>
            </w:pPr>
            <w:r w:rsidRPr="00F76909">
              <w:rPr>
                <w:b/>
                <w:noProof/>
                <w:szCs w:val="22"/>
              </w:rPr>
              <w:t>Närvisüsteemi häired</w:t>
            </w:r>
          </w:p>
        </w:tc>
        <w:tc>
          <w:tcPr>
            <w:tcW w:w="289" w:type="pct"/>
          </w:tcPr>
          <w:p w14:paraId="4868A571" w14:textId="77777777" w:rsidR="00C717DE" w:rsidRPr="00F76909" w:rsidRDefault="00C717DE" w:rsidP="00F76909">
            <w:pPr>
              <w:rPr>
                <w:color w:val="000000"/>
                <w:szCs w:val="22"/>
              </w:rPr>
            </w:pPr>
          </w:p>
        </w:tc>
        <w:tc>
          <w:tcPr>
            <w:tcW w:w="888" w:type="pct"/>
          </w:tcPr>
          <w:p w14:paraId="719FBBE9" w14:textId="77777777" w:rsidR="00C717DE" w:rsidRPr="00F76909" w:rsidRDefault="00C717DE" w:rsidP="003B19B7">
            <w:pPr>
              <w:ind w:left="58"/>
              <w:rPr>
                <w:color w:val="000000"/>
                <w:szCs w:val="22"/>
              </w:rPr>
            </w:pPr>
            <w:r w:rsidRPr="00F76909">
              <w:rPr>
                <w:color w:val="000000"/>
                <w:szCs w:val="22"/>
                <w:lang w:val="et-EE"/>
              </w:rPr>
              <w:t>Peavalu, pearinglus, düsgeusia (maitsehäire)</w:t>
            </w:r>
          </w:p>
        </w:tc>
        <w:tc>
          <w:tcPr>
            <w:tcW w:w="1032" w:type="pct"/>
          </w:tcPr>
          <w:p w14:paraId="17F8CE03" w14:textId="5345D371" w:rsidR="00C717DE" w:rsidRPr="00F76909" w:rsidRDefault="00C717DE" w:rsidP="003B19B7">
            <w:pPr>
              <w:ind w:left="58"/>
              <w:rPr>
                <w:color w:val="000000"/>
                <w:szCs w:val="22"/>
                <w:lang w:val="et-EE"/>
              </w:rPr>
            </w:pPr>
            <w:r w:rsidRPr="00F76909">
              <w:rPr>
                <w:color w:val="000000"/>
                <w:szCs w:val="22"/>
              </w:rPr>
              <w:t>T</w:t>
            </w:r>
            <w:r w:rsidRPr="00F76909">
              <w:rPr>
                <w:color w:val="000000"/>
                <w:szCs w:val="22"/>
                <w:lang w:val="et-EE"/>
              </w:rPr>
              <w:t>serebrovaskulaarne häire, närvijuure kahjustus, amneesia, migreen, neuralgia, hüpertoonia, hüperesteesia, paresteesia, suuümbruse parosmia</w:t>
            </w:r>
          </w:p>
        </w:tc>
        <w:tc>
          <w:tcPr>
            <w:tcW w:w="482" w:type="pct"/>
          </w:tcPr>
          <w:p w14:paraId="3F040003" w14:textId="77777777" w:rsidR="00C717DE" w:rsidRPr="00F76909" w:rsidRDefault="00C717DE" w:rsidP="003B19B7">
            <w:pPr>
              <w:ind w:left="55"/>
              <w:rPr>
                <w:color w:val="000000"/>
                <w:szCs w:val="22"/>
                <w:lang w:val="et-EE"/>
              </w:rPr>
            </w:pPr>
          </w:p>
        </w:tc>
        <w:tc>
          <w:tcPr>
            <w:tcW w:w="848" w:type="pct"/>
          </w:tcPr>
          <w:p w14:paraId="17815267" w14:textId="77777777" w:rsidR="00C717DE" w:rsidRPr="00F76909" w:rsidRDefault="00C717DE" w:rsidP="003B19B7">
            <w:pPr>
              <w:ind w:left="55"/>
              <w:rPr>
                <w:color w:val="000000"/>
                <w:szCs w:val="22"/>
                <w:lang w:val="et-EE"/>
              </w:rPr>
            </w:pPr>
          </w:p>
        </w:tc>
        <w:tc>
          <w:tcPr>
            <w:tcW w:w="461" w:type="pct"/>
          </w:tcPr>
          <w:p w14:paraId="5742EEB1" w14:textId="77777777" w:rsidR="00C717DE" w:rsidRPr="00F76909" w:rsidRDefault="00C717DE" w:rsidP="003B19B7">
            <w:pPr>
              <w:ind w:left="55"/>
              <w:rPr>
                <w:b/>
                <w:color w:val="000000"/>
                <w:szCs w:val="22"/>
                <w:lang w:val="et-EE"/>
              </w:rPr>
            </w:pPr>
          </w:p>
        </w:tc>
      </w:tr>
      <w:tr w:rsidR="00B914E7" w:rsidRPr="00F76909" w14:paraId="403EC44F" w14:textId="77777777" w:rsidTr="00773D32">
        <w:tc>
          <w:tcPr>
            <w:tcW w:w="1000" w:type="pct"/>
          </w:tcPr>
          <w:p w14:paraId="50BA8B0D" w14:textId="77777777" w:rsidR="00C717DE" w:rsidRPr="00F76909" w:rsidRDefault="00C717DE" w:rsidP="003B19B7">
            <w:pPr>
              <w:ind w:left="95"/>
              <w:rPr>
                <w:b/>
                <w:color w:val="000000"/>
                <w:szCs w:val="22"/>
              </w:rPr>
            </w:pPr>
            <w:r w:rsidRPr="00F76909">
              <w:rPr>
                <w:b/>
                <w:noProof/>
                <w:szCs w:val="22"/>
              </w:rPr>
              <w:t>Silma kahjustused</w:t>
            </w:r>
          </w:p>
        </w:tc>
        <w:tc>
          <w:tcPr>
            <w:tcW w:w="289" w:type="pct"/>
          </w:tcPr>
          <w:p w14:paraId="1F7548F1" w14:textId="77777777" w:rsidR="00C717DE" w:rsidRPr="00F76909" w:rsidRDefault="00C717DE" w:rsidP="00F76909">
            <w:pPr>
              <w:rPr>
                <w:color w:val="000000"/>
                <w:szCs w:val="22"/>
              </w:rPr>
            </w:pPr>
          </w:p>
        </w:tc>
        <w:tc>
          <w:tcPr>
            <w:tcW w:w="888" w:type="pct"/>
          </w:tcPr>
          <w:p w14:paraId="717C0982" w14:textId="77777777" w:rsidR="00C717DE" w:rsidRPr="00F76909" w:rsidRDefault="00C717DE" w:rsidP="003B19B7">
            <w:pPr>
              <w:ind w:left="58"/>
              <w:rPr>
                <w:color w:val="000000"/>
                <w:szCs w:val="22"/>
              </w:rPr>
            </w:pPr>
            <w:r w:rsidRPr="00F76909">
              <w:rPr>
                <w:color w:val="000000"/>
                <w:szCs w:val="22"/>
                <w:lang w:val="et-EE"/>
              </w:rPr>
              <w:t>Katarakt</w:t>
            </w:r>
          </w:p>
        </w:tc>
        <w:tc>
          <w:tcPr>
            <w:tcW w:w="1032" w:type="pct"/>
          </w:tcPr>
          <w:p w14:paraId="3E85B6C3" w14:textId="77777777" w:rsidR="00C717DE" w:rsidRPr="00F76909" w:rsidRDefault="00C717DE" w:rsidP="003B19B7">
            <w:pPr>
              <w:ind w:left="58"/>
              <w:rPr>
                <w:color w:val="000000"/>
                <w:szCs w:val="22"/>
              </w:rPr>
            </w:pPr>
          </w:p>
        </w:tc>
        <w:tc>
          <w:tcPr>
            <w:tcW w:w="482" w:type="pct"/>
          </w:tcPr>
          <w:p w14:paraId="2AC13E78" w14:textId="77777777" w:rsidR="00C717DE" w:rsidRPr="00F76909" w:rsidRDefault="00C717DE" w:rsidP="003B19B7">
            <w:pPr>
              <w:ind w:left="55"/>
              <w:rPr>
                <w:color w:val="000000"/>
                <w:szCs w:val="22"/>
              </w:rPr>
            </w:pPr>
            <w:proofErr w:type="spellStart"/>
            <w:r w:rsidRPr="00F76909">
              <w:rPr>
                <w:color w:val="000000"/>
                <w:szCs w:val="22"/>
              </w:rPr>
              <w:t>Silmapõletik</w:t>
            </w:r>
            <w:proofErr w:type="spellEnd"/>
            <w:r w:rsidRPr="00F76909">
              <w:rPr>
                <w:szCs w:val="22"/>
              </w:rPr>
              <w:t>†**</w:t>
            </w:r>
          </w:p>
        </w:tc>
        <w:tc>
          <w:tcPr>
            <w:tcW w:w="848" w:type="pct"/>
          </w:tcPr>
          <w:p w14:paraId="52863D16" w14:textId="77777777" w:rsidR="00C717DE" w:rsidRPr="00F76909" w:rsidRDefault="00C717DE" w:rsidP="003B19B7">
            <w:pPr>
              <w:ind w:left="55"/>
              <w:rPr>
                <w:color w:val="000000"/>
                <w:szCs w:val="22"/>
              </w:rPr>
            </w:pPr>
          </w:p>
        </w:tc>
        <w:tc>
          <w:tcPr>
            <w:tcW w:w="461" w:type="pct"/>
          </w:tcPr>
          <w:p w14:paraId="02E25761" w14:textId="77777777" w:rsidR="00C717DE" w:rsidRPr="00F76909" w:rsidRDefault="00C717DE" w:rsidP="003B19B7">
            <w:pPr>
              <w:ind w:left="55"/>
              <w:rPr>
                <w:b/>
                <w:color w:val="000000"/>
                <w:szCs w:val="22"/>
              </w:rPr>
            </w:pPr>
          </w:p>
        </w:tc>
      </w:tr>
      <w:tr w:rsidR="00B914E7" w:rsidRPr="00F76909" w14:paraId="51490163" w14:textId="77777777" w:rsidTr="00773D32">
        <w:tc>
          <w:tcPr>
            <w:tcW w:w="1000" w:type="pct"/>
          </w:tcPr>
          <w:p w14:paraId="42FDDAA6" w14:textId="77777777" w:rsidR="00C717DE" w:rsidRPr="00F76909" w:rsidRDefault="00C717DE" w:rsidP="003B19B7">
            <w:pPr>
              <w:ind w:left="95"/>
              <w:rPr>
                <w:b/>
                <w:noProof/>
                <w:szCs w:val="22"/>
              </w:rPr>
            </w:pPr>
            <w:r w:rsidRPr="00F76909">
              <w:rPr>
                <w:b/>
                <w:noProof/>
                <w:szCs w:val="22"/>
              </w:rPr>
              <w:t>Kõrva ja labürindi kahjustused</w:t>
            </w:r>
          </w:p>
          <w:p w14:paraId="1FB9FBE2" w14:textId="77777777" w:rsidR="00C717DE" w:rsidRPr="00F76909" w:rsidRDefault="00C717DE" w:rsidP="003B19B7">
            <w:pPr>
              <w:ind w:left="95"/>
              <w:rPr>
                <w:b/>
                <w:color w:val="000000"/>
                <w:szCs w:val="22"/>
              </w:rPr>
            </w:pPr>
          </w:p>
        </w:tc>
        <w:tc>
          <w:tcPr>
            <w:tcW w:w="289" w:type="pct"/>
          </w:tcPr>
          <w:p w14:paraId="3D00BDF5" w14:textId="77777777" w:rsidR="00C717DE" w:rsidRPr="00F76909" w:rsidRDefault="00C717DE" w:rsidP="00F76909">
            <w:pPr>
              <w:rPr>
                <w:color w:val="000000"/>
                <w:szCs w:val="22"/>
              </w:rPr>
            </w:pPr>
          </w:p>
        </w:tc>
        <w:tc>
          <w:tcPr>
            <w:tcW w:w="888" w:type="pct"/>
          </w:tcPr>
          <w:p w14:paraId="608423F6" w14:textId="77777777" w:rsidR="00C717DE" w:rsidRPr="00F76909" w:rsidRDefault="00C717DE" w:rsidP="003B19B7">
            <w:pPr>
              <w:ind w:left="58"/>
              <w:rPr>
                <w:color w:val="000000"/>
                <w:szCs w:val="22"/>
              </w:rPr>
            </w:pPr>
          </w:p>
        </w:tc>
        <w:tc>
          <w:tcPr>
            <w:tcW w:w="1032" w:type="pct"/>
          </w:tcPr>
          <w:p w14:paraId="48648AE7" w14:textId="77777777" w:rsidR="00C717DE" w:rsidRPr="00F76909" w:rsidRDefault="00C717DE" w:rsidP="003B19B7">
            <w:pPr>
              <w:ind w:left="58"/>
              <w:rPr>
                <w:color w:val="000000"/>
                <w:szCs w:val="22"/>
                <w:lang w:val="et-EE"/>
              </w:rPr>
            </w:pPr>
            <w:r w:rsidRPr="00F76909">
              <w:rPr>
                <w:color w:val="000000"/>
                <w:szCs w:val="22"/>
                <w:lang w:val="et-EE"/>
              </w:rPr>
              <w:t>Kurtus</w:t>
            </w:r>
          </w:p>
          <w:p w14:paraId="5431A765" w14:textId="77777777" w:rsidR="00C717DE" w:rsidRPr="00F76909" w:rsidRDefault="00C717DE" w:rsidP="003B19B7">
            <w:pPr>
              <w:ind w:left="58"/>
              <w:rPr>
                <w:color w:val="000000"/>
                <w:szCs w:val="22"/>
              </w:rPr>
            </w:pPr>
          </w:p>
        </w:tc>
        <w:tc>
          <w:tcPr>
            <w:tcW w:w="482" w:type="pct"/>
          </w:tcPr>
          <w:p w14:paraId="0FEFA19D" w14:textId="77777777" w:rsidR="00C717DE" w:rsidRPr="00F76909" w:rsidRDefault="00C717DE" w:rsidP="003B19B7">
            <w:pPr>
              <w:ind w:left="55"/>
              <w:rPr>
                <w:color w:val="000000"/>
                <w:szCs w:val="22"/>
              </w:rPr>
            </w:pPr>
          </w:p>
        </w:tc>
        <w:tc>
          <w:tcPr>
            <w:tcW w:w="848" w:type="pct"/>
          </w:tcPr>
          <w:p w14:paraId="7717C84B" w14:textId="77777777" w:rsidR="00C717DE" w:rsidRPr="00F76909" w:rsidRDefault="00C717DE" w:rsidP="003B19B7">
            <w:pPr>
              <w:ind w:left="55"/>
              <w:rPr>
                <w:color w:val="000000"/>
                <w:szCs w:val="22"/>
              </w:rPr>
            </w:pPr>
          </w:p>
        </w:tc>
        <w:tc>
          <w:tcPr>
            <w:tcW w:w="461" w:type="pct"/>
          </w:tcPr>
          <w:p w14:paraId="666BD14A" w14:textId="77777777" w:rsidR="00C717DE" w:rsidRPr="00F76909" w:rsidRDefault="00C717DE" w:rsidP="003B19B7">
            <w:pPr>
              <w:ind w:left="55"/>
              <w:rPr>
                <w:b/>
                <w:color w:val="000000"/>
                <w:szCs w:val="22"/>
              </w:rPr>
            </w:pPr>
          </w:p>
        </w:tc>
      </w:tr>
      <w:tr w:rsidR="00B914E7" w:rsidRPr="00F76909" w14:paraId="1964D873" w14:textId="77777777" w:rsidTr="00773D32">
        <w:tc>
          <w:tcPr>
            <w:tcW w:w="1000" w:type="pct"/>
          </w:tcPr>
          <w:p w14:paraId="78C71651" w14:textId="77777777" w:rsidR="00C717DE" w:rsidRPr="00F76909" w:rsidRDefault="00C717DE" w:rsidP="003B19B7">
            <w:pPr>
              <w:ind w:left="95"/>
              <w:rPr>
                <w:b/>
                <w:color w:val="000000"/>
                <w:szCs w:val="22"/>
              </w:rPr>
            </w:pPr>
            <w:r w:rsidRPr="00F76909">
              <w:rPr>
                <w:b/>
                <w:noProof/>
                <w:szCs w:val="22"/>
              </w:rPr>
              <w:t>Südame häired</w:t>
            </w:r>
          </w:p>
        </w:tc>
        <w:tc>
          <w:tcPr>
            <w:tcW w:w="289" w:type="pct"/>
          </w:tcPr>
          <w:p w14:paraId="08B01C16" w14:textId="77777777" w:rsidR="00C717DE" w:rsidRPr="00F76909" w:rsidRDefault="00C717DE" w:rsidP="00F76909">
            <w:pPr>
              <w:rPr>
                <w:color w:val="000000"/>
                <w:szCs w:val="22"/>
              </w:rPr>
            </w:pPr>
          </w:p>
        </w:tc>
        <w:tc>
          <w:tcPr>
            <w:tcW w:w="888" w:type="pct"/>
          </w:tcPr>
          <w:p w14:paraId="673238CE" w14:textId="77777777" w:rsidR="00C717DE" w:rsidRPr="00F76909" w:rsidRDefault="00C717DE" w:rsidP="003B19B7">
            <w:pPr>
              <w:ind w:left="58"/>
              <w:rPr>
                <w:color w:val="000000"/>
                <w:szCs w:val="22"/>
              </w:rPr>
            </w:pPr>
            <w:r w:rsidRPr="00F76909">
              <w:rPr>
                <w:color w:val="000000"/>
                <w:szCs w:val="22"/>
                <w:lang w:val="et-EE"/>
              </w:rPr>
              <w:t>Hisi kimbu sääre blokaad</w:t>
            </w:r>
          </w:p>
        </w:tc>
        <w:tc>
          <w:tcPr>
            <w:tcW w:w="1032" w:type="pct"/>
          </w:tcPr>
          <w:p w14:paraId="0CBA1540" w14:textId="77777777" w:rsidR="00C717DE" w:rsidRPr="00F76909" w:rsidRDefault="00C717DE" w:rsidP="003B19B7">
            <w:pPr>
              <w:ind w:left="58"/>
              <w:rPr>
                <w:color w:val="000000"/>
                <w:szCs w:val="22"/>
              </w:rPr>
            </w:pPr>
            <w:r w:rsidRPr="00F76909">
              <w:rPr>
                <w:color w:val="000000"/>
                <w:szCs w:val="22"/>
                <w:lang w:val="et-EE"/>
              </w:rPr>
              <w:t>Müokardi isheemia, kardiovaskulaarne häire, südamepekslemine</w:t>
            </w:r>
          </w:p>
        </w:tc>
        <w:tc>
          <w:tcPr>
            <w:tcW w:w="482" w:type="pct"/>
          </w:tcPr>
          <w:p w14:paraId="59CDE6A1" w14:textId="77777777" w:rsidR="00C717DE" w:rsidRPr="00F76909" w:rsidRDefault="00C717DE" w:rsidP="003B19B7">
            <w:pPr>
              <w:ind w:left="55"/>
              <w:rPr>
                <w:color w:val="000000"/>
                <w:szCs w:val="22"/>
              </w:rPr>
            </w:pPr>
          </w:p>
        </w:tc>
        <w:tc>
          <w:tcPr>
            <w:tcW w:w="848" w:type="pct"/>
          </w:tcPr>
          <w:p w14:paraId="4B159909" w14:textId="77777777" w:rsidR="00C717DE" w:rsidRPr="00F76909" w:rsidRDefault="00C717DE" w:rsidP="003B19B7">
            <w:pPr>
              <w:ind w:left="55"/>
              <w:rPr>
                <w:color w:val="000000"/>
                <w:szCs w:val="22"/>
              </w:rPr>
            </w:pPr>
          </w:p>
        </w:tc>
        <w:tc>
          <w:tcPr>
            <w:tcW w:w="461" w:type="pct"/>
          </w:tcPr>
          <w:p w14:paraId="169CD35A" w14:textId="77777777" w:rsidR="00C717DE" w:rsidRPr="00F76909" w:rsidRDefault="00C717DE" w:rsidP="003B19B7">
            <w:pPr>
              <w:ind w:left="55"/>
              <w:rPr>
                <w:b/>
                <w:color w:val="000000"/>
                <w:szCs w:val="22"/>
              </w:rPr>
            </w:pPr>
          </w:p>
        </w:tc>
      </w:tr>
      <w:tr w:rsidR="00B914E7" w:rsidRPr="00F76909" w14:paraId="0A005C27" w14:textId="77777777" w:rsidTr="00773D32">
        <w:trPr>
          <w:trHeight w:val="805"/>
        </w:trPr>
        <w:tc>
          <w:tcPr>
            <w:tcW w:w="1000" w:type="pct"/>
          </w:tcPr>
          <w:p w14:paraId="4CD06275" w14:textId="77777777" w:rsidR="00C717DE" w:rsidRPr="00F76909" w:rsidRDefault="00C717DE" w:rsidP="003B19B7">
            <w:pPr>
              <w:ind w:left="95"/>
              <w:rPr>
                <w:b/>
                <w:color w:val="000000"/>
                <w:szCs w:val="22"/>
              </w:rPr>
            </w:pPr>
            <w:r w:rsidRPr="00F76909">
              <w:rPr>
                <w:b/>
                <w:noProof/>
                <w:szCs w:val="22"/>
              </w:rPr>
              <w:t>Respiratoorsed, rindkere ja mediastiinumi häired</w:t>
            </w:r>
          </w:p>
        </w:tc>
        <w:tc>
          <w:tcPr>
            <w:tcW w:w="289" w:type="pct"/>
          </w:tcPr>
          <w:p w14:paraId="715E028F" w14:textId="77777777" w:rsidR="00C717DE" w:rsidRPr="00F76909" w:rsidRDefault="00C717DE" w:rsidP="00F76909">
            <w:pPr>
              <w:rPr>
                <w:color w:val="000000"/>
                <w:szCs w:val="22"/>
              </w:rPr>
            </w:pPr>
          </w:p>
        </w:tc>
        <w:tc>
          <w:tcPr>
            <w:tcW w:w="888" w:type="pct"/>
          </w:tcPr>
          <w:p w14:paraId="3E9522E8" w14:textId="77777777" w:rsidR="00C717DE" w:rsidRPr="00F76909" w:rsidRDefault="00C717DE" w:rsidP="003B19B7">
            <w:pPr>
              <w:ind w:left="58"/>
              <w:rPr>
                <w:color w:val="000000"/>
                <w:szCs w:val="22"/>
              </w:rPr>
            </w:pPr>
            <w:r w:rsidRPr="00F76909">
              <w:rPr>
                <w:color w:val="000000"/>
                <w:szCs w:val="22"/>
                <w:lang w:val="et-EE"/>
              </w:rPr>
              <w:t>Farüngiit</w:t>
            </w:r>
          </w:p>
        </w:tc>
        <w:tc>
          <w:tcPr>
            <w:tcW w:w="1032" w:type="pct"/>
          </w:tcPr>
          <w:p w14:paraId="7A68FAF7" w14:textId="77777777" w:rsidR="00C717DE" w:rsidRPr="00F76909" w:rsidRDefault="00C717DE" w:rsidP="003B19B7">
            <w:pPr>
              <w:ind w:left="58"/>
              <w:rPr>
                <w:color w:val="000000"/>
                <w:szCs w:val="22"/>
                <w:lang w:val="et-EE"/>
              </w:rPr>
            </w:pPr>
            <w:r w:rsidRPr="00F76909">
              <w:rPr>
                <w:color w:val="000000"/>
                <w:szCs w:val="22"/>
                <w:lang w:val="et-EE"/>
              </w:rPr>
              <w:t>Kopsuturse, striidor</w:t>
            </w:r>
          </w:p>
          <w:p w14:paraId="2870CA05" w14:textId="77777777" w:rsidR="00C717DE" w:rsidRPr="00F76909" w:rsidRDefault="00C717DE" w:rsidP="003B19B7">
            <w:pPr>
              <w:ind w:left="58"/>
              <w:rPr>
                <w:color w:val="000000"/>
                <w:szCs w:val="22"/>
              </w:rPr>
            </w:pPr>
          </w:p>
        </w:tc>
        <w:tc>
          <w:tcPr>
            <w:tcW w:w="482" w:type="pct"/>
          </w:tcPr>
          <w:p w14:paraId="0A02F810" w14:textId="77777777" w:rsidR="00C717DE" w:rsidRPr="00F76909" w:rsidRDefault="00C717DE" w:rsidP="003B19B7">
            <w:pPr>
              <w:ind w:left="55"/>
              <w:rPr>
                <w:color w:val="000000"/>
                <w:szCs w:val="22"/>
              </w:rPr>
            </w:pPr>
          </w:p>
        </w:tc>
        <w:tc>
          <w:tcPr>
            <w:tcW w:w="848" w:type="pct"/>
          </w:tcPr>
          <w:p w14:paraId="2EF333E9" w14:textId="77777777" w:rsidR="00C717DE" w:rsidRPr="00F76909" w:rsidRDefault="00C717DE" w:rsidP="003B19B7">
            <w:pPr>
              <w:ind w:left="55"/>
              <w:rPr>
                <w:color w:val="000000"/>
                <w:szCs w:val="22"/>
              </w:rPr>
            </w:pPr>
          </w:p>
        </w:tc>
        <w:tc>
          <w:tcPr>
            <w:tcW w:w="461" w:type="pct"/>
          </w:tcPr>
          <w:p w14:paraId="431B5107" w14:textId="77777777" w:rsidR="00C717DE" w:rsidRPr="00F76909" w:rsidRDefault="00C717DE" w:rsidP="003B19B7">
            <w:pPr>
              <w:ind w:left="55"/>
              <w:rPr>
                <w:b/>
                <w:color w:val="000000"/>
                <w:szCs w:val="22"/>
              </w:rPr>
            </w:pPr>
          </w:p>
        </w:tc>
      </w:tr>
      <w:tr w:rsidR="00B914E7" w:rsidRPr="00804287" w14:paraId="02C1D9C6" w14:textId="77777777" w:rsidTr="00773D32">
        <w:tc>
          <w:tcPr>
            <w:tcW w:w="1000" w:type="pct"/>
          </w:tcPr>
          <w:p w14:paraId="4ADBF924" w14:textId="77777777" w:rsidR="00C717DE" w:rsidRPr="00F76909" w:rsidRDefault="00C717DE" w:rsidP="003B19B7">
            <w:pPr>
              <w:keepNext/>
              <w:ind w:left="95"/>
              <w:rPr>
                <w:b/>
                <w:color w:val="000000"/>
                <w:szCs w:val="22"/>
              </w:rPr>
            </w:pPr>
            <w:r w:rsidRPr="00F76909">
              <w:rPr>
                <w:b/>
                <w:noProof/>
                <w:szCs w:val="22"/>
              </w:rPr>
              <w:t>Seedetrakti häired</w:t>
            </w:r>
          </w:p>
        </w:tc>
        <w:tc>
          <w:tcPr>
            <w:tcW w:w="289" w:type="pct"/>
          </w:tcPr>
          <w:p w14:paraId="73F1C406" w14:textId="77777777" w:rsidR="00C717DE" w:rsidRPr="00F76909" w:rsidRDefault="00C717DE" w:rsidP="00F76909">
            <w:pPr>
              <w:keepNext/>
              <w:rPr>
                <w:color w:val="000000"/>
                <w:szCs w:val="22"/>
              </w:rPr>
            </w:pPr>
          </w:p>
        </w:tc>
        <w:tc>
          <w:tcPr>
            <w:tcW w:w="888" w:type="pct"/>
          </w:tcPr>
          <w:p w14:paraId="1CFA143E" w14:textId="77777777" w:rsidR="00C717DE" w:rsidRPr="00804287" w:rsidRDefault="00C717DE" w:rsidP="003B19B7">
            <w:pPr>
              <w:keepNext/>
              <w:ind w:left="58"/>
              <w:rPr>
                <w:color w:val="000000"/>
                <w:szCs w:val="22"/>
                <w:lang w:val="nn-NO"/>
              </w:rPr>
            </w:pPr>
            <w:r w:rsidRPr="00F76909">
              <w:rPr>
                <w:color w:val="000000"/>
                <w:szCs w:val="22"/>
                <w:lang w:val="et-EE"/>
              </w:rPr>
              <w:t>Kõhulahtisus, oksendamine, düspepsia, valu seedetraktis, hambakahjustus</w:t>
            </w:r>
          </w:p>
        </w:tc>
        <w:tc>
          <w:tcPr>
            <w:tcW w:w="1032" w:type="pct"/>
          </w:tcPr>
          <w:p w14:paraId="40E73DF4" w14:textId="77777777" w:rsidR="00C717DE" w:rsidRPr="00804287" w:rsidRDefault="00C717DE" w:rsidP="003B19B7">
            <w:pPr>
              <w:keepNext/>
              <w:ind w:left="58"/>
              <w:rPr>
                <w:color w:val="000000"/>
                <w:szCs w:val="22"/>
                <w:lang w:val="nn-NO"/>
              </w:rPr>
            </w:pPr>
            <w:r w:rsidRPr="00F76909">
              <w:rPr>
                <w:color w:val="000000"/>
                <w:szCs w:val="22"/>
                <w:lang w:val="et-EE"/>
              </w:rPr>
              <w:t>Gastroenteriit, gastriit, suuõõne haavandid, düsfaagia, keiliit</w:t>
            </w:r>
          </w:p>
        </w:tc>
        <w:tc>
          <w:tcPr>
            <w:tcW w:w="482" w:type="pct"/>
          </w:tcPr>
          <w:p w14:paraId="024092A9" w14:textId="77777777" w:rsidR="00C717DE" w:rsidRPr="00804287" w:rsidRDefault="00C717DE" w:rsidP="003B19B7">
            <w:pPr>
              <w:keepNext/>
              <w:ind w:left="55"/>
              <w:rPr>
                <w:color w:val="000000"/>
                <w:szCs w:val="22"/>
                <w:lang w:val="nn-NO"/>
              </w:rPr>
            </w:pPr>
          </w:p>
        </w:tc>
        <w:tc>
          <w:tcPr>
            <w:tcW w:w="848" w:type="pct"/>
          </w:tcPr>
          <w:p w14:paraId="024708C8" w14:textId="77777777" w:rsidR="00C717DE" w:rsidRPr="00804287" w:rsidRDefault="00C717DE" w:rsidP="003B19B7">
            <w:pPr>
              <w:keepNext/>
              <w:ind w:left="55"/>
              <w:rPr>
                <w:color w:val="000000"/>
                <w:szCs w:val="22"/>
                <w:lang w:val="nn-NO"/>
              </w:rPr>
            </w:pPr>
          </w:p>
        </w:tc>
        <w:tc>
          <w:tcPr>
            <w:tcW w:w="461" w:type="pct"/>
          </w:tcPr>
          <w:p w14:paraId="7A289AA6" w14:textId="77777777" w:rsidR="00C717DE" w:rsidRPr="00804287" w:rsidRDefault="00C717DE" w:rsidP="003B19B7">
            <w:pPr>
              <w:ind w:left="55"/>
              <w:rPr>
                <w:b/>
                <w:color w:val="000000"/>
                <w:szCs w:val="22"/>
                <w:lang w:val="nn-NO"/>
              </w:rPr>
            </w:pPr>
          </w:p>
        </w:tc>
      </w:tr>
      <w:tr w:rsidR="00B914E7" w:rsidRPr="00F76909" w14:paraId="6CEADB69" w14:textId="77777777" w:rsidTr="00773D32">
        <w:tc>
          <w:tcPr>
            <w:tcW w:w="1000" w:type="pct"/>
          </w:tcPr>
          <w:p w14:paraId="61CC3C7F" w14:textId="77777777" w:rsidR="00EC397A" w:rsidRPr="00F76909" w:rsidRDefault="00EC397A" w:rsidP="003B19B7">
            <w:pPr>
              <w:ind w:left="95"/>
              <w:rPr>
                <w:b/>
                <w:color w:val="000000"/>
                <w:szCs w:val="22"/>
              </w:rPr>
            </w:pPr>
            <w:r w:rsidRPr="00F76909">
              <w:rPr>
                <w:b/>
                <w:noProof/>
                <w:szCs w:val="22"/>
              </w:rPr>
              <w:t>Maksa ja sapiteede häired</w:t>
            </w:r>
          </w:p>
        </w:tc>
        <w:tc>
          <w:tcPr>
            <w:tcW w:w="289" w:type="pct"/>
          </w:tcPr>
          <w:p w14:paraId="7339BD7C" w14:textId="77777777" w:rsidR="00EC397A" w:rsidRPr="00F76909" w:rsidRDefault="00EC397A" w:rsidP="00F76909">
            <w:pPr>
              <w:rPr>
                <w:color w:val="000000"/>
                <w:szCs w:val="22"/>
              </w:rPr>
            </w:pPr>
          </w:p>
        </w:tc>
        <w:tc>
          <w:tcPr>
            <w:tcW w:w="888" w:type="pct"/>
          </w:tcPr>
          <w:p w14:paraId="09273DBA" w14:textId="77777777" w:rsidR="00EC397A" w:rsidRPr="00F76909" w:rsidRDefault="00EC397A" w:rsidP="003B19B7">
            <w:pPr>
              <w:ind w:left="58"/>
              <w:rPr>
                <w:color w:val="000000"/>
                <w:szCs w:val="22"/>
              </w:rPr>
            </w:pPr>
          </w:p>
        </w:tc>
        <w:tc>
          <w:tcPr>
            <w:tcW w:w="1032" w:type="pct"/>
          </w:tcPr>
          <w:p w14:paraId="4177CFD4" w14:textId="77777777" w:rsidR="00EC397A" w:rsidRPr="00F76909" w:rsidRDefault="00EC397A" w:rsidP="003B19B7">
            <w:pPr>
              <w:ind w:left="58"/>
              <w:rPr>
                <w:color w:val="000000"/>
                <w:szCs w:val="22"/>
                <w:lang w:val="et-EE"/>
              </w:rPr>
            </w:pPr>
            <w:r w:rsidRPr="00F76909">
              <w:rPr>
                <w:color w:val="000000"/>
                <w:szCs w:val="22"/>
                <w:lang w:val="et-EE"/>
              </w:rPr>
              <w:t>Sapikivitõbi</w:t>
            </w:r>
          </w:p>
          <w:p w14:paraId="2C6CC7E4" w14:textId="77777777" w:rsidR="00EC397A" w:rsidRPr="00F76909" w:rsidRDefault="00EC397A" w:rsidP="003B19B7">
            <w:pPr>
              <w:ind w:left="58"/>
              <w:rPr>
                <w:color w:val="000000"/>
                <w:szCs w:val="22"/>
              </w:rPr>
            </w:pPr>
          </w:p>
        </w:tc>
        <w:tc>
          <w:tcPr>
            <w:tcW w:w="482" w:type="pct"/>
          </w:tcPr>
          <w:p w14:paraId="643D416E" w14:textId="77777777" w:rsidR="00EC397A" w:rsidRPr="00F76909" w:rsidRDefault="00EC397A" w:rsidP="003B19B7">
            <w:pPr>
              <w:ind w:left="55"/>
              <w:rPr>
                <w:color w:val="000000"/>
                <w:szCs w:val="22"/>
              </w:rPr>
            </w:pPr>
          </w:p>
        </w:tc>
        <w:tc>
          <w:tcPr>
            <w:tcW w:w="848" w:type="pct"/>
          </w:tcPr>
          <w:p w14:paraId="1D03FD5E" w14:textId="77777777" w:rsidR="00EC397A" w:rsidRPr="00F76909" w:rsidRDefault="00EC397A" w:rsidP="003B19B7">
            <w:pPr>
              <w:ind w:left="55"/>
              <w:rPr>
                <w:color w:val="000000"/>
                <w:szCs w:val="22"/>
              </w:rPr>
            </w:pPr>
          </w:p>
        </w:tc>
        <w:tc>
          <w:tcPr>
            <w:tcW w:w="461" w:type="pct"/>
          </w:tcPr>
          <w:p w14:paraId="3D1BC1E9" w14:textId="77777777" w:rsidR="00EC397A" w:rsidRPr="00F76909" w:rsidRDefault="00EC397A" w:rsidP="003B19B7">
            <w:pPr>
              <w:ind w:left="55"/>
              <w:rPr>
                <w:b/>
                <w:color w:val="000000"/>
                <w:szCs w:val="22"/>
              </w:rPr>
            </w:pPr>
          </w:p>
        </w:tc>
      </w:tr>
      <w:tr w:rsidR="00B914E7" w:rsidRPr="00F76909" w14:paraId="3520A90B" w14:textId="77777777" w:rsidTr="00773D32">
        <w:tc>
          <w:tcPr>
            <w:tcW w:w="1000" w:type="pct"/>
          </w:tcPr>
          <w:p w14:paraId="08F04E33" w14:textId="77777777" w:rsidR="00EC397A" w:rsidRPr="00F76909" w:rsidRDefault="00EC397A" w:rsidP="003B19B7">
            <w:pPr>
              <w:ind w:left="95"/>
              <w:rPr>
                <w:b/>
                <w:color w:val="000000"/>
                <w:szCs w:val="22"/>
              </w:rPr>
            </w:pPr>
            <w:r w:rsidRPr="00F76909">
              <w:rPr>
                <w:b/>
                <w:noProof/>
                <w:szCs w:val="22"/>
              </w:rPr>
              <w:t>Naha ja nahaaluskoe kahjustused</w:t>
            </w:r>
          </w:p>
        </w:tc>
        <w:tc>
          <w:tcPr>
            <w:tcW w:w="289" w:type="pct"/>
          </w:tcPr>
          <w:p w14:paraId="05F4A22B" w14:textId="77777777" w:rsidR="00EC397A" w:rsidRPr="00F76909" w:rsidRDefault="00EC397A" w:rsidP="00F76909">
            <w:pPr>
              <w:rPr>
                <w:color w:val="000000"/>
                <w:szCs w:val="22"/>
              </w:rPr>
            </w:pPr>
          </w:p>
        </w:tc>
        <w:tc>
          <w:tcPr>
            <w:tcW w:w="888" w:type="pct"/>
          </w:tcPr>
          <w:p w14:paraId="14FE0279" w14:textId="77777777" w:rsidR="00EC397A" w:rsidRPr="00F76909" w:rsidRDefault="00EC397A" w:rsidP="003B19B7">
            <w:pPr>
              <w:keepNext/>
              <w:keepLines/>
              <w:ind w:left="58" w:hanging="6"/>
              <w:rPr>
                <w:color w:val="000000"/>
                <w:szCs w:val="22"/>
                <w:lang w:val="et-EE"/>
              </w:rPr>
            </w:pPr>
            <w:r w:rsidRPr="00F76909">
              <w:rPr>
                <w:color w:val="000000"/>
                <w:szCs w:val="22"/>
                <w:lang w:val="et-EE"/>
              </w:rPr>
              <w:t>Nahakahjustus, ekhümoos</w:t>
            </w:r>
          </w:p>
        </w:tc>
        <w:tc>
          <w:tcPr>
            <w:tcW w:w="1032" w:type="pct"/>
          </w:tcPr>
          <w:p w14:paraId="6FB18DEE" w14:textId="77777777" w:rsidR="00EC397A" w:rsidRPr="00F76909" w:rsidRDefault="00EC397A" w:rsidP="003B19B7">
            <w:pPr>
              <w:ind w:left="58"/>
              <w:rPr>
                <w:color w:val="000000"/>
                <w:szCs w:val="22"/>
                <w:lang w:val="et-EE"/>
              </w:rPr>
            </w:pPr>
            <w:r w:rsidRPr="00F76909">
              <w:rPr>
                <w:color w:val="000000"/>
                <w:szCs w:val="22"/>
                <w:lang w:val="et-EE"/>
              </w:rPr>
              <w:t>Lööve, alopeetsia</w:t>
            </w:r>
          </w:p>
          <w:p w14:paraId="099EE996" w14:textId="77777777" w:rsidR="00EC397A" w:rsidRPr="00F76909" w:rsidRDefault="00EC397A" w:rsidP="003B19B7">
            <w:pPr>
              <w:ind w:left="58"/>
              <w:rPr>
                <w:color w:val="000000"/>
                <w:szCs w:val="22"/>
              </w:rPr>
            </w:pPr>
          </w:p>
        </w:tc>
        <w:tc>
          <w:tcPr>
            <w:tcW w:w="482" w:type="pct"/>
          </w:tcPr>
          <w:p w14:paraId="3073D85D" w14:textId="77777777" w:rsidR="00EC397A" w:rsidRPr="00F76909" w:rsidRDefault="00EC397A" w:rsidP="003B19B7">
            <w:pPr>
              <w:ind w:left="55"/>
              <w:rPr>
                <w:color w:val="000000"/>
                <w:szCs w:val="22"/>
              </w:rPr>
            </w:pPr>
          </w:p>
        </w:tc>
        <w:tc>
          <w:tcPr>
            <w:tcW w:w="848" w:type="pct"/>
          </w:tcPr>
          <w:p w14:paraId="67403C74" w14:textId="77777777" w:rsidR="00EC397A" w:rsidRPr="00F76909" w:rsidRDefault="004D1486" w:rsidP="003B19B7">
            <w:pPr>
              <w:ind w:left="55"/>
              <w:rPr>
                <w:color w:val="000000"/>
                <w:szCs w:val="22"/>
              </w:rPr>
            </w:pPr>
            <w:r w:rsidRPr="001D5A86">
              <w:rPr>
                <w:color w:val="000000"/>
                <w:szCs w:val="22"/>
              </w:rPr>
              <w:t>Stevens</w:t>
            </w:r>
            <w:r>
              <w:rPr>
                <w:color w:val="000000"/>
                <w:szCs w:val="22"/>
              </w:rPr>
              <w:t>i</w:t>
            </w:r>
            <w:r>
              <w:rPr>
                <w:color w:val="000000"/>
                <w:szCs w:val="22"/>
              </w:rPr>
              <w:noBreakHyphen/>
            </w:r>
            <w:r w:rsidRPr="001D5A86">
              <w:rPr>
                <w:color w:val="000000"/>
                <w:szCs w:val="22"/>
              </w:rPr>
              <w:t>Johnson</w:t>
            </w:r>
            <w:r>
              <w:rPr>
                <w:color w:val="000000"/>
                <w:szCs w:val="22"/>
              </w:rPr>
              <w:t>i</w:t>
            </w:r>
            <w:r w:rsidRPr="001D5A86">
              <w:rPr>
                <w:color w:val="000000"/>
                <w:szCs w:val="22"/>
              </w:rPr>
              <w:t xml:space="preserve"> </w:t>
            </w:r>
            <w:proofErr w:type="spellStart"/>
            <w:r>
              <w:rPr>
                <w:color w:val="000000"/>
                <w:szCs w:val="22"/>
              </w:rPr>
              <w:t>sündroom</w:t>
            </w:r>
            <w:proofErr w:type="spellEnd"/>
            <w:r w:rsidRPr="001D5A86">
              <w:rPr>
                <w:color w:val="000000"/>
                <w:szCs w:val="22"/>
              </w:rPr>
              <w:t xml:space="preserve">†, </w:t>
            </w:r>
            <w:proofErr w:type="spellStart"/>
            <w:r>
              <w:rPr>
                <w:color w:val="000000"/>
                <w:szCs w:val="22"/>
              </w:rPr>
              <w:t>multiformne</w:t>
            </w:r>
            <w:proofErr w:type="spellEnd"/>
            <w:r>
              <w:rPr>
                <w:color w:val="000000"/>
                <w:szCs w:val="22"/>
              </w:rPr>
              <w:t xml:space="preserve"> </w:t>
            </w:r>
            <w:proofErr w:type="spellStart"/>
            <w:r>
              <w:rPr>
                <w:color w:val="000000"/>
                <w:szCs w:val="22"/>
              </w:rPr>
              <w:t>erüteem</w:t>
            </w:r>
            <w:proofErr w:type="spellEnd"/>
            <w:r w:rsidRPr="001D5A86">
              <w:rPr>
                <w:color w:val="000000"/>
                <w:szCs w:val="22"/>
              </w:rPr>
              <w:t xml:space="preserve">†, </w:t>
            </w:r>
            <w:proofErr w:type="spellStart"/>
            <w:r>
              <w:rPr>
                <w:color w:val="000000"/>
                <w:szCs w:val="22"/>
              </w:rPr>
              <w:t>bulloosne</w:t>
            </w:r>
            <w:proofErr w:type="spellEnd"/>
            <w:r>
              <w:rPr>
                <w:color w:val="000000"/>
                <w:szCs w:val="22"/>
              </w:rPr>
              <w:t xml:space="preserve"> </w:t>
            </w:r>
            <w:proofErr w:type="spellStart"/>
            <w:r>
              <w:rPr>
                <w:color w:val="000000"/>
                <w:szCs w:val="22"/>
              </w:rPr>
              <w:t>dermatiit</w:t>
            </w:r>
            <w:proofErr w:type="spellEnd"/>
            <w:r w:rsidRPr="001D5A86">
              <w:rPr>
                <w:color w:val="000000"/>
                <w:szCs w:val="22"/>
              </w:rPr>
              <w:t>†</w:t>
            </w:r>
          </w:p>
        </w:tc>
        <w:tc>
          <w:tcPr>
            <w:tcW w:w="461" w:type="pct"/>
          </w:tcPr>
          <w:p w14:paraId="265C11B9" w14:textId="77777777" w:rsidR="00EC397A" w:rsidRPr="00F76909" w:rsidRDefault="00EC397A" w:rsidP="003B19B7">
            <w:pPr>
              <w:ind w:left="55"/>
              <w:rPr>
                <w:b/>
                <w:color w:val="000000"/>
                <w:szCs w:val="22"/>
              </w:rPr>
            </w:pPr>
          </w:p>
        </w:tc>
      </w:tr>
      <w:tr w:rsidR="00B914E7" w:rsidRPr="005A4588" w14:paraId="7C31BC0A" w14:textId="77777777" w:rsidTr="00773D32">
        <w:tc>
          <w:tcPr>
            <w:tcW w:w="1000" w:type="pct"/>
          </w:tcPr>
          <w:p w14:paraId="4101E5BC" w14:textId="77777777" w:rsidR="00EC397A" w:rsidRPr="00F76909" w:rsidRDefault="00EC397A" w:rsidP="003B19B7">
            <w:pPr>
              <w:ind w:left="95"/>
              <w:rPr>
                <w:b/>
                <w:color w:val="000000"/>
                <w:szCs w:val="22"/>
                <w:lang w:val="da-DK"/>
              </w:rPr>
            </w:pPr>
            <w:r w:rsidRPr="00F76909">
              <w:rPr>
                <w:b/>
                <w:noProof/>
                <w:szCs w:val="22"/>
                <w:lang w:val="fi-FI"/>
              </w:rPr>
              <w:t>Lihas-skeleti, sidekoe ja luude kahjustused</w:t>
            </w:r>
          </w:p>
        </w:tc>
        <w:tc>
          <w:tcPr>
            <w:tcW w:w="289" w:type="pct"/>
          </w:tcPr>
          <w:p w14:paraId="00D735DE" w14:textId="77777777" w:rsidR="00EC397A" w:rsidRPr="00F76909" w:rsidRDefault="00EC397A" w:rsidP="00F76909">
            <w:pPr>
              <w:rPr>
                <w:color w:val="000000"/>
                <w:szCs w:val="22"/>
                <w:lang w:val="da-DK"/>
              </w:rPr>
            </w:pPr>
          </w:p>
        </w:tc>
        <w:tc>
          <w:tcPr>
            <w:tcW w:w="888" w:type="pct"/>
          </w:tcPr>
          <w:p w14:paraId="5B3A2D95" w14:textId="77777777" w:rsidR="00EC397A" w:rsidRPr="00B2533E" w:rsidRDefault="00EC397A" w:rsidP="003B19B7">
            <w:pPr>
              <w:ind w:left="58"/>
              <w:rPr>
                <w:color w:val="000000"/>
                <w:szCs w:val="22"/>
                <w:lang w:val="da-DK"/>
              </w:rPr>
            </w:pPr>
            <w:r w:rsidRPr="00F76909">
              <w:rPr>
                <w:color w:val="000000"/>
                <w:szCs w:val="22"/>
                <w:lang w:val="et-EE"/>
              </w:rPr>
              <w:t>Osteoartriit, lihasevalu, liigesevalu, liigesekahjustus, lihasvalu</w:t>
            </w:r>
          </w:p>
        </w:tc>
        <w:tc>
          <w:tcPr>
            <w:tcW w:w="1032" w:type="pct"/>
          </w:tcPr>
          <w:p w14:paraId="61F3A636" w14:textId="77777777" w:rsidR="00EC397A" w:rsidRPr="00B2533E" w:rsidRDefault="00EC397A" w:rsidP="003B19B7">
            <w:pPr>
              <w:ind w:left="58"/>
              <w:rPr>
                <w:color w:val="000000"/>
                <w:szCs w:val="22"/>
                <w:lang w:val="da-DK"/>
              </w:rPr>
            </w:pPr>
          </w:p>
        </w:tc>
        <w:tc>
          <w:tcPr>
            <w:tcW w:w="482" w:type="pct"/>
          </w:tcPr>
          <w:p w14:paraId="5B3C5F4D" w14:textId="77777777" w:rsidR="00EC397A" w:rsidRPr="00F76909" w:rsidRDefault="00EC397A" w:rsidP="003B19B7">
            <w:pPr>
              <w:ind w:left="55"/>
              <w:rPr>
                <w:color w:val="000000"/>
                <w:szCs w:val="22"/>
                <w:lang w:val="de-DE"/>
              </w:rPr>
            </w:pPr>
            <w:r w:rsidRPr="00F76909">
              <w:rPr>
                <w:color w:val="000000"/>
                <w:szCs w:val="22"/>
                <w:lang w:val="de-DE"/>
              </w:rPr>
              <w:t>Atüüpilised reieluu subtrohhanteersed ja diafüüsi murrud</w:t>
            </w:r>
            <w:r w:rsidRPr="00F76909">
              <w:rPr>
                <w:szCs w:val="22"/>
                <w:lang w:val="de-DE"/>
              </w:rPr>
              <w:t>†</w:t>
            </w:r>
            <w:r w:rsidRPr="00F76909">
              <w:rPr>
                <w:bCs/>
                <w:color w:val="000000"/>
                <w:szCs w:val="22"/>
                <w:lang w:val="de-DE"/>
              </w:rPr>
              <w:t xml:space="preserve"> </w:t>
            </w:r>
          </w:p>
        </w:tc>
        <w:tc>
          <w:tcPr>
            <w:tcW w:w="848" w:type="pct"/>
          </w:tcPr>
          <w:p w14:paraId="3620E637" w14:textId="77777777" w:rsidR="00EC397A" w:rsidRPr="00B2533E" w:rsidRDefault="00EC397A" w:rsidP="003B19B7">
            <w:pPr>
              <w:ind w:left="55"/>
              <w:rPr>
                <w:szCs w:val="22"/>
                <w:lang w:val="de-DE"/>
              </w:rPr>
            </w:pPr>
            <w:r w:rsidRPr="00B2533E">
              <w:rPr>
                <w:color w:val="000000"/>
                <w:szCs w:val="22"/>
                <w:lang w:val="de-DE"/>
              </w:rPr>
              <w:t>Lõualuu osteonekroos</w:t>
            </w:r>
            <w:r w:rsidRPr="00B2533E">
              <w:rPr>
                <w:szCs w:val="22"/>
                <w:lang w:val="de-DE"/>
              </w:rPr>
              <w:t>†**</w:t>
            </w:r>
          </w:p>
          <w:p w14:paraId="272C8C45" w14:textId="77777777" w:rsidR="00F27079" w:rsidRPr="00B2533E" w:rsidRDefault="00F27079" w:rsidP="003B19B7">
            <w:pPr>
              <w:ind w:left="55"/>
              <w:rPr>
                <w:color w:val="000000"/>
                <w:szCs w:val="22"/>
                <w:lang w:val="de-DE"/>
              </w:rPr>
            </w:pPr>
            <w:r w:rsidRPr="00B2533E">
              <w:rPr>
                <w:color w:val="000000"/>
                <w:szCs w:val="22"/>
                <w:lang w:val="de-DE"/>
              </w:rPr>
              <w:t>väliskuulmekanali osteonekroos (</w:t>
            </w:r>
            <w:r>
              <w:rPr>
                <w:rStyle w:val="shorttext"/>
                <w:lang w:val="et-EE"/>
              </w:rPr>
              <w:t>bisfosfonaat klassi kõrvaltoime</w:t>
            </w:r>
            <w:r w:rsidRPr="00B2533E">
              <w:rPr>
                <w:szCs w:val="22"/>
                <w:lang w:val="de-DE"/>
              </w:rPr>
              <w:t>†)</w:t>
            </w:r>
          </w:p>
        </w:tc>
        <w:tc>
          <w:tcPr>
            <w:tcW w:w="461" w:type="pct"/>
          </w:tcPr>
          <w:p w14:paraId="730E070F" w14:textId="64BA0E32" w:rsidR="00EC397A" w:rsidRPr="00B2533E" w:rsidRDefault="00D40D40" w:rsidP="003B19B7">
            <w:pPr>
              <w:ind w:left="55"/>
              <w:rPr>
                <w:b/>
                <w:color w:val="000000"/>
                <w:szCs w:val="22"/>
                <w:lang w:val="de-DE"/>
              </w:rPr>
            </w:pPr>
            <w:r w:rsidRPr="000A0AA4">
              <w:rPr>
                <w:lang w:val="de-DE"/>
              </w:rPr>
              <w:t>Muude pikkade luude kui reieluu atüüpilised murrud</w:t>
            </w:r>
          </w:p>
        </w:tc>
      </w:tr>
      <w:tr w:rsidR="00B914E7" w:rsidRPr="00F76909" w14:paraId="6429D176" w14:textId="77777777" w:rsidTr="00773D32">
        <w:tc>
          <w:tcPr>
            <w:tcW w:w="1000" w:type="pct"/>
          </w:tcPr>
          <w:p w14:paraId="1B07B390" w14:textId="77777777" w:rsidR="00EC397A" w:rsidRPr="00F76909" w:rsidRDefault="00EC397A" w:rsidP="003B19B7">
            <w:pPr>
              <w:ind w:left="95"/>
              <w:rPr>
                <w:b/>
                <w:color w:val="000000"/>
                <w:szCs w:val="22"/>
              </w:rPr>
            </w:pPr>
            <w:r w:rsidRPr="00F76909">
              <w:rPr>
                <w:b/>
                <w:noProof/>
                <w:szCs w:val="22"/>
                <w:lang w:val="fi-FI"/>
              </w:rPr>
              <w:t>Neerude ja kuseteede häired</w:t>
            </w:r>
          </w:p>
        </w:tc>
        <w:tc>
          <w:tcPr>
            <w:tcW w:w="289" w:type="pct"/>
          </w:tcPr>
          <w:p w14:paraId="11804C65" w14:textId="77777777" w:rsidR="00EC397A" w:rsidRPr="00F76909" w:rsidRDefault="00EC397A" w:rsidP="00F76909">
            <w:pPr>
              <w:rPr>
                <w:color w:val="000000"/>
                <w:szCs w:val="22"/>
              </w:rPr>
            </w:pPr>
          </w:p>
        </w:tc>
        <w:tc>
          <w:tcPr>
            <w:tcW w:w="888" w:type="pct"/>
          </w:tcPr>
          <w:p w14:paraId="01FF7132" w14:textId="77777777" w:rsidR="00EC397A" w:rsidRPr="00F76909" w:rsidRDefault="00EC397A" w:rsidP="003B19B7">
            <w:pPr>
              <w:ind w:left="58"/>
              <w:rPr>
                <w:color w:val="000000"/>
                <w:szCs w:val="22"/>
              </w:rPr>
            </w:pPr>
          </w:p>
        </w:tc>
        <w:tc>
          <w:tcPr>
            <w:tcW w:w="1032" w:type="pct"/>
          </w:tcPr>
          <w:p w14:paraId="3FA64EF9" w14:textId="77777777" w:rsidR="00EC397A" w:rsidRPr="00F76909" w:rsidRDefault="00EC397A" w:rsidP="003B19B7">
            <w:pPr>
              <w:ind w:left="58"/>
              <w:rPr>
                <w:color w:val="000000"/>
                <w:szCs w:val="22"/>
              </w:rPr>
            </w:pPr>
            <w:r w:rsidRPr="00F76909">
              <w:rPr>
                <w:color w:val="000000"/>
                <w:szCs w:val="22"/>
                <w:lang w:val="et-EE"/>
              </w:rPr>
              <w:t>Uriinipeetus, neerutsüst</w:t>
            </w:r>
          </w:p>
        </w:tc>
        <w:tc>
          <w:tcPr>
            <w:tcW w:w="482" w:type="pct"/>
          </w:tcPr>
          <w:p w14:paraId="6A308F0F" w14:textId="77777777" w:rsidR="00EC397A" w:rsidRPr="00F76909" w:rsidRDefault="00EC397A" w:rsidP="00F76909">
            <w:pPr>
              <w:rPr>
                <w:color w:val="000000"/>
                <w:szCs w:val="22"/>
              </w:rPr>
            </w:pPr>
          </w:p>
        </w:tc>
        <w:tc>
          <w:tcPr>
            <w:tcW w:w="848" w:type="pct"/>
          </w:tcPr>
          <w:p w14:paraId="63ED12CE" w14:textId="77777777" w:rsidR="00EC397A" w:rsidRPr="00F76909" w:rsidRDefault="00EC397A" w:rsidP="00F76909">
            <w:pPr>
              <w:rPr>
                <w:color w:val="000000"/>
                <w:szCs w:val="22"/>
              </w:rPr>
            </w:pPr>
          </w:p>
        </w:tc>
        <w:tc>
          <w:tcPr>
            <w:tcW w:w="461" w:type="pct"/>
          </w:tcPr>
          <w:p w14:paraId="18F7594E" w14:textId="77777777" w:rsidR="00EC397A" w:rsidRPr="00F76909" w:rsidRDefault="00EC397A" w:rsidP="00F76909">
            <w:pPr>
              <w:rPr>
                <w:b/>
                <w:color w:val="000000"/>
                <w:szCs w:val="22"/>
              </w:rPr>
            </w:pPr>
          </w:p>
        </w:tc>
      </w:tr>
      <w:tr w:rsidR="00B914E7" w:rsidRPr="00F76909" w14:paraId="17091D8F" w14:textId="77777777" w:rsidTr="00773D32">
        <w:tc>
          <w:tcPr>
            <w:tcW w:w="1000" w:type="pct"/>
          </w:tcPr>
          <w:p w14:paraId="33558AB0" w14:textId="77777777" w:rsidR="00EC397A" w:rsidRPr="00F76909" w:rsidRDefault="00EC397A" w:rsidP="003B19B7">
            <w:pPr>
              <w:ind w:left="95"/>
              <w:rPr>
                <w:b/>
                <w:noProof/>
                <w:szCs w:val="22"/>
                <w:lang w:val="fi-FI"/>
              </w:rPr>
            </w:pPr>
            <w:r w:rsidRPr="00F76909">
              <w:rPr>
                <w:b/>
                <w:noProof/>
                <w:szCs w:val="22"/>
                <w:lang w:val="fi-FI"/>
              </w:rPr>
              <w:t>Reproduktiivse süsteemi ja rinnanäärme häired</w:t>
            </w:r>
          </w:p>
          <w:p w14:paraId="73B64E36" w14:textId="77777777" w:rsidR="00EC397A" w:rsidRPr="00F76909" w:rsidRDefault="00EC397A" w:rsidP="003B19B7">
            <w:pPr>
              <w:keepLines/>
              <w:ind w:left="95"/>
              <w:rPr>
                <w:b/>
                <w:color w:val="000000"/>
                <w:szCs w:val="22"/>
                <w:lang w:val="de-DE"/>
              </w:rPr>
            </w:pPr>
          </w:p>
        </w:tc>
        <w:tc>
          <w:tcPr>
            <w:tcW w:w="289" w:type="pct"/>
          </w:tcPr>
          <w:p w14:paraId="33E36A60" w14:textId="77777777" w:rsidR="00EC397A" w:rsidRPr="00F76909" w:rsidRDefault="00EC397A" w:rsidP="00F76909">
            <w:pPr>
              <w:rPr>
                <w:color w:val="000000"/>
                <w:szCs w:val="22"/>
                <w:lang w:val="de-DE"/>
              </w:rPr>
            </w:pPr>
          </w:p>
        </w:tc>
        <w:tc>
          <w:tcPr>
            <w:tcW w:w="888" w:type="pct"/>
          </w:tcPr>
          <w:p w14:paraId="3674A8FC" w14:textId="77777777" w:rsidR="00EC397A" w:rsidRPr="00F76909" w:rsidRDefault="00EC397A" w:rsidP="003B19B7">
            <w:pPr>
              <w:ind w:left="58"/>
              <w:rPr>
                <w:color w:val="000000"/>
                <w:szCs w:val="22"/>
                <w:lang w:val="de-DE"/>
              </w:rPr>
            </w:pPr>
          </w:p>
        </w:tc>
        <w:tc>
          <w:tcPr>
            <w:tcW w:w="1032" w:type="pct"/>
          </w:tcPr>
          <w:p w14:paraId="3483A9A8" w14:textId="77777777" w:rsidR="00EC397A" w:rsidRPr="00F76909" w:rsidRDefault="00EC397A" w:rsidP="003B19B7">
            <w:pPr>
              <w:ind w:left="58"/>
              <w:rPr>
                <w:color w:val="000000"/>
                <w:szCs w:val="22"/>
              </w:rPr>
            </w:pPr>
            <w:r w:rsidRPr="00F76909">
              <w:rPr>
                <w:color w:val="000000"/>
                <w:szCs w:val="22"/>
                <w:lang w:val="et-EE"/>
              </w:rPr>
              <w:t>Valu vaagnapiirkonnas</w:t>
            </w:r>
          </w:p>
        </w:tc>
        <w:tc>
          <w:tcPr>
            <w:tcW w:w="482" w:type="pct"/>
          </w:tcPr>
          <w:p w14:paraId="3A107144" w14:textId="77777777" w:rsidR="00EC397A" w:rsidRPr="00F76909" w:rsidRDefault="00EC397A" w:rsidP="00F76909">
            <w:pPr>
              <w:rPr>
                <w:color w:val="000000"/>
                <w:szCs w:val="22"/>
              </w:rPr>
            </w:pPr>
          </w:p>
        </w:tc>
        <w:tc>
          <w:tcPr>
            <w:tcW w:w="848" w:type="pct"/>
          </w:tcPr>
          <w:p w14:paraId="23D61260" w14:textId="77777777" w:rsidR="00EC397A" w:rsidRPr="00F76909" w:rsidRDefault="00EC397A" w:rsidP="00F76909">
            <w:pPr>
              <w:rPr>
                <w:color w:val="000000"/>
                <w:szCs w:val="22"/>
              </w:rPr>
            </w:pPr>
          </w:p>
        </w:tc>
        <w:tc>
          <w:tcPr>
            <w:tcW w:w="461" w:type="pct"/>
          </w:tcPr>
          <w:p w14:paraId="668BAA17" w14:textId="77777777" w:rsidR="00EC397A" w:rsidRPr="00F76909" w:rsidRDefault="00EC397A" w:rsidP="00F76909">
            <w:pPr>
              <w:rPr>
                <w:b/>
                <w:color w:val="000000"/>
                <w:szCs w:val="22"/>
              </w:rPr>
            </w:pPr>
          </w:p>
        </w:tc>
      </w:tr>
      <w:tr w:rsidR="00B914E7" w:rsidRPr="00F76909" w14:paraId="151DBDF2" w14:textId="77777777" w:rsidTr="00773D32">
        <w:tc>
          <w:tcPr>
            <w:tcW w:w="1000" w:type="pct"/>
          </w:tcPr>
          <w:p w14:paraId="53BFAB53" w14:textId="77777777" w:rsidR="00EC397A" w:rsidRPr="00804287" w:rsidRDefault="00EC397A" w:rsidP="003B19B7">
            <w:pPr>
              <w:ind w:left="95"/>
              <w:rPr>
                <w:b/>
                <w:color w:val="000000"/>
                <w:szCs w:val="22"/>
                <w:lang w:val="nn-NO"/>
              </w:rPr>
            </w:pPr>
            <w:r w:rsidRPr="00F76909">
              <w:rPr>
                <w:b/>
                <w:noProof/>
                <w:szCs w:val="22"/>
                <w:lang w:val="fi-FI"/>
              </w:rPr>
              <w:t>Üldised häired ja manustamiskoha reaktsioonid</w:t>
            </w:r>
          </w:p>
        </w:tc>
        <w:tc>
          <w:tcPr>
            <w:tcW w:w="289" w:type="pct"/>
          </w:tcPr>
          <w:p w14:paraId="7B1C67B7" w14:textId="77777777" w:rsidR="00EC397A" w:rsidRPr="00804287" w:rsidRDefault="00EC397A" w:rsidP="00F76909">
            <w:pPr>
              <w:rPr>
                <w:color w:val="000000"/>
                <w:szCs w:val="22"/>
                <w:lang w:val="nn-NO"/>
              </w:rPr>
            </w:pPr>
          </w:p>
        </w:tc>
        <w:tc>
          <w:tcPr>
            <w:tcW w:w="888" w:type="pct"/>
          </w:tcPr>
          <w:p w14:paraId="0BC3CC26" w14:textId="77777777" w:rsidR="00EC397A" w:rsidRPr="00F76909" w:rsidRDefault="00EC397A" w:rsidP="003B19B7">
            <w:pPr>
              <w:ind w:left="58"/>
              <w:rPr>
                <w:color w:val="000000"/>
                <w:szCs w:val="22"/>
              </w:rPr>
            </w:pPr>
            <w:r w:rsidRPr="00F76909">
              <w:rPr>
                <w:color w:val="000000"/>
                <w:szCs w:val="22"/>
                <w:lang w:val="et-EE"/>
              </w:rPr>
              <w:t>Palavik, gripilaadne haigus</w:t>
            </w:r>
            <w:r w:rsidR="00317EEB" w:rsidRPr="00F76909">
              <w:rPr>
                <w:szCs w:val="22"/>
              </w:rPr>
              <w:t>**</w:t>
            </w:r>
            <w:r w:rsidRPr="00F76909">
              <w:rPr>
                <w:color w:val="000000"/>
                <w:szCs w:val="22"/>
                <w:lang w:val="et-EE"/>
              </w:rPr>
              <w:t>, perifeersed tursed, asteenia, janu</w:t>
            </w:r>
          </w:p>
        </w:tc>
        <w:tc>
          <w:tcPr>
            <w:tcW w:w="1032" w:type="pct"/>
          </w:tcPr>
          <w:p w14:paraId="717B7A3C" w14:textId="77777777" w:rsidR="00EC397A" w:rsidRPr="00F76909" w:rsidRDefault="00EC397A" w:rsidP="003B19B7">
            <w:pPr>
              <w:ind w:left="58"/>
              <w:rPr>
                <w:color w:val="000000"/>
                <w:szCs w:val="22"/>
              </w:rPr>
            </w:pPr>
            <w:proofErr w:type="spellStart"/>
            <w:r w:rsidRPr="00F76909">
              <w:rPr>
                <w:color w:val="000000"/>
                <w:szCs w:val="22"/>
              </w:rPr>
              <w:t>Hüpotermia</w:t>
            </w:r>
            <w:proofErr w:type="spellEnd"/>
          </w:p>
        </w:tc>
        <w:tc>
          <w:tcPr>
            <w:tcW w:w="482" w:type="pct"/>
          </w:tcPr>
          <w:p w14:paraId="290D44FD" w14:textId="77777777" w:rsidR="00EC397A" w:rsidRPr="00F76909" w:rsidRDefault="00EC397A" w:rsidP="00F76909">
            <w:pPr>
              <w:rPr>
                <w:color w:val="000000"/>
                <w:szCs w:val="22"/>
              </w:rPr>
            </w:pPr>
          </w:p>
        </w:tc>
        <w:tc>
          <w:tcPr>
            <w:tcW w:w="848" w:type="pct"/>
          </w:tcPr>
          <w:p w14:paraId="7D1C54AE" w14:textId="77777777" w:rsidR="00EC397A" w:rsidRPr="00F76909" w:rsidRDefault="00EC397A" w:rsidP="00F76909">
            <w:pPr>
              <w:rPr>
                <w:color w:val="000000"/>
                <w:szCs w:val="22"/>
              </w:rPr>
            </w:pPr>
          </w:p>
        </w:tc>
        <w:tc>
          <w:tcPr>
            <w:tcW w:w="461" w:type="pct"/>
          </w:tcPr>
          <w:p w14:paraId="42E98EF2" w14:textId="77777777" w:rsidR="00EC397A" w:rsidRPr="00F76909" w:rsidRDefault="00EC397A" w:rsidP="00F76909">
            <w:pPr>
              <w:rPr>
                <w:b/>
                <w:color w:val="000000"/>
                <w:szCs w:val="22"/>
              </w:rPr>
            </w:pPr>
          </w:p>
        </w:tc>
      </w:tr>
      <w:tr w:rsidR="00B914E7" w:rsidRPr="005A4588" w14:paraId="13D6BD50" w14:textId="77777777" w:rsidTr="00773D32">
        <w:tc>
          <w:tcPr>
            <w:tcW w:w="1000" w:type="pct"/>
          </w:tcPr>
          <w:p w14:paraId="310CB333" w14:textId="77777777" w:rsidR="00EC397A" w:rsidRPr="00F76909" w:rsidRDefault="00EC397A" w:rsidP="003B19B7">
            <w:pPr>
              <w:ind w:left="95"/>
              <w:rPr>
                <w:b/>
                <w:color w:val="000000"/>
                <w:szCs w:val="22"/>
              </w:rPr>
            </w:pPr>
            <w:proofErr w:type="spellStart"/>
            <w:r w:rsidRPr="00F76909">
              <w:rPr>
                <w:b/>
                <w:szCs w:val="22"/>
              </w:rPr>
              <w:t>Uuringud</w:t>
            </w:r>
            <w:proofErr w:type="spellEnd"/>
          </w:p>
        </w:tc>
        <w:tc>
          <w:tcPr>
            <w:tcW w:w="289" w:type="pct"/>
          </w:tcPr>
          <w:p w14:paraId="4F436D8A" w14:textId="77777777" w:rsidR="00EC397A" w:rsidRPr="00F76909" w:rsidRDefault="00EC397A" w:rsidP="00F76909">
            <w:pPr>
              <w:rPr>
                <w:color w:val="000000"/>
                <w:szCs w:val="22"/>
              </w:rPr>
            </w:pPr>
          </w:p>
        </w:tc>
        <w:tc>
          <w:tcPr>
            <w:tcW w:w="888" w:type="pct"/>
          </w:tcPr>
          <w:p w14:paraId="68CE21F2" w14:textId="77777777" w:rsidR="00EC397A" w:rsidRPr="00F76909" w:rsidRDefault="00EC397A" w:rsidP="003B19B7">
            <w:pPr>
              <w:ind w:left="58"/>
              <w:rPr>
                <w:color w:val="000000"/>
                <w:szCs w:val="22"/>
                <w:lang w:val="da-DK"/>
              </w:rPr>
            </w:pPr>
            <w:r w:rsidRPr="00F76909">
              <w:rPr>
                <w:color w:val="000000"/>
                <w:szCs w:val="22"/>
                <w:lang w:val="et-EE"/>
              </w:rPr>
              <w:t>Gamma–GT aktiivsuse tõus, kreatiniini kontsentratsiooni tõus</w:t>
            </w:r>
          </w:p>
        </w:tc>
        <w:tc>
          <w:tcPr>
            <w:tcW w:w="1032" w:type="pct"/>
          </w:tcPr>
          <w:p w14:paraId="46F92073" w14:textId="77777777" w:rsidR="00EC397A" w:rsidRPr="00F76909" w:rsidRDefault="00EC397A" w:rsidP="003B19B7">
            <w:pPr>
              <w:ind w:left="58"/>
              <w:rPr>
                <w:color w:val="000000"/>
                <w:szCs w:val="22"/>
                <w:lang w:val="nl-NL"/>
              </w:rPr>
            </w:pPr>
            <w:r w:rsidRPr="00F76909">
              <w:rPr>
                <w:color w:val="000000"/>
                <w:szCs w:val="22"/>
                <w:lang w:val="et-EE"/>
              </w:rPr>
              <w:t>Vere alkaalse fosfataasi aktiivsuse suurenemine, kehakaalu langus</w:t>
            </w:r>
          </w:p>
        </w:tc>
        <w:tc>
          <w:tcPr>
            <w:tcW w:w="482" w:type="pct"/>
          </w:tcPr>
          <w:p w14:paraId="5E5EA5F4" w14:textId="77777777" w:rsidR="00EC397A" w:rsidRPr="00F76909" w:rsidRDefault="00EC397A" w:rsidP="00F76909">
            <w:pPr>
              <w:rPr>
                <w:color w:val="000000"/>
                <w:szCs w:val="22"/>
                <w:lang w:val="nl-NL"/>
              </w:rPr>
            </w:pPr>
          </w:p>
        </w:tc>
        <w:tc>
          <w:tcPr>
            <w:tcW w:w="848" w:type="pct"/>
          </w:tcPr>
          <w:p w14:paraId="70117B19" w14:textId="77777777" w:rsidR="00EC397A" w:rsidRPr="00F76909" w:rsidRDefault="00EC397A" w:rsidP="00F76909">
            <w:pPr>
              <w:rPr>
                <w:color w:val="000000"/>
                <w:szCs w:val="22"/>
                <w:lang w:val="nl-NL"/>
              </w:rPr>
            </w:pPr>
          </w:p>
        </w:tc>
        <w:tc>
          <w:tcPr>
            <w:tcW w:w="461" w:type="pct"/>
          </w:tcPr>
          <w:p w14:paraId="69AC58C7" w14:textId="77777777" w:rsidR="00EC397A" w:rsidRPr="00F76909" w:rsidRDefault="00EC397A" w:rsidP="00F76909">
            <w:pPr>
              <w:rPr>
                <w:b/>
                <w:color w:val="000000"/>
                <w:szCs w:val="22"/>
                <w:lang w:val="nl-NL"/>
              </w:rPr>
            </w:pPr>
          </w:p>
        </w:tc>
      </w:tr>
      <w:tr w:rsidR="00B914E7" w:rsidRPr="00F76909" w14:paraId="2A4449E1" w14:textId="77777777" w:rsidTr="00773D32">
        <w:tc>
          <w:tcPr>
            <w:tcW w:w="1000" w:type="pct"/>
          </w:tcPr>
          <w:p w14:paraId="30295292" w14:textId="77777777" w:rsidR="00EC397A" w:rsidRPr="00F76909" w:rsidRDefault="00EC397A" w:rsidP="003B19B7">
            <w:pPr>
              <w:ind w:left="95"/>
              <w:rPr>
                <w:b/>
                <w:color w:val="000000"/>
                <w:szCs w:val="22"/>
                <w:lang w:val="nl-NL"/>
              </w:rPr>
            </w:pPr>
            <w:r w:rsidRPr="00F76909">
              <w:rPr>
                <w:b/>
                <w:noProof/>
                <w:szCs w:val="22"/>
                <w:lang w:val="nl-NL"/>
              </w:rPr>
              <w:t xml:space="preserve">Vigastus, mürgistus </w:t>
            </w:r>
            <w:r w:rsidRPr="00F76909">
              <w:rPr>
                <w:b/>
                <w:color w:val="000000"/>
                <w:szCs w:val="22"/>
                <w:lang w:val="et-EE"/>
              </w:rPr>
              <w:t>ja protseduuri tüsistused</w:t>
            </w:r>
          </w:p>
        </w:tc>
        <w:tc>
          <w:tcPr>
            <w:tcW w:w="289" w:type="pct"/>
          </w:tcPr>
          <w:p w14:paraId="3C5180D5" w14:textId="77777777" w:rsidR="00EC397A" w:rsidRPr="00F76909" w:rsidRDefault="00EC397A" w:rsidP="00F76909">
            <w:pPr>
              <w:rPr>
                <w:color w:val="000000"/>
                <w:szCs w:val="22"/>
                <w:lang w:val="nl-NL"/>
              </w:rPr>
            </w:pPr>
          </w:p>
        </w:tc>
        <w:tc>
          <w:tcPr>
            <w:tcW w:w="888" w:type="pct"/>
          </w:tcPr>
          <w:p w14:paraId="1DC84465" w14:textId="77777777" w:rsidR="00EC397A" w:rsidRPr="00F76909" w:rsidRDefault="00EC397A" w:rsidP="003B19B7">
            <w:pPr>
              <w:ind w:left="58"/>
              <w:rPr>
                <w:color w:val="000000"/>
                <w:szCs w:val="22"/>
                <w:lang w:val="nl-NL"/>
              </w:rPr>
            </w:pPr>
          </w:p>
        </w:tc>
        <w:tc>
          <w:tcPr>
            <w:tcW w:w="1032" w:type="pct"/>
          </w:tcPr>
          <w:p w14:paraId="26F4A871" w14:textId="77777777" w:rsidR="00EC397A" w:rsidRPr="00F76909" w:rsidRDefault="00EC397A" w:rsidP="003B19B7">
            <w:pPr>
              <w:ind w:left="58"/>
              <w:rPr>
                <w:color w:val="000000"/>
                <w:szCs w:val="22"/>
              </w:rPr>
            </w:pPr>
            <w:r w:rsidRPr="00F76909">
              <w:rPr>
                <w:color w:val="000000"/>
                <w:szCs w:val="22"/>
                <w:lang w:val="et-EE"/>
              </w:rPr>
              <w:t>Vigastus, valu süstekohas</w:t>
            </w:r>
          </w:p>
        </w:tc>
        <w:tc>
          <w:tcPr>
            <w:tcW w:w="482" w:type="pct"/>
          </w:tcPr>
          <w:p w14:paraId="12EEB10C" w14:textId="77777777" w:rsidR="00EC397A" w:rsidRPr="00F76909" w:rsidRDefault="00EC397A" w:rsidP="00F76909">
            <w:pPr>
              <w:rPr>
                <w:color w:val="000000"/>
                <w:szCs w:val="22"/>
              </w:rPr>
            </w:pPr>
          </w:p>
        </w:tc>
        <w:tc>
          <w:tcPr>
            <w:tcW w:w="848" w:type="pct"/>
          </w:tcPr>
          <w:p w14:paraId="6A0AE376" w14:textId="77777777" w:rsidR="00EC397A" w:rsidRPr="00F76909" w:rsidRDefault="00EC397A" w:rsidP="00F76909">
            <w:pPr>
              <w:rPr>
                <w:color w:val="000000"/>
                <w:szCs w:val="22"/>
              </w:rPr>
            </w:pPr>
          </w:p>
        </w:tc>
        <w:tc>
          <w:tcPr>
            <w:tcW w:w="461" w:type="pct"/>
          </w:tcPr>
          <w:p w14:paraId="3EC5185C" w14:textId="77777777" w:rsidR="00EC397A" w:rsidRPr="00F76909" w:rsidRDefault="00EC397A" w:rsidP="00F76909">
            <w:pPr>
              <w:rPr>
                <w:b/>
                <w:color w:val="000000"/>
                <w:szCs w:val="22"/>
              </w:rPr>
            </w:pPr>
          </w:p>
        </w:tc>
      </w:tr>
    </w:tbl>
    <w:p w14:paraId="18D30905" w14:textId="77777777" w:rsidR="005A6E2D" w:rsidRPr="00F76909" w:rsidRDefault="005A6E2D" w:rsidP="00F76909">
      <w:pPr>
        <w:rPr>
          <w:szCs w:val="22"/>
        </w:rPr>
      </w:pPr>
      <w:r w:rsidRPr="00F76909">
        <w:rPr>
          <w:szCs w:val="22"/>
        </w:rPr>
        <w:t>**</w:t>
      </w:r>
      <w:r w:rsidR="00FC1C26" w:rsidRPr="00F76909">
        <w:rPr>
          <w:szCs w:val="22"/>
        </w:rPr>
        <w:t xml:space="preserve"> </w:t>
      </w:r>
      <w:proofErr w:type="spellStart"/>
      <w:r w:rsidR="00FC1C26" w:rsidRPr="00F76909">
        <w:rPr>
          <w:szCs w:val="22"/>
        </w:rPr>
        <w:t>Vaata</w:t>
      </w:r>
      <w:proofErr w:type="spellEnd"/>
      <w:r w:rsidR="00FC1C26" w:rsidRPr="00F76909">
        <w:rPr>
          <w:szCs w:val="22"/>
        </w:rPr>
        <w:t xml:space="preserve"> </w:t>
      </w:r>
      <w:proofErr w:type="spellStart"/>
      <w:r w:rsidR="00FC1C26" w:rsidRPr="00F76909">
        <w:rPr>
          <w:szCs w:val="22"/>
        </w:rPr>
        <w:t>lisainformatsiooni</w:t>
      </w:r>
      <w:proofErr w:type="spellEnd"/>
      <w:r w:rsidR="00FC1C26" w:rsidRPr="00F76909">
        <w:rPr>
          <w:szCs w:val="22"/>
        </w:rPr>
        <w:t xml:space="preserve"> </w:t>
      </w:r>
      <w:proofErr w:type="spellStart"/>
      <w:r w:rsidR="00FC1C26" w:rsidRPr="00F76909">
        <w:rPr>
          <w:szCs w:val="22"/>
        </w:rPr>
        <w:t>allpool</w:t>
      </w:r>
      <w:proofErr w:type="spellEnd"/>
    </w:p>
    <w:p w14:paraId="730DB4D8" w14:textId="77777777" w:rsidR="000359E5" w:rsidRPr="00F76909" w:rsidRDefault="005A6E2D" w:rsidP="00F76909">
      <w:pPr>
        <w:rPr>
          <w:color w:val="000000"/>
          <w:szCs w:val="22"/>
          <w:lang w:val="et-EE"/>
        </w:rPr>
      </w:pPr>
      <w:r w:rsidRPr="00F76909">
        <w:rPr>
          <w:szCs w:val="22"/>
        </w:rPr>
        <w:t>†</w:t>
      </w:r>
      <w:r w:rsidR="00FC1C26" w:rsidRPr="00F76909">
        <w:rPr>
          <w:szCs w:val="22"/>
        </w:rPr>
        <w:t xml:space="preserve"> </w:t>
      </w:r>
      <w:proofErr w:type="spellStart"/>
      <w:r w:rsidR="00FC1C26" w:rsidRPr="00F76909">
        <w:rPr>
          <w:szCs w:val="22"/>
        </w:rPr>
        <w:t>Tuvastatud</w:t>
      </w:r>
      <w:proofErr w:type="spellEnd"/>
      <w:r w:rsidR="00FC1C26" w:rsidRPr="00F76909">
        <w:rPr>
          <w:szCs w:val="22"/>
        </w:rPr>
        <w:t xml:space="preserve"> </w:t>
      </w:r>
      <w:proofErr w:type="spellStart"/>
      <w:r w:rsidR="00FC1C26" w:rsidRPr="00F76909">
        <w:rPr>
          <w:szCs w:val="22"/>
        </w:rPr>
        <w:t>turu</w:t>
      </w:r>
      <w:r w:rsidR="00C111DA" w:rsidRPr="00F76909">
        <w:rPr>
          <w:szCs w:val="22"/>
        </w:rPr>
        <w:t>letuleku</w:t>
      </w:r>
      <w:r w:rsidR="00FC1C26" w:rsidRPr="00F76909">
        <w:rPr>
          <w:szCs w:val="22"/>
        </w:rPr>
        <w:t>järgse</w:t>
      </w:r>
      <w:proofErr w:type="spellEnd"/>
      <w:r w:rsidR="00FC1C26" w:rsidRPr="00F76909">
        <w:rPr>
          <w:szCs w:val="22"/>
        </w:rPr>
        <w:t xml:space="preserve"> </w:t>
      </w:r>
      <w:proofErr w:type="spellStart"/>
      <w:r w:rsidR="00FC1C26" w:rsidRPr="00F76909">
        <w:rPr>
          <w:szCs w:val="22"/>
        </w:rPr>
        <w:t>kogemuse</w:t>
      </w:r>
      <w:proofErr w:type="spellEnd"/>
      <w:r w:rsidR="00FC1C26" w:rsidRPr="00F76909">
        <w:rPr>
          <w:szCs w:val="22"/>
        </w:rPr>
        <w:t xml:space="preserve"> </w:t>
      </w:r>
      <w:proofErr w:type="spellStart"/>
      <w:r w:rsidR="00FC1C26" w:rsidRPr="00F76909">
        <w:rPr>
          <w:szCs w:val="22"/>
        </w:rPr>
        <w:t>käigus</w:t>
      </w:r>
      <w:proofErr w:type="spellEnd"/>
    </w:p>
    <w:p w14:paraId="6FDFACDD" w14:textId="77777777" w:rsidR="00010FC4" w:rsidRPr="00F76909" w:rsidRDefault="00010FC4" w:rsidP="00F76909">
      <w:pPr>
        <w:rPr>
          <w:i/>
          <w:color w:val="000000"/>
          <w:szCs w:val="22"/>
          <w:u w:val="single"/>
          <w:lang w:val="et-EE"/>
        </w:rPr>
      </w:pPr>
    </w:p>
    <w:p w14:paraId="72F797CA" w14:textId="77777777" w:rsidR="00A36387" w:rsidRPr="00F76909" w:rsidRDefault="00A36387" w:rsidP="00F76909">
      <w:pPr>
        <w:rPr>
          <w:szCs w:val="22"/>
          <w:u w:val="single"/>
          <w:lang w:val="et-EE"/>
        </w:rPr>
      </w:pPr>
      <w:r w:rsidRPr="00F76909">
        <w:rPr>
          <w:szCs w:val="22"/>
          <w:u w:val="single"/>
          <w:lang w:val="et-EE"/>
        </w:rPr>
        <w:t>Valitud kõrvaltoimete kirjeldus</w:t>
      </w:r>
    </w:p>
    <w:p w14:paraId="1F8703D1" w14:textId="77777777" w:rsidR="00A36387" w:rsidRPr="00F76909" w:rsidRDefault="00A36387" w:rsidP="00F76909">
      <w:pPr>
        <w:rPr>
          <w:i/>
          <w:color w:val="000000"/>
          <w:szCs w:val="22"/>
          <w:u w:val="single"/>
          <w:lang w:val="et-EE"/>
        </w:rPr>
      </w:pPr>
    </w:p>
    <w:p w14:paraId="19AA1DE7" w14:textId="77777777" w:rsidR="00A36387" w:rsidRPr="00F76909" w:rsidRDefault="00A36387" w:rsidP="00F76909">
      <w:pPr>
        <w:keepNext/>
        <w:ind w:right="1559"/>
        <w:rPr>
          <w:i/>
          <w:color w:val="000000"/>
          <w:szCs w:val="22"/>
          <w:u w:val="single"/>
          <w:lang w:val="et-EE"/>
        </w:rPr>
      </w:pPr>
      <w:r w:rsidRPr="00F76909">
        <w:rPr>
          <w:i/>
          <w:color w:val="000000"/>
          <w:szCs w:val="22"/>
          <w:u w:val="single"/>
          <w:lang w:val="et-EE"/>
        </w:rPr>
        <w:t>Hüpokaltseemia</w:t>
      </w:r>
    </w:p>
    <w:p w14:paraId="2E49EA81" w14:textId="77777777" w:rsidR="00A36387" w:rsidRPr="00F76909" w:rsidRDefault="00A36387" w:rsidP="00F76909">
      <w:pPr>
        <w:tabs>
          <w:tab w:val="left" w:pos="9071"/>
        </w:tabs>
        <w:ind w:right="-1"/>
        <w:rPr>
          <w:color w:val="000000"/>
          <w:szCs w:val="22"/>
          <w:lang w:val="et-EE"/>
        </w:rPr>
      </w:pPr>
      <w:r w:rsidRPr="00F76909">
        <w:rPr>
          <w:color w:val="000000"/>
          <w:szCs w:val="22"/>
          <w:lang w:val="et-EE"/>
        </w:rPr>
        <w:t>Sageli kaasneb kaltsiumi renaalse ekskretsiooniga fosfaatide taseme langus seerumis, mis ei vaja ravi. Kaltsiumi tase seerumis võib langeda hüpokaltseemilistele väärtustele.</w:t>
      </w:r>
    </w:p>
    <w:p w14:paraId="64B62A8E" w14:textId="77777777" w:rsidR="00A36387" w:rsidRPr="00F76909" w:rsidRDefault="00A36387" w:rsidP="00F76909">
      <w:pPr>
        <w:ind w:left="426" w:right="1558" w:hanging="426"/>
        <w:rPr>
          <w:color w:val="000000"/>
          <w:szCs w:val="22"/>
          <w:lang w:val="et-EE"/>
        </w:rPr>
      </w:pPr>
    </w:p>
    <w:p w14:paraId="3B8B85AB" w14:textId="77777777" w:rsidR="00A36387" w:rsidRPr="00F76909" w:rsidRDefault="00A36387" w:rsidP="00F76909">
      <w:pPr>
        <w:keepNext/>
        <w:ind w:left="567" w:hanging="567"/>
        <w:rPr>
          <w:noProof/>
          <w:color w:val="000000"/>
          <w:szCs w:val="22"/>
          <w:u w:val="single"/>
          <w:lang w:val="et-EE"/>
        </w:rPr>
      </w:pPr>
      <w:r w:rsidRPr="00F76909">
        <w:rPr>
          <w:i/>
          <w:color w:val="000000"/>
          <w:szCs w:val="22"/>
          <w:u w:val="single"/>
          <w:lang w:val="et-EE"/>
        </w:rPr>
        <w:t>Gripitaoline haigus</w:t>
      </w:r>
    </w:p>
    <w:p w14:paraId="7293C32A" w14:textId="77777777" w:rsidR="00A36387" w:rsidRPr="00F76909" w:rsidRDefault="00A36387" w:rsidP="00F76909">
      <w:pPr>
        <w:rPr>
          <w:szCs w:val="22"/>
          <w:lang w:val="et-EE"/>
        </w:rPr>
      </w:pPr>
      <w:r w:rsidRPr="00F76909">
        <w:rPr>
          <w:szCs w:val="22"/>
          <w:lang w:val="et-EE"/>
        </w:rPr>
        <w:t>Kirjeldatud on gripilaadset sündroomi, mis hõlmab palavikku, külmavärinaid, luu- ja /või lihasvalu taolist valu. Enamikel juhtudel ei olnud vajadust spetsiifilise ravi järele ning sümptomid taandusid paari tunni/päeva jooksul.</w:t>
      </w:r>
    </w:p>
    <w:p w14:paraId="29B31E7E" w14:textId="77777777" w:rsidR="00A36387" w:rsidRPr="00F76909" w:rsidRDefault="00A36387" w:rsidP="00F76909">
      <w:pPr>
        <w:rPr>
          <w:i/>
          <w:color w:val="000000"/>
          <w:szCs w:val="22"/>
          <w:u w:val="single"/>
          <w:lang w:val="et-EE"/>
        </w:rPr>
      </w:pPr>
    </w:p>
    <w:p w14:paraId="57A5818B" w14:textId="77777777" w:rsidR="0086672E" w:rsidRPr="00F76909" w:rsidRDefault="001844AD" w:rsidP="00F76909">
      <w:pPr>
        <w:rPr>
          <w:i/>
          <w:color w:val="000000"/>
          <w:szCs w:val="22"/>
          <w:lang w:val="et-EE"/>
        </w:rPr>
      </w:pPr>
      <w:r w:rsidRPr="00F76909">
        <w:rPr>
          <w:i/>
          <w:color w:val="000000"/>
          <w:szCs w:val="22"/>
          <w:u w:val="single"/>
          <w:lang w:val="et-EE"/>
        </w:rPr>
        <w:t>Lõualuu osteonekroos</w:t>
      </w:r>
    </w:p>
    <w:p w14:paraId="03678D10" w14:textId="38CD6BB2" w:rsidR="00CD0D31" w:rsidRPr="00F76909" w:rsidRDefault="00CD0D31" w:rsidP="00F76909">
      <w:pPr>
        <w:rPr>
          <w:color w:val="000000"/>
          <w:szCs w:val="22"/>
          <w:lang w:val="et-EE"/>
        </w:rPr>
      </w:pPr>
      <w:r w:rsidRPr="00B2533E">
        <w:rPr>
          <w:color w:val="000000"/>
          <w:szCs w:val="22"/>
          <w:lang w:val="et-EE"/>
        </w:rPr>
        <w:t xml:space="preserve">Luuresorbtsiooni inhibeerivate ravimitega, nagu </w:t>
      </w:r>
      <w:r w:rsidR="000B73E3" w:rsidRPr="00B2533E">
        <w:rPr>
          <w:color w:val="000000"/>
          <w:szCs w:val="22"/>
          <w:lang w:val="et-EE"/>
        </w:rPr>
        <w:t>i</w:t>
      </w:r>
      <w:r w:rsidR="000B73E3" w:rsidRPr="00F76909">
        <w:rPr>
          <w:color w:val="000000"/>
          <w:szCs w:val="22"/>
          <w:lang w:val="et-EE"/>
        </w:rPr>
        <w:t>bandroonhappe</w:t>
      </w:r>
      <w:r w:rsidR="000B73E3">
        <w:rPr>
          <w:color w:val="000000"/>
          <w:szCs w:val="22"/>
          <w:lang w:val="et-EE"/>
        </w:rPr>
        <w:t xml:space="preserve">ga </w:t>
      </w:r>
      <w:r w:rsidRPr="00B2533E">
        <w:rPr>
          <w:color w:val="000000"/>
          <w:szCs w:val="22"/>
          <w:lang w:val="et-EE"/>
        </w:rPr>
        <w:t>ravitud patsientidel, peamiselt vähihaigetel, on teatatud lõualuu osteonekroosi tekkest (vt lõik</w:t>
      </w:r>
      <w:r w:rsidR="006437A7">
        <w:rPr>
          <w:color w:val="000000"/>
          <w:szCs w:val="22"/>
          <w:lang w:val="et-EE"/>
        </w:rPr>
        <w:t> </w:t>
      </w:r>
      <w:r w:rsidRPr="00B2533E">
        <w:rPr>
          <w:color w:val="000000"/>
          <w:szCs w:val="22"/>
          <w:lang w:val="et-EE"/>
        </w:rPr>
        <w:t xml:space="preserve">4.4). </w:t>
      </w:r>
      <w:r w:rsidR="00AB62E1" w:rsidRPr="00B2533E">
        <w:rPr>
          <w:color w:val="000000"/>
          <w:szCs w:val="22"/>
          <w:lang w:val="et-EE"/>
        </w:rPr>
        <w:t>Turuletuleku järgselt on teatatud lõualuu osteonekroosi tekkest.</w:t>
      </w:r>
    </w:p>
    <w:p w14:paraId="42FA59E0" w14:textId="77777777" w:rsidR="00D40D40" w:rsidRDefault="00D40D40" w:rsidP="00D40D40">
      <w:pPr>
        <w:ind w:left="567" w:hanging="567"/>
        <w:rPr>
          <w:color w:val="000000"/>
          <w:szCs w:val="22"/>
          <w:lang w:val="et-EE"/>
        </w:rPr>
      </w:pPr>
    </w:p>
    <w:p w14:paraId="723CB14F" w14:textId="7FA6F462" w:rsidR="00D40D40" w:rsidRPr="00D40D40" w:rsidRDefault="00D40D40" w:rsidP="00D40D40">
      <w:pPr>
        <w:ind w:left="567" w:hanging="567"/>
        <w:rPr>
          <w:i/>
          <w:iCs/>
          <w:color w:val="000000"/>
          <w:szCs w:val="22"/>
          <w:u w:val="single"/>
          <w:lang w:val="et-EE"/>
        </w:rPr>
      </w:pPr>
      <w:r w:rsidRPr="00D40D40">
        <w:rPr>
          <w:i/>
          <w:iCs/>
          <w:color w:val="000000"/>
          <w:szCs w:val="22"/>
          <w:u w:val="single"/>
          <w:lang w:val="et-EE"/>
        </w:rPr>
        <w:t>Atüüpilised subtrohanteerilised ja diafüseaalsed reieluumurrud</w:t>
      </w:r>
    </w:p>
    <w:p w14:paraId="1D6B0C9A" w14:textId="77777777" w:rsidR="00D40D40" w:rsidRPr="00D40D40" w:rsidRDefault="00D40D40" w:rsidP="00D40D40">
      <w:pPr>
        <w:ind w:left="567" w:hanging="567"/>
        <w:rPr>
          <w:color w:val="000000"/>
          <w:szCs w:val="22"/>
          <w:lang w:val="et-EE"/>
        </w:rPr>
      </w:pPr>
      <w:r w:rsidRPr="00D40D40">
        <w:rPr>
          <w:color w:val="000000"/>
          <w:szCs w:val="22"/>
          <w:lang w:val="et-EE"/>
        </w:rPr>
        <w:t>Kuigi patofüsioloogia ei ole kindlalt teada, viitavad epidemioloogiliste uuringute tõendid atüüpiliste</w:t>
      </w:r>
    </w:p>
    <w:p w14:paraId="2ECF2ED0" w14:textId="77777777" w:rsidR="00D40D40" w:rsidRPr="00D40D40" w:rsidRDefault="00D40D40" w:rsidP="00D40D40">
      <w:pPr>
        <w:ind w:left="567" w:hanging="567"/>
        <w:rPr>
          <w:color w:val="000000"/>
          <w:szCs w:val="22"/>
          <w:lang w:val="et-EE"/>
        </w:rPr>
      </w:pPr>
      <w:r w:rsidRPr="00D40D40">
        <w:rPr>
          <w:color w:val="000000"/>
          <w:szCs w:val="22"/>
          <w:lang w:val="et-EE"/>
        </w:rPr>
        <w:t>subtrohanteeriliste ja diafüseaalsete reieluumurdude riski suurenemisele menopausijärgse osteoporoosi</w:t>
      </w:r>
    </w:p>
    <w:p w14:paraId="5D43A43F" w14:textId="77777777" w:rsidR="00D40D40" w:rsidRPr="00D40D40" w:rsidRDefault="00D40D40" w:rsidP="00D40D40">
      <w:pPr>
        <w:ind w:left="567" w:hanging="567"/>
        <w:rPr>
          <w:color w:val="000000"/>
          <w:szCs w:val="22"/>
          <w:lang w:val="et-EE"/>
        </w:rPr>
      </w:pPr>
      <w:r w:rsidRPr="00D40D40">
        <w:rPr>
          <w:color w:val="000000"/>
          <w:szCs w:val="22"/>
          <w:lang w:val="et-EE"/>
        </w:rPr>
        <w:t>pikaajalise bisfosfonaatravi korral, eriti pärast kolme kuni viie aasta pikkust kasutamist. Atüüpiliste</w:t>
      </w:r>
    </w:p>
    <w:p w14:paraId="0700F80E" w14:textId="77777777" w:rsidR="00D40D40" w:rsidRPr="00D40D40" w:rsidRDefault="00D40D40" w:rsidP="00D40D40">
      <w:pPr>
        <w:ind w:left="567" w:hanging="567"/>
        <w:rPr>
          <w:color w:val="000000"/>
          <w:szCs w:val="22"/>
          <w:lang w:val="et-EE"/>
        </w:rPr>
      </w:pPr>
      <w:r w:rsidRPr="00D40D40">
        <w:rPr>
          <w:color w:val="000000"/>
          <w:szCs w:val="22"/>
          <w:lang w:val="et-EE"/>
        </w:rPr>
        <w:t>subtrohanteeriliste ja diafüseaalsete pikkade luude murdude (bisfosfonaatide klassi kõrvaltoime)</w:t>
      </w:r>
    </w:p>
    <w:p w14:paraId="369B50F1" w14:textId="4B38EB88" w:rsidR="000359E5" w:rsidRDefault="00D40D40" w:rsidP="00D40D40">
      <w:pPr>
        <w:ind w:left="567" w:hanging="567"/>
        <w:rPr>
          <w:color w:val="000000"/>
          <w:szCs w:val="22"/>
          <w:lang w:val="et-EE"/>
        </w:rPr>
      </w:pPr>
      <w:r w:rsidRPr="00D40D40">
        <w:rPr>
          <w:color w:val="000000"/>
          <w:szCs w:val="22"/>
          <w:lang w:val="et-EE"/>
        </w:rPr>
        <w:t>absoluutne risk on endiselt väga madal.</w:t>
      </w:r>
    </w:p>
    <w:p w14:paraId="0F02C761" w14:textId="77777777" w:rsidR="00D40D40" w:rsidRPr="00F76909" w:rsidRDefault="00D40D40" w:rsidP="00D40D40">
      <w:pPr>
        <w:ind w:left="567" w:hanging="567"/>
        <w:rPr>
          <w:color w:val="000000"/>
          <w:szCs w:val="22"/>
          <w:lang w:val="et-EE"/>
        </w:rPr>
      </w:pPr>
    </w:p>
    <w:p w14:paraId="7F7CF4E1" w14:textId="77777777" w:rsidR="001844AD" w:rsidRPr="00F76909" w:rsidRDefault="001844AD" w:rsidP="00F76909">
      <w:pPr>
        <w:ind w:left="567" w:hanging="567"/>
        <w:rPr>
          <w:i/>
          <w:color w:val="000000"/>
          <w:szCs w:val="22"/>
          <w:u w:val="single"/>
          <w:lang w:val="et-EE"/>
        </w:rPr>
      </w:pPr>
      <w:r w:rsidRPr="00F76909">
        <w:rPr>
          <w:i/>
          <w:color w:val="000000"/>
          <w:szCs w:val="22"/>
          <w:u w:val="single"/>
          <w:lang w:val="et-EE"/>
        </w:rPr>
        <w:t>Silmapõletik</w:t>
      </w:r>
    </w:p>
    <w:p w14:paraId="77CB58F1" w14:textId="77777777" w:rsidR="0086672E" w:rsidRPr="00F76909" w:rsidRDefault="000C6354" w:rsidP="00F76909">
      <w:pPr>
        <w:rPr>
          <w:color w:val="000000"/>
          <w:szCs w:val="22"/>
          <w:lang w:val="et-EE"/>
        </w:rPr>
      </w:pPr>
      <w:r w:rsidRPr="00F76909">
        <w:rPr>
          <w:color w:val="000000"/>
          <w:szCs w:val="22"/>
          <w:lang w:val="et-EE"/>
        </w:rPr>
        <w:t>I</w:t>
      </w:r>
      <w:r w:rsidR="0086672E" w:rsidRPr="00F76909">
        <w:rPr>
          <w:color w:val="000000"/>
          <w:szCs w:val="22"/>
          <w:lang w:val="et-EE"/>
        </w:rPr>
        <w:t>bandro</w:t>
      </w:r>
      <w:r w:rsidR="00744CB8" w:rsidRPr="00F76909">
        <w:rPr>
          <w:color w:val="000000"/>
          <w:szCs w:val="22"/>
          <w:lang w:val="et-EE"/>
        </w:rPr>
        <w:t>onhappe</w:t>
      </w:r>
      <w:r w:rsidR="0086672E" w:rsidRPr="00F76909">
        <w:rPr>
          <w:color w:val="000000"/>
          <w:szCs w:val="22"/>
          <w:lang w:val="et-EE"/>
        </w:rPr>
        <w:t xml:space="preserve"> kasutamisel on </w:t>
      </w:r>
      <w:r w:rsidR="00F36310" w:rsidRPr="00F76909">
        <w:rPr>
          <w:color w:val="000000"/>
          <w:szCs w:val="22"/>
          <w:lang w:val="et-EE"/>
        </w:rPr>
        <w:t>teata</w:t>
      </w:r>
      <w:r w:rsidR="0086672E" w:rsidRPr="00F76909">
        <w:rPr>
          <w:color w:val="000000"/>
          <w:szCs w:val="22"/>
          <w:lang w:val="et-EE"/>
        </w:rPr>
        <w:t>tud silmapõletiku (uv</w:t>
      </w:r>
      <w:r w:rsidR="00BD0293" w:rsidRPr="00F76909">
        <w:rPr>
          <w:color w:val="000000"/>
          <w:szCs w:val="22"/>
          <w:lang w:val="et-EE"/>
        </w:rPr>
        <w:t>eii</w:t>
      </w:r>
      <w:r w:rsidR="006F2B07" w:rsidRPr="00F76909">
        <w:rPr>
          <w:color w:val="000000"/>
          <w:szCs w:val="22"/>
          <w:lang w:val="et-EE"/>
        </w:rPr>
        <w:t>t</w:t>
      </w:r>
      <w:r w:rsidR="00BD0293" w:rsidRPr="00F76909">
        <w:rPr>
          <w:color w:val="000000"/>
          <w:szCs w:val="22"/>
          <w:lang w:val="et-EE"/>
        </w:rPr>
        <w:t>, episklerii</w:t>
      </w:r>
      <w:r w:rsidR="006F2B07" w:rsidRPr="00F76909">
        <w:rPr>
          <w:color w:val="000000"/>
          <w:szCs w:val="22"/>
          <w:lang w:val="et-EE"/>
        </w:rPr>
        <w:t>t</w:t>
      </w:r>
      <w:r w:rsidR="00BD0293" w:rsidRPr="00F76909">
        <w:rPr>
          <w:color w:val="000000"/>
          <w:szCs w:val="22"/>
          <w:lang w:val="et-EE"/>
        </w:rPr>
        <w:t xml:space="preserve"> ja sklerii</w:t>
      </w:r>
      <w:r w:rsidR="006F2B07" w:rsidRPr="00F76909">
        <w:rPr>
          <w:color w:val="000000"/>
          <w:szCs w:val="22"/>
          <w:lang w:val="et-EE"/>
        </w:rPr>
        <w:t>t</w:t>
      </w:r>
      <w:r w:rsidR="00BD0293" w:rsidRPr="00F76909">
        <w:rPr>
          <w:color w:val="000000"/>
          <w:szCs w:val="22"/>
          <w:lang w:val="et-EE"/>
        </w:rPr>
        <w:t>) juhtu</w:t>
      </w:r>
      <w:r w:rsidR="006F2B07" w:rsidRPr="00F76909">
        <w:rPr>
          <w:color w:val="000000"/>
          <w:szCs w:val="22"/>
          <w:lang w:val="et-EE"/>
        </w:rPr>
        <w:t>dest</w:t>
      </w:r>
      <w:r w:rsidR="00BD0293" w:rsidRPr="00F76909">
        <w:rPr>
          <w:color w:val="000000"/>
          <w:szCs w:val="22"/>
          <w:lang w:val="et-EE"/>
        </w:rPr>
        <w:t xml:space="preserve">. </w:t>
      </w:r>
      <w:r w:rsidR="0086672E" w:rsidRPr="00F76909">
        <w:rPr>
          <w:color w:val="000000"/>
          <w:szCs w:val="22"/>
          <w:lang w:val="et-EE"/>
        </w:rPr>
        <w:t>Mõn</w:t>
      </w:r>
      <w:r w:rsidR="00BD0293" w:rsidRPr="00F76909">
        <w:rPr>
          <w:color w:val="000000"/>
          <w:szCs w:val="22"/>
          <w:lang w:val="et-EE"/>
        </w:rPr>
        <w:t>ikord</w:t>
      </w:r>
      <w:r w:rsidR="0086672E" w:rsidRPr="00F76909">
        <w:rPr>
          <w:color w:val="000000"/>
          <w:szCs w:val="22"/>
          <w:lang w:val="et-EE"/>
        </w:rPr>
        <w:t xml:space="preserve"> ei taandunud need juhud enne </w:t>
      </w:r>
      <w:r w:rsidRPr="00F76909">
        <w:rPr>
          <w:color w:val="000000"/>
          <w:szCs w:val="22"/>
          <w:lang w:val="et-EE"/>
        </w:rPr>
        <w:t>ibandro</w:t>
      </w:r>
      <w:r w:rsidR="00744CB8" w:rsidRPr="00F76909">
        <w:rPr>
          <w:color w:val="000000"/>
          <w:szCs w:val="22"/>
          <w:lang w:val="et-EE"/>
        </w:rPr>
        <w:t>onhappe</w:t>
      </w:r>
      <w:r w:rsidR="0086672E" w:rsidRPr="00F76909">
        <w:rPr>
          <w:color w:val="000000"/>
          <w:szCs w:val="22"/>
          <w:lang w:val="et-EE"/>
        </w:rPr>
        <w:t xml:space="preserve"> </w:t>
      </w:r>
      <w:r w:rsidR="00BD0293" w:rsidRPr="00F76909">
        <w:rPr>
          <w:color w:val="000000"/>
          <w:szCs w:val="22"/>
          <w:lang w:val="et-EE"/>
        </w:rPr>
        <w:t>ärajätmist.</w:t>
      </w:r>
    </w:p>
    <w:p w14:paraId="4F200378" w14:textId="77777777" w:rsidR="0086672E" w:rsidRPr="00F76909" w:rsidRDefault="0086672E" w:rsidP="00F76909">
      <w:pPr>
        <w:ind w:left="567" w:hanging="567"/>
        <w:rPr>
          <w:color w:val="000000"/>
          <w:szCs w:val="22"/>
          <w:lang w:val="et-EE"/>
        </w:rPr>
      </w:pPr>
    </w:p>
    <w:p w14:paraId="1A31FE6B" w14:textId="77777777" w:rsidR="00A36387" w:rsidRPr="00F76909" w:rsidRDefault="00A36387" w:rsidP="00F76909">
      <w:pPr>
        <w:keepNext/>
        <w:keepLines/>
        <w:ind w:left="567" w:hanging="567"/>
        <w:rPr>
          <w:i/>
          <w:szCs w:val="22"/>
          <w:u w:val="single"/>
          <w:lang w:val="et-EE"/>
        </w:rPr>
      </w:pPr>
      <w:r w:rsidRPr="00F76909">
        <w:rPr>
          <w:i/>
          <w:szCs w:val="22"/>
          <w:u w:val="single"/>
          <w:lang w:val="et-EE"/>
        </w:rPr>
        <w:t>Anafülaktiline reaktsioon/šokk</w:t>
      </w:r>
    </w:p>
    <w:p w14:paraId="0AFA10F6" w14:textId="77777777" w:rsidR="00A36387" w:rsidRPr="00F76909" w:rsidRDefault="00A36387" w:rsidP="00F76909">
      <w:pPr>
        <w:rPr>
          <w:color w:val="000000"/>
          <w:szCs w:val="22"/>
          <w:lang w:val="et-EE"/>
        </w:rPr>
      </w:pPr>
      <w:r w:rsidRPr="00F76909">
        <w:rPr>
          <w:szCs w:val="22"/>
          <w:lang w:val="et-EE"/>
        </w:rPr>
        <w:t>Intravenoossel teel manustatava ibandroonhappega ravitud patsientidel on kirjeldatud anafülaktilise reaktsiooni/šoki juhtusid, kaasa arvatud surmaga lõppenud juhtumeid.</w:t>
      </w:r>
    </w:p>
    <w:p w14:paraId="366968C9" w14:textId="77777777" w:rsidR="009A167B" w:rsidRPr="00F76909" w:rsidRDefault="009A167B" w:rsidP="00F76909">
      <w:pPr>
        <w:ind w:left="567" w:hanging="567"/>
        <w:rPr>
          <w:color w:val="000000"/>
          <w:szCs w:val="22"/>
          <w:lang w:val="et-EE"/>
        </w:rPr>
      </w:pPr>
    </w:p>
    <w:p w14:paraId="04E5C270" w14:textId="77777777" w:rsidR="009A167B" w:rsidRDefault="009A167B" w:rsidP="00F76909">
      <w:pPr>
        <w:autoSpaceDE w:val="0"/>
        <w:autoSpaceDN w:val="0"/>
        <w:adjustRightInd w:val="0"/>
        <w:rPr>
          <w:b/>
          <w:noProof/>
          <w:szCs w:val="22"/>
          <w:lang w:val="et-EE"/>
        </w:rPr>
      </w:pPr>
      <w:r w:rsidRPr="00F76909">
        <w:rPr>
          <w:b/>
          <w:noProof/>
          <w:szCs w:val="22"/>
          <w:lang w:val="et-EE"/>
        </w:rPr>
        <w:t>Võimalikest kõrvaltoimetest teavitamine</w:t>
      </w:r>
    </w:p>
    <w:p w14:paraId="7D60E6E0" w14:textId="77777777" w:rsidR="002B7636" w:rsidRPr="00DE1D9F" w:rsidRDefault="002B7636" w:rsidP="00F76909">
      <w:pPr>
        <w:autoSpaceDE w:val="0"/>
        <w:autoSpaceDN w:val="0"/>
        <w:adjustRightInd w:val="0"/>
        <w:rPr>
          <w:bCs/>
          <w:szCs w:val="22"/>
          <w:lang w:val="et-EE"/>
        </w:rPr>
      </w:pPr>
    </w:p>
    <w:p w14:paraId="09861551" w14:textId="3BA956BE" w:rsidR="009A167B" w:rsidRPr="00F76909" w:rsidRDefault="009A167B" w:rsidP="00F76909">
      <w:pPr>
        <w:outlineLvl w:val="0"/>
        <w:rPr>
          <w:szCs w:val="22"/>
          <w:lang w:val="et-EE"/>
        </w:rPr>
      </w:pPr>
      <w:r w:rsidRPr="00F76909">
        <w:rPr>
          <w:noProof/>
          <w:szCs w:val="22"/>
          <w:lang w:val="et-EE"/>
        </w:rPr>
        <w:t>Ravimi võimalikest kõrvaltoimetest on oluline teavitada ka pärast ravimi müügiloa väljastamist.</w:t>
      </w:r>
      <w:r w:rsidRPr="00F76909">
        <w:rPr>
          <w:szCs w:val="22"/>
          <w:lang w:val="et-EE"/>
        </w:rPr>
        <w:t xml:space="preserve"> </w:t>
      </w:r>
      <w:r w:rsidRPr="00F76909">
        <w:rPr>
          <w:noProof/>
          <w:szCs w:val="22"/>
          <w:lang w:val="et-EE"/>
        </w:rPr>
        <w:t>See võimaldab jätkuvalt hinnata ravimi kasu/riski suhet.</w:t>
      </w:r>
      <w:r w:rsidRPr="00F76909">
        <w:rPr>
          <w:szCs w:val="22"/>
          <w:lang w:val="et-EE"/>
        </w:rPr>
        <w:t xml:space="preserve"> </w:t>
      </w:r>
      <w:r w:rsidRPr="00F76909">
        <w:rPr>
          <w:noProof/>
          <w:szCs w:val="22"/>
          <w:lang w:val="et-EE"/>
        </w:rPr>
        <w:t xml:space="preserve">Tervishoiutöötajatel palutakse teavitada kõigist võimalikest kõrvaltoimetest </w:t>
      </w:r>
      <w:r w:rsidRPr="00F76909">
        <w:rPr>
          <w:noProof/>
          <w:szCs w:val="22"/>
          <w:highlight w:val="lightGray"/>
          <w:lang w:val="et-EE"/>
        </w:rPr>
        <w:t xml:space="preserve">riikliku teavitamissüsteemi, mis on loetletud </w:t>
      </w:r>
      <w:r w:rsidR="00342C89" w:rsidRPr="00F76909">
        <w:rPr>
          <w:noProof/>
          <w:szCs w:val="22"/>
          <w:highlight w:val="lightGray"/>
          <w:lang w:val="et-EE"/>
        </w:rPr>
        <w:t>V lisas</w:t>
      </w:r>
      <w:r w:rsidRPr="00F76909">
        <w:rPr>
          <w:noProof/>
          <w:szCs w:val="22"/>
          <w:highlight w:val="lightGray"/>
          <w:lang w:val="et-EE"/>
        </w:rPr>
        <w:t>,</w:t>
      </w:r>
      <w:r w:rsidRPr="00F76909">
        <w:rPr>
          <w:noProof/>
          <w:szCs w:val="22"/>
          <w:lang w:val="et-EE"/>
        </w:rPr>
        <w:t xml:space="preserve"> kaudu.</w:t>
      </w:r>
    </w:p>
    <w:p w14:paraId="77EC744D" w14:textId="77777777" w:rsidR="00A36387" w:rsidRPr="00F76909" w:rsidRDefault="00A36387" w:rsidP="00F76909">
      <w:pPr>
        <w:ind w:left="567" w:hanging="567"/>
        <w:rPr>
          <w:color w:val="000000"/>
          <w:szCs w:val="22"/>
          <w:lang w:val="et-EE"/>
        </w:rPr>
      </w:pPr>
    </w:p>
    <w:p w14:paraId="4536B0CC" w14:textId="77777777" w:rsidR="006F3118" w:rsidRPr="00DE1D9F" w:rsidRDefault="006F3118" w:rsidP="00F76909">
      <w:pPr>
        <w:rPr>
          <w:bCs/>
          <w:szCs w:val="22"/>
          <w:lang w:val="et-EE"/>
        </w:rPr>
      </w:pPr>
    </w:p>
    <w:p w14:paraId="5E2961A4" w14:textId="77777777" w:rsidR="004569C3" w:rsidRPr="00F76909" w:rsidRDefault="000359E5" w:rsidP="00F76909">
      <w:pPr>
        <w:rPr>
          <w:b/>
          <w:szCs w:val="22"/>
          <w:lang w:val="et-EE"/>
        </w:rPr>
      </w:pPr>
      <w:r w:rsidRPr="00F76909">
        <w:rPr>
          <w:b/>
          <w:szCs w:val="22"/>
          <w:lang w:val="et-EE"/>
        </w:rPr>
        <w:t>4.9</w:t>
      </w:r>
      <w:r w:rsidRPr="00F76909">
        <w:rPr>
          <w:b/>
          <w:szCs w:val="22"/>
          <w:lang w:val="et-EE"/>
        </w:rPr>
        <w:tab/>
        <w:t>Üleannustamine</w:t>
      </w:r>
    </w:p>
    <w:p w14:paraId="7493C11E" w14:textId="77777777" w:rsidR="00F36310" w:rsidRPr="00F76909" w:rsidRDefault="00F36310" w:rsidP="00F76909">
      <w:pPr>
        <w:rPr>
          <w:color w:val="000000"/>
          <w:szCs w:val="22"/>
          <w:lang w:val="et-EE"/>
        </w:rPr>
      </w:pPr>
    </w:p>
    <w:p w14:paraId="6364955B" w14:textId="6A719103" w:rsidR="000359E5" w:rsidRPr="00F76909" w:rsidRDefault="000359E5" w:rsidP="00F76909">
      <w:pPr>
        <w:rPr>
          <w:b/>
          <w:szCs w:val="22"/>
          <w:lang w:val="et-EE"/>
        </w:rPr>
      </w:pPr>
      <w:r w:rsidRPr="00F76909">
        <w:rPr>
          <w:color w:val="000000"/>
          <w:szCs w:val="22"/>
          <w:lang w:val="et-EE"/>
        </w:rPr>
        <w:t xml:space="preserve">Tänase seisuga ei ole </w:t>
      </w:r>
      <w:r w:rsidR="001039B9" w:rsidRPr="00F76909">
        <w:rPr>
          <w:color w:val="000000"/>
          <w:szCs w:val="22"/>
          <w:lang w:val="et-EE"/>
        </w:rPr>
        <w:t xml:space="preserve">ibandroonhappe </w:t>
      </w:r>
      <w:r w:rsidRPr="00F76909">
        <w:rPr>
          <w:color w:val="000000"/>
          <w:szCs w:val="22"/>
          <w:lang w:val="et-EE"/>
        </w:rPr>
        <w:t>infusioonikontsentraadi üleannustamisest teatatud. Kuna prekliiniliste uuringute põhjal kahjustuvad kõrgete annuste manustamisel nii neerud kui ka maks, tuleb jälgida nende mõlema organi funktsiooni. Kliiniliselt olulist hüpokaltseemiat korrigeeritakse kaltsiumglükonaadi intravenoosse manustamisega.</w:t>
      </w:r>
    </w:p>
    <w:p w14:paraId="24C2AED5" w14:textId="77777777" w:rsidR="000359E5" w:rsidRPr="00F76909" w:rsidRDefault="000359E5" w:rsidP="00F76909">
      <w:pPr>
        <w:rPr>
          <w:color w:val="000000"/>
          <w:szCs w:val="22"/>
          <w:lang w:val="et-EE"/>
        </w:rPr>
      </w:pPr>
    </w:p>
    <w:p w14:paraId="5BB9F4FF" w14:textId="77777777" w:rsidR="000359E5" w:rsidRPr="00F76909" w:rsidRDefault="000359E5" w:rsidP="00F76909">
      <w:pPr>
        <w:rPr>
          <w:color w:val="000000"/>
          <w:szCs w:val="22"/>
          <w:lang w:val="et-EE"/>
        </w:rPr>
      </w:pPr>
    </w:p>
    <w:p w14:paraId="07F8CFC1" w14:textId="77777777" w:rsidR="000359E5" w:rsidRPr="00F76909" w:rsidRDefault="000359E5" w:rsidP="00F76909">
      <w:pPr>
        <w:rPr>
          <w:b/>
          <w:szCs w:val="22"/>
          <w:lang w:val="et-EE"/>
        </w:rPr>
      </w:pPr>
      <w:r w:rsidRPr="00F76909">
        <w:rPr>
          <w:b/>
          <w:szCs w:val="22"/>
          <w:lang w:val="et-EE"/>
        </w:rPr>
        <w:t>5.</w:t>
      </w:r>
      <w:r w:rsidRPr="00F76909">
        <w:rPr>
          <w:b/>
          <w:szCs w:val="22"/>
          <w:lang w:val="et-EE"/>
        </w:rPr>
        <w:tab/>
        <w:t>FARMAKOLOOGILISED OMADUSED</w:t>
      </w:r>
    </w:p>
    <w:p w14:paraId="6F46CEEA" w14:textId="77777777" w:rsidR="000359E5" w:rsidRPr="00DE1D9F" w:rsidRDefault="000359E5" w:rsidP="00F76909">
      <w:pPr>
        <w:keepNext/>
        <w:keepLines/>
        <w:rPr>
          <w:bCs/>
          <w:color w:val="000000"/>
          <w:szCs w:val="22"/>
          <w:lang w:val="et-EE"/>
        </w:rPr>
      </w:pPr>
    </w:p>
    <w:p w14:paraId="0A7CE2DE" w14:textId="77777777" w:rsidR="004A4CBF" w:rsidRPr="00F76909" w:rsidRDefault="000359E5" w:rsidP="00F76909">
      <w:pPr>
        <w:rPr>
          <w:b/>
          <w:color w:val="000000"/>
          <w:szCs w:val="22"/>
          <w:lang w:val="et-EE"/>
        </w:rPr>
      </w:pPr>
      <w:r w:rsidRPr="00F76909">
        <w:rPr>
          <w:b/>
          <w:color w:val="000000"/>
          <w:szCs w:val="22"/>
          <w:lang w:val="et-EE"/>
        </w:rPr>
        <w:t>5.1</w:t>
      </w:r>
      <w:r w:rsidRPr="00F76909">
        <w:rPr>
          <w:b/>
          <w:color w:val="000000"/>
          <w:szCs w:val="22"/>
          <w:lang w:val="et-EE"/>
        </w:rPr>
        <w:tab/>
        <w:t>Farmakodünaamilised omadused</w:t>
      </w:r>
    </w:p>
    <w:p w14:paraId="74181BDD" w14:textId="77777777" w:rsidR="00F36310" w:rsidRPr="00F76909" w:rsidRDefault="00F36310" w:rsidP="00F76909">
      <w:pPr>
        <w:rPr>
          <w:color w:val="000000"/>
          <w:szCs w:val="22"/>
          <w:lang w:val="et-EE"/>
        </w:rPr>
      </w:pPr>
    </w:p>
    <w:p w14:paraId="5BF1D67C" w14:textId="77777777" w:rsidR="000359E5" w:rsidRPr="00F76909" w:rsidRDefault="000359E5" w:rsidP="00F76909">
      <w:pPr>
        <w:rPr>
          <w:color w:val="000000"/>
          <w:szCs w:val="22"/>
          <w:lang w:val="et-EE"/>
        </w:rPr>
      </w:pPr>
      <w:r w:rsidRPr="00F76909">
        <w:rPr>
          <w:color w:val="000000"/>
          <w:szCs w:val="22"/>
          <w:lang w:val="et-EE"/>
        </w:rPr>
        <w:t xml:space="preserve">Farmakoterapeutiline </w:t>
      </w:r>
      <w:r w:rsidR="00BE62E6" w:rsidRPr="00F76909">
        <w:rPr>
          <w:color w:val="000000"/>
          <w:szCs w:val="22"/>
          <w:lang w:val="et-EE"/>
        </w:rPr>
        <w:t>rühm</w:t>
      </w:r>
      <w:r w:rsidRPr="00F76909">
        <w:rPr>
          <w:color w:val="000000"/>
          <w:szCs w:val="22"/>
          <w:lang w:val="et-EE"/>
        </w:rPr>
        <w:t xml:space="preserve">: </w:t>
      </w:r>
      <w:r w:rsidR="00FC1C26" w:rsidRPr="00F76909">
        <w:rPr>
          <w:color w:val="000000"/>
          <w:szCs w:val="22"/>
          <w:lang w:val="et-EE"/>
        </w:rPr>
        <w:t xml:space="preserve">Luuhaiguste raviks kasutatavad </w:t>
      </w:r>
      <w:r w:rsidR="006F2B07" w:rsidRPr="00F76909">
        <w:rPr>
          <w:color w:val="000000"/>
          <w:szCs w:val="22"/>
          <w:lang w:val="et-EE"/>
        </w:rPr>
        <w:t>ained</w:t>
      </w:r>
      <w:r w:rsidR="00FC1C26" w:rsidRPr="00F76909">
        <w:rPr>
          <w:color w:val="000000"/>
          <w:szCs w:val="22"/>
          <w:lang w:val="et-EE"/>
        </w:rPr>
        <w:t xml:space="preserve">, </w:t>
      </w:r>
      <w:r w:rsidRPr="00F76909">
        <w:rPr>
          <w:color w:val="000000"/>
          <w:szCs w:val="22"/>
          <w:lang w:val="et-EE"/>
        </w:rPr>
        <w:t>bi</w:t>
      </w:r>
      <w:r w:rsidR="003D0C22" w:rsidRPr="00F76909">
        <w:rPr>
          <w:color w:val="000000"/>
          <w:szCs w:val="22"/>
          <w:lang w:val="et-EE"/>
        </w:rPr>
        <w:t>s</w:t>
      </w:r>
      <w:r w:rsidRPr="00F76909">
        <w:rPr>
          <w:color w:val="000000"/>
          <w:szCs w:val="22"/>
          <w:lang w:val="et-EE"/>
        </w:rPr>
        <w:t>fosfonaa</w:t>
      </w:r>
      <w:r w:rsidR="006F2B07" w:rsidRPr="00F76909">
        <w:rPr>
          <w:color w:val="000000"/>
          <w:szCs w:val="22"/>
          <w:lang w:val="et-EE"/>
        </w:rPr>
        <w:t>did</w:t>
      </w:r>
      <w:r w:rsidRPr="00F76909">
        <w:rPr>
          <w:color w:val="000000"/>
          <w:szCs w:val="22"/>
          <w:lang w:val="et-EE"/>
        </w:rPr>
        <w:t>, ATC–kood:</w:t>
      </w:r>
      <w:r w:rsidR="001039B9" w:rsidRPr="00F76909">
        <w:rPr>
          <w:color w:val="000000"/>
          <w:szCs w:val="22"/>
          <w:lang w:val="et-EE"/>
        </w:rPr>
        <w:t> </w:t>
      </w:r>
      <w:r w:rsidRPr="00F76909">
        <w:rPr>
          <w:color w:val="000000"/>
          <w:szCs w:val="22"/>
          <w:lang w:val="et-EE"/>
        </w:rPr>
        <w:t>M05BA06</w:t>
      </w:r>
    </w:p>
    <w:p w14:paraId="67BE2DC8" w14:textId="77777777" w:rsidR="000359E5" w:rsidRDefault="000359E5" w:rsidP="00F76909">
      <w:pPr>
        <w:rPr>
          <w:color w:val="000000"/>
          <w:szCs w:val="22"/>
          <w:lang w:val="et-EE"/>
        </w:rPr>
      </w:pPr>
    </w:p>
    <w:p w14:paraId="05EF5097" w14:textId="77777777" w:rsidR="002B7636" w:rsidRPr="00773D32" w:rsidRDefault="002B7636" w:rsidP="00F76909">
      <w:pPr>
        <w:rPr>
          <w:color w:val="000000"/>
          <w:szCs w:val="22"/>
          <w:u w:val="single"/>
          <w:lang w:val="et-EE"/>
        </w:rPr>
      </w:pPr>
      <w:r w:rsidRPr="000A0AA4">
        <w:rPr>
          <w:color w:val="000000"/>
          <w:szCs w:val="22"/>
          <w:u w:val="single"/>
          <w:lang w:val="et-EE"/>
        </w:rPr>
        <w:t>Toimemehhanism</w:t>
      </w:r>
    </w:p>
    <w:p w14:paraId="48F358CB" w14:textId="77777777" w:rsidR="000359E5" w:rsidRPr="00F76909" w:rsidRDefault="002B7636" w:rsidP="00F76909">
      <w:pPr>
        <w:rPr>
          <w:color w:val="000000"/>
          <w:szCs w:val="22"/>
          <w:lang w:val="et-EE"/>
        </w:rPr>
      </w:pPr>
      <w:r>
        <w:rPr>
          <w:color w:val="000000"/>
          <w:lang w:val="et-EE"/>
        </w:rPr>
        <w:t>I</w:t>
      </w:r>
      <w:r w:rsidR="008B18DD" w:rsidRPr="00411110">
        <w:rPr>
          <w:color w:val="000000"/>
          <w:lang w:val="et-EE"/>
        </w:rPr>
        <w:t>bandro</w:t>
      </w:r>
      <w:r w:rsidR="008B18DD">
        <w:rPr>
          <w:color w:val="000000"/>
          <w:lang w:val="et-EE"/>
        </w:rPr>
        <w:t>onhape</w:t>
      </w:r>
      <w:r w:rsidR="008B18DD" w:rsidRPr="00411110">
        <w:rPr>
          <w:color w:val="000000"/>
          <w:lang w:val="et-EE"/>
        </w:rPr>
        <w:t xml:space="preserve"> </w:t>
      </w:r>
      <w:r w:rsidR="000359E5" w:rsidRPr="00F76909">
        <w:rPr>
          <w:color w:val="000000"/>
          <w:szCs w:val="22"/>
          <w:lang w:val="et-EE"/>
        </w:rPr>
        <w:t>kuulub bi</w:t>
      </w:r>
      <w:r w:rsidR="00FD6653" w:rsidRPr="00F76909">
        <w:rPr>
          <w:color w:val="000000"/>
          <w:szCs w:val="22"/>
          <w:lang w:val="et-EE"/>
        </w:rPr>
        <w:t>s</w:t>
      </w:r>
      <w:r w:rsidR="000359E5" w:rsidRPr="00F76909">
        <w:rPr>
          <w:color w:val="000000"/>
          <w:szCs w:val="22"/>
          <w:lang w:val="et-EE"/>
        </w:rPr>
        <w:t>fosfonaatide hulka. Sellesse ravimgruppi kuuluvad ained toimivad spetsiifiliselt luukoesse. Nende selektiivne toime põhineb bi</w:t>
      </w:r>
      <w:r w:rsidR="00FD6653" w:rsidRPr="00F76909">
        <w:rPr>
          <w:color w:val="000000"/>
          <w:szCs w:val="22"/>
          <w:lang w:val="et-EE"/>
        </w:rPr>
        <w:t>s</w:t>
      </w:r>
      <w:r w:rsidR="000359E5" w:rsidRPr="00F76909">
        <w:rPr>
          <w:color w:val="000000"/>
          <w:szCs w:val="22"/>
          <w:lang w:val="et-EE"/>
        </w:rPr>
        <w:t>fosfonaatide afiinsusel mineraalse luuaine suhtes. Bi</w:t>
      </w:r>
      <w:r w:rsidR="00FD6653" w:rsidRPr="00F76909">
        <w:rPr>
          <w:color w:val="000000"/>
          <w:szCs w:val="22"/>
          <w:lang w:val="et-EE"/>
        </w:rPr>
        <w:t>s</w:t>
      </w:r>
      <w:r w:rsidR="000359E5" w:rsidRPr="00F76909">
        <w:rPr>
          <w:color w:val="000000"/>
          <w:szCs w:val="22"/>
          <w:lang w:val="et-EE"/>
        </w:rPr>
        <w:t>fosfonaa</w:t>
      </w:r>
      <w:r w:rsidR="00BB74E1" w:rsidRPr="00F76909">
        <w:rPr>
          <w:color w:val="000000"/>
          <w:szCs w:val="22"/>
          <w:lang w:val="et-EE"/>
        </w:rPr>
        <w:t>tide</w:t>
      </w:r>
      <w:r w:rsidR="000359E5" w:rsidRPr="00F76909">
        <w:rPr>
          <w:color w:val="000000"/>
          <w:szCs w:val="22"/>
          <w:lang w:val="et-EE"/>
        </w:rPr>
        <w:t xml:space="preserve"> toime aluseks on osteoklastide aktiivsuse pärssimine, kuid täpne toimemehhanism ei ole veel teada.</w:t>
      </w:r>
    </w:p>
    <w:p w14:paraId="3AA23678" w14:textId="77777777" w:rsidR="000359E5" w:rsidRPr="00F76909" w:rsidRDefault="000359E5" w:rsidP="00F76909">
      <w:pPr>
        <w:rPr>
          <w:color w:val="000000"/>
          <w:szCs w:val="22"/>
          <w:lang w:val="et-EE"/>
        </w:rPr>
      </w:pPr>
    </w:p>
    <w:p w14:paraId="7C106172" w14:textId="77777777" w:rsidR="000359E5" w:rsidRPr="00F76909" w:rsidRDefault="000359E5" w:rsidP="00F76909">
      <w:pPr>
        <w:rPr>
          <w:color w:val="000000"/>
          <w:szCs w:val="22"/>
          <w:lang w:val="et-EE"/>
        </w:rPr>
      </w:pPr>
      <w:r w:rsidRPr="00F76909">
        <w:rPr>
          <w:i/>
          <w:color w:val="000000"/>
          <w:szCs w:val="22"/>
          <w:lang w:val="et-EE"/>
        </w:rPr>
        <w:t>In vivo</w:t>
      </w:r>
      <w:r w:rsidRPr="00F76909">
        <w:rPr>
          <w:color w:val="000000"/>
          <w:szCs w:val="22"/>
          <w:lang w:val="et-EE"/>
        </w:rPr>
        <w:t xml:space="preserve"> hoiab </w:t>
      </w:r>
      <w:r w:rsidR="008B18DD" w:rsidRPr="00411110">
        <w:rPr>
          <w:color w:val="000000"/>
          <w:lang w:val="et-EE"/>
        </w:rPr>
        <w:t>ibandro</w:t>
      </w:r>
      <w:r w:rsidR="008B18DD">
        <w:rPr>
          <w:color w:val="000000"/>
          <w:lang w:val="et-EE"/>
        </w:rPr>
        <w:t>onhape</w:t>
      </w:r>
      <w:r w:rsidR="008B18DD" w:rsidRPr="00411110">
        <w:rPr>
          <w:color w:val="000000"/>
          <w:lang w:val="et-EE"/>
        </w:rPr>
        <w:t xml:space="preserve"> </w:t>
      </w:r>
      <w:r w:rsidRPr="00F76909">
        <w:rPr>
          <w:color w:val="000000"/>
          <w:szCs w:val="22"/>
          <w:lang w:val="et-EE"/>
        </w:rPr>
        <w:t>ära luukoe destruktsiooni, mida on eksperimentaalselt tekitatud gonaadide funktsiooni pärssimise, retinoidide, kasvajate või kasvajaekstraktidega. Endogeense luukoe resorptsiooni pärssimist on kirjeldatud ka kineetilistes</w:t>
      </w:r>
      <w:r w:rsidRPr="00F76909">
        <w:rPr>
          <w:color w:val="000000"/>
          <w:szCs w:val="22"/>
          <w:vertAlign w:val="superscript"/>
          <w:lang w:val="et-EE"/>
        </w:rPr>
        <w:t xml:space="preserve"> 45</w:t>
      </w:r>
      <w:r w:rsidRPr="00F76909">
        <w:rPr>
          <w:color w:val="000000"/>
          <w:szCs w:val="22"/>
          <w:lang w:val="et-EE"/>
        </w:rPr>
        <w:t>Ca–uuringutes ja samuti uuringutes, kus on hinnatud eelnevalt luustikku seondunud radioaktiivse tetratsükliini vabanemist.</w:t>
      </w:r>
    </w:p>
    <w:p w14:paraId="1B775A09" w14:textId="77777777" w:rsidR="000359E5" w:rsidRPr="00F76909" w:rsidRDefault="000359E5" w:rsidP="00F76909">
      <w:pPr>
        <w:rPr>
          <w:color w:val="000000"/>
          <w:szCs w:val="22"/>
          <w:lang w:val="et-EE"/>
        </w:rPr>
      </w:pPr>
    </w:p>
    <w:p w14:paraId="4CC5DC6B" w14:textId="77777777" w:rsidR="000359E5" w:rsidRPr="00F76909" w:rsidRDefault="000359E5" w:rsidP="00F76909">
      <w:pPr>
        <w:rPr>
          <w:color w:val="000000"/>
          <w:szCs w:val="22"/>
          <w:lang w:val="et-EE"/>
        </w:rPr>
      </w:pPr>
      <w:r w:rsidRPr="00F76909">
        <w:rPr>
          <w:color w:val="000000"/>
          <w:szCs w:val="22"/>
          <w:lang w:val="et-EE"/>
        </w:rPr>
        <w:t>Farmakoloogiliselt efektiivsetest annustest märkimisväärselt suuremate ibandronaadi annuste kasutamine ei mõjutanud luukoe mineralisatsiooni.</w:t>
      </w:r>
    </w:p>
    <w:p w14:paraId="5DA5C3D8" w14:textId="77777777" w:rsidR="000359E5" w:rsidRPr="00F76909" w:rsidRDefault="000359E5" w:rsidP="00F76909">
      <w:pPr>
        <w:rPr>
          <w:color w:val="000000"/>
          <w:szCs w:val="22"/>
          <w:lang w:val="et-EE"/>
        </w:rPr>
      </w:pPr>
    </w:p>
    <w:p w14:paraId="3B57208B" w14:textId="77777777" w:rsidR="000359E5" w:rsidRPr="00F76909" w:rsidRDefault="000359E5" w:rsidP="00F76909">
      <w:pPr>
        <w:rPr>
          <w:color w:val="000000"/>
          <w:szCs w:val="22"/>
          <w:lang w:val="et-EE"/>
        </w:rPr>
      </w:pPr>
      <w:r w:rsidRPr="00F76909">
        <w:rPr>
          <w:color w:val="000000"/>
          <w:szCs w:val="22"/>
          <w:lang w:val="et-EE"/>
        </w:rPr>
        <w:t xml:space="preserve">Pahaloomulise kasvaja põhjustatud luuresorptsioonile on iseloomulik liigne luukoe kadu, mida ei tasakaalusta uue luukoe moodustumine. </w:t>
      </w:r>
      <w:r w:rsidR="008B18DD" w:rsidRPr="00411110">
        <w:rPr>
          <w:color w:val="000000"/>
          <w:lang w:val="et-EE"/>
        </w:rPr>
        <w:t>ibandro</w:t>
      </w:r>
      <w:r w:rsidR="008B18DD">
        <w:rPr>
          <w:color w:val="000000"/>
          <w:lang w:val="et-EE"/>
        </w:rPr>
        <w:t>onhape</w:t>
      </w:r>
      <w:r w:rsidR="008B18DD" w:rsidRPr="00411110">
        <w:rPr>
          <w:color w:val="000000"/>
          <w:lang w:val="et-EE"/>
        </w:rPr>
        <w:t xml:space="preserve"> </w:t>
      </w:r>
      <w:r w:rsidRPr="00F76909">
        <w:rPr>
          <w:color w:val="000000"/>
          <w:szCs w:val="22"/>
          <w:lang w:val="et-EE"/>
        </w:rPr>
        <w:t>pärsib selektiivselt osteoklastide aktiivsust, vähendades luukoe resorptsiooni ja selle tulemusena pahaloomulisest haigusest tingitud skeleti tüsistusi.</w:t>
      </w:r>
    </w:p>
    <w:p w14:paraId="18883DA1" w14:textId="77777777" w:rsidR="000359E5" w:rsidRPr="00F76909" w:rsidRDefault="000359E5" w:rsidP="00F76909">
      <w:pPr>
        <w:rPr>
          <w:color w:val="000000"/>
          <w:szCs w:val="22"/>
          <w:lang w:val="et-EE"/>
        </w:rPr>
      </w:pPr>
    </w:p>
    <w:p w14:paraId="3DB107C1" w14:textId="77777777" w:rsidR="000359E5" w:rsidRPr="00F76909" w:rsidRDefault="000359E5" w:rsidP="00F76909">
      <w:pPr>
        <w:rPr>
          <w:i/>
          <w:color w:val="000000"/>
          <w:szCs w:val="22"/>
          <w:u w:val="single"/>
          <w:lang w:val="et-EE"/>
        </w:rPr>
      </w:pPr>
      <w:r w:rsidRPr="00F76909">
        <w:rPr>
          <w:i/>
          <w:color w:val="000000"/>
          <w:szCs w:val="22"/>
          <w:u w:val="single"/>
          <w:lang w:val="et-EE"/>
        </w:rPr>
        <w:t>Kliinilised uuringud kasvajast tingitud hüperkaltseemia ravi kohta</w:t>
      </w:r>
    </w:p>
    <w:p w14:paraId="4B834EC7" w14:textId="77777777" w:rsidR="000359E5" w:rsidRPr="00F76909" w:rsidRDefault="000359E5" w:rsidP="00F76909">
      <w:pPr>
        <w:rPr>
          <w:color w:val="000000"/>
          <w:szCs w:val="22"/>
          <w:lang w:val="et-EE"/>
        </w:rPr>
      </w:pPr>
      <w:r w:rsidRPr="00F76909">
        <w:rPr>
          <w:color w:val="000000"/>
          <w:szCs w:val="22"/>
          <w:lang w:val="et-EE"/>
        </w:rPr>
        <w:t>Pahaloomulisest kasvajast tingitud hüperkaltseemia kliinilised uuringud näitasid, et ibandronaadi inhibeeriv toime kasvajast tingitud osteolüüsi ja spetsiifiliselt kasvajast tingitud hüperkaltseemiasse väljendub kaltsiumi sisalduse langusena seerumis ja kaltsiumi vähenenud eritumisena uriini.</w:t>
      </w:r>
    </w:p>
    <w:p w14:paraId="07721611" w14:textId="77777777" w:rsidR="000359E5" w:rsidRPr="00F76909" w:rsidRDefault="000359E5" w:rsidP="00F76909">
      <w:pPr>
        <w:rPr>
          <w:color w:val="000000"/>
          <w:szCs w:val="22"/>
          <w:lang w:val="et-EE"/>
        </w:rPr>
      </w:pPr>
    </w:p>
    <w:p w14:paraId="3EC541A0" w14:textId="77777777" w:rsidR="000359E5" w:rsidRPr="00F76909" w:rsidRDefault="000359E5" w:rsidP="00F76909">
      <w:pPr>
        <w:rPr>
          <w:color w:val="000000"/>
          <w:szCs w:val="22"/>
          <w:lang w:val="et-EE"/>
        </w:rPr>
      </w:pPr>
      <w:r w:rsidRPr="00F76909">
        <w:rPr>
          <w:color w:val="000000"/>
          <w:szCs w:val="22"/>
          <w:lang w:val="et-EE"/>
        </w:rPr>
        <w:t>Kliinilistes uuringutes on raviks soovitatud annuste vahemiku juures saadud järgnevad vastusreaktsioonid (koos vastava usaldusvahemikuga). Enne uuringu alustamist oli albumiini järgi korrigeeritud kaltsiumisisaldus seerumis pärast adekvaatset vedelikravi ≥3,0 mmol/l.</w:t>
      </w:r>
    </w:p>
    <w:p w14:paraId="30735A7D"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228"/>
        <w:gridCol w:w="1774"/>
      </w:tblGrid>
      <w:tr w:rsidR="00A36387" w:rsidRPr="00F76909" w14:paraId="1EEA86A7" w14:textId="77777777" w:rsidTr="007F5444">
        <w:trPr>
          <w:trHeight w:val="490"/>
        </w:trPr>
        <w:tc>
          <w:tcPr>
            <w:tcW w:w="1321" w:type="dxa"/>
          </w:tcPr>
          <w:p w14:paraId="54632C33" w14:textId="77777777" w:rsidR="00A36387" w:rsidRPr="00F76909" w:rsidRDefault="00A36387" w:rsidP="00F76909">
            <w:pPr>
              <w:keepNext/>
              <w:rPr>
                <w:szCs w:val="22"/>
                <w:lang w:val="en-GB"/>
              </w:rPr>
            </w:pPr>
            <w:proofErr w:type="spellStart"/>
            <w:r w:rsidRPr="00F76909">
              <w:rPr>
                <w:szCs w:val="22"/>
                <w:lang w:val="en-GB"/>
              </w:rPr>
              <w:t>Ibandro</w:t>
            </w:r>
            <w:r w:rsidR="00B51518" w:rsidRPr="00F76909">
              <w:rPr>
                <w:szCs w:val="22"/>
                <w:lang w:val="en-GB"/>
              </w:rPr>
              <w:t>o</w:t>
            </w:r>
            <w:r w:rsidRPr="00F76909">
              <w:rPr>
                <w:szCs w:val="22"/>
                <w:lang w:val="en-GB"/>
              </w:rPr>
              <w:t>nhappe</w:t>
            </w:r>
            <w:proofErr w:type="spellEnd"/>
            <w:r w:rsidRPr="00F76909">
              <w:rPr>
                <w:szCs w:val="22"/>
                <w:lang w:val="en-GB"/>
              </w:rPr>
              <w:t xml:space="preserve"> annus</w:t>
            </w:r>
          </w:p>
        </w:tc>
        <w:tc>
          <w:tcPr>
            <w:tcW w:w="2228" w:type="dxa"/>
          </w:tcPr>
          <w:p w14:paraId="7BA3829B" w14:textId="77777777" w:rsidR="00A36387" w:rsidRPr="00F76909" w:rsidRDefault="00A36387" w:rsidP="00F76909">
            <w:pPr>
              <w:keepNext/>
              <w:rPr>
                <w:szCs w:val="22"/>
                <w:lang w:val="en-GB"/>
              </w:rPr>
            </w:pPr>
            <w:proofErr w:type="spellStart"/>
            <w:r w:rsidRPr="00F76909">
              <w:rPr>
                <w:szCs w:val="22"/>
                <w:lang w:val="en-GB"/>
              </w:rPr>
              <w:t>Ravile</w:t>
            </w:r>
            <w:proofErr w:type="spellEnd"/>
            <w:r w:rsidRPr="00F76909">
              <w:rPr>
                <w:szCs w:val="22"/>
                <w:lang w:val="en-GB"/>
              </w:rPr>
              <w:t xml:space="preserve"> </w:t>
            </w:r>
            <w:proofErr w:type="spellStart"/>
            <w:r w:rsidRPr="00F76909">
              <w:rPr>
                <w:szCs w:val="22"/>
                <w:lang w:val="en-GB"/>
              </w:rPr>
              <w:t>reageerinud</w:t>
            </w:r>
            <w:proofErr w:type="spellEnd"/>
            <w:r w:rsidRPr="00F76909">
              <w:rPr>
                <w:szCs w:val="22"/>
                <w:lang w:val="en-GB"/>
              </w:rPr>
              <w:t xml:space="preserve"> </w:t>
            </w:r>
            <w:proofErr w:type="spellStart"/>
            <w:r w:rsidRPr="00F76909">
              <w:rPr>
                <w:szCs w:val="22"/>
                <w:lang w:val="en-GB"/>
              </w:rPr>
              <w:t>patsientide</w:t>
            </w:r>
            <w:proofErr w:type="spellEnd"/>
            <w:r w:rsidRPr="00F76909">
              <w:rPr>
                <w:szCs w:val="22"/>
                <w:lang w:val="en-GB"/>
              </w:rPr>
              <w:t xml:space="preserve"> %</w:t>
            </w:r>
          </w:p>
        </w:tc>
        <w:tc>
          <w:tcPr>
            <w:tcW w:w="1774" w:type="dxa"/>
          </w:tcPr>
          <w:p w14:paraId="4AD66B98" w14:textId="77777777" w:rsidR="00A36387" w:rsidRPr="00F76909" w:rsidRDefault="00A36387" w:rsidP="00F76909">
            <w:pPr>
              <w:keepNext/>
              <w:rPr>
                <w:szCs w:val="22"/>
                <w:lang w:val="en-GB"/>
              </w:rPr>
            </w:pPr>
            <w:r w:rsidRPr="00F76909">
              <w:rPr>
                <w:szCs w:val="22"/>
                <w:lang w:val="en-GB"/>
              </w:rPr>
              <w:t xml:space="preserve">90% </w:t>
            </w:r>
            <w:proofErr w:type="spellStart"/>
            <w:r w:rsidRPr="00F76909">
              <w:rPr>
                <w:szCs w:val="22"/>
                <w:lang w:val="en-GB"/>
              </w:rPr>
              <w:t>usaldusvahemik</w:t>
            </w:r>
            <w:proofErr w:type="spellEnd"/>
          </w:p>
        </w:tc>
      </w:tr>
      <w:tr w:rsidR="00A36387" w:rsidRPr="00F76909" w14:paraId="6FF6EC6A" w14:textId="77777777" w:rsidTr="007F5444">
        <w:trPr>
          <w:trHeight w:val="504"/>
        </w:trPr>
        <w:tc>
          <w:tcPr>
            <w:tcW w:w="1321" w:type="dxa"/>
          </w:tcPr>
          <w:p w14:paraId="263C85BE" w14:textId="77777777" w:rsidR="00A36387" w:rsidRPr="00F76909" w:rsidRDefault="00A36387" w:rsidP="00F76909">
            <w:pPr>
              <w:keepNext/>
              <w:rPr>
                <w:szCs w:val="22"/>
                <w:lang w:val="en-GB"/>
              </w:rPr>
            </w:pPr>
            <w:r w:rsidRPr="00F76909">
              <w:rPr>
                <w:szCs w:val="22"/>
                <w:lang w:val="en-GB"/>
              </w:rPr>
              <w:t>2 mg</w:t>
            </w:r>
          </w:p>
        </w:tc>
        <w:tc>
          <w:tcPr>
            <w:tcW w:w="2228" w:type="dxa"/>
          </w:tcPr>
          <w:p w14:paraId="7AE39207" w14:textId="77777777" w:rsidR="00A36387" w:rsidRPr="00F76909" w:rsidRDefault="00A36387" w:rsidP="00F76909">
            <w:pPr>
              <w:keepNext/>
              <w:rPr>
                <w:szCs w:val="22"/>
                <w:lang w:val="en-GB"/>
              </w:rPr>
            </w:pPr>
            <w:r w:rsidRPr="00F76909">
              <w:rPr>
                <w:szCs w:val="22"/>
                <w:lang w:val="en-GB"/>
              </w:rPr>
              <w:t>54</w:t>
            </w:r>
          </w:p>
        </w:tc>
        <w:tc>
          <w:tcPr>
            <w:tcW w:w="1774" w:type="dxa"/>
          </w:tcPr>
          <w:p w14:paraId="076605BE" w14:textId="77777777" w:rsidR="00A36387" w:rsidRPr="00F76909" w:rsidRDefault="00A36387" w:rsidP="00F76909">
            <w:pPr>
              <w:keepNext/>
              <w:rPr>
                <w:szCs w:val="22"/>
                <w:lang w:val="en-GB"/>
              </w:rPr>
            </w:pPr>
            <w:r w:rsidRPr="00F76909">
              <w:rPr>
                <w:szCs w:val="22"/>
                <w:lang w:val="en-GB"/>
              </w:rPr>
              <w:t>44…63</w:t>
            </w:r>
          </w:p>
        </w:tc>
      </w:tr>
      <w:tr w:rsidR="00A36387" w:rsidRPr="00F76909" w14:paraId="4E47A7B8" w14:textId="77777777" w:rsidTr="007F5444">
        <w:trPr>
          <w:trHeight w:val="504"/>
        </w:trPr>
        <w:tc>
          <w:tcPr>
            <w:tcW w:w="1321" w:type="dxa"/>
          </w:tcPr>
          <w:p w14:paraId="6ED886A8" w14:textId="77777777" w:rsidR="00A36387" w:rsidRPr="00F76909" w:rsidRDefault="00A36387" w:rsidP="00F76909">
            <w:pPr>
              <w:keepNext/>
              <w:rPr>
                <w:szCs w:val="22"/>
                <w:lang w:val="en-GB"/>
              </w:rPr>
            </w:pPr>
            <w:r w:rsidRPr="00F76909">
              <w:rPr>
                <w:szCs w:val="22"/>
                <w:lang w:val="en-GB"/>
              </w:rPr>
              <w:t>4 mg</w:t>
            </w:r>
          </w:p>
        </w:tc>
        <w:tc>
          <w:tcPr>
            <w:tcW w:w="2228" w:type="dxa"/>
          </w:tcPr>
          <w:p w14:paraId="03B2C775" w14:textId="77777777" w:rsidR="00A36387" w:rsidRPr="00F76909" w:rsidRDefault="00A36387" w:rsidP="00F76909">
            <w:pPr>
              <w:keepNext/>
              <w:rPr>
                <w:szCs w:val="22"/>
                <w:lang w:val="en-GB"/>
              </w:rPr>
            </w:pPr>
            <w:r w:rsidRPr="00F76909">
              <w:rPr>
                <w:szCs w:val="22"/>
                <w:lang w:val="en-GB"/>
              </w:rPr>
              <w:t>76</w:t>
            </w:r>
          </w:p>
        </w:tc>
        <w:tc>
          <w:tcPr>
            <w:tcW w:w="1774" w:type="dxa"/>
          </w:tcPr>
          <w:p w14:paraId="7C9A80AF" w14:textId="77777777" w:rsidR="00A36387" w:rsidRPr="00F76909" w:rsidRDefault="00A36387" w:rsidP="00F76909">
            <w:pPr>
              <w:keepNext/>
              <w:rPr>
                <w:szCs w:val="22"/>
                <w:lang w:val="en-GB"/>
              </w:rPr>
            </w:pPr>
            <w:r w:rsidRPr="00F76909">
              <w:rPr>
                <w:szCs w:val="22"/>
                <w:lang w:val="en-GB"/>
              </w:rPr>
              <w:t>62…86</w:t>
            </w:r>
          </w:p>
        </w:tc>
      </w:tr>
      <w:tr w:rsidR="00A36387" w:rsidRPr="00F76909" w14:paraId="722FEBB6" w14:textId="77777777" w:rsidTr="007F5444">
        <w:trPr>
          <w:trHeight w:val="504"/>
        </w:trPr>
        <w:tc>
          <w:tcPr>
            <w:tcW w:w="1321" w:type="dxa"/>
          </w:tcPr>
          <w:p w14:paraId="2DFA1849" w14:textId="77777777" w:rsidR="00A36387" w:rsidRPr="00F76909" w:rsidRDefault="00A36387" w:rsidP="00F76909">
            <w:pPr>
              <w:rPr>
                <w:szCs w:val="22"/>
                <w:lang w:val="en-GB"/>
              </w:rPr>
            </w:pPr>
            <w:r w:rsidRPr="00F76909">
              <w:rPr>
                <w:szCs w:val="22"/>
                <w:lang w:val="en-GB"/>
              </w:rPr>
              <w:t>6 mg</w:t>
            </w:r>
          </w:p>
        </w:tc>
        <w:tc>
          <w:tcPr>
            <w:tcW w:w="2228" w:type="dxa"/>
          </w:tcPr>
          <w:p w14:paraId="6E826535" w14:textId="77777777" w:rsidR="00A36387" w:rsidRPr="00F76909" w:rsidRDefault="00A36387" w:rsidP="00F76909">
            <w:pPr>
              <w:rPr>
                <w:szCs w:val="22"/>
                <w:lang w:val="en-GB"/>
              </w:rPr>
            </w:pPr>
            <w:r w:rsidRPr="00F76909">
              <w:rPr>
                <w:szCs w:val="22"/>
                <w:lang w:val="en-GB"/>
              </w:rPr>
              <w:t>78</w:t>
            </w:r>
          </w:p>
        </w:tc>
        <w:tc>
          <w:tcPr>
            <w:tcW w:w="1774" w:type="dxa"/>
          </w:tcPr>
          <w:p w14:paraId="1B71A767" w14:textId="77777777" w:rsidR="00A36387" w:rsidRPr="00F76909" w:rsidRDefault="00A36387" w:rsidP="00F76909">
            <w:pPr>
              <w:rPr>
                <w:szCs w:val="22"/>
                <w:lang w:val="en-GB"/>
              </w:rPr>
            </w:pPr>
            <w:r w:rsidRPr="00F76909">
              <w:rPr>
                <w:szCs w:val="22"/>
                <w:lang w:val="en-GB"/>
              </w:rPr>
              <w:t>64…88</w:t>
            </w:r>
          </w:p>
        </w:tc>
      </w:tr>
    </w:tbl>
    <w:p w14:paraId="3372A865" w14:textId="77777777" w:rsidR="000359E5" w:rsidRPr="00F76909" w:rsidRDefault="000359E5" w:rsidP="00F76909">
      <w:pPr>
        <w:rPr>
          <w:color w:val="000000"/>
          <w:szCs w:val="22"/>
          <w:lang w:val="et-EE"/>
        </w:rPr>
      </w:pPr>
    </w:p>
    <w:p w14:paraId="50B2E728" w14:textId="77777777" w:rsidR="000359E5" w:rsidRPr="00F76909" w:rsidRDefault="000359E5" w:rsidP="00F76909">
      <w:pPr>
        <w:rPr>
          <w:color w:val="000000"/>
          <w:szCs w:val="22"/>
          <w:lang w:val="et-EE"/>
        </w:rPr>
      </w:pPr>
      <w:r w:rsidRPr="00F76909">
        <w:rPr>
          <w:color w:val="000000"/>
          <w:szCs w:val="22"/>
          <w:lang w:val="et-EE"/>
        </w:rPr>
        <w:t>Uuritud patsientide ja kasutatud annuste puhul oli keskmine aeg normokaltseemia saavutamiseks 4...7 päeva. Keskmine aeg retsidiivi (albumiini järgi korrigeeritud kaltsiumi taseme langus seerumis tõusis taas üle 3,0 mmol/l) tekkeks oli 18...26 päeva.</w:t>
      </w:r>
    </w:p>
    <w:p w14:paraId="7A5AD9C5" w14:textId="77777777" w:rsidR="000359E5" w:rsidRPr="00F76909" w:rsidRDefault="000359E5" w:rsidP="00F76909">
      <w:pPr>
        <w:rPr>
          <w:color w:val="000000"/>
          <w:szCs w:val="22"/>
          <w:lang w:val="et-EE"/>
        </w:rPr>
      </w:pPr>
    </w:p>
    <w:p w14:paraId="0A615E85" w14:textId="77777777" w:rsidR="000359E5" w:rsidRPr="00F76909" w:rsidRDefault="000359E5" w:rsidP="00F76909">
      <w:pPr>
        <w:rPr>
          <w:i/>
          <w:color w:val="000000"/>
          <w:szCs w:val="22"/>
          <w:u w:val="single"/>
          <w:lang w:val="et-EE"/>
        </w:rPr>
      </w:pPr>
      <w:r w:rsidRPr="00F76909">
        <w:rPr>
          <w:i/>
          <w:color w:val="000000"/>
          <w:szCs w:val="22"/>
          <w:u w:val="single"/>
          <w:lang w:val="et-EE"/>
        </w:rPr>
        <w:t>Luukahjustuste profülaktika kliinilised uuringud rinnavähi ja luumetastaasidega patsientidel</w:t>
      </w:r>
    </w:p>
    <w:p w14:paraId="5473C2D9" w14:textId="77777777" w:rsidR="000359E5" w:rsidRPr="00F76909" w:rsidRDefault="000359E5" w:rsidP="00F76909">
      <w:pPr>
        <w:rPr>
          <w:color w:val="000000"/>
          <w:szCs w:val="22"/>
          <w:lang w:val="et-EE"/>
        </w:rPr>
      </w:pPr>
      <w:r w:rsidRPr="00F76909">
        <w:rPr>
          <w:color w:val="000000"/>
          <w:szCs w:val="22"/>
          <w:lang w:val="et-EE"/>
        </w:rPr>
        <w:t>Kliinilised uuringud rinnavähi ja luumetastaasidega patsientidel on näidanud ravimi inhibeerivat toimet luukoe osteolüüsi (väljendub luuresorptsiooni markerites) ja mõju luukahjustuste esinemissagedusele, mis mõlemad on annusest sõltuvad.</w:t>
      </w:r>
    </w:p>
    <w:p w14:paraId="7806D0F3" w14:textId="77777777" w:rsidR="000359E5" w:rsidRPr="00F76909" w:rsidRDefault="000359E5" w:rsidP="00F76909">
      <w:pPr>
        <w:rPr>
          <w:color w:val="000000"/>
          <w:szCs w:val="22"/>
          <w:lang w:val="et-EE"/>
        </w:rPr>
      </w:pPr>
    </w:p>
    <w:p w14:paraId="388AFD7A" w14:textId="77777777" w:rsidR="000359E5" w:rsidRPr="00F76909" w:rsidRDefault="000359E5" w:rsidP="00F76909">
      <w:pPr>
        <w:rPr>
          <w:color w:val="000000"/>
          <w:szCs w:val="22"/>
          <w:lang w:val="et-EE"/>
        </w:rPr>
      </w:pPr>
      <w:r w:rsidRPr="00F76909">
        <w:rPr>
          <w:color w:val="000000"/>
          <w:szCs w:val="22"/>
          <w:lang w:val="et-EE"/>
        </w:rPr>
        <w:t>Luukahjustuste profülaktikat rinnavähi ja luumetastaasidega patsientidel hinnati randomiseeritud, platseebokontrollitud III faasi uuringus, mis kestis 96 nädalat ja kus manustati intravenoosselt 6 mg</w:t>
      </w:r>
      <w:r w:rsidR="001039B9" w:rsidRPr="00F76909">
        <w:rPr>
          <w:color w:val="000000"/>
          <w:szCs w:val="22"/>
          <w:lang w:val="et-EE"/>
        </w:rPr>
        <w:t>ibandroonhapet.</w:t>
      </w:r>
      <w:r w:rsidRPr="00F76909">
        <w:rPr>
          <w:color w:val="000000"/>
          <w:szCs w:val="22"/>
          <w:lang w:val="et-EE"/>
        </w:rPr>
        <w:t>. Rinnavähiga naispatsiendid, kellel esinesid radioloogiliste uuringutega kinnitatud luumetastaasid, randomiseeriti platseebogruppi (158</w:t>
      </w:r>
      <w:r w:rsidR="001039B9" w:rsidRPr="00F76909">
        <w:rPr>
          <w:color w:val="000000"/>
          <w:szCs w:val="22"/>
          <w:lang w:val="et-EE"/>
        </w:rPr>
        <w:t> </w:t>
      </w:r>
      <w:r w:rsidRPr="00F76909">
        <w:rPr>
          <w:color w:val="000000"/>
          <w:szCs w:val="22"/>
          <w:lang w:val="et-EE"/>
        </w:rPr>
        <w:t xml:space="preserve">patsienti) või 6 mg </w:t>
      </w:r>
      <w:r w:rsidR="001039B9" w:rsidRPr="00F76909">
        <w:rPr>
          <w:color w:val="000000"/>
          <w:szCs w:val="22"/>
          <w:lang w:val="et-EE"/>
        </w:rPr>
        <w:t xml:space="preserve">ibandroonhappe </w:t>
      </w:r>
      <w:r w:rsidRPr="00F76909">
        <w:rPr>
          <w:color w:val="000000"/>
          <w:szCs w:val="22"/>
          <w:lang w:val="et-EE"/>
        </w:rPr>
        <w:t>saajate gruppi (154</w:t>
      </w:r>
      <w:r w:rsidR="001039B9" w:rsidRPr="00F76909">
        <w:rPr>
          <w:color w:val="000000"/>
          <w:szCs w:val="22"/>
          <w:lang w:val="et-EE"/>
        </w:rPr>
        <w:t> </w:t>
      </w:r>
      <w:r w:rsidRPr="00F76909">
        <w:rPr>
          <w:color w:val="000000"/>
          <w:szCs w:val="22"/>
          <w:lang w:val="et-EE"/>
        </w:rPr>
        <w:t>patsienti). Uuringu tulemused on kokkuvõtlikult toodud allpool.</w:t>
      </w:r>
    </w:p>
    <w:p w14:paraId="472B0D42" w14:textId="77777777" w:rsidR="000359E5" w:rsidRPr="00F76909" w:rsidRDefault="000359E5" w:rsidP="00F76909">
      <w:pPr>
        <w:rPr>
          <w:color w:val="000000"/>
          <w:szCs w:val="22"/>
          <w:lang w:val="et-EE"/>
        </w:rPr>
      </w:pPr>
    </w:p>
    <w:p w14:paraId="59A871F2" w14:textId="77777777" w:rsidR="000359E5" w:rsidRPr="00F76909" w:rsidRDefault="000359E5" w:rsidP="00F76909">
      <w:pPr>
        <w:rPr>
          <w:i/>
          <w:color w:val="000000"/>
          <w:szCs w:val="22"/>
          <w:lang w:val="et-EE"/>
        </w:rPr>
      </w:pPr>
      <w:r w:rsidRPr="00F76909">
        <w:rPr>
          <w:i/>
          <w:color w:val="000000"/>
          <w:szCs w:val="22"/>
          <w:lang w:val="et-EE"/>
        </w:rPr>
        <w:t>Esmased tulemusnäitajad toimivuse kohta</w:t>
      </w:r>
    </w:p>
    <w:p w14:paraId="2E282A01" w14:textId="77777777" w:rsidR="000359E5" w:rsidRPr="00F76909" w:rsidRDefault="000359E5" w:rsidP="00F76909">
      <w:pPr>
        <w:rPr>
          <w:color w:val="000000"/>
          <w:szCs w:val="22"/>
          <w:lang w:val="et-EE"/>
        </w:rPr>
      </w:pPr>
      <w:r w:rsidRPr="00F76909">
        <w:rPr>
          <w:color w:val="000000"/>
          <w:szCs w:val="22"/>
          <w:lang w:val="et-EE"/>
        </w:rPr>
        <w:t>Uuringu esmasteks tulemusnäitajateks oli SMPR (</w:t>
      </w:r>
      <w:r w:rsidRPr="00F76909">
        <w:rPr>
          <w:i/>
          <w:color w:val="000000"/>
          <w:szCs w:val="22"/>
          <w:lang w:val="et-EE"/>
        </w:rPr>
        <w:t>skeletal morbidity period rate</w:t>
      </w:r>
      <w:r w:rsidRPr="00F76909">
        <w:rPr>
          <w:color w:val="000000"/>
          <w:szCs w:val="22"/>
          <w:lang w:val="et-EE"/>
        </w:rPr>
        <w:t>, skeletihaiguste esinemissagedus teatud ajavahemikus). Tegemist on liit-tulemusnäitajaga, mille alakomponentideks olid järgnevad skeletiga seotud tüsistused (</w:t>
      </w:r>
      <w:r w:rsidRPr="00F76909">
        <w:rPr>
          <w:i/>
          <w:color w:val="000000"/>
          <w:szCs w:val="22"/>
          <w:lang w:val="et-EE"/>
        </w:rPr>
        <w:t>skeletal related events</w:t>
      </w:r>
      <w:r w:rsidRPr="00F76909">
        <w:rPr>
          <w:color w:val="000000"/>
          <w:szCs w:val="22"/>
          <w:lang w:val="et-EE"/>
        </w:rPr>
        <w:t>, SRE):</w:t>
      </w:r>
    </w:p>
    <w:p w14:paraId="55E04114" w14:textId="77777777" w:rsidR="000359E5" w:rsidRPr="00F76909" w:rsidRDefault="000359E5" w:rsidP="00F76909">
      <w:pPr>
        <w:rPr>
          <w:color w:val="000000"/>
          <w:szCs w:val="22"/>
          <w:lang w:val="et-EE"/>
        </w:rPr>
      </w:pPr>
    </w:p>
    <w:p w14:paraId="172D7881"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luu radioteraapia luumurdude/luumurru ohu tõttu</w:t>
      </w:r>
    </w:p>
    <w:p w14:paraId="4674B758"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luumurdude kirurgiline ravi</w:t>
      </w:r>
    </w:p>
    <w:p w14:paraId="06AA7394"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lülisambamurrud</w:t>
      </w:r>
    </w:p>
    <w:p w14:paraId="5420A89D" w14:textId="77777777" w:rsidR="000359E5" w:rsidRPr="00F76909" w:rsidRDefault="000359E5" w:rsidP="00F76909">
      <w:pPr>
        <w:ind w:left="567" w:hanging="567"/>
        <w:rPr>
          <w:color w:val="000000"/>
          <w:szCs w:val="22"/>
          <w:lang w:val="et-EE"/>
        </w:rPr>
      </w:pPr>
      <w:r w:rsidRPr="00F76909">
        <w:rPr>
          <w:color w:val="000000"/>
          <w:szCs w:val="22"/>
          <w:lang w:val="et-EE"/>
        </w:rPr>
        <w:t>-</w:t>
      </w:r>
      <w:r w:rsidRPr="00F76909">
        <w:rPr>
          <w:color w:val="000000"/>
          <w:szCs w:val="22"/>
          <w:lang w:val="et-EE"/>
        </w:rPr>
        <w:tab/>
        <w:t>mittevertebraalsed murrud.</w:t>
      </w:r>
    </w:p>
    <w:p w14:paraId="03F1838D" w14:textId="77777777" w:rsidR="000359E5" w:rsidRPr="00F76909" w:rsidRDefault="000359E5" w:rsidP="00F76909">
      <w:pPr>
        <w:rPr>
          <w:color w:val="000000"/>
          <w:szCs w:val="22"/>
          <w:lang w:val="et-EE"/>
        </w:rPr>
      </w:pPr>
    </w:p>
    <w:p w14:paraId="63507D01" w14:textId="77777777" w:rsidR="000359E5" w:rsidRPr="00F76909" w:rsidRDefault="000359E5" w:rsidP="00F76909">
      <w:pPr>
        <w:rPr>
          <w:color w:val="000000"/>
          <w:szCs w:val="22"/>
          <w:lang w:val="et-EE"/>
        </w:rPr>
      </w:pPr>
      <w:r w:rsidRPr="00F76909">
        <w:rPr>
          <w:color w:val="000000"/>
          <w:szCs w:val="22"/>
          <w:lang w:val="et-EE"/>
        </w:rPr>
        <w:t xml:space="preserve">SMPR analüüs oli ajaliselt kohandatud ning ühte või enamat tüsistust ühe 12–nädalase perioodi sees peeti tõenäoliselt omavahel seotuks. Seetõttu arvestati analüüsi teostamisel esinenud mitmest tüsistusest vaid ühte. Sellest uuringust saadud andmed näitasid, et 6 mg </w:t>
      </w:r>
      <w:r w:rsidR="001039B9" w:rsidRPr="00F76909">
        <w:rPr>
          <w:color w:val="000000"/>
          <w:szCs w:val="22"/>
          <w:lang w:val="et-EE"/>
        </w:rPr>
        <w:t xml:space="preserve">ibandroonhappe </w:t>
      </w:r>
      <w:r w:rsidRPr="00F76909">
        <w:rPr>
          <w:color w:val="000000"/>
          <w:szCs w:val="22"/>
          <w:lang w:val="et-EE"/>
        </w:rPr>
        <w:t xml:space="preserve">intravenoosne manustamine vähendas statistiliselt oluliselt SRE–de esinemist võrreldes platseeboga, hinnatuna ajaliselt kohandatud SMPR järgi (p=0,004). </w:t>
      </w:r>
      <w:r w:rsidR="001039B9" w:rsidRPr="00F76909">
        <w:rPr>
          <w:color w:val="000000"/>
          <w:szCs w:val="22"/>
          <w:lang w:val="et-EE"/>
        </w:rPr>
        <w:t xml:space="preserve">Ibandroonhappe </w:t>
      </w:r>
      <w:r w:rsidRPr="00F76909">
        <w:rPr>
          <w:color w:val="000000"/>
          <w:szCs w:val="22"/>
          <w:lang w:val="et-EE"/>
        </w:rPr>
        <w:t>6 mg manustamisel oli ka SRE–de arv statistiliselt oluliselt väiksem ja SRE suhteline risk vähenes platseeboga võrreldes 40</w:t>
      </w:r>
      <w:r w:rsidR="00AA2027" w:rsidRPr="00F76909">
        <w:rPr>
          <w:color w:val="000000"/>
          <w:szCs w:val="22"/>
          <w:lang w:val="et-EE"/>
        </w:rPr>
        <w:t>%</w:t>
      </w:r>
      <w:r w:rsidRPr="00F76909">
        <w:rPr>
          <w:color w:val="000000"/>
          <w:szCs w:val="22"/>
          <w:lang w:val="et-EE"/>
        </w:rPr>
        <w:t xml:space="preserve"> (suhteline risk 0,6; p=0,003). Efektiivsustulemused on toodud tabelis </w:t>
      </w:r>
      <w:r w:rsidR="00564CC2" w:rsidRPr="00F76909">
        <w:rPr>
          <w:color w:val="000000"/>
          <w:szCs w:val="22"/>
          <w:lang w:val="et-EE"/>
        </w:rPr>
        <w:t>2</w:t>
      </w:r>
      <w:r w:rsidRPr="00F76909">
        <w:rPr>
          <w:color w:val="000000"/>
          <w:szCs w:val="22"/>
          <w:lang w:val="et-EE"/>
        </w:rPr>
        <w:t>.</w:t>
      </w:r>
    </w:p>
    <w:p w14:paraId="21D885D4" w14:textId="77777777" w:rsidR="004569C3" w:rsidRPr="00F76909" w:rsidRDefault="004569C3" w:rsidP="00F76909">
      <w:pPr>
        <w:keepNext/>
        <w:tabs>
          <w:tab w:val="left" w:pos="1134"/>
        </w:tabs>
        <w:ind w:left="1259" w:hanging="1259"/>
        <w:rPr>
          <w:color w:val="000000"/>
          <w:szCs w:val="22"/>
          <w:lang w:val="et-EE"/>
        </w:rPr>
      </w:pPr>
    </w:p>
    <w:p w14:paraId="0A92D02A" w14:textId="21D4FFB3" w:rsidR="000359E5" w:rsidRPr="00F76909" w:rsidRDefault="000359E5" w:rsidP="00F76909">
      <w:pPr>
        <w:keepNext/>
        <w:tabs>
          <w:tab w:val="left" w:pos="1134"/>
        </w:tabs>
        <w:ind w:left="1259" w:hanging="1259"/>
        <w:rPr>
          <w:b/>
          <w:color w:val="000000"/>
          <w:szCs w:val="22"/>
          <w:lang w:val="et-EE"/>
        </w:rPr>
      </w:pPr>
      <w:r w:rsidRPr="00F76909">
        <w:rPr>
          <w:b/>
          <w:color w:val="000000"/>
          <w:szCs w:val="22"/>
          <w:lang w:val="et-EE"/>
        </w:rPr>
        <w:t>Tabel </w:t>
      </w:r>
      <w:r w:rsidR="00A36387" w:rsidRPr="00F76909">
        <w:rPr>
          <w:b/>
          <w:color w:val="000000"/>
          <w:szCs w:val="22"/>
          <w:lang w:val="et-EE"/>
        </w:rPr>
        <w:t>2</w:t>
      </w:r>
      <w:r w:rsidRPr="00F76909">
        <w:rPr>
          <w:b/>
          <w:color w:val="000000"/>
          <w:szCs w:val="22"/>
          <w:lang w:val="et-EE"/>
        </w:rPr>
        <w:tab/>
        <w:t>Efektiivsustulemused (metastaatilise luuhaigusega rinnavähihaiged)</w:t>
      </w:r>
    </w:p>
    <w:p w14:paraId="3D488CF0" w14:textId="77777777" w:rsidR="000359E5" w:rsidRPr="00F76909" w:rsidRDefault="000359E5" w:rsidP="00F76909">
      <w:pPr>
        <w:rPr>
          <w:color w:val="000000"/>
          <w:szCs w:val="22"/>
          <w:lang w:val="et-EE"/>
        </w:rPr>
      </w:pPr>
    </w:p>
    <w:tbl>
      <w:tblPr>
        <w:tblW w:w="0" w:type="auto"/>
        <w:tblInd w:w="-34"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836"/>
        <w:gridCol w:w="1417"/>
        <w:gridCol w:w="1701"/>
        <w:gridCol w:w="1559"/>
      </w:tblGrid>
      <w:tr w:rsidR="000359E5" w:rsidRPr="00F76909" w14:paraId="5DE76067" w14:textId="77777777">
        <w:trPr>
          <w:cantSplit/>
        </w:trPr>
        <w:tc>
          <w:tcPr>
            <w:tcW w:w="2836" w:type="dxa"/>
            <w:vMerge w:val="restart"/>
            <w:tcBorders>
              <w:top w:val="single" w:sz="6" w:space="0" w:color="000000"/>
              <w:bottom w:val="nil"/>
            </w:tcBorders>
          </w:tcPr>
          <w:p w14:paraId="23539713" w14:textId="77777777" w:rsidR="000359E5" w:rsidRPr="00F76909" w:rsidRDefault="000359E5" w:rsidP="00F76909">
            <w:pPr>
              <w:rPr>
                <w:color w:val="000000"/>
                <w:szCs w:val="22"/>
                <w:lang w:val="et-EE"/>
              </w:rPr>
            </w:pPr>
          </w:p>
        </w:tc>
        <w:tc>
          <w:tcPr>
            <w:tcW w:w="4677" w:type="dxa"/>
            <w:gridSpan w:val="3"/>
            <w:tcBorders>
              <w:top w:val="single" w:sz="6" w:space="0" w:color="000000"/>
              <w:bottom w:val="single" w:sz="6" w:space="0" w:color="000000"/>
            </w:tcBorders>
          </w:tcPr>
          <w:p w14:paraId="58D77D1B" w14:textId="77777777" w:rsidR="000359E5" w:rsidRPr="00F76909" w:rsidRDefault="000359E5" w:rsidP="00F76909">
            <w:pPr>
              <w:rPr>
                <w:color w:val="000000"/>
                <w:szCs w:val="22"/>
                <w:lang w:val="et-EE"/>
              </w:rPr>
            </w:pPr>
            <w:r w:rsidRPr="00F76909">
              <w:rPr>
                <w:color w:val="000000"/>
                <w:szCs w:val="22"/>
                <w:lang w:val="et-EE"/>
              </w:rPr>
              <w:t>Kõik skeletiga seotud tüsistused (SREs)</w:t>
            </w:r>
          </w:p>
        </w:tc>
      </w:tr>
      <w:tr w:rsidR="000359E5" w:rsidRPr="00F76909" w14:paraId="269608E9" w14:textId="77777777">
        <w:trPr>
          <w:cantSplit/>
        </w:trPr>
        <w:tc>
          <w:tcPr>
            <w:tcW w:w="2836" w:type="dxa"/>
            <w:vMerge/>
            <w:tcBorders>
              <w:top w:val="nil"/>
              <w:bottom w:val="single" w:sz="6" w:space="0" w:color="000000"/>
            </w:tcBorders>
          </w:tcPr>
          <w:p w14:paraId="106A4954" w14:textId="77777777" w:rsidR="000359E5" w:rsidRPr="00F76909" w:rsidRDefault="000359E5" w:rsidP="00F76909">
            <w:pPr>
              <w:rPr>
                <w:color w:val="000000"/>
                <w:szCs w:val="22"/>
                <w:lang w:val="et-EE"/>
              </w:rPr>
            </w:pPr>
          </w:p>
        </w:tc>
        <w:tc>
          <w:tcPr>
            <w:tcW w:w="1417" w:type="dxa"/>
            <w:tcBorders>
              <w:top w:val="single" w:sz="6" w:space="0" w:color="000000"/>
              <w:bottom w:val="single" w:sz="6" w:space="0" w:color="000000"/>
            </w:tcBorders>
          </w:tcPr>
          <w:p w14:paraId="588BE34C" w14:textId="77777777" w:rsidR="000359E5" w:rsidRPr="00F76909" w:rsidRDefault="000359E5" w:rsidP="00F76909">
            <w:pPr>
              <w:rPr>
                <w:color w:val="000000"/>
                <w:szCs w:val="22"/>
                <w:lang w:val="et-EE"/>
              </w:rPr>
            </w:pPr>
            <w:r w:rsidRPr="00F76909">
              <w:rPr>
                <w:color w:val="000000"/>
                <w:szCs w:val="22"/>
                <w:lang w:val="et-EE"/>
              </w:rPr>
              <w:t>Platseebo</w:t>
            </w:r>
          </w:p>
          <w:p w14:paraId="099BB4E7" w14:textId="77777777" w:rsidR="000359E5" w:rsidRPr="00F76909" w:rsidRDefault="000359E5" w:rsidP="00F76909">
            <w:pPr>
              <w:rPr>
                <w:color w:val="000000"/>
                <w:szCs w:val="22"/>
                <w:lang w:val="et-EE"/>
              </w:rPr>
            </w:pPr>
            <w:r w:rsidRPr="00F76909">
              <w:rPr>
                <w:color w:val="000000"/>
                <w:szCs w:val="22"/>
                <w:lang w:val="et-EE"/>
              </w:rPr>
              <w:t>n=158</w:t>
            </w:r>
          </w:p>
        </w:tc>
        <w:tc>
          <w:tcPr>
            <w:tcW w:w="1701" w:type="dxa"/>
            <w:tcBorders>
              <w:top w:val="single" w:sz="6" w:space="0" w:color="000000"/>
              <w:bottom w:val="single" w:sz="6" w:space="0" w:color="000000"/>
            </w:tcBorders>
          </w:tcPr>
          <w:p w14:paraId="3577B0AD" w14:textId="77777777" w:rsidR="000359E5" w:rsidRPr="00F76909" w:rsidRDefault="00963385" w:rsidP="00F76909">
            <w:pPr>
              <w:rPr>
                <w:color w:val="000000"/>
                <w:szCs w:val="22"/>
                <w:lang w:val="et-EE"/>
              </w:rPr>
            </w:pPr>
            <w:r w:rsidRPr="00F76909">
              <w:rPr>
                <w:color w:val="000000"/>
                <w:szCs w:val="22"/>
                <w:lang w:val="et-EE"/>
              </w:rPr>
              <w:t xml:space="preserve">Ibandroonhape </w:t>
            </w:r>
            <w:r w:rsidR="000359E5" w:rsidRPr="00F76909">
              <w:rPr>
                <w:color w:val="000000"/>
                <w:szCs w:val="22"/>
                <w:lang w:val="et-EE"/>
              </w:rPr>
              <w:t>6 mg</w:t>
            </w:r>
          </w:p>
          <w:p w14:paraId="4BC19D83" w14:textId="77777777" w:rsidR="000359E5" w:rsidRPr="00F76909" w:rsidRDefault="000359E5" w:rsidP="00F76909">
            <w:pPr>
              <w:rPr>
                <w:color w:val="000000"/>
                <w:szCs w:val="22"/>
                <w:lang w:val="et-EE"/>
              </w:rPr>
            </w:pPr>
            <w:r w:rsidRPr="00F76909">
              <w:rPr>
                <w:color w:val="000000"/>
                <w:szCs w:val="22"/>
                <w:lang w:val="et-EE"/>
              </w:rPr>
              <w:t>n=154</w:t>
            </w:r>
          </w:p>
          <w:p w14:paraId="5DC47B10" w14:textId="77777777" w:rsidR="000359E5" w:rsidRPr="00F76909" w:rsidRDefault="000359E5" w:rsidP="00F76909">
            <w:pPr>
              <w:rPr>
                <w:color w:val="000000"/>
                <w:szCs w:val="22"/>
                <w:lang w:val="et-EE"/>
              </w:rPr>
            </w:pPr>
          </w:p>
        </w:tc>
        <w:tc>
          <w:tcPr>
            <w:tcW w:w="1559" w:type="dxa"/>
            <w:tcBorders>
              <w:top w:val="single" w:sz="6" w:space="0" w:color="000000"/>
              <w:bottom w:val="single" w:sz="6" w:space="0" w:color="000000"/>
            </w:tcBorders>
          </w:tcPr>
          <w:p w14:paraId="55B1F1CC" w14:textId="77777777" w:rsidR="000359E5" w:rsidRPr="00F76909" w:rsidRDefault="000359E5" w:rsidP="00F76909">
            <w:pPr>
              <w:rPr>
                <w:color w:val="000000"/>
                <w:szCs w:val="22"/>
                <w:lang w:val="et-EE"/>
              </w:rPr>
            </w:pPr>
            <w:r w:rsidRPr="00F76909">
              <w:rPr>
                <w:color w:val="000000"/>
                <w:szCs w:val="22"/>
                <w:lang w:val="et-EE"/>
              </w:rPr>
              <w:t>p–väärtus</w:t>
            </w:r>
          </w:p>
        </w:tc>
      </w:tr>
      <w:tr w:rsidR="000359E5" w:rsidRPr="00F76909" w14:paraId="2D40A8E0" w14:textId="77777777">
        <w:trPr>
          <w:cantSplit/>
        </w:trPr>
        <w:tc>
          <w:tcPr>
            <w:tcW w:w="2836" w:type="dxa"/>
            <w:tcBorders>
              <w:top w:val="single" w:sz="6" w:space="0" w:color="000000"/>
              <w:bottom w:val="single" w:sz="4" w:space="0" w:color="auto"/>
            </w:tcBorders>
          </w:tcPr>
          <w:p w14:paraId="64E09867" w14:textId="77777777" w:rsidR="000359E5" w:rsidRPr="00F76909" w:rsidRDefault="000359E5" w:rsidP="00F76909">
            <w:pPr>
              <w:rPr>
                <w:color w:val="000000"/>
                <w:szCs w:val="22"/>
                <w:lang w:val="et-EE"/>
              </w:rPr>
            </w:pPr>
            <w:r w:rsidRPr="00F76909">
              <w:rPr>
                <w:color w:val="000000"/>
                <w:szCs w:val="22"/>
                <w:lang w:val="et-EE"/>
              </w:rPr>
              <w:t>SMPR (patsiendiaasta kohta)</w:t>
            </w:r>
          </w:p>
          <w:p w14:paraId="17438561" w14:textId="77777777" w:rsidR="000359E5" w:rsidRPr="00F76909" w:rsidRDefault="000359E5" w:rsidP="00F76909">
            <w:pPr>
              <w:rPr>
                <w:color w:val="000000"/>
                <w:szCs w:val="22"/>
                <w:lang w:val="et-EE"/>
              </w:rPr>
            </w:pPr>
          </w:p>
        </w:tc>
        <w:tc>
          <w:tcPr>
            <w:tcW w:w="1417" w:type="dxa"/>
            <w:tcBorders>
              <w:top w:val="single" w:sz="6" w:space="0" w:color="000000"/>
              <w:bottom w:val="single" w:sz="4" w:space="0" w:color="auto"/>
            </w:tcBorders>
          </w:tcPr>
          <w:p w14:paraId="1460AB8A" w14:textId="77777777" w:rsidR="000359E5" w:rsidRPr="00F76909" w:rsidRDefault="000359E5" w:rsidP="00F76909">
            <w:pPr>
              <w:rPr>
                <w:color w:val="000000"/>
                <w:szCs w:val="22"/>
                <w:lang w:val="et-EE"/>
              </w:rPr>
            </w:pPr>
            <w:r w:rsidRPr="00F76909">
              <w:rPr>
                <w:color w:val="000000"/>
                <w:szCs w:val="22"/>
                <w:lang w:val="et-EE"/>
              </w:rPr>
              <w:t>1,48</w:t>
            </w:r>
          </w:p>
        </w:tc>
        <w:tc>
          <w:tcPr>
            <w:tcW w:w="1701" w:type="dxa"/>
            <w:tcBorders>
              <w:top w:val="single" w:sz="6" w:space="0" w:color="000000"/>
              <w:bottom w:val="single" w:sz="4" w:space="0" w:color="auto"/>
            </w:tcBorders>
          </w:tcPr>
          <w:p w14:paraId="5BA183AE" w14:textId="77777777" w:rsidR="000359E5" w:rsidRPr="00F76909" w:rsidRDefault="000359E5" w:rsidP="00F76909">
            <w:pPr>
              <w:rPr>
                <w:color w:val="000000"/>
                <w:szCs w:val="22"/>
                <w:lang w:val="et-EE"/>
              </w:rPr>
            </w:pPr>
            <w:r w:rsidRPr="00F76909">
              <w:rPr>
                <w:color w:val="000000"/>
                <w:szCs w:val="22"/>
                <w:lang w:val="et-EE"/>
              </w:rPr>
              <w:t>1,19</w:t>
            </w:r>
          </w:p>
        </w:tc>
        <w:tc>
          <w:tcPr>
            <w:tcW w:w="1559" w:type="dxa"/>
            <w:tcBorders>
              <w:top w:val="single" w:sz="6" w:space="0" w:color="000000"/>
              <w:bottom w:val="single" w:sz="4" w:space="0" w:color="auto"/>
            </w:tcBorders>
          </w:tcPr>
          <w:p w14:paraId="5E458D0A" w14:textId="77777777" w:rsidR="000359E5" w:rsidRPr="00F76909" w:rsidRDefault="000359E5" w:rsidP="00F76909">
            <w:pPr>
              <w:rPr>
                <w:color w:val="000000"/>
                <w:szCs w:val="22"/>
                <w:lang w:val="et-EE"/>
              </w:rPr>
            </w:pPr>
            <w:r w:rsidRPr="00F76909">
              <w:rPr>
                <w:color w:val="000000"/>
                <w:szCs w:val="22"/>
                <w:lang w:val="et-EE"/>
              </w:rPr>
              <w:t>p=0,004</w:t>
            </w:r>
          </w:p>
        </w:tc>
      </w:tr>
      <w:tr w:rsidR="000359E5" w:rsidRPr="00F76909" w14:paraId="42837E23" w14:textId="77777777">
        <w:trPr>
          <w:cantSplit/>
        </w:trPr>
        <w:tc>
          <w:tcPr>
            <w:tcW w:w="2836" w:type="dxa"/>
            <w:tcBorders>
              <w:top w:val="single" w:sz="4" w:space="0" w:color="auto"/>
              <w:bottom w:val="single" w:sz="4" w:space="0" w:color="auto"/>
            </w:tcBorders>
          </w:tcPr>
          <w:p w14:paraId="249B76F6" w14:textId="77777777" w:rsidR="000359E5" w:rsidRPr="00F76909" w:rsidRDefault="000359E5" w:rsidP="00F76909">
            <w:pPr>
              <w:rPr>
                <w:color w:val="000000"/>
                <w:szCs w:val="22"/>
                <w:lang w:val="et-EE"/>
              </w:rPr>
            </w:pPr>
            <w:r w:rsidRPr="00F76909">
              <w:rPr>
                <w:color w:val="000000"/>
                <w:szCs w:val="22"/>
                <w:lang w:val="et-EE"/>
              </w:rPr>
              <w:t>Tüsistuste arv (patsiendi kohta)</w:t>
            </w:r>
          </w:p>
          <w:p w14:paraId="7B2F902F" w14:textId="77777777" w:rsidR="000359E5" w:rsidRPr="00F76909" w:rsidRDefault="000359E5" w:rsidP="00F76909">
            <w:pPr>
              <w:rPr>
                <w:color w:val="000000"/>
                <w:szCs w:val="22"/>
                <w:lang w:val="et-EE"/>
              </w:rPr>
            </w:pPr>
          </w:p>
        </w:tc>
        <w:tc>
          <w:tcPr>
            <w:tcW w:w="1417" w:type="dxa"/>
            <w:tcBorders>
              <w:top w:val="single" w:sz="4" w:space="0" w:color="auto"/>
              <w:bottom w:val="single" w:sz="4" w:space="0" w:color="auto"/>
            </w:tcBorders>
          </w:tcPr>
          <w:p w14:paraId="6ABB4C97" w14:textId="77777777" w:rsidR="000359E5" w:rsidRPr="00F76909" w:rsidRDefault="000359E5" w:rsidP="00F76909">
            <w:pPr>
              <w:rPr>
                <w:color w:val="000000"/>
                <w:szCs w:val="22"/>
                <w:lang w:val="et-EE"/>
              </w:rPr>
            </w:pPr>
            <w:r w:rsidRPr="00F76909">
              <w:rPr>
                <w:color w:val="000000"/>
                <w:szCs w:val="22"/>
                <w:lang w:val="et-EE"/>
              </w:rPr>
              <w:t>3,64</w:t>
            </w:r>
          </w:p>
        </w:tc>
        <w:tc>
          <w:tcPr>
            <w:tcW w:w="1701" w:type="dxa"/>
            <w:tcBorders>
              <w:top w:val="single" w:sz="4" w:space="0" w:color="auto"/>
              <w:bottom w:val="single" w:sz="4" w:space="0" w:color="auto"/>
            </w:tcBorders>
          </w:tcPr>
          <w:p w14:paraId="2E761DE4" w14:textId="77777777" w:rsidR="000359E5" w:rsidRPr="00F76909" w:rsidRDefault="000359E5" w:rsidP="00F76909">
            <w:pPr>
              <w:rPr>
                <w:color w:val="000000"/>
                <w:szCs w:val="22"/>
                <w:lang w:val="et-EE"/>
              </w:rPr>
            </w:pPr>
            <w:r w:rsidRPr="00F76909">
              <w:rPr>
                <w:color w:val="000000"/>
                <w:szCs w:val="22"/>
                <w:lang w:val="et-EE"/>
              </w:rPr>
              <w:t>2,65</w:t>
            </w:r>
          </w:p>
        </w:tc>
        <w:tc>
          <w:tcPr>
            <w:tcW w:w="1559" w:type="dxa"/>
            <w:tcBorders>
              <w:top w:val="single" w:sz="4" w:space="0" w:color="auto"/>
              <w:bottom w:val="single" w:sz="4" w:space="0" w:color="auto"/>
            </w:tcBorders>
          </w:tcPr>
          <w:p w14:paraId="04656FED" w14:textId="77777777" w:rsidR="000359E5" w:rsidRPr="00F76909" w:rsidRDefault="000359E5" w:rsidP="00F76909">
            <w:pPr>
              <w:rPr>
                <w:color w:val="000000"/>
                <w:szCs w:val="22"/>
                <w:lang w:val="et-EE"/>
              </w:rPr>
            </w:pPr>
            <w:r w:rsidRPr="00F76909">
              <w:rPr>
                <w:color w:val="000000"/>
                <w:szCs w:val="22"/>
                <w:lang w:val="et-EE"/>
              </w:rPr>
              <w:t>p=0,025</w:t>
            </w:r>
          </w:p>
        </w:tc>
      </w:tr>
      <w:tr w:rsidR="000359E5" w:rsidRPr="00F76909" w14:paraId="3ABA3AE5" w14:textId="77777777">
        <w:trPr>
          <w:cantSplit/>
        </w:trPr>
        <w:tc>
          <w:tcPr>
            <w:tcW w:w="2836" w:type="dxa"/>
            <w:tcBorders>
              <w:top w:val="single" w:sz="4" w:space="0" w:color="auto"/>
            </w:tcBorders>
          </w:tcPr>
          <w:p w14:paraId="498AD08B" w14:textId="77777777" w:rsidR="000359E5" w:rsidRPr="00F76909" w:rsidRDefault="000359E5" w:rsidP="00F76909">
            <w:pPr>
              <w:rPr>
                <w:color w:val="000000"/>
                <w:szCs w:val="22"/>
                <w:lang w:val="et-EE"/>
              </w:rPr>
            </w:pPr>
            <w:r w:rsidRPr="00F76909">
              <w:rPr>
                <w:color w:val="000000"/>
                <w:szCs w:val="22"/>
                <w:lang w:val="et-EE"/>
              </w:rPr>
              <w:t xml:space="preserve">SRE suhteline risk </w:t>
            </w:r>
          </w:p>
          <w:p w14:paraId="6D6F3770" w14:textId="77777777" w:rsidR="000359E5" w:rsidRPr="00F76909" w:rsidRDefault="000359E5" w:rsidP="00F76909">
            <w:pPr>
              <w:rPr>
                <w:color w:val="000000"/>
                <w:szCs w:val="22"/>
                <w:lang w:val="et-EE"/>
              </w:rPr>
            </w:pPr>
          </w:p>
        </w:tc>
        <w:tc>
          <w:tcPr>
            <w:tcW w:w="1417" w:type="dxa"/>
            <w:tcBorders>
              <w:top w:val="single" w:sz="4" w:space="0" w:color="auto"/>
            </w:tcBorders>
          </w:tcPr>
          <w:p w14:paraId="5EAEC6CF" w14:textId="77777777" w:rsidR="000359E5" w:rsidRPr="00F76909" w:rsidRDefault="000359E5" w:rsidP="00F76909">
            <w:pPr>
              <w:rPr>
                <w:color w:val="000000"/>
                <w:szCs w:val="22"/>
                <w:lang w:val="et-EE"/>
              </w:rPr>
            </w:pPr>
            <w:r w:rsidRPr="00F76909">
              <w:rPr>
                <w:color w:val="000000"/>
                <w:szCs w:val="22"/>
                <w:lang w:val="et-EE"/>
              </w:rPr>
              <w:t>–</w:t>
            </w:r>
          </w:p>
        </w:tc>
        <w:tc>
          <w:tcPr>
            <w:tcW w:w="1701" w:type="dxa"/>
            <w:tcBorders>
              <w:top w:val="single" w:sz="4" w:space="0" w:color="auto"/>
            </w:tcBorders>
          </w:tcPr>
          <w:p w14:paraId="720DEE9A" w14:textId="77777777" w:rsidR="000359E5" w:rsidRPr="00F76909" w:rsidRDefault="000359E5" w:rsidP="00F76909">
            <w:pPr>
              <w:rPr>
                <w:color w:val="000000"/>
                <w:szCs w:val="22"/>
                <w:lang w:val="et-EE"/>
              </w:rPr>
            </w:pPr>
            <w:r w:rsidRPr="00F76909">
              <w:rPr>
                <w:color w:val="000000"/>
                <w:szCs w:val="22"/>
                <w:lang w:val="et-EE"/>
              </w:rPr>
              <w:t>0,60</w:t>
            </w:r>
          </w:p>
        </w:tc>
        <w:tc>
          <w:tcPr>
            <w:tcW w:w="1559" w:type="dxa"/>
            <w:tcBorders>
              <w:top w:val="single" w:sz="4" w:space="0" w:color="auto"/>
            </w:tcBorders>
          </w:tcPr>
          <w:p w14:paraId="1B87905F" w14:textId="77777777" w:rsidR="000359E5" w:rsidRPr="00F76909" w:rsidRDefault="000359E5" w:rsidP="00F76909">
            <w:pPr>
              <w:rPr>
                <w:color w:val="000000"/>
                <w:szCs w:val="22"/>
                <w:lang w:val="et-EE"/>
              </w:rPr>
            </w:pPr>
            <w:r w:rsidRPr="00F76909">
              <w:rPr>
                <w:color w:val="000000"/>
                <w:szCs w:val="22"/>
                <w:lang w:val="et-EE"/>
              </w:rPr>
              <w:t>p=0,003</w:t>
            </w:r>
          </w:p>
        </w:tc>
      </w:tr>
    </w:tbl>
    <w:p w14:paraId="15722761" w14:textId="77777777" w:rsidR="000359E5" w:rsidRPr="00F76909" w:rsidRDefault="000359E5" w:rsidP="00F76909">
      <w:pPr>
        <w:rPr>
          <w:color w:val="000000"/>
          <w:szCs w:val="22"/>
          <w:lang w:val="et-EE"/>
        </w:rPr>
      </w:pPr>
    </w:p>
    <w:p w14:paraId="575D72F4" w14:textId="77777777" w:rsidR="000359E5" w:rsidRPr="00F76909" w:rsidRDefault="000359E5" w:rsidP="00F76909">
      <w:pPr>
        <w:rPr>
          <w:i/>
          <w:color w:val="000000"/>
          <w:szCs w:val="22"/>
          <w:lang w:val="et-EE"/>
        </w:rPr>
      </w:pPr>
      <w:r w:rsidRPr="00F76909">
        <w:rPr>
          <w:i/>
          <w:color w:val="000000"/>
          <w:szCs w:val="22"/>
          <w:lang w:val="et-EE"/>
        </w:rPr>
        <w:t>Teisene tulemusnäitaja toimivuse kohta</w:t>
      </w:r>
    </w:p>
    <w:p w14:paraId="370FD5C1" w14:textId="77777777" w:rsidR="000359E5" w:rsidRPr="00F76909" w:rsidRDefault="000359E5" w:rsidP="00F76909">
      <w:pPr>
        <w:rPr>
          <w:color w:val="000000"/>
          <w:szCs w:val="22"/>
          <w:lang w:val="et-EE"/>
        </w:rPr>
      </w:pPr>
      <w:r w:rsidRPr="00F76909">
        <w:rPr>
          <w:color w:val="000000"/>
          <w:szCs w:val="22"/>
          <w:lang w:val="et-EE"/>
        </w:rPr>
        <w:t xml:space="preserve">Luuvalu skoori järgi saavutati 6 mg </w:t>
      </w:r>
      <w:r w:rsidR="00963385" w:rsidRPr="00F76909">
        <w:rPr>
          <w:color w:val="000000"/>
          <w:szCs w:val="22"/>
          <w:lang w:val="et-EE"/>
        </w:rPr>
        <w:t xml:space="preserve">ibandroonhappe </w:t>
      </w:r>
      <w:r w:rsidRPr="00F76909">
        <w:rPr>
          <w:color w:val="000000"/>
          <w:szCs w:val="22"/>
          <w:lang w:val="et-EE"/>
        </w:rPr>
        <w:t xml:space="preserve">intravenoossel manustamisel statistiliselt oluline paranemine võrreldes platseeboga. Valu vähenemine oli kogu uuringu vältel püsivalt alla algväärtuse ja sellega kaasnes oluliselt väiksem valuvaigistite kasutamine. Elukvaliteedi langus oli </w:t>
      </w:r>
      <w:r w:rsidR="00963385" w:rsidRPr="00F76909">
        <w:rPr>
          <w:color w:val="000000"/>
          <w:szCs w:val="22"/>
          <w:lang w:val="et-EE"/>
        </w:rPr>
        <w:t xml:space="preserve">ibandroonhappega </w:t>
      </w:r>
      <w:r w:rsidRPr="00F76909">
        <w:rPr>
          <w:color w:val="000000"/>
          <w:szCs w:val="22"/>
          <w:lang w:val="et-EE"/>
        </w:rPr>
        <w:t>ravitud patsientide seas oluliselt väiksem kui platseebo saajatel. Teisesed efektiivsustulemused on esitatud tabelis </w:t>
      </w:r>
      <w:r w:rsidR="00A36387" w:rsidRPr="00F76909">
        <w:rPr>
          <w:color w:val="000000"/>
          <w:szCs w:val="22"/>
          <w:lang w:val="et-EE"/>
        </w:rPr>
        <w:t>3</w:t>
      </w:r>
      <w:r w:rsidRPr="00F76909">
        <w:rPr>
          <w:color w:val="000000"/>
          <w:szCs w:val="22"/>
          <w:lang w:val="et-EE"/>
        </w:rPr>
        <w:t>.</w:t>
      </w:r>
    </w:p>
    <w:p w14:paraId="75882227" w14:textId="77777777" w:rsidR="000359E5" w:rsidRPr="00F76909" w:rsidRDefault="000359E5" w:rsidP="00F76909">
      <w:pPr>
        <w:rPr>
          <w:color w:val="000000"/>
          <w:szCs w:val="22"/>
          <w:lang w:val="et-EE"/>
        </w:rPr>
      </w:pPr>
    </w:p>
    <w:p w14:paraId="02933898" w14:textId="77777777" w:rsidR="000359E5" w:rsidRPr="00F76909" w:rsidRDefault="000359E5" w:rsidP="00F76909">
      <w:pPr>
        <w:keepNext/>
        <w:keepLines/>
        <w:tabs>
          <w:tab w:val="left" w:pos="1260"/>
        </w:tabs>
        <w:ind w:left="1260" w:hanging="1260"/>
        <w:rPr>
          <w:b/>
          <w:color w:val="000000"/>
          <w:szCs w:val="22"/>
          <w:lang w:val="et-EE"/>
        </w:rPr>
      </w:pPr>
      <w:r w:rsidRPr="00F76909">
        <w:rPr>
          <w:b/>
          <w:color w:val="000000"/>
          <w:szCs w:val="22"/>
          <w:lang w:val="et-EE"/>
        </w:rPr>
        <w:t>Tabel </w:t>
      </w:r>
      <w:r w:rsidR="00D705C7">
        <w:rPr>
          <w:b/>
          <w:color w:val="000000"/>
          <w:szCs w:val="22"/>
          <w:lang w:val="et-EE"/>
        </w:rPr>
        <w:t>3</w:t>
      </w:r>
      <w:r w:rsidRPr="00F76909">
        <w:rPr>
          <w:b/>
          <w:color w:val="000000"/>
          <w:szCs w:val="22"/>
          <w:lang w:val="et-EE"/>
        </w:rPr>
        <w:tab/>
        <w:t>Teisesed efektiivsustulemused (metastaatilise luuhaigusega rinnavähihaiged)</w:t>
      </w:r>
    </w:p>
    <w:p w14:paraId="64EECD99" w14:textId="77777777" w:rsidR="000359E5" w:rsidRPr="00F76909" w:rsidRDefault="000359E5" w:rsidP="00F76909">
      <w:pPr>
        <w:keepNext/>
        <w:keepLines/>
        <w:rPr>
          <w:color w:val="000000"/>
          <w:szCs w:val="22"/>
          <w:lang w:val="et-EE"/>
        </w:rPr>
      </w:pPr>
    </w:p>
    <w:tbl>
      <w:tblPr>
        <w:tblW w:w="0" w:type="auto"/>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694"/>
        <w:gridCol w:w="1417"/>
        <w:gridCol w:w="1701"/>
        <w:gridCol w:w="1559"/>
      </w:tblGrid>
      <w:tr w:rsidR="000359E5" w:rsidRPr="00F76909" w14:paraId="12079163" w14:textId="77777777">
        <w:trPr>
          <w:cantSplit/>
          <w:tblHeader/>
        </w:trPr>
        <w:tc>
          <w:tcPr>
            <w:tcW w:w="2694" w:type="dxa"/>
            <w:tcBorders>
              <w:top w:val="single" w:sz="6" w:space="0" w:color="000000"/>
              <w:bottom w:val="single" w:sz="6" w:space="0" w:color="000000"/>
            </w:tcBorders>
          </w:tcPr>
          <w:p w14:paraId="38525122" w14:textId="77777777" w:rsidR="000359E5" w:rsidRPr="00F76909" w:rsidRDefault="000359E5" w:rsidP="00F76909">
            <w:pPr>
              <w:rPr>
                <w:color w:val="000000"/>
                <w:szCs w:val="22"/>
                <w:lang w:val="et-EE"/>
              </w:rPr>
            </w:pPr>
          </w:p>
        </w:tc>
        <w:tc>
          <w:tcPr>
            <w:tcW w:w="1417" w:type="dxa"/>
            <w:tcBorders>
              <w:top w:val="single" w:sz="6" w:space="0" w:color="000000"/>
              <w:bottom w:val="single" w:sz="6" w:space="0" w:color="000000"/>
            </w:tcBorders>
          </w:tcPr>
          <w:p w14:paraId="48FF5B12" w14:textId="77777777" w:rsidR="000359E5" w:rsidRPr="00F76909" w:rsidRDefault="000359E5" w:rsidP="00F76909">
            <w:pPr>
              <w:rPr>
                <w:color w:val="000000"/>
                <w:szCs w:val="22"/>
                <w:lang w:val="et-EE"/>
              </w:rPr>
            </w:pPr>
            <w:r w:rsidRPr="00F76909">
              <w:rPr>
                <w:color w:val="000000"/>
                <w:szCs w:val="22"/>
                <w:lang w:val="et-EE"/>
              </w:rPr>
              <w:t>Platseebo</w:t>
            </w:r>
          </w:p>
          <w:p w14:paraId="07559397" w14:textId="77777777" w:rsidR="000359E5" w:rsidRPr="00F76909" w:rsidRDefault="000359E5" w:rsidP="00F76909">
            <w:pPr>
              <w:rPr>
                <w:color w:val="000000"/>
                <w:szCs w:val="22"/>
                <w:lang w:val="et-EE"/>
              </w:rPr>
            </w:pPr>
            <w:r w:rsidRPr="00F76909">
              <w:rPr>
                <w:color w:val="000000"/>
                <w:szCs w:val="22"/>
                <w:lang w:val="et-EE"/>
              </w:rPr>
              <w:t>n=158</w:t>
            </w:r>
          </w:p>
        </w:tc>
        <w:tc>
          <w:tcPr>
            <w:tcW w:w="1701" w:type="dxa"/>
            <w:tcBorders>
              <w:top w:val="single" w:sz="6" w:space="0" w:color="000000"/>
              <w:bottom w:val="single" w:sz="6" w:space="0" w:color="000000"/>
            </w:tcBorders>
          </w:tcPr>
          <w:p w14:paraId="790BB75B" w14:textId="77777777" w:rsidR="000359E5" w:rsidRPr="00F76909" w:rsidRDefault="00963385" w:rsidP="00F76909">
            <w:pPr>
              <w:rPr>
                <w:color w:val="000000"/>
                <w:szCs w:val="22"/>
                <w:lang w:val="et-EE"/>
              </w:rPr>
            </w:pPr>
            <w:r w:rsidRPr="00F76909">
              <w:rPr>
                <w:color w:val="000000"/>
                <w:szCs w:val="22"/>
                <w:lang w:val="et-EE"/>
              </w:rPr>
              <w:t xml:space="preserve">Ibandroonhape </w:t>
            </w:r>
            <w:r w:rsidR="000359E5" w:rsidRPr="00F76909">
              <w:rPr>
                <w:color w:val="000000"/>
                <w:szCs w:val="22"/>
                <w:lang w:val="et-EE"/>
              </w:rPr>
              <w:t>6 mg</w:t>
            </w:r>
          </w:p>
          <w:p w14:paraId="51862467" w14:textId="77777777" w:rsidR="000359E5" w:rsidRPr="00F76909" w:rsidRDefault="000359E5" w:rsidP="00F76909">
            <w:pPr>
              <w:rPr>
                <w:color w:val="000000"/>
                <w:szCs w:val="22"/>
                <w:lang w:val="et-EE"/>
              </w:rPr>
            </w:pPr>
            <w:r w:rsidRPr="00F76909">
              <w:rPr>
                <w:color w:val="000000"/>
                <w:szCs w:val="22"/>
                <w:lang w:val="et-EE"/>
              </w:rPr>
              <w:t>n=154</w:t>
            </w:r>
          </w:p>
        </w:tc>
        <w:tc>
          <w:tcPr>
            <w:tcW w:w="1559" w:type="dxa"/>
            <w:tcBorders>
              <w:top w:val="single" w:sz="6" w:space="0" w:color="000000"/>
              <w:bottom w:val="single" w:sz="6" w:space="0" w:color="000000"/>
            </w:tcBorders>
          </w:tcPr>
          <w:p w14:paraId="222F777C" w14:textId="77777777" w:rsidR="000359E5" w:rsidRPr="00F76909" w:rsidRDefault="000359E5" w:rsidP="00F76909">
            <w:pPr>
              <w:rPr>
                <w:color w:val="000000"/>
                <w:szCs w:val="22"/>
                <w:lang w:val="et-EE"/>
              </w:rPr>
            </w:pPr>
            <w:r w:rsidRPr="00F76909">
              <w:rPr>
                <w:color w:val="000000"/>
                <w:szCs w:val="22"/>
                <w:lang w:val="et-EE"/>
              </w:rPr>
              <w:t>p-väärtus</w:t>
            </w:r>
          </w:p>
        </w:tc>
      </w:tr>
      <w:tr w:rsidR="000359E5" w:rsidRPr="00F76909" w14:paraId="4FE4599F" w14:textId="77777777">
        <w:tc>
          <w:tcPr>
            <w:tcW w:w="2694" w:type="dxa"/>
            <w:tcBorders>
              <w:top w:val="single" w:sz="6" w:space="0" w:color="000000"/>
              <w:bottom w:val="single" w:sz="4" w:space="0" w:color="auto"/>
            </w:tcBorders>
          </w:tcPr>
          <w:p w14:paraId="4761456D" w14:textId="77777777" w:rsidR="000359E5" w:rsidRPr="00F76909" w:rsidRDefault="000359E5" w:rsidP="00F76909">
            <w:pPr>
              <w:rPr>
                <w:color w:val="000000"/>
                <w:szCs w:val="22"/>
                <w:lang w:val="et-EE"/>
              </w:rPr>
            </w:pPr>
            <w:r w:rsidRPr="00F76909">
              <w:rPr>
                <w:color w:val="000000"/>
                <w:szCs w:val="22"/>
                <w:lang w:val="et-EE"/>
              </w:rPr>
              <w:t>Luuvalu *</w:t>
            </w:r>
          </w:p>
        </w:tc>
        <w:tc>
          <w:tcPr>
            <w:tcW w:w="1417" w:type="dxa"/>
            <w:tcBorders>
              <w:top w:val="single" w:sz="6" w:space="0" w:color="000000"/>
              <w:bottom w:val="single" w:sz="4" w:space="0" w:color="auto"/>
            </w:tcBorders>
          </w:tcPr>
          <w:p w14:paraId="79B144DB" w14:textId="77777777" w:rsidR="000359E5" w:rsidRPr="00F76909" w:rsidRDefault="000359E5" w:rsidP="00F76909">
            <w:pPr>
              <w:rPr>
                <w:color w:val="000000"/>
                <w:szCs w:val="22"/>
                <w:lang w:val="et-EE"/>
              </w:rPr>
            </w:pPr>
            <w:r w:rsidRPr="00F76909">
              <w:rPr>
                <w:color w:val="000000"/>
                <w:szCs w:val="22"/>
                <w:lang w:val="et-EE"/>
              </w:rPr>
              <w:t>0,21</w:t>
            </w:r>
          </w:p>
        </w:tc>
        <w:tc>
          <w:tcPr>
            <w:tcW w:w="1701" w:type="dxa"/>
            <w:tcBorders>
              <w:top w:val="single" w:sz="6" w:space="0" w:color="000000"/>
              <w:bottom w:val="single" w:sz="4" w:space="0" w:color="auto"/>
            </w:tcBorders>
          </w:tcPr>
          <w:p w14:paraId="20AB72BB" w14:textId="77777777" w:rsidR="000359E5" w:rsidRPr="00F76909" w:rsidRDefault="000359E5" w:rsidP="00F76909">
            <w:pPr>
              <w:rPr>
                <w:color w:val="000000"/>
                <w:szCs w:val="22"/>
                <w:lang w:val="et-EE"/>
              </w:rPr>
            </w:pPr>
            <w:r w:rsidRPr="00F76909">
              <w:rPr>
                <w:color w:val="000000"/>
                <w:szCs w:val="22"/>
                <w:lang w:val="et-EE"/>
              </w:rPr>
              <w:t>-0,28</w:t>
            </w:r>
          </w:p>
        </w:tc>
        <w:tc>
          <w:tcPr>
            <w:tcW w:w="1559" w:type="dxa"/>
            <w:tcBorders>
              <w:top w:val="single" w:sz="6" w:space="0" w:color="000000"/>
              <w:bottom w:val="single" w:sz="4" w:space="0" w:color="auto"/>
            </w:tcBorders>
          </w:tcPr>
          <w:p w14:paraId="6C5D3C6F" w14:textId="77777777" w:rsidR="000359E5" w:rsidRPr="00F76909" w:rsidRDefault="000359E5" w:rsidP="00F76909">
            <w:pPr>
              <w:rPr>
                <w:color w:val="000000"/>
                <w:szCs w:val="22"/>
                <w:lang w:val="et-EE"/>
              </w:rPr>
            </w:pPr>
            <w:r w:rsidRPr="00F76909">
              <w:rPr>
                <w:color w:val="000000"/>
                <w:szCs w:val="22"/>
                <w:lang w:val="et-EE"/>
              </w:rPr>
              <w:t>p</w:t>
            </w:r>
            <w:r w:rsidR="00FD4218" w:rsidRPr="00F76909">
              <w:rPr>
                <w:color w:val="000000"/>
                <w:szCs w:val="22"/>
                <w:lang w:val="et-EE"/>
              </w:rPr>
              <w:t>&lt;</w:t>
            </w:r>
            <w:r w:rsidRPr="00F76909">
              <w:rPr>
                <w:color w:val="000000"/>
                <w:szCs w:val="22"/>
                <w:lang w:val="et-EE"/>
              </w:rPr>
              <w:t>0,001</w:t>
            </w:r>
          </w:p>
        </w:tc>
      </w:tr>
      <w:tr w:rsidR="000359E5" w:rsidRPr="00F76909" w14:paraId="14508117" w14:textId="77777777">
        <w:tc>
          <w:tcPr>
            <w:tcW w:w="2694" w:type="dxa"/>
            <w:tcBorders>
              <w:top w:val="single" w:sz="4" w:space="0" w:color="auto"/>
              <w:bottom w:val="single" w:sz="4" w:space="0" w:color="auto"/>
            </w:tcBorders>
          </w:tcPr>
          <w:p w14:paraId="064F06CD" w14:textId="77777777" w:rsidR="000359E5" w:rsidRPr="00F76909" w:rsidRDefault="000359E5" w:rsidP="00F76909">
            <w:pPr>
              <w:rPr>
                <w:color w:val="000000"/>
                <w:szCs w:val="22"/>
                <w:lang w:val="et-EE"/>
              </w:rPr>
            </w:pPr>
            <w:r w:rsidRPr="00F76909">
              <w:rPr>
                <w:color w:val="000000"/>
                <w:szCs w:val="22"/>
                <w:lang w:val="et-EE"/>
              </w:rPr>
              <w:t>Valuvaigistite kasutamine *</w:t>
            </w:r>
          </w:p>
        </w:tc>
        <w:tc>
          <w:tcPr>
            <w:tcW w:w="1417" w:type="dxa"/>
            <w:tcBorders>
              <w:top w:val="single" w:sz="4" w:space="0" w:color="auto"/>
              <w:bottom w:val="single" w:sz="4" w:space="0" w:color="auto"/>
            </w:tcBorders>
          </w:tcPr>
          <w:p w14:paraId="20C49861" w14:textId="77777777" w:rsidR="000359E5" w:rsidRPr="00F76909" w:rsidRDefault="000359E5" w:rsidP="00F76909">
            <w:pPr>
              <w:rPr>
                <w:color w:val="000000"/>
                <w:szCs w:val="22"/>
                <w:lang w:val="et-EE"/>
              </w:rPr>
            </w:pPr>
            <w:r w:rsidRPr="00F76909">
              <w:rPr>
                <w:color w:val="000000"/>
                <w:szCs w:val="22"/>
                <w:lang w:val="et-EE"/>
              </w:rPr>
              <w:t>0,90</w:t>
            </w:r>
          </w:p>
        </w:tc>
        <w:tc>
          <w:tcPr>
            <w:tcW w:w="1701" w:type="dxa"/>
            <w:tcBorders>
              <w:top w:val="single" w:sz="4" w:space="0" w:color="auto"/>
              <w:bottom w:val="single" w:sz="4" w:space="0" w:color="auto"/>
            </w:tcBorders>
          </w:tcPr>
          <w:p w14:paraId="311673AB" w14:textId="77777777" w:rsidR="000359E5" w:rsidRPr="00F76909" w:rsidRDefault="000359E5" w:rsidP="00F76909">
            <w:pPr>
              <w:rPr>
                <w:color w:val="000000"/>
                <w:szCs w:val="22"/>
                <w:lang w:val="et-EE"/>
              </w:rPr>
            </w:pPr>
            <w:r w:rsidRPr="00F76909">
              <w:rPr>
                <w:color w:val="000000"/>
                <w:szCs w:val="22"/>
                <w:lang w:val="et-EE"/>
              </w:rPr>
              <w:t>0,51</w:t>
            </w:r>
          </w:p>
        </w:tc>
        <w:tc>
          <w:tcPr>
            <w:tcW w:w="1559" w:type="dxa"/>
            <w:tcBorders>
              <w:top w:val="single" w:sz="4" w:space="0" w:color="auto"/>
              <w:bottom w:val="single" w:sz="4" w:space="0" w:color="auto"/>
            </w:tcBorders>
          </w:tcPr>
          <w:p w14:paraId="456023F6" w14:textId="77777777" w:rsidR="000359E5" w:rsidRPr="00F76909" w:rsidRDefault="000359E5" w:rsidP="00F76909">
            <w:pPr>
              <w:rPr>
                <w:color w:val="000000"/>
                <w:szCs w:val="22"/>
                <w:lang w:val="et-EE"/>
              </w:rPr>
            </w:pPr>
            <w:r w:rsidRPr="00F76909">
              <w:rPr>
                <w:color w:val="000000"/>
                <w:szCs w:val="22"/>
                <w:lang w:val="et-EE"/>
              </w:rPr>
              <w:t>p=0,083</w:t>
            </w:r>
          </w:p>
        </w:tc>
      </w:tr>
      <w:tr w:rsidR="000359E5" w:rsidRPr="00F76909" w14:paraId="4CBA0E41" w14:textId="77777777">
        <w:tc>
          <w:tcPr>
            <w:tcW w:w="2694" w:type="dxa"/>
            <w:tcBorders>
              <w:top w:val="single" w:sz="4" w:space="0" w:color="auto"/>
            </w:tcBorders>
          </w:tcPr>
          <w:p w14:paraId="6F751855" w14:textId="77777777" w:rsidR="000359E5" w:rsidRPr="00F76909" w:rsidRDefault="000359E5" w:rsidP="00F76909">
            <w:pPr>
              <w:rPr>
                <w:color w:val="000000"/>
                <w:szCs w:val="22"/>
                <w:lang w:val="et-EE"/>
              </w:rPr>
            </w:pPr>
            <w:r w:rsidRPr="00F76909">
              <w:rPr>
                <w:color w:val="000000"/>
                <w:szCs w:val="22"/>
                <w:lang w:val="et-EE"/>
              </w:rPr>
              <w:t>Elukvaliteet *</w:t>
            </w:r>
          </w:p>
        </w:tc>
        <w:tc>
          <w:tcPr>
            <w:tcW w:w="1417" w:type="dxa"/>
            <w:tcBorders>
              <w:top w:val="single" w:sz="4" w:space="0" w:color="auto"/>
            </w:tcBorders>
          </w:tcPr>
          <w:p w14:paraId="7A3371EE" w14:textId="77777777" w:rsidR="000359E5" w:rsidRPr="00F76909" w:rsidRDefault="000359E5" w:rsidP="00F76909">
            <w:pPr>
              <w:rPr>
                <w:color w:val="000000"/>
                <w:szCs w:val="22"/>
                <w:lang w:val="et-EE"/>
              </w:rPr>
            </w:pPr>
            <w:r w:rsidRPr="00F76909">
              <w:rPr>
                <w:color w:val="000000"/>
                <w:szCs w:val="22"/>
                <w:lang w:val="et-EE"/>
              </w:rPr>
              <w:t>-45,4</w:t>
            </w:r>
          </w:p>
        </w:tc>
        <w:tc>
          <w:tcPr>
            <w:tcW w:w="1701" w:type="dxa"/>
            <w:tcBorders>
              <w:top w:val="single" w:sz="4" w:space="0" w:color="auto"/>
            </w:tcBorders>
          </w:tcPr>
          <w:p w14:paraId="22A6BDCF" w14:textId="77777777" w:rsidR="000359E5" w:rsidRPr="00F76909" w:rsidRDefault="000359E5" w:rsidP="00F76909">
            <w:pPr>
              <w:rPr>
                <w:color w:val="000000"/>
                <w:szCs w:val="22"/>
                <w:lang w:val="et-EE"/>
              </w:rPr>
            </w:pPr>
            <w:r w:rsidRPr="00F76909">
              <w:rPr>
                <w:color w:val="000000"/>
                <w:szCs w:val="22"/>
                <w:lang w:val="et-EE"/>
              </w:rPr>
              <w:t>-10,3</w:t>
            </w:r>
          </w:p>
        </w:tc>
        <w:tc>
          <w:tcPr>
            <w:tcW w:w="1559" w:type="dxa"/>
            <w:tcBorders>
              <w:top w:val="single" w:sz="4" w:space="0" w:color="auto"/>
            </w:tcBorders>
          </w:tcPr>
          <w:p w14:paraId="71CC7BE6" w14:textId="77777777" w:rsidR="000359E5" w:rsidRPr="00F76909" w:rsidRDefault="000359E5" w:rsidP="00F76909">
            <w:pPr>
              <w:rPr>
                <w:color w:val="000000"/>
                <w:szCs w:val="22"/>
                <w:lang w:val="et-EE"/>
              </w:rPr>
            </w:pPr>
            <w:r w:rsidRPr="00F76909">
              <w:rPr>
                <w:color w:val="000000"/>
                <w:szCs w:val="22"/>
                <w:lang w:val="et-EE"/>
              </w:rPr>
              <w:t>p=0,004</w:t>
            </w:r>
          </w:p>
        </w:tc>
      </w:tr>
    </w:tbl>
    <w:p w14:paraId="18C1BC71" w14:textId="77777777" w:rsidR="000359E5" w:rsidRPr="00F76909" w:rsidRDefault="000359E5" w:rsidP="00F76909">
      <w:pPr>
        <w:rPr>
          <w:color w:val="000000"/>
          <w:szCs w:val="22"/>
          <w:lang w:val="et-EE"/>
        </w:rPr>
      </w:pPr>
      <w:r w:rsidRPr="00F76909">
        <w:rPr>
          <w:color w:val="000000"/>
          <w:szCs w:val="22"/>
          <w:lang w:val="et-EE"/>
        </w:rPr>
        <w:t>* Keskmine muutus algväärtusest kuni viimase hindamiseni.</w:t>
      </w:r>
    </w:p>
    <w:p w14:paraId="5B66F2F2" w14:textId="77777777" w:rsidR="000359E5" w:rsidRPr="00F76909" w:rsidRDefault="000359E5" w:rsidP="00F76909">
      <w:pPr>
        <w:rPr>
          <w:color w:val="000000"/>
          <w:szCs w:val="22"/>
          <w:lang w:val="et-EE"/>
        </w:rPr>
      </w:pPr>
    </w:p>
    <w:p w14:paraId="17831B16" w14:textId="77777777" w:rsidR="000359E5" w:rsidRPr="00F76909" w:rsidRDefault="00963385" w:rsidP="00F76909">
      <w:pPr>
        <w:rPr>
          <w:color w:val="000000"/>
          <w:szCs w:val="22"/>
          <w:lang w:val="et-EE"/>
        </w:rPr>
      </w:pPr>
      <w:r w:rsidRPr="00F76909">
        <w:rPr>
          <w:color w:val="000000"/>
          <w:szCs w:val="22"/>
          <w:lang w:val="et-EE"/>
        </w:rPr>
        <w:t xml:space="preserve">Ibandroonhapet </w:t>
      </w:r>
      <w:r w:rsidR="000359E5" w:rsidRPr="00F76909">
        <w:rPr>
          <w:color w:val="000000"/>
          <w:szCs w:val="22"/>
          <w:lang w:val="et-EE"/>
        </w:rPr>
        <w:t>saanud patsientidel esines märkimisväärne langus uriinist määratud luukoe resorptsiooni markerite osas (püridinoliin ja deoksüpüridinoliin), mis oli platseeboga võrreldes statistiliselt oluline.</w:t>
      </w:r>
    </w:p>
    <w:p w14:paraId="1BB2E76C" w14:textId="77777777" w:rsidR="00FE42BE" w:rsidRPr="00F76909" w:rsidRDefault="00FE42BE" w:rsidP="00F76909">
      <w:pPr>
        <w:rPr>
          <w:color w:val="000000"/>
          <w:szCs w:val="22"/>
          <w:lang w:val="et-EE"/>
        </w:rPr>
      </w:pPr>
    </w:p>
    <w:p w14:paraId="3964D833" w14:textId="6C515852" w:rsidR="00FE42BE" w:rsidRPr="00F76909" w:rsidRDefault="00FE42BE" w:rsidP="00F76909">
      <w:pPr>
        <w:rPr>
          <w:color w:val="000000"/>
          <w:szCs w:val="22"/>
          <w:lang w:val="et-EE"/>
        </w:rPr>
      </w:pPr>
      <w:r w:rsidRPr="00F76909">
        <w:rPr>
          <w:color w:val="000000"/>
          <w:szCs w:val="22"/>
          <w:lang w:val="et-EE"/>
        </w:rPr>
        <w:t>Uuringus, kus osales 130</w:t>
      </w:r>
      <w:r w:rsidR="00963385" w:rsidRPr="00F76909">
        <w:rPr>
          <w:color w:val="000000"/>
          <w:szCs w:val="22"/>
          <w:lang w:val="et-EE"/>
        </w:rPr>
        <w:t> </w:t>
      </w:r>
      <w:r w:rsidRPr="00F76909">
        <w:rPr>
          <w:color w:val="000000"/>
          <w:szCs w:val="22"/>
          <w:lang w:val="et-EE"/>
        </w:rPr>
        <w:t xml:space="preserve">metastaatilise rinnavähiga patsienti, võrreldi 1 tunni </w:t>
      </w:r>
      <w:r w:rsidR="00587909" w:rsidRPr="00F76909">
        <w:rPr>
          <w:color w:val="000000"/>
          <w:szCs w:val="22"/>
          <w:lang w:val="et-EE"/>
        </w:rPr>
        <w:t>või</w:t>
      </w:r>
      <w:r w:rsidRPr="00F76909">
        <w:rPr>
          <w:color w:val="000000"/>
          <w:szCs w:val="22"/>
          <w:lang w:val="et-EE"/>
        </w:rPr>
        <w:t xml:space="preserve"> 15 minuti jooksul manustatud </w:t>
      </w:r>
      <w:r w:rsidR="00963385" w:rsidRPr="00F76909">
        <w:rPr>
          <w:color w:val="000000"/>
          <w:szCs w:val="22"/>
          <w:lang w:val="et-EE"/>
        </w:rPr>
        <w:t xml:space="preserve">ibandroonhappe </w:t>
      </w:r>
      <w:r w:rsidRPr="00F76909">
        <w:rPr>
          <w:color w:val="000000"/>
          <w:szCs w:val="22"/>
          <w:lang w:val="et-EE"/>
        </w:rPr>
        <w:t>ohutust. Neerufunktsiooni näitajate osas erinevust ei täheldatud. 15 minutit kestnud infusiooni järgselt oli ibandronaadi üldine kõrvaltoimete profiil kooskõlas pikema</w:t>
      </w:r>
      <w:r w:rsidR="00BE7A6C" w:rsidRPr="00F76909">
        <w:rPr>
          <w:color w:val="000000"/>
          <w:szCs w:val="22"/>
          <w:lang w:val="et-EE"/>
        </w:rPr>
        <w:t>ajalise</w:t>
      </w:r>
      <w:r w:rsidRPr="00F76909">
        <w:rPr>
          <w:color w:val="000000"/>
          <w:szCs w:val="22"/>
          <w:lang w:val="et-EE"/>
        </w:rPr>
        <w:t xml:space="preserve"> infusiooni puhul teadaoleva ohutusprofiiliga ning 15 minutit kestva infusiooniga seoses ei ilmnenud uusi ohutusprobleeme.</w:t>
      </w:r>
    </w:p>
    <w:p w14:paraId="6CC6FEAE" w14:textId="77777777" w:rsidR="00FE42BE" w:rsidRPr="00F76909" w:rsidRDefault="00FE42BE" w:rsidP="00F76909">
      <w:pPr>
        <w:rPr>
          <w:color w:val="000000"/>
          <w:szCs w:val="22"/>
          <w:lang w:val="et-EE"/>
        </w:rPr>
      </w:pPr>
    </w:p>
    <w:p w14:paraId="29255778" w14:textId="77777777" w:rsidR="00FE42BE" w:rsidRPr="00F76909" w:rsidRDefault="00BE7A6C" w:rsidP="00F76909">
      <w:pPr>
        <w:rPr>
          <w:color w:val="000000"/>
          <w:szCs w:val="22"/>
          <w:lang w:val="et-EE"/>
        </w:rPr>
      </w:pPr>
      <w:r w:rsidRPr="00F76909">
        <w:rPr>
          <w:color w:val="000000"/>
          <w:szCs w:val="22"/>
          <w:lang w:val="et-EE"/>
        </w:rPr>
        <w:t xml:space="preserve">15 minutit kestvat infusiooni ei ole uuritud vähihaigetel kreatiniini kliirensiga </w:t>
      </w:r>
      <w:r w:rsidR="00FD4218" w:rsidRPr="00F76909">
        <w:rPr>
          <w:color w:val="000000"/>
          <w:szCs w:val="22"/>
          <w:lang w:val="et-EE"/>
        </w:rPr>
        <w:t>&lt;</w:t>
      </w:r>
      <w:r w:rsidRPr="00F76909">
        <w:rPr>
          <w:color w:val="000000"/>
          <w:szCs w:val="22"/>
          <w:lang w:val="et-EE"/>
        </w:rPr>
        <w:t>50 ml/min</w:t>
      </w:r>
      <w:r w:rsidR="00FE42BE" w:rsidRPr="00F76909">
        <w:rPr>
          <w:color w:val="000000"/>
          <w:szCs w:val="22"/>
          <w:lang w:val="et-EE"/>
        </w:rPr>
        <w:t>.</w:t>
      </w:r>
    </w:p>
    <w:p w14:paraId="18994C9F" w14:textId="77777777" w:rsidR="00FC1C26" w:rsidRPr="00F76909" w:rsidRDefault="00FC1C26" w:rsidP="00F76909">
      <w:pPr>
        <w:rPr>
          <w:color w:val="000000"/>
          <w:szCs w:val="22"/>
          <w:lang w:val="et-EE"/>
        </w:rPr>
      </w:pPr>
    </w:p>
    <w:p w14:paraId="4C1D21D0" w14:textId="5AFFE0B6" w:rsidR="00FC1C26" w:rsidRPr="00F76909" w:rsidRDefault="00FC1C26" w:rsidP="00F76909">
      <w:pPr>
        <w:rPr>
          <w:i/>
          <w:color w:val="000000"/>
          <w:szCs w:val="22"/>
          <w:lang w:val="et-EE"/>
        </w:rPr>
      </w:pPr>
      <w:r w:rsidRPr="00F76909">
        <w:rPr>
          <w:i/>
          <w:color w:val="000000"/>
          <w:szCs w:val="22"/>
          <w:lang w:val="et-EE"/>
        </w:rPr>
        <w:t>Lapsed</w:t>
      </w:r>
      <w:r w:rsidR="00D40D40" w:rsidRPr="00D40D40">
        <w:rPr>
          <w:i/>
          <w:color w:val="000000"/>
          <w:szCs w:val="22"/>
          <w:lang w:val="et-EE"/>
        </w:rPr>
        <w:t xml:space="preserve"> (vt lõigud</w:t>
      </w:r>
      <w:r w:rsidR="00D40D40">
        <w:rPr>
          <w:i/>
          <w:color w:val="000000"/>
          <w:szCs w:val="22"/>
          <w:lang w:val="et-EE"/>
        </w:rPr>
        <w:t> </w:t>
      </w:r>
      <w:r w:rsidR="00D40D40" w:rsidRPr="00D40D40">
        <w:rPr>
          <w:i/>
          <w:color w:val="000000"/>
          <w:szCs w:val="22"/>
          <w:lang w:val="et-EE"/>
        </w:rPr>
        <w:t>4.2 ja 5.2)</w:t>
      </w:r>
    </w:p>
    <w:p w14:paraId="14A70F4B" w14:textId="77777777" w:rsidR="00FC1C26" w:rsidRPr="00F76909" w:rsidRDefault="00FC1C26" w:rsidP="00F76909">
      <w:pPr>
        <w:rPr>
          <w:color w:val="000000"/>
          <w:szCs w:val="22"/>
          <w:lang w:val="et-EE"/>
        </w:rPr>
      </w:pPr>
      <w:r w:rsidRPr="00F76909">
        <w:rPr>
          <w:color w:val="000000"/>
          <w:szCs w:val="22"/>
          <w:lang w:val="et-EE"/>
        </w:rPr>
        <w:t xml:space="preserve">Lastel ja alla 18-aastastel noorukitel ei ole </w:t>
      </w:r>
      <w:r w:rsidR="00963385" w:rsidRPr="00F76909">
        <w:rPr>
          <w:color w:val="000000"/>
          <w:szCs w:val="22"/>
          <w:lang w:val="et-EE"/>
        </w:rPr>
        <w:t>ibandroonhappe</w:t>
      </w:r>
      <w:r w:rsidRPr="00F76909">
        <w:rPr>
          <w:color w:val="000000"/>
          <w:szCs w:val="22"/>
          <w:lang w:val="et-EE"/>
        </w:rPr>
        <w:t xml:space="preserve"> ohutus ja efektiivsus välja selgitatud. Andmeid ei ole.</w:t>
      </w:r>
    </w:p>
    <w:p w14:paraId="680264D8" w14:textId="77777777" w:rsidR="000359E5" w:rsidRPr="00F76909" w:rsidRDefault="000359E5" w:rsidP="00F76909">
      <w:pPr>
        <w:rPr>
          <w:color w:val="000000"/>
          <w:szCs w:val="22"/>
          <w:lang w:val="et-EE"/>
        </w:rPr>
      </w:pPr>
    </w:p>
    <w:p w14:paraId="3EE39FF0" w14:textId="77777777" w:rsidR="000359E5" w:rsidRPr="00F76909" w:rsidRDefault="000359E5" w:rsidP="00F76909">
      <w:pPr>
        <w:ind w:left="567" w:hanging="567"/>
        <w:rPr>
          <w:color w:val="000000"/>
          <w:szCs w:val="22"/>
          <w:lang w:val="et-EE"/>
        </w:rPr>
      </w:pPr>
      <w:r w:rsidRPr="00F76909">
        <w:rPr>
          <w:b/>
          <w:color w:val="000000"/>
          <w:szCs w:val="22"/>
          <w:lang w:val="et-EE"/>
        </w:rPr>
        <w:t>5.2</w:t>
      </w:r>
      <w:r w:rsidRPr="00F76909">
        <w:rPr>
          <w:b/>
          <w:color w:val="000000"/>
          <w:szCs w:val="22"/>
          <w:lang w:val="et-EE"/>
        </w:rPr>
        <w:tab/>
        <w:t>Farmakokineetilised omadused</w:t>
      </w:r>
    </w:p>
    <w:p w14:paraId="3D7BA27D" w14:textId="77777777" w:rsidR="000359E5" w:rsidRPr="00F76909" w:rsidRDefault="000359E5" w:rsidP="00F76909">
      <w:pPr>
        <w:rPr>
          <w:color w:val="000000"/>
          <w:szCs w:val="22"/>
          <w:lang w:val="et-EE"/>
        </w:rPr>
      </w:pPr>
    </w:p>
    <w:p w14:paraId="4B156941" w14:textId="77777777" w:rsidR="000359E5" w:rsidRPr="00F76909" w:rsidRDefault="000359E5" w:rsidP="00F76909">
      <w:pPr>
        <w:rPr>
          <w:color w:val="000000"/>
          <w:szCs w:val="22"/>
          <w:lang w:val="et-EE"/>
        </w:rPr>
      </w:pPr>
      <w:r w:rsidRPr="00F76909">
        <w:rPr>
          <w:color w:val="000000"/>
          <w:szCs w:val="22"/>
          <w:lang w:val="et-EE"/>
        </w:rPr>
        <w:t>Ibandronaadi annuste 2 mg, 4 mg ja 6 mg manustamisel kahetunnise infusiooni teel olid farmakokineetilised parameetrid annusega lineaarsed.</w:t>
      </w:r>
    </w:p>
    <w:p w14:paraId="0F73C645" w14:textId="77777777" w:rsidR="000359E5" w:rsidRPr="00F76909" w:rsidRDefault="000359E5" w:rsidP="00F76909">
      <w:pPr>
        <w:rPr>
          <w:color w:val="000000"/>
          <w:szCs w:val="22"/>
          <w:lang w:val="et-EE"/>
        </w:rPr>
      </w:pPr>
    </w:p>
    <w:p w14:paraId="678A0EDE" w14:textId="77777777" w:rsidR="000359E5" w:rsidRDefault="000359E5" w:rsidP="00F76909">
      <w:pPr>
        <w:rPr>
          <w:i/>
          <w:color w:val="000000"/>
          <w:szCs w:val="22"/>
          <w:lang w:val="et-EE"/>
        </w:rPr>
      </w:pPr>
      <w:r w:rsidRPr="00F76909">
        <w:rPr>
          <w:i/>
          <w:color w:val="000000"/>
          <w:szCs w:val="22"/>
          <w:lang w:val="et-EE"/>
        </w:rPr>
        <w:t>Jaotumine</w:t>
      </w:r>
    </w:p>
    <w:p w14:paraId="366957A1" w14:textId="77777777" w:rsidR="009931E5" w:rsidRPr="00F76909" w:rsidRDefault="009931E5" w:rsidP="00F76909">
      <w:pPr>
        <w:rPr>
          <w:i/>
          <w:color w:val="000000"/>
          <w:szCs w:val="22"/>
          <w:lang w:val="et-EE"/>
        </w:rPr>
      </w:pPr>
    </w:p>
    <w:p w14:paraId="0253946F" w14:textId="77777777" w:rsidR="000359E5" w:rsidRPr="00F76909" w:rsidRDefault="000359E5" w:rsidP="00F76909">
      <w:pPr>
        <w:rPr>
          <w:color w:val="000000"/>
          <w:szCs w:val="22"/>
          <w:lang w:val="et-EE"/>
        </w:rPr>
      </w:pPr>
      <w:r w:rsidRPr="00F76909">
        <w:rPr>
          <w:color w:val="000000"/>
          <w:szCs w:val="22"/>
          <w:lang w:val="et-EE"/>
        </w:rPr>
        <w:t xml:space="preserve">Pärast algset süsteemset imendumist seondub </w:t>
      </w:r>
      <w:r w:rsidR="008B18DD" w:rsidRPr="00411110">
        <w:rPr>
          <w:color w:val="000000"/>
          <w:lang w:val="et-EE"/>
        </w:rPr>
        <w:t>ibandro</w:t>
      </w:r>
      <w:r w:rsidR="008B18DD">
        <w:rPr>
          <w:color w:val="000000"/>
          <w:lang w:val="et-EE"/>
        </w:rPr>
        <w:t>onhape</w:t>
      </w:r>
      <w:r w:rsidR="008B18DD" w:rsidRPr="00411110">
        <w:rPr>
          <w:color w:val="000000"/>
          <w:lang w:val="et-EE"/>
        </w:rPr>
        <w:t xml:space="preserve"> </w:t>
      </w:r>
      <w:r w:rsidRPr="00F76909">
        <w:rPr>
          <w:color w:val="000000"/>
          <w:szCs w:val="22"/>
          <w:lang w:val="et-EE"/>
        </w:rPr>
        <w:t>kiiresti luukoesse või väljutatakse uriiniga. Inimestel on terminaalne jaotusruumala vähemalt 90 l ja luukoesse jõudva annuse kogus arvutuslikult 40...50</w:t>
      </w:r>
      <w:r w:rsidR="00AA2027" w:rsidRPr="00F76909">
        <w:rPr>
          <w:color w:val="000000"/>
          <w:szCs w:val="22"/>
          <w:lang w:val="et-EE"/>
        </w:rPr>
        <w:t>%</w:t>
      </w:r>
      <w:r w:rsidRPr="00F76909">
        <w:rPr>
          <w:color w:val="000000"/>
          <w:szCs w:val="22"/>
          <w:lang w:val="et-EE"/>
        </w:rPr>
        <w:t xml:space="preserve"> tsirkuleerivast annusest. Valkudega seondub inimeste vereplasmas terapeutiliste kontsentratsioonide juures ligikaudu 87</w:t>
      </w:r>
      <w:r w:rsidR="00AA2027" w:rsidRPr="00F76909">
        <w:rPr>
          <w:color w:val="000000"/>
          <w:szCs w:val="22"/>
          <w:lang w:val="et-EE"/>
        </w:rPr>
        <w:t>%</w:t>
      </w:r>
      <w:r w:rsidRPr="00F76909">
        <w:rPr>
          <w:color w:val="000000"/>
          <w:szCs w:val="22"/>
          <w:lang w:val="et-EE"/>
        </w:rPr>
        <w:t xml:space="preserve"> toimeainest ja seega ei koostoime </w:t>
      </w:r>
      <w:r w:rsidR="00A36387" w:rsidRPr="00F76909">
        <w:rPr>
          <w:color w:val="000000"/>
          <w:szCs w:val="22"/>
          <w:lang w:val="et-EE"/>
        </w:rPr>
        <w:t xml:space="preserve">teiste ravimitega </w:t>
      </w:r>
      <w:r w:rsidRPr="00F76909">
        <w:rPr>
          <w:color w:val="000000"/>
          <w:szCs w:val="22"/>
          <w:lang w:val="et-EE"/>
        </w:rPr>
        <w:t>seoses seondumiskohalt tõrjumisega tõenäoline.</w:t>
      </w:r>
    </w:p>
    <w:p w14:paraId="5B720ABD" w14:textId="77777777" w:rsidR="000359E5" w:rsidRPr="00F76909" w:rsidRDefault="000359E5" w:rsidP="00F76909">
      <w:pPr>
        <w:rPr>
          <w:color w:val="000000"/>
          <w:szCs w:val="22"/>
          <w:lang w:val="et-EE"/>
        </w:rPr>
      </w:pPr>
    </w:p>
    <w:p w14:paraId="4112D924" w14:textId="77777777" w:rsidR="000359E5" w:rsidRDefault="00FC1C26" w:rsidP="00F76909">
      <w:pPr>
        <w:keepNext/>
        <w:rPr>
          <w:i/>
          <w:color w:val="000000"/>
          <w:szCs w:val="22"/>
          <w:lang w:val="et-EE"/>
        </w:rPr>
      </w:pPr>
      <w:r w:rsidRPr="00F76909">
        <w:rPr>
          <w:i/>
          <w:color w:val="000000"/>
          <w:szCs w:val="22"/>
          <w:lang w:val="et-EE"/>
        </w:rPr>
        <w:t>Biotransformatsioon</w:t>
      </w:r>
    </w:p>
    <w:p w14:paraId="0B211AD0" w14:textId="77777777" w:rsidR="009931E5" w:rsidRPr="00F76909" w:rsidRDefault="009931E5" w:rsidP="00F76909">
      <w:pPr>
        <w:keepNext/>
        <w:rPr>
          <w:i/>
          <w:color w:val="000000"/>
          <w:szCs w:val="22"/>
          <w:lang w:val="et-EE"/>
        </w:rPr>
      </w:pPr>
    </w:p>
    <w:p w14:paraId="100E6426" w14:textId="77777777" w:rsidR="000359E5" w:rsidRPr="00F76909" w:rsidRDefault="000359E5" w:rsidP="00F76909">
      <w:pPr>
        <w:rPr>
          <w:color w:val="000000"/>
          <w:szCs w:val="22"/>
          <w:lang w:val="et-EE"/>
        </w:rPr>
      </w:pPr>
      <w:r w:rsidRPr="00F76909">
        <w:rPr>
          <w:color w:val="000000"/>
          <w:szCs w:val="22"/>
          <w:lang w:val="et-EE"/>
        </w:rPr>
        <w:t>Puuduvad tõestusmaterjalid ibandronaadi metaboliseerumise kohta inimeste või loomade organismis.</w:t>
      </w:r>
    </w:p>
    <w:p w14:paraId="1324BD54" w14:textId="77777777" w:rsidR="000359E5" w:rsidRPr="00F76909" w:rsidRDefault="000359E5" w:rsidP="00F76909">
      <w:pPr>
        <w:rPr>
          <w:color w:val="000000"/>
          <w:szCs w:val="22"/>
          <w:lang w:val="et-EE"/>
        </w:rPr>
      </w:pPr>
    </w:p>
    <w:p w14:paraId="038009D9" w14:textId="77777777" w:rsidR="000359E5" w:rsidRDefault="000359E5" w:rsidP="00F76909">
      <w:pPr>
        <w:rPr>
          <w:i/>
          <w:color w:val="000000"/>
          <w:szCs w:val="22"/>
          <w:lang w:val="et-EE"/>
        </w:rPr>
      </w:pPr>
      <w:r w:rsidRPr="00F76909">
        <w:rPr>
          <w:i/>
          <w:color w:val="000000"/>
          <w:szCs w:val="22"/>
          <w:lang w:val="et-EE"/>
        </w:rPr>
        <w:t>Eritumine</w:t>
      </w:r>
    </w:p>
    <w:p w14:paraId="62068480" w14:textId="77777777" w:rsidR="009931E5" w:rsidRPr="00F76909" w:rsidRDefault="009931E5" w:rsidP="00F76909">
      <w:pPr>
        <w:rPr>
          <w:i/>
          <w:color w:val="000000"/>
          <w:szCs w:val="22"/>
          <w:lang w:val="et-EE"/>
        </w:rPr>
      </w:pPr>
    </w:p>
    <w:p w14:paraId="2F1604F5" w14:textId="77777777" w:rsidR="000359E5" w:rsidRPr="00F76909" w:rsidRDefault="000359E5" w:rsidP="00F76909">
      <w:pPr>
        <w:rPr>
          <w:color w:val="000000"/>
          <w:szCs w:val="22"/>
          <w:lang w:val="et-EE"/>
        </w:rPr>
      </w:pPr>
      <w:r w:rsidRPr="00F76909">
        <w:rPr>
          <w:color w:val="000000"/>
          <w:szCs w:val="22"/>
          <w:lang w:val="et-EE"/>
        </w:rPr>
        <w:t>Kindlaks tehtud poolväärtuste vahemik on lai ja annusest sõltuv ning testi suhtes sensitiivne, kuid terminaalne poolväärtusaeg on üldiselt vahemikus 10...60 tundi. Siiski langevad esialgsed plasmatasemed kiiresti, saavutades 10</w:t>
      </w:r>
      <w:r w:rsidR="00AA2027" w:rsidRPr="00F76909">
        <w:rPr>
          <w:color w:val="000000"/>
          <w:szCs w:val="22"/>
          <w:lang w:val="et-EE"/>
        </w:rPr>
        <w:t>%</w:t>
      </w:r>
      <w:r w:rsidRPr="00F76909">
        <w:rPr>
          <w:color w:val="000000"/>
          <w:szCs w:val="22"/>
          <w:lang w:val="et-EE"/>
        </w:rPr>
        <w:t xml:space="preserve"> maksimaalsest plasmakontsentratsioonist 3 ja 8 tunni möödumisel vastavalt pärast ravimi intravenoosset ja suukaudset manustamist. Süsteemset kuhjumist ei täheldatud, kui luumetastaasidega patsientidele manustati </w:t>
      </w:r>
      <w:r w:rsidR="008B18DD" w:rsidRPr="00411110">
        <w:rPr>
          <w:color w:val="000000"/>
          <w:lang w:val="et-EE"/>
        </w:rPr>
        <w:t>ibandro</w:t>
      </w:r>
      <w:r w:rsidR="008B18DD">
        <w:rPr>
          <w:color w:val="000000"/>
          <w:lang w:val="et-EE"/>
        </w:rPr>
        <w:t>onhape</w:t>
      </w:r>
      <w:r w:rsidR="008B18DD" w:rsidRPr="00411110">
        <w:rPr>
          <w:color w:val="000000"/>
          <w:lang w:val="et-EE"/>
        </w:rPr>
        <w:t xml:space="preserve"> </w:t>
      </w:r>
      <w:r w:rsidRPr="00F76909">
        <w:rPr>
          <w:color w:val="000000"/>
          <w:szCs w:val="22"/>
          <w:lang w:val="et-EE"/>
        </w:rPr>
        <w:t>veeni üks kord iga 4</w:t>
      </w:r>
      <w:r w:rsidR="00963385" w:rsidRPr="00F76909">
        <w:rPr>
          <w:color w:val="000000"/>
          <w:szCs w:val="22"/>
          <w:lang w:val="et-EE"/>
        </w:rPr>
        <w:t> </w:t>
      </w:r>
      <w:r w:rsidRPr="00F76909">
        <w:rPr>
          <w:color w:val="000000"/>
          <w:szCs w:val="22"/>
          <w:lang w:val="et-EE"/>
        </w:rPr>
        <w:t>nädala järel 48</w:t>
      </w:r>
      <w:r w:rsidR="00963385" w:rsidRPr="00F76909">
        <w:rPr>
          <w:color w:val="000000"/>
          <w:szCs w:val="22"/>
          <w:lang w:val="et-EE"/>
        </w:rPr>
        <w:t> </w:t>
      </w:r>
      <w:r w:rsidRPr="00F76909">
        <w:rPr>
          <w:color w:val="000000"/>
          <w:szCs w:val="22"/>
          <w:lang w:val="et-EE"/>
        </w:rPr>
        <w:t>nädala jooksul.</w:t>
      </w:r>
    </w:p>
    <w:p w14:paraId="7AC8F867" w14:textId="77777777" w:rsidR="000359E5" w:rsidRPr="00F76909" w:rsidRDefault="000359E5" w:rsidP="00F76909">
      <w:pPr>
        <w:rPr>
          <w:color w:val="000000"/>
          <w:szCs w:val="22"/>
          <w:lang w:val="et-EE"/>
        </w:rPr>
      </w:pPr>
    </w:p>
    <w:p w14:paraId="0AEE799D" w14:textId="77777777" w:rsidR="000359E5" w:rsidRPr="00F76909" w:rsidRDefault="000359E5" w:rsidP="00F76909">
      <w:pPr>
        <w:rPr>
          <w:color w:val="000000"/>
          <w:szCs w:val="22"/>
          <w:lang w:val="et-EE"/>
        </w:rPr>
      </w:pPr>
      <w:r w:rsidRPr="00F76909">
        <w:rPr>
          <w:color w:val="000000"/>
          <w:szCs w:val="22"/>
          <w:lang w:val="et-EE"/>
        </w:rPr>
        <w:t>Ibandronaadi üldkliirens on väike - keskmise väärtusega 84...160 ml/min. Renaalne kliirens (ligikaudu 60 ml/min tervetel menopausijärgses eas naistel) moodustab ligikaudu 50...60</w:t>
      </w:r>
      <w:r w:rsidR="00AA2027" w:rsidRPr="00F76909">
        <w:rPr>
          <w:color w:val="000000"/>
          <w:szCs w:val="22"/>
          <w:lang w:val="et-EE"/>
        </w:rPr>
        <w:t>%</w:t>
      </w:r>
      <w:r w:rsidRPr="00F76909">
        <w:rPr>
          <w:color w:val="000000"/>
          <w:szCs w:val="22"/>
          <w:lang w:val="et-EE"/>
        </w:rPr>
        <w:t xml:space="preserve"> üldkliirensist ja on seotud kreatiniini kliirensiga. Arvatakse, et erinevus üld– ja renaalse kliirensi vahel peegeldab toimeaine omastamist luukoe poolt.</w:t>
      </w:r>
    </w:p>
    <w:p w14:paraId="79BC289D" w14:textId="77777777" w:rsidR="000359E5" w:rsidRPr="00F76909" w:rsidRDefault="000359E5" w:rsidP="00F76909">
      <w:pPr>
        <w:rPr>
          <w:color w:val="000000"/>
          <w:szCs w:val="22"/>
          <w:lang w:val="et-EE"/>
        </w:rPr>
      </w:pPr>
    </w:p>
    <w:p w14:paraId="426F1229" w14:textId="77777777" w:rsidR="00A36387" w:rsidRPr="00F76909" w:rsidRDefault="00A36387" w:rsidP="00F76909">
      <w:pPr>
        <w:rPr>
          <w:color w:val="000000"/>
          <w:szCs w:val="22"/>
          <w:lang w:val="et-EE"/>
        </w:rPr>
      </w:pPr>
      <w:r w:rsidRPr="00F76909">
        <w:rPr>
          <w:szCs w:val="22"/>
          <w:lang w:val="et-EE"/>
        </w:rPr>
        <w:t>Tõenäoliselt ei kuulu renaalse eliminatsiooni sekretoorse tee alla teadaolevad happelised või aluselised transportsüsteemid, mis osalevad teiste toimeainete eritumises. Lisaks ei pärsi ibandro</w:t>
      </w:r>
      <w:r w:rsidR="00FB0857" w:rsidRPr="00F76909">
        <w:rPr>
          <w:szCs w:val="22"/>
          <w:lang w:val="et-EE"/>
        </w:rPr>
        <w:t>on</w:t>
      </w:r>
      <w:r w:rsidRPr="00F76909">
        <w:rPr>
          <w:szCs w:val="22"/>
          <w:lang w:val="et-EE"/>
        </w:rPr>
        <w:t>hape peamisi inimese maksas olevaid P450 isoensüüme ega indutseeri maksa tsütokroom P450 süsteemi rottidel.</w:t>
      </w:r>
    </w:p>
    <w:p w14:paraId="3A1883F0" w14:textId="77777777" w:rsidR="00A36387" w:rsidRPr="00F76909" w:rsidRDefault="00A36387" w:rsidP="00F76909">
      <w:pPr>
        <w:rPr>
          <w:color w:val="000000"/>
          <w:szCs w:val="22"/>
          <w:lang w:val="et-EE"/>
        </w:rPr>
      </w:pPr>
    </w:p>
    <w:p w14:paraId="598A6E3F" w14:textId="77777777" w:rsidR="000359E5" w:rsidRPr="00F76909" w:rsidRDefault="000359E5" w:rsidP="00F76909">
      <w:pPr>
        <w:keepNext/>
        <w:keepLines/>
        <w:rPr>
          <w:i/>
          <w:color w:val="000000"/>
          <w:szCs w:val="22"/>
          <w:u w:val="single"/>
          <w:lang w:val="et-EE"/>
        </w:rPr>
      </w:pPr>
      <w:r w:rsidRPr="00F76909">
        <w:rPr>
          <w:i/>
          <w:color w:val="000000"/>
          <w:szCs w:val="22"/>
          <w:u w:val="single"/>
          <w:lang w:val="et-EE"/>
        </w:rPr>
        <w:t>Farmakokineetika patsientide erirühmades</w:t>
      </w:r>
    </w:p>
    <w:p w14:paraId="2EB43B7B" w14:textId="77777777" w:rsidR="000359E5" w:rsidRPr="00F76909" w:rsidRDefault="000359E5" w:rsidP="00F76909">
      <w:pPr>
        <w:keepNext/>
        <w:keepLines/>
        <w:rPr>
          <w:i/>
          <w:color w:val="000000"/>
          <w:szCs w:val="22"/>
          <w:u w:val="single"/>
          <w:lang w:val="et-EE"/>
        </w:rPr>
      </w:pPr>
    </w:p>
    <w:p w14:paraId="535ABA4B" w14:textId="77777777" w:rsidR="000359E5" w:rsidRPr="00F76909" w:rsidRDefault="000359E5" w:rsidP="00F76909">
      <w:pPr>
        <w:rPr>
          <w:i/>
          <w:color w:val="000000"/>
          <w:szCs w:val="22"/>
          <w:lang w:val="et-EE"/>
        </w:rPr>
      </w:pPr>
      <w:r w:rsidRPr="00F76909">
        <w:rPr>
          <w:i/>
          <w:color w:val="000000"/>
          <w:szCs w:val="22"/>
          <w:lang w:val="et-EE"/>
        </w:rPr>
        <w:t>Sugu</w:t>
      </w:r>
    </w:p>
    <w:p w14:paraId="5AA9BC91" w14:textId="77777777" w:rsidR="000359E5" w:rsidRPr="00F76909" w:rsidRDefault="000359E5" w:rsidP="00F76909">
      <w:pPr>
        <w:rPr>
          <w:color w:val="000000"/>
          <w:szCs w:val="22"/>
          <w:lang w:val="et-EE"/>
        </w:rPr>
      </w:pPr>
      <w:r w:rsidRPr="00F76909">
        <w:rPr>
          <w:color w:val="000000"/>
          <w:szCs w:val="22"/>
          <w:lang w:val="et-EE"/>
        </w:rPr>
        <w:t>Ibandronaadi biosaadavus ja farmakokineetilised omadused on meestel ja naistel sarnased.</w:t>
      </w:r>
    </w:p>
    <w:p w14:paraId="3CB3E10A" w14:textId="77777777" w:rsidR="000359E5" w:rsidRPr="00F76909" w:rsidRDefault="000359E5" w:rsidP="00F76909">
      <w:pPr>
        <w:rPr>
          <w:color w:val="000000"/>
          <w:szCs w:val="22"/>
          <w:lang w:val="et-EE"/>
        </w:rPr>
      </w:pPr>
    </w:p>
    <w:p w14:paraId="5BCD18B8" w14:textId="77777777" w:rsidR="000359E5" w:rsidRPr="00F76909" w:rsidRDefault="000359E5" w:rsidP="00F76909">
      <w:pPr>
        <w:rPr>
          <w:i/>
          <w:color w:val="000000"/>
          <w:szCs w:val="22"/>
          <w:lang w:val="et-EE"/>
        </w:rPr>
      </w:pPr>
      <w:r w:rsidRPr="00F76909">
        <w:rPr>
          <w:i/>
          <w:color w:val="000000"/>
          <w:szCs w:val="22"/>
          <w:lang w:val="et-EE"/>
        </w:rPr>
        <w:t>Rass</w:t>
      </w:r>
    </w:p>
    <w:p w14:paraId="663A2DBF" w14:textId="77777777" w:rsidR="000359E5" w:rsidRPr="00F76909" w:rsidRDefault="000359E5" w:rsidP="00F76909">
      <w:pPr>
        <w:rPr>
          <w:color w:val="000000"/>
          <w:szCs w:val="22"/>
          <w:lang w:val="et-EE"/>
        </w:rPr>
      </w:pPr>
      <w:r w:rsidRPr="00F76909">
        <w:rPr>
          <w:color w:val="000000"/>
          <w:szCs w:val="22"/>
          <w:lang w:val="et-EE"/>
        </w:rPr>
        <w:t>Ibandronaadi dispositsiooni osas puuduvad viited kliiniliselt olulistele rassilistele erinevustele kollase ja valge rassi esindajate seas. Mustanahaliste kohta on väga vähe andmeid.</w:t>
      </w:r>
    </w:p>
    <w:p w14:paraId="60F9EF99" w14:textId="77777777" w:rsidR="000359E5" w:rsidRPr="00F76909" w:rsidRDefault="000359E5" w:rsidP="00F76909">
      <w:pPr>
        <w:rPr>
          <w:color w:val="000000"/>
          <w:szCs w:val="22"/>
          <w:lang w:val="et-EE"/>
        </w:rPr>
      </w:pPr>
    </w:p>
    <w:p w14:paraId="6F699A0B" w14:textId="77777777" w:rsidR="000359E5" w:rsidRPr="00F76909" w:rsidRDefault="000359E5" w:rsidP="00F76909">
      <w:pPr>
        <w:rPr>
          <w:i/>
          <w:color w:val="000000"/>
          <w:szCs w:val="22"/>
          <w:lang w:val="et-EE"/>
        </w:rPr>
      </w:pPr>
      <w:r w:rsidRPr="00F76909">
        <w:rPr>
          <w:i/>
          <w:color w:val="000000"/>
          <w:szCs w:val="22"/>
          <w:lang w:val="et-EE"/>
        </w:rPr>
        <w:t>Neerupuudulikkusega patsiendid</w:t>
      </w:r>
    </w:p>
    <w:p w14:paraId="4147938E" w14:textId="07B62CDE" w:rsidR="0002650D" w:rsidRPr="00F76909" w:rsidRDefault="00BF5AA5" w:rsidP="00F76909">
      <w:pPr>
        <w:rPr>
          <w:color w:val="000000"/>
          <w:szCs w:val="22"/>
          <w:lang w:val="et-EE"/>
        </w:rPr>
      </w:pPr>
      <w:r w:rsidRPr="00F76909">
        <w:rPr>
          <w:color w:val="000000"/>
          <w:szCs w:val="22"/>
          <w:lang w:val="et-EE"/>
        </w:rPr>
        <w:t xml:space="preserve">Ibandronaadi ekspositsioon erineva neerukahjustuse raskusastmega patsientidel on seotud kreatiniini kliirensiga </w:t>
      </w:r>
      <w:r w:rsidR="0002650D" w:rsidRPr="00F76909">
        <w:rPr>
          <w:color w:val="000000"/>
          <w:szCs w:val="22"/>
          <w:lang w:val="et-EE"/>
        </w:rPr>
        <w:t xml:space="preserve">(CLcr). </w:t>
      </w:r>
      <w:r w:rsidR="00D37BAE" w:rsidRPr="00F76909">
        <w:rPr>
          <w:color w:val="000000"/>
          <w:szCs w:val="22"/>
          <w:lang w:val="et-EE"/>
        </w:rPr>
        <w:t>Raske neerukahjustusega isikutel (keskmine arvutatud CLcr = 21,2 ml/min)</w:t>
      </w:r>
      <w:r w:rsidR="006B0BA5" w:rsidRPr="00F76909">
        <w:rPr>
          <w:color w:val="000000"/>
          <w:szCs w:val="22"/>
          <w:lang w:val="et-EE"/>
        </w:rPr>
        <w:t xml:space="preserve"> suurenes annuse järgi kohandatud keskmine</w:t>
      </w:r>
      <w:r w:rsidR="00D37BAE" w:rsidRPr="00F76909">
        <w:rPr>
          <w:color w:val="000000"/>
          <w:szCs w:val="22"/>
          <w:lang w:val="et-EE"/>
        </w:rPr>
        <w:t xml:space="preserve"> AUC</w:t>
      </w:r>
      <w:r w:rsidR="00D37BAE" w:rsidRPr="00F76909">
        <w:rPr>
          <w:color w:val="000000"/>
          <w:szCs w:val="22"/>
          <w:vertAlign w:val="subscript"/>
          <w:lang w:val="et-EE"/>
        </w:rPr>
        <w:t>0-24h</w:t>
      </w:r>
      <w:r w:rsidR="00963385" w:rsidRPr="00F76909">
        <w:rPr>
          <w:color w:val="000000"/>
          <w:szCs w:val="22"/>
          <w:lang w:val="et-EE"/>
        </w:rPr>
        <w:t> </w:t>
      </w:r>
      <w:r w:rsidR="00D37BAE" w:rsidRPr="00F76909">
        <w:rPr>
          <w:color w:val="000000"/>
          <w:szCs w:val="22"/>
          <w:lang w:val="et-EE"/>
        </w:rPr>
        <w:t>110</w:t>
      </w:r>
      <w:r w:rsidR="00AA2027" w:rsidRPr="00F76909">
        <w:rPr>
          <w:color w:val="000000"/>
          <w:szCs w:val="22"/>
          <w:lang w:val="et-EE"/>
        </w:rPr>
        <w:t>%</w:t>
      </w:r>
      <w:r w:rsidR="00D37BAE" w:rsidRPr="00F76909">
        <w:rPr>
          <w:color w:val="000000"/>
          <w:szCs w:val="22"/>
          <w:lang w:val="et-EE"/>
        </w:rPr>
        <w:t xml:space="preserve"> tervete vabatahtlikega võrreldes. </w:t>
      </w:r>
      <w:r w:rsidRPr="00F76909">
        <w:rPr>
          <w:color w:val="000000"/>
          <w:szCs w:val="22"/>
          <w:lang w:val="et-EE"/>
        </w:rPr>
        <w:t xml:space="preserve">Kliinilise farmakoloogia uuringus </w:t>
      </w:r>
      <w:r w:rsidR="0002650D" w:rsidRPr="00F76909">
        <w:rPr>
          <w:color w:val="000000"/>
          <w:szCs w:val="22"/>
          <w:lang w:val="et-EE"/>
        </w:rPr>
        <w:t>WP18551</w:t>
      </w:r>
      <w:r w:rsidRPr="00F76909">
        <w:rPr>
          <w:color w:val="000000"/>
          <w:szCs w:val="22"/>
          <w:lang w:val="et-EE"/>
        </w:rPr>
        <w:t xml:space="preserve"> suurenes ühekordse </w:t>
      </w:r>
      <w:r w:rsidR="00E95F43" w:rsidRPr="00F76909">
        <w:rPr>
          <w:color w:val="000000"/>
          <w:szCs w:val="22"/>
          <w:lang w:val="et-EE"/>
        </w:rPr>
        <w:t xml:space="preserve">6 mg </w:t>
      </w:r>
      <w:r w:rsidRPr="00F76909">
        <w:rPr>
          <w:color w:val="000000"/>
          <w:szCs w:val="22"/>
          <w:lang w:val="et-EE"/>
        </w:rPr>
        <w:t>annuse veenisisese manustamise (15 minutit kestnud infusiooni) järgselt keskmine AUC</w:t>
      </w:r>
      <w:r w:rsidRPr="00F76909">
        <w:rPr>
          <w:color w:val="000000"/>
          <w:szCs w:val="22"/>
          <w:vertAlign w:val="subscript"/>
          <w:lang w:val="et-EE"/>
        </w:rPr>
        <w:t>0-24</w:t>
      </w:r>
      <w:r w:rsidRPr="00F76909">
        <w:rPr>
          <w:color w:val="000000"/>
          <w:szCs w:val="22"/>
          <w:lang w:val="et-EE"/>
        </w:rPr>
        <w:t xml:space="preserve"> kerge (keskmine </w:t>
      </w:r>
      <w:r w:rsidR="00587909" w:rsidRPr="00F76909">
        <w:rPr>
          <w:color w:val="000000"/>
          <w:szCs w:val="22"/>
          <w:lang w:val="et-EE"/>
        </w:rPr>
        <w:t>arvutatud</w:t>
      </w:r>
      <w:r w:rsidRPr="00F76909">
        <w:rPr>
          <w:color w:val="000000"/>
          <w:szCs w:val="22"/>
          <w:lang w:val="et-EE"/>
        </w:rPr>
        <w:t xml:space="preserve"> CLcr=68,1 ml/min) ja </w:t>
      </w:r>
      <w:r w:rsidR="00F75E90" w:rsidRPr="00F76909">
        <w:rPr>
          <w:color w:val="000000"/>
          <w:szCs w:val="22"/>
          <w:lang w:val="et-EE"/>
        </w:rPr>
        <w:t>mõõduka</w:t>
      </w:r>
      <w:r w:rsidRPr="00F76909">
        <w:rPr>
          <w:color w:val="000000"/>
          <w:szCs w:val="22"/>
          <w:lang w:val="et-EE"/>
        </w:rPr>
        <w:t xml:space="preserve"> (keskmine </w:t>
      </w:r>
      <w:r w:rsidR="00587909" w:rsidRPr="00F76909">
        <w:rPr>
          <w:color w:val="000000"/>
          <w:szCs w:val="22"/>
          <w:lang w:val="et-EE"/>
        </w:rPr>
        <w:t xml:space="preserve">arvutatud </w:t>
      </w:r>
      <w:r w:rsidRPr="00F76909">
        <w:rPr>
          <w:color w:val="000000"/>
          <w:szCs w:val="22"/>
          <w:lang w:val="et-EE"/>
        </w:rPr>
        <w:t>CLcr=41,2 ml/min) neerukahjustuse korral vastavalt 14</w:t>
      </w:r>
      <w:r w:rsidR="00AA2027" w:rsidRPr="00F76909">
        <w:rPr>
          <w:color w:val="000000"/>
          <w:szCs w:val="22"/>
          <w:lang w:val="et-EE"/>
        </w:rPr>
        <w:t>%</w:t>
      </w:r>
      <w:r w:rsidRPr="00F76909">
        <w:rPr>
          <w:color w:val="000000"/>
          <w:szCs w:val="22"/>
          <w:lang w:val="et-EE"/>
        </w:rPr>
        <w:t xml:space="preserve"> ja 86</w:t>
      </w:r>
      <w:r w:rsidR="00AA2027" w:rsidRPr="00F76909">
        <w:rPr>
          <w:color w:val="000000"/>
          <w:szCs w:val="22"/>
          <w:lang w:val="et-EE"/>
        </w:rPr>
        <w:t>%</w:t>
      </w:r>
      <w:r w:rsidRPr="00F76909">
        <w:rPr>
          <w:color w:val="000000"/>
          <w:szCs w:val="22"/>
          <w:lang w:val="et-EE"/>
        </w:rPr>
        <w:t xml:space="preserve"> võrreldes tervete vabatahtlikega </w:t>
      </w:r>
      <w:r w:rsidR="0002650D" w:rsidRPr="00F76909">
        <w:rPr>
          <w:color w:val="000000"/>
          <w:szCs w:val="22"/>
          <w:lang w:val="et-EE"/>
        </w:rPr>
        <w:t>(</w:t>
      </w:r>
      <w:r w:rsidRPr="00F76909">
        <w:rPr>
          <w:color w:val="000000"/>
          <w:szCs w:val="22"/>
          <w:lang w:val="et-EE"/>
        </w:rPr>
        <w:t xml:space="preserve">keskmine </w:t>
      </w:r>
      <w:r w:rsidR="00587909" w:rsidRPr="00F76909">
        <w:rPr>
          <w:color w:val="000000"/>
          <w:szCs w:val="22"/>
          <w:lang w:val="et-EE"/>
        </w:rPr>
        <w:t xml:space="preserve">arvutatud </w:t>
      </w:r>
      <w:r w:rsidR="0002650D" w:rsidRPr="00F76909">
        <w:rPr>
          <w:color w:val="000000"/>
          <w:szCs w:val="22"/>
          <w:lang w:val="et-EE"/>
        </w:rPr>
        <w:t>CLcr=120</w:t>
      </w:r>
      <w:r w:rsidRPr="00F76909">
        <w:rPr>
          <w:color w:val="000000"/>
          <w:szCs w:val="22"/>
          <w:lang w:val="et-EE"/>
        </w:rPr>
        <w:t> </w:t>
      </w:r>
      <w:r w:rsidR="0002650D" w:rsidRPr="00F76909">
        <w:rPr>
          <w:color w:val="000000"/>
          <w:szCs w:val="22"/>
          <w:lang w:val="et-EE"/>
        </w:rPr>
        <w:t>m</w:t>
      </w:r>
      <w:r w:rsidRPr="00F76909">
        <w:rPr>
          <w:color w:val="000000"/>
          <w:szCs w:val="22"/>
          <w:lang w:val="et-EE"/>
        </w:rPr>
        <w:t>l</w:t>
      </w:r>
      <w:r w:rsidR="0002650D" w:rsidRPr="00F76909">
        <w:rPr>
          <w:color w:val="000000"/>
          <w:szCs w:val="22"/>
          <w:lang w:val="et-EE"/>
        </w:rPr>
        <w:t xml:space="preserve">/min). </w:t>
      </w:r>
      <w:r w:rsidRPr="00F76909">
        <w:rPr>
          <w:color w:val="000000"/>
          <w:szCs w:val="22"/>
          <w:lang w:val="et-EE"/>
        </w:rPr>
        <w:t>Keskmine</w:t>
      </w:r>
      <w:r w:rsidR="0002650D" w:rsidRPr="00F76909">
        <w:rPr>
          <w:color w:val="000000"/>
          <w:szCs w:val="22"/>
          <w:lang w:val="et-EE"/>
        </w:rPr>
        <w:t xml:space="preserve"> C</w:t>
      </w:r>
      <w:r w:rsidR="0002650D" w:rsidRPr="00F76909">
        <w:rPr>
          <w:color w:val="000000"/>
          <w:szCs w:val="22"/>
          <w:vertAlign w:val="subscript"/>
          <w:lang w:val="et-EE"/>
        </w:rPr>
        <w:t>max</w:t>
      </w:r>
      <w:r w:rsidR="0002650D" w:rsidRPr="00F76909">
        <w:rPr>
          <w:color w:val="000000"/>
          <w:szCs w:val="22"/>
          <w:lang w:val="et-EE"/>
        </w:rPr>
        <w:t xml:space="preserve"> </w:t>
      </w:r>
      <w:r w:rsidRPr="00F76909">
        <w:rPr>
          <w:color w:val="000000"/>
          <w:szCs w:val="22"/>
          <w:lang w:val="et-EE"/>
        </w:rPr>
        <w:t>ei suurenenud kerge neerukahjustusega patsientidel ja suurenes 12</w:t>
      </w:r>
      <w:r w:rsidR="00AA2027" w:rsidRPr="00F76909">
        <w:rPr>
          <w:color w:val="000000"/>
          <w:szCs w:val="22"/>
          <w:lang w:val="et-EE"/>
        </w:rPr>
        <w:t>%</w:t>
      </w:r>
      <w:r w:rsidRPr="00F76909">
        <w:rPr>
          <w:color w:val="000000"/>
          <w:szCs w:val="22"/>
          <w:lang w:val="et-EE"/>
        </w:rPr>
        <w:t xml:space="preserve"> mõõduka neerukahjustusega patsientidel.</w:t>
      </w:r>
      <w:r w:rsidR="00D37BAE" w:rsidRPr="00F76909">
        <w:rPr>
          <w:color w:val="000000"/>
          <w:szCs w:val="22"/>
          <w:lang w:val="et-EE"/>
        </w:rPr>
        <w:t xml:space="preserve"> Kerge neerukahjustusega (kreatiniini kliirens </w:t>
      </w:r>
      <w:r w:rsidR="00FD4218" w:rsidRPr="00F76909">
        <w:rPr>
          <w:color w:val="000000"/>
          <w:szCs w:val="22"/>
          <w:lang w:val="et-EE"/>
        </w:rPr>
        <w:t>≥</w:t>
      </w:r>
      <w:r w:rsidR="00D37BAE" w:rsidRPr="00F76909">
        <w:rPr>
          <w:color w:val="000000"/>
          <w:szCs w:val="22"/>
          <w:lang w:val="et-EE"/>
        </w:rPr>
        <w:t xml:space="preserve">50 ja </w:t>
      </w:r>
      <w:r w:rsidR="00FD4218" w:rsidRPr="00F76909">
        <w:rPr>
          <w:color w:val="000000"/>
          <w:szCs w:val="22"/>
          <w:lang w:val="et-EE"/>
        </w:rPr>
        <w:t>&lt;</w:t>
      </w:r>
      <w:r w:rsidR="00D37BAE" w:rsidRPr="00F76909">
        <w:rPr>
          <w:color w:val="000000"/>
          <w:szCs w:val="22"/>
          <w:lang w:val="et-EE"/>
        </w:rPr>
        <w:t xml:space="preserve">80 ml/min) patsientidel ei ole vaja annust muuta. Mõõduka neerukahjustusega (kreatiniini kliirens </w:t>
      </w:r>
      <w:r w:rsidR="00FD4218" w:rsidRPr="00F76909">
        <w:rPr>
          <w:color w:val="000000"/>
          <w:szCs w:val="22"/>
          <w:lang w:val="et-EE"/>
        </w:rPr>
        <w:t>≥</w:t>
      </w:r>
      <w:r w:rsidR="00D37BAE" w:rsidRPr="00F76909">
        <w:rPr>
          <w:color w:val="000000"/>
          <w:szCs w:val="22"/>
          <w:lang w:val="et-EE"/>
        </w:rPr>
        <w:t xml:space="preserve">30 ja </w:t>
      </w:r>
      <w:r w:rsidR="00FD4218" w:rsidRPr="00F76909">
        <w:rPr>
          <w:color w:val="000000"/>
          <w:szCs w:val="22"/>
          <w:lang w:val="et-EE"/>
        </w:rPr>
        <w:t>&lt;</w:t>
      </w:r>
      <w:r w:rsidR="00D37BAE" w:rsidRPr="00F76909">
        <w:rPr>
          <w:color w:val="000000"/>
          <w:szCs w:val="22"/>
          <w:lang w:val="et-EE"/>
        </w:rPr>
        <w:t xml:space="preserve">50 ml/min) või raske neerukahjustusega (kreatiniini kliirens </w:t>
      </w:r>
      <w:r w:rsidR="00FD4218" w:rsidRPr="00F76909">
        <w:rPr>
          <w:color w:val="000000"/>
          <w:szCs w:val="22"/>
          <w:lang w:val="et-EE"/>
        </w:rPr>
        <w:t>&lt;</w:t>
      </w:r>
      <w:r w:rsidR="00D37BAE" w:rsidRPr="00F76909">
        <w:rPr>
          <w:color w:val="000000"/>
          <w:szCs w:val="22"/>
          <w:lang w:val="et-EE"/>
        </w:rPr>
        <w:t>30 ml/min) patsientidel, keda ravitakse luukahjustuste ärahoidmiseks rinnavähi ja luumetastaaside korral, on soovitatav annuse korrigeerimine (vt lõik</w:t>
      </w:r>
      <w:r w:rsidR="00963385" w:rsidRPr="00F76909">
        <w:rPr>
          <w:color w:val="000000"/>
          <w:szCs w:val="22"/>
          <w:lang w:val="et-EE"/>
        </w:rPr>
        <w:t> </w:t>
      </w:r>
      <w:r w:rsidR="00D37BAE" w:rsidRPr="00F76909">
        <w:rPr>
          <w:color w:val="000000"/>
          <w:szCs w:val="22"/>
          <w:lang w:val="et-EE"/>
        </w:rPr>
        <w:t>4.2).</w:t>
      </w:r>
    </w:p>
    <w:p w14:paraId="71F4764A" w14:textId="77777777" w:rsidR="006F3118" w:rsidRPr="00F76909" w:rsidRDefault="006F3118" w:rsidP="00F76909">
      <w:pPr>
        <w:rPr>
          <w:color w:val="000000"/>
          <w:szCs w:val="22"/>
          <w:lang w:val="et-EE"/>
        </w:rPr>
      </w:pPr>
    </w:p>
    <w:p w14:paraId="4A6AEE91" w14:textId="77777777" w:rsidR="000359E5" w:rsidRPr="00F76909" w:rsidRDefault="000359E5" w:rsidP="00F76909">
      <w:pPr>
        <w:rPr>
          <w:color w:val="000000"/>
          <w:szCs w:val="22"/>
          <w:lang w:val="et-EE"/>
        </w:rPr>
      </w:pPr>
      <w:r w:rsidRPr="00F76909">
        <w:rPr>
          <w:i/>
          <w:color w:val="000000"/>
          <w:szCs w:val="22"/>
          <w:lang w:val="et-EE"/>
        </w:rPr>
        <w:t>Maksapuudulikkusega patsiendid</w:t>
      </w:r>
      <w:r w:rsidR="00A36387" w:rsidRPr="00F76909">
        <w:rPr>
          <w:i/>
          <w:color w:val="000000"/>
          <w:szCs w:val="22"/>
          <w:lang w:val="et-EE"/>
        </w:rPr>
        <w:t xml:space="preserve"> </w:t>
      </w:r>
      <w:r w:rsidR="00A36387" w:rsidRPr="00F76909">
        <w:rPr>
          <w:color w:val="000000"/>
          <w:szCs w:val="22"/>
          <w:lang w:val="et-EE"/>
        </w:rPr>
        <w:t>(vt lõik 4.2)</w:t>
      </w:r>
    </w:p>
    <w:p w14:paraId="034F09EB" w14:textId="77777777" w:rsidR="000359E5" w:rsidRPr="00F76909" w:rsidRDefault="000359E5" w:rsidP="00F76909">
      <w:pPr>
        <w:rPr>
          <w:color w:val="000000"/>
          <w:szCs w:val="22"/>
          <w:lang w:val="et-EE"/>
        </w:rPr>
      </w:pPr>
      <w:r w:rsidRPr="00F76909">
        <w:rPr>
          <w:color w:val="000000"/>
          <w:szCs w:val="22"/>
          <w:lang w:val="et-EE"/>
        </w:rPr>
        <w:t>Puuduvad farmakokineetilised andmed ibandronaadi kasutamise kohta maksapuudulikkusega patsientidel. Maksal puudub oluline roll ibandronaadi kliirensis, kuna toimeaine väljutatakse neerude kaudu ja luukoesse omastamise teel. Seetõttu ei ole maksapuudulikkusega patsientide ravimisel annuse kohandamine vajalik. Kuna plasmavalkudega seondub terapeutiliste kontsentratsioonide juures ligikaudu 87</w:t>
      </w:r>
      <w:r w:rsidR="00AA2027" w:rsidRPr="00F76909">
        <w:rPr>
          <w:color w:val="000000"/>
          <w:szCs w:val="22"/>
          <w:lang w:val="et-EE"/>
        </w:rPr>
        <w:t>%</w:t>
      </w:r>
      <w:r w:rsidRPr="00F76909">
        <w:rPr>
          <w:color w:val="000000"/>
          <w:szCs w:val="22"/>
          <w:lang w:val="et-EE"/>
        </w:rPr>
        <w:t xml:space="preserve"> toimeainest, ei põhjusta hüpoproteineemia raske maksahaiguse puhul kliiniliselt olulist tõusu vaba fraktsiooni plasmakontsentratsioonis.</w:t>
      </w:r>
    </w:p>
    <w:p w14:paraId="0A3C3CAA" w14:textId="77777777" w:rsidR="000359E5" w:rsidRPr="00F76909" w:rsidRDefault="000359E5" w:rsidP="00F76909">
      <w:pPr>
        <w:rPr>
          <w:color w:val="000000"/>
          <w:szCs w:val="22"/>
          <w:lang w:val="et-EE"/>
        </w:rPr>
      </w:pPr>
    </w:p>
    <w:p w14:paraId="43EFF364" w14:textId="77777777" w:rsidR="000359E5" w:rsidRPr="00F76909" w:rsidRDefault="000359E5" w:rsidP="00F76909">
      <w:pPr>
        <w:rPr>
          <w:i/>
          <w:color w:val="000000"/>
          <w:szCs w:val="22"/>
          <w:lang w:val="et-EE"/>
        </w:rPr>
      </w:pPr>
      <w:r w:rsidRPr="00F76909">
        <w:rPr>
          <w:i/>
          <w:color w:val="000000"/>
          <w:szCs w:val="22"/>
          <w:lang w:val="et-EE"/>
        </w:rPr>
        <w:t>Eakad</w:t>
      </w:r>
      <w:r w:rsidR="00A36387" w:rsidRPr="00F76909">
        <w:rPr>
          <w:i/>
          <w:color w:val="000000"/>
          <w:szCs w:val="22"/>
          <w:lang w:val="et-EE"/>
        </w:rPr>
        <w:t xml:space="preserve"> </w:t>
      </w:r>
      <w:r w:rsidR="00A36387" w:rsidRPr="00F76909">
        <w:rPr>
          <w:color w:val="000000"/>
          <w:szCs w:val="22"/>
          <w:lang w:val="et-EE"/>
        </w:rPr>
        <w:t>(vt lõik 4.2)</w:t>
      </w:r>
    </w:p>
    <w:p w14:paraId="6759258C" w14:textId="77777777" w:rsidR="000359E5" w:rsidRPr="00F76909" w:rsidRDefault="000359E5" w:rsidP="00F76909">
      <w:pPr>
        <w:rPr>
          <w:color w:val="000000"/>
          <w:szCs w:val="22"/>
          <w:lang w:val="et-EE"/>
        </w:rPr>
      </w:pPr>
      <w:r w:rsidRPr="00F76909">
        <w:rPr>
          <w:color w:val="000000"/>
          <w:szCs w:val="22"/>
          <w:lang w:val="et-EE"/>
        </w:rPr>
        <w:t xml:space="preserve">Multivariatiivse analüüsi järgi ei leitud, et vanus oleks uuritud farmakokineetilise parameetri osas sõltumatuks mõjuteguriks. Kuna </w:t>
      </w:r>
      <w:r w:rsidR="006F2B07" w:rsidRPr="00F76909">
        <w:rPr>
          <w:color w:val="000000"/>
          <w:szCs w:val="22"/>
          <w:lang w:val="et-EE"/>
        </w:rPr>
        <w:t>vanuse</w:t>
      </w:r>
      <w:r w:rsidRPr="00F76909">
        <w:rPr>
          <w:color w:val="000000"/>
          <w:szCs w:val="22"/>
          <w:lang w:val="et-EE"/>
        </w:rPr>
        <w:t xml:space="preserve"> </w:t>
      </w:r>
      <w:r w:rsidR="006F2B07" w:rsidRPr="00F76909">
        <w:rPr>
          <w:color w:val="000000"/>
          <w:szCs w:val="22"/>
          <w:lang w:val="et-EE"/>
        </w:rPr>
        <w:t>suurenedes</w:t>
      </w:r>
      <w:r w:rsidRPr="00F76909">
        <w:rPr>
          <w:color w:val="000000"/>
          <w:szCs w:val="22"/>
          <w:lang w:val="et-EE"/>
        </w:rPr>
        <w:t xml:space="preserve"> neeru</w:t>
      </w:r>
      <w:r w:rsidR="006F2B07" w:rsidRPr="00F76909">
        <w:rPr>
          <w:color w:val="000000"/>
          <w:szCs w:val="22"/>
          <w:lang w:val="et-EE"/>
        </w:rPr>
        <w:t>funktsioon</w:t>
      </w:r>
      <w:r w:rsidRPr="00F76909">
        <w:rPr>
          <w:color w:val="000000"/>
          <w:szCs w:val="22"/>
          <w:lang w:val="et-EE"/>
        </w:rPr>
        <w:t xml:space="preserve"> langeb, on see ain</w:t>
      </w:r>
      <w:r w:rsidR="006F2B07" w:rsidRPr="00F76909">
        <w:rPr>
          <w:color w:val="000000"/>
          <w:szCs w:val="22"/>
          <w:lang w:val="et-EE"/>
        </w:rPr>
        <w:t>saks</w:t>
      </w:r>
      <w:r w:rsidRPr="00F76909">
        <w:rPr>
          <w:color w:val="000000"/>
          <w:szCs w:val="22"/>
          <w:lang w:val="et-EE"/>
        </w:rPr>
        <w:t xml:space="preserve"> faktoriks, mida peaks silmas pidama (vt lõik </w:t>
      </w:r>
      <w:r w:rsidR="006F2B07" w:rsidRPr="00F76909">
        <w:rPr>
          <w:color w:val="000000"/>
          <w:szCs w:val="22"/>
          <w:lang w:val="et-EE"/>
        </w:rPr>
        <w:t>„N</w:t>
      </w:r>
      <w:r w:rsidRPr="00F76909">
        <w:rPr>
          <w:color w:val="000000"/>
          <w:szCs w:val="22"/>
          <w:lang w:val="et-EE"/>
        </w:rPr>
        <w:t>eerupuudulikkus</w:t>
      </w:r>
      <w:r w:rsidR="006F2B07" w:rsidRPr="00F76909">
        <w:rPr>
          <w:color w:val="000000"/>
          <w:szCs w:val="22"/>
          <w:lang w:val="et-EE"/>
        </w:rPr>
        <w:t>“</w:t>
      </w:r>
      <w:r w:rsidRPr="00F76909">
        <w:rPr>
          <w:color w:val="000000"/>
          <w:szCs w:val="22"/>
          <w:lang w:val="et-EE"/>
        </w:rPr>
        <w:t>).</w:t>
      </w:r>
    </w:p>
    <w:p w14:paraId="620261CB" w14:textId="77777777" w:rsidR="000359E5" w:rsidRPr="00F76909" w:rsidRDefault="000359E5" w:rsidP="00F76909">
      <w:pPr>
        <w:rPr>
          <w:color w:val="000000"/>
          <w:szCs w:val="22"/>
          <w:lang w:val="et-EE"/>
        </w:rPr>
      </w:pPr>
    </w:p>
    <w:p w14:paraId="106EA535" w14:textId="77777777" w:rsidR="000359E5" w:rsidRPr="00F76909" w:rsidRDefault="000359E5" w:rsidP="00F76909">
      <w:pPr>
        <w:rPr>
          <w:i/>
          <w:szCs w:val="22"/>
          <w:lang w:val="et-EE"/>
        </w:rPr>
      </w:pPr>
      <w:r w:rsidRPr="00F76909">
        <w:rPr>
          <w:i/>
          <w:szCs w:val="22"/>
          <w:lang w:val="et-EE"/>
        </w:rPr>
        <w:t>Lapsed</w:t>
      </w:r>
      <w:r w:rsidR="00A36387" w:rsidRPr="00F76909">
        <w:rPr>
          <w:i/>
          <w:szCs w:val="22"/>
          <w:lang w:val="et-EE"/>
        </w:rPr>
        <w:t xml:space="preserve"> </w:t>
      </w:r>
      <w:r w:rsidR="00A36387" w:rsidRPr="00F76909">
        <w:rPr>
          <w:color w:val="000000"/>
          <w:szCs w:val="22"/>
          <w:lang w:val="et-EE"/>
        </w:rPr>
        <w:t>(vt lõigud 4.2 ja 5.1)</w:t>
      </w:r>
    </w:p>
    <w:p w14:paraId="7FC48A69" w14:textId="77777777" w:rsidR="000359E5" w:rsidRPr="00F76909" w:rsidRDefault="000359E5" w:rsidP="00F76909">
      <w:pPr>
        <w:rPr>
          <w:color w:val="000000"/>
          <w:szCs w:val="22"/>
          <w:lang w:val="et-EE"/>
        </w:rPr>
      </w:pPr>
      <w:r w:rsidRPr="00F76909">
        <w:rPr>
          <w:color w:val="000000"/>
          <w:szCs w:val="22"/>
          <w:lang w:val="et-EE"/>
        </w:rPr>
        <w:t xml:space="preserve">Puuduvad andmed </w:t>
      </w:r>
      <w:r w:rsidR="00963385" w:rsidRPr="00F76909">
        <w:rPr>
          <w:color w:val="000000"/>
          <w:szCs w:val="22"/>
          <w:lang w:val="et-EE"/>
        </w:rPr>
        <w:t xml:space="preserve">ibandroonhappe </w:t>
      </w:r>
      <w:r w:rsidRPr="00F76909">
        <w:rPr>
          <w:color w:val="000000"/>
          <w:szCs w:val="22"/>
          <w:lang w:val="et-EE"/>
        </w:rPr>
        <w:t>kasutamise kohta alla 18-aastastel patsientidel.</w:t>
      </w:r>
    </w:p>
    <w:p w14:paraId="31FEEC23" w14:textId="77777777" w:rsidR="000359E5" w:rsidRPr="00F76909" w:rsidRDefault="000359E5" w:rsidP="00F76909">
      <w:pPr>
        <w:rPr>
          <w:color w:val="000000"/>
          <w:szCs w:val="22"/>
          <w:lang w:val="et-EE"/>
        </w:rPr>
      </w:pPr>
    </w:p>
    <w:p w14:paraId="1BB5B649" w14:textId="77777777" w:rsidR="000359E5" w:rsidRPr="00F76909" w:rsidRDefault="000359E5" w:rsidP="00F76909">
      <w:pPr>
        <w:keepNext/>
        <w:keepLines/>
        <w:ind w:left="567" w:hanging="567"/>
        <w:rPr>
          <w:i/>
          <w:color w:val="000000"/>
          <w:szCs w:val="22"/>
          <w:lang w:val="et-EE"/>
        </w:rPr>
      </w:pPr>
      <w:r w:rsidRPr="00F76909">
        <w:rPr>
          <w:b/>
          <w:color w:val="000000"/>
          <w:szCs w:val="22"/>
          <w:lang w:val="et-EE"/>
        </w:rPr>
        <w:t>5.3</w:t>
      </w:r>
      <w:r w:rsidRPr="00F76909">
        <w:rPr>
          <w:b/>
          <w:color w:val="000000"/>
          <w:szCs w:val="22"/>
          <w:lang w:val="et-EE"/>
        </w:rPr>
        <w:tab/>
        <w:t>Prekliinilised ohutusandmed</w:t>
      </w:r>
    </w:p>
    <w:p w14:paraId="251ED182" w14:textId="77777777" w:rsidR="000359E5" w:rsidRPr="00F76909" w:rsidRDefault="000359E5" w:rsidP="00F76909">
      <w:pPr>
        <w:keepNext/>
        <w:keepLines/>
        <w:rPr>
          <w:color w:val="000000"/>
          <w:szCs w:val="22"/>
          <w:lang w:val="et-EE"/>
        </w:rPr>
      </w:pPr>
    </w:p>
    <w:p w14:paraId="2A582A8A" w14:textId="72E3E37D" w:rsidR="000359E5" w:rsidRPr="00F76909" w:rsidRDefault="000359E5" w:rsidP="00F76909">
      <w:pPr>
        <w:keepNext/>
        <w:keepLines/>
        <w:rPr>
          <w:color w:val="000000"/>
          <w:szCs w:val="22"/>
          <w:lang w:val="et-EE"/>
        </w:rPr>
      </w:pPr>
      <w:r w:rsidRPr="00F76909">
        <w:rPr>
          <w:noProof/>
          <w:color w:val="000000"/>
          <w:szCs w:val="22"/>
          <w:lang w:val="et-EE"/>
        </w:rPr>
        <w:t>Mittekliinilistes uuringutes täheldati toimeid vaid soovitatud kliinilistest maksimaalsetest annustest tunduvalt suuremate annuste manustamisel.</w:t>
      </w:r>
      <w:r w:rsidR="00B51518" w:rsidRPr="00F76909">
        <w:rPr>
          <w:noProof/>
          <w:color w:val="000000"/>
          <w:szCs w:val="22"/>
          <w:lang w:val="et-EE"/>
        </w:rPr>
        <w:t xml:space="preserve"> </w:t>
      </w:r>
      <w:r w:rsidRPr="00F76909">
        <w:rPr>
          <w:color w:val="000000"/>
          <w:szCs w:val="22"/>
          <w:lang w:val="et-EE"/>
        </w:rPr>
        <w:t>Sarnaselt teistele bisfosfonaatidele on süsteemse toksilisuse esmasteks sihtorganiteks neerud.</w:t>
      </w:r>
    </w:p>
    <w:p w14:paraId="1364C076" w14:textId="77777777" w:rsidR="000359E5" w:rsidRPr="00F76909" w:rsidRDefault="000359E5" w:rsidP="00F76909">
      <w:pPr>
        <w:rPr>
          <w:color w:val="000000"/>
          <w:szCs w:val="22"/>
          <w:lang w:val="et-EE"/>
        </w:rPr>
      </w:pPr>
    </w:p>
    <w:p w14:paraId="1B38178E" w14:textId="77777777" w:rsidR="000359E5" w:rsidRDefault="000359E5" w:rsidP="00F76909">
      <w:pPr>
        <w:rPr>
          <w:i/>
          <w:color w:val="000000"/>
          <w:szCs w:val="22"/>
          <w:lang w:val="et-EE"/>
        </w:rPr>
      </w:pPr>
      <w:r w:rsidRPr="00F76909">
        <w:rPr>
          <w:i/>
          <w:color w:val="000000"/>
          <w:szCs w:val="22"/>
          <w:lang w:val="et-EE"/>
        </w:rPr>
        <w:t>Mutageensus/kartsinogeensus</w:t>
      </w:r>
    </w:p>
    <w:p w14:paraId="51EC6E43" w14:textId="77777777" w:rsidR="009931E5" w:rsidRPr="00F76909" w:rsidRDefault="009931E5" w:rsidP="00F76909">
      <w:pPr>
        <w:rPr>
          <w:i/>
          <w:color w:val="000000"/>
          <w:szCs w:val="22"/>
          <w:lang w:val="et-EE"/>
        </w:rPr>
      </w:pPr>
    </w:p>
    <w:p w14:paraId="764EEBB6" w14:textId="77777777" w:rsidR="000359E5" w:rsidRPr="00F76909" w:rsidRDefault="000359E5" w:rsidP="00F76909">
      <w:pPr>
        <w:rPr>
          <w:color w:val="000000"/>
          <w:szCs w:val="22"/>
          <w:lang w:val="et-EE"/>
        </w:rPr>
      </w:pPr>
      <w:r w:rsidRPr="00F76909">
        <w:rPr>
          <w:color w:val="000000"/>
          <w:szCs w:val="22"/>
          <w:lang w:val="et-EE"/>
        </w:rPr>
        <w:t>Kartsinogeenset toimet ei ole täheldatud. Genotoksilisuse test ei ole näidanud ibandronaadi mõju geneetilistele omadustele.</w:t>
      </w:r>
    </w:p>
    <w:p w14:paraId="4CB58A1F" w14:textId="77777777" w:rsidR="000359E5" w:rsidRPr="00F76909" w:rsidRDefault="000359E5" w:rsidP="00F76909">
      <w:pPr>
        <w:rPr>
          <w:color w:val="000000"/>
          <w:szCs w:val="22"/>
          <w:lang w:val="et-EE"/>
        </w:rPr>
      </w:pPr>
    </w:p>
    <w:p w14:paraId="6B809B67" w14:textId="77777777" w:rsidR="000359E5" w:rsidRDefault="000359E5" w:rsidP="00F76909">
      <w:pPr>
        <w:rPr>
          <w:i/>
          <w:color w:val="000000"/>
          <w:szCs w:val="22"/>
          <w:lang w:val="et-EE"/>
        </w:rPr>
      </w:pPr>
      <w:r w:rsidRPr="00F76909">
        <w:rPr>
          <w:i/>
          <w:color w:val="000000"/>
          <w:szCs w:val="22"/>
          <w:lang w:val="et-EE"/>
        </w:rPr>
        <w:t>Reproduktsioonitoksilisus</w:t>
      </w:r>
    </w:p>
    <w:p w14:paraId="3FD6BDF2" w14:textId="77777777" w:rsidR="009931E5" w:rsidRPr="00F76909" w:rsidRDefault="009931E5" w:rsidP="00F76909">
      <w:pPr>
        <w:rPr>
          <w:i/>
          <w:color w:val="000000"/>
          <w:szCs w:val="22"/>
          <w:lang w:val="et-EE"/>
        </w:rPr>
      </w:pPr>
    </w:p>
    <w:p w14:paraId="2C41CCC0" w14:textId="77777777" w:rsidR="000359E5" w:rsidRPr="00F76909" w:rsidRDefault="000359E5" w:rsidP="00F76909">
      <w:pPr>
        <w:rPr>
          <w:color w:val="000000"/>
          <w:szCs w:val="22"/>
          <w:lang w:val="et-EE"/>
        </w:rPr>
      </w:pPr>
      <w:r w:rsidRPr="00F76909">
        <w:rPr>
          <w:color w:val="000000"/>
          <w:szCs w:val="22"/>
          <w:lang w:val="et-EE"/>
        </w:rPr>
        <w:t xml:space="preserve">Ibandronaadi intravenoossel manustamisel rottidele ja küülikutele ei täheldatud kahjulikku toimet lootele ega väärarengute teket. </w:t>
      </w:r>
      <w:r w:rsidR="00010FC4" w:rsidRPr="00F76909">
        <w:rPr>
          <w:szCs w:val="22"/>
          <w:lang w:val="et-EE"/>
        </w:rPr>
        <w:t xml:space="preserve">Reproduktsiooniuuringutes, kus ravimit manustati rottidele suu kaudu, avaldus toime fertiilsusele sagenenud implantatsioonieelsete loote kaotustena annuste 1 mg/kg ööpäevas ja suuremate puhul. Reproduktsiooniuuringutes, kus ravimit manustati rottidele intravenoossel teel, vähenes </w:t>
      </w:r>
      <w:r w:rsidR="009A6470" w:rsidRPr="00F76909">
        <w:rPr>
          <w:szCs w:val="22"/>
          <w:lang w:val="et-EE"/>
        </w:rPr>
        <w:t>ibandroonhappe</w:t>
      </w:r>
      <w:r w:rsidR="00010FC4" w:rsidRPr="00F76909">
        <w:rPr>
          <w:szCs w:val="22"/>
          <w:lang w:val="et-EE"/>
        </w:rPr>
        <w:t xml:space="preserve"> toimel spermatosoidide arv annuste 0,3 ja 1 mg/kg ööpäevas puhul ning meeste fertiilsus annuse 1 mg/kg ööpäevas ja naiste fertiilsus annuse 1,2 mg/kg ööpäevas puhul.</w:t>
      </w:r>
      <w:r w:rsidR="00010FC4" w:rsidRPr="00F76909">
        <w:rPr>
          <w:color w:val="000000"/>
          <w:szCs w:val="22"/>
          <w:lang w:val="et-EE"/>
        </w:rPr>
        <w:t xml:space="preserve"> </w:t>
      </w:r>
      <w:r w:rsidRPr="00F76909">
        <w:rPr>
          <w:color w:val="000000"/>
          <w:szCs w:val="22"/>
          <w:lang w:val="et-EE"/>
        </w:rPr>
        <w:t xml:space="preserve">Ibandronaadiga teostatud reproduktsioonitoksilisuse uuringutes </w:t>
      </w:r>
      <w:r w:rsidR="00603574" w:rsidRPr="00F76909">
        <w:rPr>
          <w:color w:val="000000"/>
          <w:szCs w:val="22"/>
          <w:lang w:val="et-EE"/>
        </w:rPr>
        <w:t xml:space="preserve">rottidel </w:t>
      </w:r>
      <w:r w:rsidRPr="00F76909">
        <w:rPr>
          <w:color w:val="000000"/>
          <w:szCs w:val="22"/>
          <w:lang w:val="et-EE"/>
        </w:rPr>
        <w:t>ilmnenud kõrvaltoimed ei erinenud ravimi</w:t>
      </w:r>
      <w:r w:rsidR="00BE2F62" w:rsidRPr="00F76909">
        <w:rPr>
          <w:color w:val="000000"/>
          <w:szCs w:val="22"/>
          <w:lang w:val="et-EE"/>
        </w:rPr>
        <w:t xml:space="preserve">te </w:t>
      </w:r>
      <w:r w:rsidRPr="00F76909">
        <w:rPr>
          <w:color w:val="000000"/>
          <w:szCs w:val="22"/>
          <w:lang w:val="et-EE"/>
        </w:rPr>
        <w:t>klassile (bi</w:t>
      </w:r>
      <w:r w:rsidR="00FD6653" w:rsidRPr="00F76909">
        <w:rPr>
          <w:color w:val="000000"/>
          <w:szCs w:val="22"/>
          <w:lang w:val="et-EE"/>
        </w:rPr>
        <w:t>s</w:t>
      </w:r>
      <w:r w:rsidRPr="00F76909">
        <w:rPr>
          <w:color w:val="000000"/>
          <w:szCs w:val="22"/>
          <w:lang w:val="et-EE"/>
        </w:rPr>
        <w:t>fosfonaadid) tüüpilistest kõrvaltoimetest. Siia kuuluvad implantatsioonide vähenemine, sünnituse loomuliku kulu mõjutamine (düstookia), vistseraalsete arenguhäirete sagenemine (neeruvaagna-ureeteri sündroom) ja hammaste väärarengud rottidel F1 põlvkonnas.</w:t>
      </w:r>
    </w:p>
    <w:p w14:paraId="7358A170" w14:textId="77777777" w:rsidR="000359E5" w:rsidRPr="00F76909" w:rsidRDefault="000359E5" w:rsidP="00F76909">
      <w:pPr>
        <w:rPr>
          <w:color w:val="000000"/>
          <w:szCs w:val="22"/>
          <w:lang w:val="et-EE"/>
        </w:rPr>
      </w:pPr>
    </w:p>
    <w:p w14:paraId="2A362EAA" w14:textId="77777777" w:rsidR="000359E5" w:rsidRPr="00F76909" w:rsidRDefault="000359E5" w:rsidP="00F76909">
      <w:pPr>
        <w:rPr>
          <w:color w:val="000000"/>
          <w:szCs w:val="22"/>
          <w:lang w:val="et-EE"/>
        </w:rPr>
      </w:pPr>
    </w:p>
    <w:p w14:paraId="7BA8F5AA" w14:textId="77777777" w:rsidR="000359E5" w:rsidRPr="00F76909" w:rsidRDefault="000359E5" w:rsidP="00F76909">
      <w:pPr>
        <w:ind w:left="567" w:hanging="567"/>
        <w:rPr>
          <w:b/>
          <w:color w:val="000000"/>
          <w:szCs w:val="22"/>
          <w:lang w:val="et-EE"/>
        </w:rPr>
      </w:pPr>
      <w:r w:rsidRPr="00F76909">
        <w:rPr>
          <w:b/>
          <w:color w:val="000000"/>
          <w:szCs w:val="22"/>
          <w:lang w:val="et-EE"/>
        </w:rPr>
        <w:t>6.</w:t>
      </w:r>
      <w:r w:rsidRPr="00F76909">
        <w:rPr>
          <w:b/>
          <w:color w:val="000000"/>
          <w:szCs w:val="22"/>
          <w:lang w:val="et-EE"/>
        </w:rPr>
        <w:tab/>
        <w:t>FARMATSEUTILISED ANDMED</w:t>
      </w:r>
    </w:p>
    <w:p w14:paraId="1BE566A8" w14:textId="77777777" w:rsidR="000359E5" w:rsidRPr="00F76909" w:rsidRDefault="000359E5" w:rsidP="00F76909">
      <w:pPr>
        <w:rPr>
          <w:color w:val="000000"/>
          <w:szCs w:val="22"/>
          <w:lang w:val="et-EE"/>
        </w:rPr>
      </w:pPr>
    </w:p>
    <w:p w14:paraId="4AA00416" w14:textId="77777777" w:rsidR="000359E5" w:rsidRPr="00F76909" w:rsidRDefault="000359E5" w:rsidP="00F76909">
      <w:pPr>
        <w:ind w:left="567" w:hanging="567"/>
        <w:rPr>
          <w:color w:val="000000"/>
          <w:szCs w:val="22"/>
          <w:lang w:val="et-EE"/>
        </w:rPr>
      </w:pPr>
      <w:r w:rsidRPr="00F76909">
        <w:rPr>
          <w:b/>
          <w:color w:val="000000"/>
          <w:szCs w:val="22"/>
          <w:lang w:val="et-EE"/>
        </w:rPr>
        <w:t>6.1</w:t>
      </w:r>
      <w:r w:rsidRPr="00F76909">
        <w:rPr>
          <w:b/>
          <w:color w:val="000000"/>
          <w:szCs w:val="22"/>
          <w:lang w:val="et-EE"/>
        </w:rPr>
        <w:tab/>
        <w:t>Abiainete loetelu</w:t>
      </w:r>
    </w:p>
    <w:p w14:paraId="77C99DA6" w14:textId="77777777" w:rsidR="000359E5" w:rsidRPr="00F76909" w:rsidRDefault="000359E5" w:rsidP="00F76909">
      <w:pPr>
        <w:rPr>
          <w:color w:val="000000"/>
          <w:szCs w:val="22"/>
          <w:lang w:val="et-EE"/>
        </w:rPr>
      </w:pPr>
    </w:p>
    <w:p w14:paraId="0CB1EB75" w14:textId="77777777" w:rsidR="000359E5" w:rsidRPr="00F76909" w:rsidRDefault="000359E5" w:rsidP="00F76909">
      <w:pPr>
        <w:rPr>
          <w:color w:val="000000"/>
          <w:szCs w:val="22"/>
          <w:lang w:val="et-EE"/>
        </w:rPr>
      </w:pPr>
      <w:r w:rsidRPr="00F76909">
        <w:rPr>
          <w:color w:val="000000"/>
          <w:szCs w:val="22"/>
          <w:lang w:val="et-EE"/>
        </w:rPr>
        <w:t>Naatriumkloriid</w:t>
      </w:r>
    </w:p>
    <w:p w14:paraId="20A2AE9D" w14:textId="77777777" w:rsidR="000359E5" w:rsidRPr="00F76909" w:rsidRDefault="00B25D1E" w:rsidP="00F76909">
      <w:pPr>
        <w:rPr>
          <w:color w:val="000000"/>
          <w:szCs w:val="22"/>
          <w:lang w:val="et-EE"/>
        </w:rPr>
      </w:pPr>
      <w:r w:rsidRPr="00F76909">
        <w:rPr>
          <w:color w:val="000000"/>
          <w:szCs w:val="22"/>
          <w:lang w:val="et-EE"/>
        </w:rPr>
        <w:t>Naatriumatsetaadi trihüdraat</w:t>
      </w:r>
    </w:p>
    <w:p w14:paraId="1C117EF9" w14:textId="77777777" w:rsidR="00B25D1E" w:rsidRPr="00F76909" w:rsidRDefault="00B25D1E" w:rsidP="00F76909">
      <w:pPr>
        <w:rPr>
          <w:color w:val="000000"/>
          <w:szCs w:val="22"/>
          <w:lang w:val="et-EE"/>
        </w:rPr>
      </w:pPr>
      <w:r w:rsidRPr="00F76909">
        <w:rPr>
          <w:color w:val="000000"/>
          <w:szCs w:val="22"/>
          <w:lang w:val="et-EE"/>
        </w:rPr>
        <w:t>Jää-äädik</w:t>
      </w:r>
      <w:r w:rsidR="00603574" w:rsidRPr="00F76909">
        <w:rPr>
          <w:color w:val="000000"/>
          <w:szCs w:val="22"/>
          <w:lang w:val="et-EE"/>
        </w:rPr>
        <w:t>hape</w:t>
      </w:r>
    </w:p>
    <w:p w14:paraId="6640EA4D" w14:textId="77777777" w:rsidR="00B25D1E" w:rsidRPr="00F76909" w:rsidRDefault="00B25D1E" w:rsidP="00F76909">
      <w:pPr>
        <w:rPr>
          <w:color w:val="000000"/>
          <w:szCs w:val="22"/>
          <w:lang w:val="et-EE"/>
        </w:rPr>
      </w:pPr>
      <w:r w:rsidRPr="00F76909">
        <w:rPr>
          <w:color w:val="000000"/>
          <w:szCs w:val="22"/>
          <w:lang w:val="et-EE"/>
        </w:rPr>
        <w:t>Süstevesi</w:t>
      </w:r>
    </w:p>
    <w:p w14:paraId="63696FA0" w14:textId="77777777" w:rsidR="000359E5" w:rsidRPr="00F76909" w:rsidRDefault="000359E5" w:rsidP="00F76909">
      <w:pPr>
        <w:rPr>
          <w:color w:val="000000"/>
          <w:szCs w:val="22"/>
          <w:lang w:val="et-EE"/>
        </w:rPr>
      </w:pPr>
    </w:p>
    <w:p w14:paraId="5EEC3D4B" w14:textId="77777777" w:rsidR="000359E5" w:rsidRPr="00F76909" w:rsidRDefault="000359E5" w:rsidP="00F76909">
      <w:pPr>
        <w:ind w:left="567" w:hanging="567"/>
        <w:rPr>
          <w:i/>
          <w:color w:val="000000"/>
          <w:szCs w:val="22"/>
          <w:lang w:val="et-EE"/>
        </w:rPr>
      </w:pPr>
      <w:r w:rsidRPr="00F76909">
        <w:rPr>
          <w:b/>
          <w:color w:val="000000"/>
          <w:szCs w:val="22"/>
          <w:lang w:val="et-EE"/>
        </w:rPr>
        <w:t>6.2</w:t>
      </w:r>
      <w:r w:rsidRPr="00F76909">
        <w:rPr>
          <w:b/>
          <w:color w:val="000000"/>
          <w:szCs w:val="22"/>
          <w:lang w:val="et-EE"/>
        </w:rPr>
        <w:tab/>
        <w:t>Sobimatus</w:t>
      </w:r>
    </w:p>
    <w:p w14:paraId="27F83CDD" w14:textId="77777777" w:rsidR="000359E5" w:rsidRPr="00F76909" w:rsidRDefault="000359E5" w:rsidP="00F76909">
      <w:pPr>
        <w:rPr>
          <w:color w:val="000000"/>
          <w:szCs w:val="22"/>
          <w:lang w:val="et-EE"/>
        </w:rPr>
      </w:pPr>
    </w:p>
    <w:p w14:paraId="7943C339" w14:textId="2B9B1E02" w:rsidR="000359E5" w:rsidRPr="00F76909" w:rsidRDefault="000359E5" w:rsidP="00F76909">
      <w:pPr>
        <w:rPr>
          <w:color w:val="000000"/>
          <w:szCs w:val="22"/>
          <w:lang w:val="et-EE"/>
        </w:rPr>
      </w:pPr>
      <w:r w:rsidRPr="00F76909">
        <w:rPr>
          <w:color w:val="000000"/>
          <w:szCs w:val="22"/>
          <w:lang w:val="et-EE"/>
        </w:rPr>
        <w:t xml:space="preserve">Võimaliku sobimatuse vältimiseks tohib </w:t>
      </w:r>
      <w:r w:rsidR="00B25D1E" w:rsidRPr="00F76909">
        <w:rPr>
          <w:color w:val="000000"/>
          <w:szCs w:val="22"/>
          <w:lang w:val="et-EE"/>
        </w:rPr>
        <w:t xml:space="preserve">ibandroonhappe </w:t>
      </w:r>
      <w:r w:rsidRPr="00F76909">
        <w:rPr>
          <w:color w:val="000000"/>
          <w:szCs w:val="22"/>
          <w:lang w:val="et-EE"/>
        </w:rPr>
        <w:t>infusioonikontsentraati lahjendada ainult isotoonilise naatriumkloriidi lahuse või 5</w:t>
      </w:r>
      <w:r w:rsidR="00AA2027" w:rsidRPr="00F76909">
        <w:rPr>
          <w:color w:val="000000"/>
          <w:szCs w:val="22"/>
          <w:lang w:val="et-EE"/>
        </w:rPr>
        <w:t>%</w:t>
      </w:r>
      <w:r w:rsidRPr="00F76909">
        <w:rPr>
          <w:color w:val="000000"/>
          <w:szCs w:val="22"/>
          <w:lang w:val="et-EE"/>
        </w:rPr>
        <w:t xml:space="preserve"> glükoosilahusega.</w:t>
      </w:r>
    </w:p>
    <w:p w14:paraId="37A552D9" w14:textId="77777777" w:rsidR="000359E5" w:rsidRPr="00F76909" w:rsidRDefault="000359E5" w:rsidP="00F76909">
      <w:pPr>
        <w:rPr>
          <w:color w:val="000000"/>
          <w:szCs w:val="22"/>
          <w:lang w:val="et-EE"/>
        </w:rPr>
      </w:pPr>
    </w:p>
    <w:p w14:paraId="5C683376" w14:textId="77777777" w:rsidR="000359E5" w:rsidRPr="00F76909" w:rsidRDefault="00FE7888" w:rsidP="00F76909">
      <w:pPr>
        <w:rPr>
          <w:color w:val="000000"/>
          <w:szCs w:val="22"/>
          <w:lang w:val="et-EE"/>
        </w:rPr>
      </w:pPr>
      <w:r w:rsidRPr="00F76909">
        <w:rPr>
          <w:color w:val="000000"/>
          <w:szCs w:val="22"/>
          <w:lang w:val="et-EE"/>
        </w:rPr>
        <w:t xml:space="preserve">Ibandroonhappe </w:t>
      </w:r>
      <w:r w:rsidR="00ED6694" w:rsidRPr="00F76909">
        <w:rPr>
          <w:color w:val="000000"/>
          <w:szCs w:val="22"/>
          <w:lang w:val="et-EE"/>
        </w:rPr>
        <w:t xml:space="preserve">infusioonilahuse kontsentraati </w:t>
      </w:r>
      <w:r w:rsidR="000359E5" w:rsidRPr="00F76909">
        <w:rPr>
          <w:color w:val="000000"/>
          <w:szCs w:val="22"/>
          <w:lang w:val="et-EE"/>
        </w:rPr>
        <w:t>ei tohi segada kaltsiumit sisaldavate lahustega.</w:t>
      </w:r>
    </w:p>
    <w:p w14:paraId="248B0D89" w14:textId="77777777" w:rsidR="006F3118" w:rsidRPr="00DE1D9F" w:rsidRDefault="006F3118" w:rsidP="00F76909">
      <w:pPr>
        <w:ind w:left="567" w:hanging="567"/>
        <w:rPr>
          <w:bCs/>
          <w:color w:val="000000"/>
          <w:szCs w:val="22"/>
          <w:lang w:val="et-EE"/>
        </w:rPr>
      </w:pPr>
    </w:p>
    <w:p w14:paraId="0593082E" w14:textId="77777777" w:rsidR="000359E5" w:rsidRPr="00F76909" w:rsidRDefault="000359E5" w:rsidP="00F76909">
      <w:pPr>
        <w:ind w:left="567" w:hanging="567"/>
        <w:rPr>
          <w:color w:val="000000"/>
          <w:szCs w:val="22"/>
          <w:lang w:val="et-EE"/>
        </w:rPr>
      </w:pPr>
      <w:r w:rsidRPr="00F76909">
        <w:rPr>
          <w:b/>
          <w:color w:val="000000"/>
          <w:szCs w:val="22"/>
          <w:lang w:val="et-EE"/>
        </w:rPr>
        <w:t>6.3</w:t>
      </w:r>
      <w:r w:rsidRPr="00F76909">
        <w:rPr>
          <w:b/>
          <w:color w:val="000000"/>
          <w:szCs w:val="22"/>
          <w:lang w:val="et-EE"/>
        </w:rPr>
        <w:tab/>
        <w:t>Kõlblikkusaeg</w:t>
      </w:r>
    </w:p>
    <w:p w14:paraId="74AD8428" w14:textId="77777777" w:rsidR="000359E5" w:rsidRPr="00F76909" w:rsidRDefault="000359E5" w:rsidP="00F76909">
      <w:pPr>
        <w:rPr>
          <w:color w:val="000000"/>
          <w:szCs w:val="22"/>
          <w:lang w:val="et-EE"/>
        </w:rPr>
      </w:pPr>
    </w:p>
    <w:p w14:paraId="3FB3DC41" w14:textId="77777777" w:rsidR="000359E5" w:rsidRDefault="00AD62D5" w:rsidP="00F76909">
      <w:pPr>
        <w:rPr>
          <w:color w:val="000000"/>
          <w:szCs w:val="22"/>
          <w:lang w:val="et-EE"/>
        </w:rPr>
      </w:pPr>
      <w:r>
        <w:rPr>
          <w:color w:val="000000"/>
          <w:szCs w:val="22"/>
          <w:lang w:val="et-EE"/>
        </w:rPr>
        <w:t>3</w:t>
      </w:r>
      <w:r w:rsidR="000359E5" w:rsidRPr="00F76909">
        <w:rPr>
          <w:color w:val="000000"/>
          <w:szCs w:val="22"/>
          <w:lang w:val="et-EE"/>
        </w:rPr>
        <w:t> aastat</w:t>
      </w:r>
    </w:p>
    <w:p w14:paraId="72158ED7" w14:textId="77777777" w:rsidR="009931E5" w:rsidRPr="00F76909" w:rsidRDefault="009931E5" w:rsidP="00F76909">
      <w:pPr>
        <w:rPr>
          <w:color w:val="000000"/>
          <w:szCs w:val="22"/>
          <w:lang w:val="et-EE"/>
        </w:rPr>
      </w:pPr>
    </w:p>
    <w:p w14:paraId="4015B728" w14:textId="77777777" w:rsidR="000359E5" w:rsidRDefault="000359E5" w:rsidP="00F76909">
      <w:pPr>
        <w:rPr>
          <w:i/>
          <w:color w:val="000000"/>
          <w:szCs w:val="22"/>
          <w:lang w:val="et-EE"/>
        </w:rPr>
      </w:pPr>
      <w:r w:rsidRPr="00F76909">
        <w:rPr>
          <w:i/>
          <w:color w:val="000000"/>
          <w:szCs w:val="22"/>
          <w:lang w:val="et-EE"/>
        </w:rPr>
        <w:t xml:space="preserve">Pärast </w:t>
      </w:r>
      <w:r w:rsidR="00ED6694" w:rsidRPr="00F76909">
        <w:rPr>
          <w:i/>
          <w:color w:val="000000"/>
          <w:szCs w:val="22"/>
          <w:lang w:val="et-EE"/>
        </w:rPr>
        <w:t>lahjendamist:</w:t>
      </w:r>
    </w:p>
    <w:p w14:paraId="1C20467C" w14:textId="77777777" w:rsidR="009931E5" w:rsidRPr="00F76909" w:rsidRDefault="009931E5" w:rsidP="00F76909">
      <w:pPr>
        <w:rPr>
          <w:color w:val="000000"/>
          <w:szCs w:val="22"/>
          <w:lang w:val="et-EE"/>
        </w:rPr>
      </w:pPr>
    </w:p>
    <w:p w14:paraId="1D3CCB6E" w14:textId="77777777" w:rsidR="00ED6694" w:rsidRPr="00F76909" w:rsidRDefault="005D475A" w:rsidP="00F76909">
      <w:pPr>
        <w:rPr>
          <w:noProof/>
          <w:szCs w:val="22"/>
          <w:lang w:val="et-EE"/>
        </w:rPr>
      </w:pPr>
      <w:r w:rsidRPr="00F76909">
        <w:rPr>
          <w:color w:val="000000"/>
          <w:szCs w:val="22"/>
          <w:lang w:val="et-EE"/>
        </w:rPr>
        <w:t>Keemiline ja füüsikaline kasutamis</w:t>
      </w:r>
      <w:r w:rsidR="007B4663" w:rsidRPr="00F76909">
        <w:rPr>
          <w:color w:val="000000"/>
          <w:szCs w:val="22"/>
          <w:lang w:val="et-EE"/>
        </w:rPr>
        <w:t>aegne</w:t>
      </w:r>
      <w:r w:rsidRPr="00F76909">
        <w:rPr>
          <w:color w:val="000000"/>
          <w:szCs w:val="22"/>
          <w:lang w:val="et-EE"/>
        </w:rPr>
        <w:t xml:space="preserve"> stabiilsus pärast</w:t>
      </w:r>
      <w:r w:rsidR="009931E5">
        <w:rPr>
          <w:color w:val="000000"/>
          <w:szCs w:val="22"/>
          <w:lang w:val="et-EE"/>
        </w:rPr>
        <w:t xml:space="preserve"> 9 mg/ml</w:t>
      </w:r>
      <w:r w:rsidR="00576D70" w:rsidRPr="00F76909">
        <w:rPr>
          <w:color w:val="000000"/>
          <w:szCs w:val="22"/>
          <w:lang w:val="et-EE"/>
        </w:rPr>
        <w:t xml:space="preserve"> </w:t>
      </w:r>
      <w:r w:rsidR="009931E5">
        <w:rPr>
          <w:color w:val="000000"/>
          <w:szCs w:val="22"/>
          <w:lang w:val="et-EE"/>
        </w:rPr>
        <w:t>(</w:t>
      </w:r>
      <w:r w:rsidRPr="00F76909">
        <w:rPr>
          <w:noProof/>
          <w:szCs w:val="22"/>
          <w:lang w:val="et-EE"/>
        </w:rPr>
        <w:t>0,9</w:t>
      </w:r>
      <w:r w:rsidR="00AA2027" w:rsidRPr="00F76909">
        <w:rPr>
          <w:noProof/>
          <w:szCs w:val="22"/>
          <w:lang w:val="et-EE"/>
        </w:rPr>
        <w:t>%</w:t>
      </w:r>
      <w:r w:rsidR="009931E5">
        <w:rPr>
          <w:noProof/>
          <w:szCs w:val="22"/>
          <w:lang w:val="et-EE"/>
        </w:rPr>
        <w:t>)</w:t>
      </w:r>
      <w:r w:rsidRPr="00F76909">
        <w:rPr>
          <w:noProof/>
          <w:szCs w:val="22"/>
          <w:lang w:val="et-EE"/>
        </w:rPr>
        <w:t xml:space="preserve"> </w:t>
      </w:r>
      <w:r w:rsidR="00464372" w:rsidRPr="00F76909">
        <w:rPr>
          <w:noProof/>
          <w:szCs w:val="22"/>
          <w:lang w:val="et-EE"/>
        </w:rPr>
        <w:t>naatrium</w:t>
      </w:r>
      <w:r w:rsidRPr="00F76909">
        <w:rPr>
          <w:noProof/>
          <w:szCs w:val="22"/>
          <w:lang w:val="et-EE"/>
        </w:rPr>
        <w:t>kloriidi</w:t>
      </w:r>
      <w:r w:rsidR="009931E5">
        <w:rPr>
          <w:noProof/>
          <w:szCs w:val="22"/>
          <w:lang w:val="et-EE"/>
        </w:rPr>
        <w:t>lahusega</w:t>
      </w:r>
      <w:r w:rsidRPr="00F76909">
        <w:rPr>
          <w:noProof/>
          <w:szCs w:val="22"/>
          <w:lang w:val="et-EE"/>
        </w:rPr>
        <w:t xml:space="preserve"> või</w:t>
      </w:r>
      <w:r w:rsidRPr="00F76909">
        <w:rPr>
          <w:color w:val="000000"/>
          <w:szCs w:val="22"/>
          <w:lang w:val="et-EE"/>
        </w:rPr>
        <w:t xml:space="preserve"> </w:t>
      </w:r>
      <w:r w:rsidRPr="00F76909">
        <w:rPr>
          <w:szCs w:val="22"/>
          <w:lang w:val="et-EE"/>
        </w:rPr>
        <w:t>5%</w:t>
      </w:r>
      <w:r w:rsidRPr="00F76909">
        <w:rPr>
          <w:spacing w:val="-5"/>
          <w:szCs w:val="22"/>
          <w:lang w:val="et-EE"/>
        </w:rPr>
        <w:t> </w:t>
      </w:r>
      <w:r w:rsidR="00464372" w:rsidRPr="00F76909">
        <w:rPr>
          <w:spacing w:val="-5"/>
          <w:szCs w:val="22"/>
          <w:lang w:val="et-EE"/>
        </w:rPr>
        <w:t>glükoosi</w:t>
      </w:r>
      <w:r w:rsidR="00550C8E" w:rsidRPr="00F76909">
        <w:rPr>
          <w:spacing w:val="-5"/>
          <w:szCs w:val="22"/>
          <w:lang w:val="et-EE"/>
        </w:rPr>
        <w:t>lahusega</w:t>
      </w:r>
      <w:r w:rsidR="00576D70" w:rsidRPr="00F76909">
        <w:rPr>
          <w:spacing w:val="-5"/>
          <w:szCs w:val="22"/>
          <w:lang w:val="et-EE"/>
        </w:rPr>
        <w:t xml:space="preserve"> </w:t>
      </w:r>
      <w:r w:rsidR="00576D70" w:rsidRPr="00F76909">
        <w:rPr>
          <w:color w:val="000000"/>
          <w:szCs w:val="22"/>
          <w:lang w:val="et-EE"/>
        </w:rPr>
        <w:t>lahjendamist</w:t>
      </w:r>
      <w:r w:rsidR="00576D70" w:rsidRPr="00F76909">
        <w:rPr>
          <w:spacing w:val="-5"/>
          <w:szCs w:val="22"/>
          <w:lang w:val="et-EE"/>
        </w:rPr>
        <w:t xml:space="preserve"> on tõestatud 36</w:t>
      </w:r>
      <w:r w:rsidR="009931E5">
        <w:rPr>
          <w:spacing w:val="-5"/>
          <w:szCs w:val="22"/>
          <w:lang w:val="et-EE"/>
        </w:rPr>
        <w:t> </w:t>
      </w:r>
      <w:r w:rsidR="00576D70" w:rsidRPr="00F76909">
        <w:rPr>
          <w:spacing w:val="-5"/>
          <w:szCs w:val="22"/>
          <w:lang w:val="et-EE"/>
        </w:rPr>
        <w:t xml:space="preserve">tunni jooksul temperatuuril </w:t>
      </w:r>
      <w:r w:rsidR="00576D70" w:rsidRPr="00F76909">
        <w:rPr>
          <w:noProof/>
          <w:szCs w:val="22"/>
          <w:lang w:val="et-EE"/>
        </w:rPr>
        <w:t>25°C ja 2°C kuni 8°C.</w:t>
      </w:r>
    </w:p>
    <w:p w14:paraId="40550045" w14:textId="77777777" w:rsidR="00F075A5" w:rsidRPr="00F76909" w:rsidRDefault="00F075A5" w:rsidP="00F76909">
      <w:pPr>
        <w:rPr>
          <w:noProof/>
          <w:szCs w:val="22"/>
          <w:lang w:val="et-EE"/>
        </w:rPr>
      </w:pPr>
    </w:p>
    <w:p w14:paraId="17F83195" w14:textId="77777777" w:rsidR="00F075A5" w:rsidRPr="00F76909" w:rsidRDefault="00F075A5" w:rsidP="00F76909">
      <w:pPr>
        <w:rPr>
          <w:color w:val="000000"/>
          <w:szCs w:val="22"/>
          <w:lang w:val="et-EE"/>
        </w:rPr>
      </w:pPr>
      <w:r w:rsidRPr="00F76909">
        <w:rPr>
          <w:noProof/>
          <w:szCs w:val="22"/>
          <w:lang w:val="et-EE"/>
        </w:rPr>
        <w:t xml:space="preserve">Mikrobioloogilise </w:t>
      </w:r>
      <w:r w:rsidR="00603574" w:rsidRPr="00F76909">
        <w:rPr>
          <w:noProof/>
          <w:szCs w:val="22"/>
          <w:lang w:val="et-EE"/>
        </w:rPr>
        <w:t>saastatuse</w:t>
      </w:r>
      <w:r w:rsidR="0049712B" w:rsidRPr="00F76909">
        <w:rPr>
          <w:noProof/>
          <w:szCs w:val="22"/>
          <w:lang w:val="et-EE"/>
        </w:rPr>
        <w:t xml:space="preserve"> </w:t>
      </w:r>
      <w:r w:rsidR="00603574" w:rsidRPr="00F76909">
        <w:rPr>
          <w:noProof/>
          <w:szCs w:val="22"/>
          <w:lang w:val="et-EE"/>
        </w:rPr>
        <w:t xml:space="preserve">vältimiseks </w:t>
      </w:r>
      <w:r w:rsidR="00FF3311" w:rsidRPr="00F76909">
        <w:rPr>
          <w:noProof/>
          <w:szCs w:val="22"/>
          <w:lang w:val="et-EE"/>
        </w:rPr>
        <w:t>tuleb</w:t>
      </w:r>
      <w:r w:rsidRPr="00F76909">
        <w:rPr>
          <w:noProof/>
          <w:szCs w:val="22"/>
          <w:lang w:val="et-EE"/>
        </w:rPr>
        <w:t xml:space="preserve"> </w:t>
      </w:r>
      <w:r w:rsidR="0049712B" w:rsidRPr="00F76909">
        <w:rPr>
          <w:noProof/>
          <w:szCs w:val="22"/>
          <w:lang w:val="et-EE"/>
        </w:rPr>
        <w:t xml:space="preserve">valmistatud </w:t>
      </w:r>
      <w:r w:rsidRPr="00F76909">
        <w:rPr>
          <w:noProof/>
          <w:szCs w:val="22"/>
          <w:lang w:val="et-EE"/>
        </w:rPr>
        <w:t>infusiooni</w:t>
      </w:r>
      <w:r w:rsidR="0049712B" w:rsidRPr="00F76909">
        <w:rPr>
          <w:noProof/>
          <w:szCs w:val="22"/>
          <w:lang w:val="et-EE"/>
        </w:rPr>
        <w:t>lahus</w:t>
      </w:r>
      <w:r w:rsidRPr="00F76909">
        <w:rPr>
          <w:noProof/>
          <w:szCs w:val="22"/>
          <w:lang w:val="et-EE"/>
        </w:rPr>
        <w:t xml:space="preserve"> </w:t>
      </w:r>
      <w:r w:rsidR="0049712B" w:rsidRPr="00F76909">
        <w:rPr>
          <w:noProof/>
          <w:szCs w:val="22"/>
          <w:lang w:val="et-EE"/>
        </w:rPr>
        <w:t>otse</w:t>
      </w:r>
      <w:r w:rsidR="00FF3311" w:rsidRPr="00F76909">
        <w:rPr>
          <w:noProof/>
          <w:szCs w:val="22"/>
          <w:lang w:val="et-EE"/>
        </w:rPr>
        <w:t xml:space="preserve"> ära </w:t>
      </w:r>
      <w:r w:rsidRPr="00F76909">
        <w:rPr>
          <w:noProof/>
          <w:szCs w:val="22"/>
          <w:lang w:val="et-EE"/>
        </w:rPr>
        <w:t xml:space="preserve">kasutada. </w:t>
      </w:r>
      <w:r w:rsidR="0049712B" w:rsidRPr="00F76909">
        <w:rPr>
          <w:noProof/>
          <w:szCs w:val="22"/>
          <w:lang w:val="et-EE"/>
        </w:rPr>
        <w:t>Kui lahust otsekohe ei kasutata, on kõlblikkusaeg</w:t>
      </w:r>
      <w:r w:rsidR="005C27BE" w:rsidRPr="00F76909">
        <w:rPr>
          <w:noProof/>
          <w:szCs w:val="22"/>
          <w:lang w:val="et-EE"/>
        </w:rPr>
        <w:t xml:space="preserve"> ja</w:t>
      </w:r>
      <w:r w:rsidRPr="00F76909">
        <w:rPr>
          <w:noProof/>
          <w:szCs w:val="22"/>
          <w:lang w:val="et-EE"/>
        </w:rPr>
        <w:t xml:space="preserve"> s</w:t>
      </w:r>
      <w:r w:rsidR="005C27BE" w:rsidRPr="00F76909">
        <w:rPr>
          <w:noProof/>
          <w:szCs w:val="22"/>
          <w:lang w:val="et-EE"/>
        </w:rPr>
        <w:t>äilitamis</w:t>
      </w:r>
      <w:r w:rsidRPr="00F76909">
        <w:rPr>
          <w:noProof/>
          <w:szCs w:val="22"/>
          <w:lang w:val="et-EE"/>
        </w:rPr>
        <w:t xml:space="preserve">tingimused kasutaja vastutusel </w:t>
      </w:r>
      <w:r w:rsidR="0049712B" w:rsidRPr="00F76909">
        <w:rPr>
          <w:noProof/>
          <w:szCs w:val="22"/>
          <w:lang w:val="et-EE"/>
        </w:rPr>
        <w:t>ega tohiks</w:t>
      </w:r>
      <w:r w:rsidRPr="00F76909">
        <w:rPr>
          <w:noProof/>
          <w:szCs w:val="22"/>
          <w:lang w:val="et-EE"/>
        </w:rPr>
        <w:t xml:space="preserve"> ületa</w:t>
      </w:r>
      <w:r w:rsidR="0049712B" w:rsidRPr="00F76909">
        <w:rPr>
          <w:noProof/>
          <w:szCs w:val="22"/>
          <w:lang w:val="et-EE"/>
        </w:rPr>
        <w:t>da</w:t>
      </w:r>
      <w:r w:rsidRPr="00F76909">
        <w:rPr>
          <w:noProof/>
          <w:szCs w:val="22"/>
          <w:lang w:val="et-EE"/>
        </w:rPr>
        <w:t xml:space="preserve"> 24 tundi temperatuuril </w:t>
      </w:r>
      <w:r w:rsidRPr="00F76909">
        <w:rPr>
          <w:szCs w:val="22"/>
          <w:lang w:val="et-EE"/>
        </w:rPr>
        <w:t>2</w:t>
      </w:r>
      <w:r w:rsidRPr="00F76909">
        <w:rPr>
          <w:noProof/>
          <w:szCs w:val="22"/>
          <w:lang w:val="et-EE"/>
        </w:rPr>
        <w:t>°C...</w:t>
      </w:r>
      <w:r w:rsidRPr="00F76909">
        <w:rPr>
          <w:szCs w:val="22"/>
          <w:lang w:val="et-EE"/>
        </w:rPr>
        <w:t>8°C</w:t>
      </w:r>
      <w:r w:rsidR="0049712B" w:rsidRPr="00F76909">
        <w:rPr>
          <w:szCs w:val="22"/>
          <w:lang w:val="et-EE"/>
        </w:rPr>
        <w:t>,</w:t>
      </w:r>
      <w:r w:rsidRPr="00F76909">
        <w:rPr>
          <w:szCs w:val="22"/>
          <w:lang w:val="et-EE"/>
        </w:rPr>
        <w:t xml:space="preserve"> välja arvatud</w:t>
      </w:r>
      <w:r w:rsidR="0049712B" w:rsidRPr="00F76909">
        <w:rPr>
          <w:szCs w:val="22"/>
          <w:lang w:val="et-EE"/>
        </w:rPr>
        <w:t xml:space="preserve"> juhul</w:t>
      </w:r>
      <w:r w:rsidRPr="00F76909">
        <w:rPr>
          <w:szCs w:val="22"/>
          <w:lang w:val="et-EE"/>
        </w:rPr>
        <w:t xml:space="preserve">, kui lahjendamine toimus kontrollitud ja </w:t>
      </w:r>
      <w:r w:rsidR="00FF3311" w:rsidRPr="00F76909">
        <w:rPr>
          <w:szCs w:val="22"/>
          <w:lang w:val="et-EE"/>
        </w:rPr>
        <w:t>valideeritud aseptilistes tingimustes</w:t>
      </w:r>
      <w:r w:rsidRPr="00F76909">
        <w:rPr>
          <w:szCs w:val="22"/>
          <w:lang w:val="et-EE"/>
        </w:rPr>
        <w:t>.</w:t>
      </w:r>
    </w:p>
    <w:p w14:paraId="2792E4CA" w14:textId="77777777" w:rsidR="000359E5" w:rsidRPr="00F76909" w:rsidRDefault="000359E5" w:rsidP="00F76909">
      <w:pPr>
        <w:rPr>
          <w:color w:val="000000"/>
          <w:szCs w:val="22"/>
          <w:lang w:val="et-EE"/>
        </w:rPr>
      </w:pPr>
    </w:p>
    <w:p w14:paraId="495FF40C" w14:textId="78DB0645" w:rsidR="000359E5" w:rsidRPr="00F76909" w:rsidRDefault="000359E5" w:rsidP="00F76909">
      <w:pPr>
        <w:ind w:left="567" w:hanging="567"/>
        <w:rPr>
          <w:color w:val="000000"/>
          <w:szCs w:val="22"/>
          <w:lang w:val="et-EE"/>
        </w:rPr>
      </w:pPr>
      <w:r w:rsidRPr="00F76909">
        <w:rPr>
          <w:b/>
          <w:color w:val="000000"/>
          <w:szCs w:val="22"/>
          <w:lang w:val="et-EE"/>
        </w:rPr>
        <w:t>6.4</w:t>
      </w:r>
      <w:r w:rsidRPr="00F76909">
        <w:rPr>
          <w:b/>
          <w:color w:val="000000"/>
          <w:szCs w:val="22"/>
          <w:lang w:val="et-EE"/>
        </w:rPr>
        <w:tab/>
        <w:t>Säilitamise eritingimused</w:t>
      </w:r>
    </w:p>
    <w:p w14:paraId="012241F6" w14:textId="77777777" w:rsidR="000359E5" w:rsidRPr="00F76909" w:rsidRDefault="000359E5" w:rsidP="00F76909">
      <w:pPr>
        <w:rPr>
          <w:color w:val="000000"/>
          <w:szCs w:val="22"/>
          <w:lang w:val="et-EE"/>
        </w:rPr>
      </w:pPr>
    </w:p>
    <w:p w14:paraId="1A49266D" w14:textId="77777777" w:rsidR="000359E5" w:rsidRPr="00F76909" w:rsidRDefault="00B51518" w:rsidP="00F76909">
      <w:pPr>
        <w:rPr>
          <w:color w:val="000000"/>
          <w:szCs w:val="22"/>
          <w:lang w:val="et-EE"/>
        </w:rPr>
      </w:pPr>
      <w:r w:rsidRPr="00F76909">
        <w:rPr>
          <w:color w:val="000000"/>
          <w:szCs w:val="22"/>
          <w:lang w:val="et-EE"/>
        </w:rPr>
        <w:t>See r</w:t>
      </w:r>
      <w:r w:rsidR="0040002A" w:rsidRPr="00F76909">
        <w:rPr>
          <w:color w:val="000000"/>
          <w:szCs w:val="22"/>
          <w:lang w:val="et-EE"/>
        </w:rPr>
        <w:t>avimpreparaat ei vaja säilitamisel eritingimusi.</w:t>
      </w:r>
    </w:p>
    <w:p w14:paraId="0353F5F3" w14:textId="77777777" w:rsidR="0062009D" w:rsidRPr="00F76909" w:rsidRDefault="0062009D" w:rsidP="00F76909">
      <w:pPr>
        <w:rPr>
          <w:color w:val="000000"/>
          <w:szCs w:val="22"/>
          <w:lang w:val="et-EE"/>
        </w:rPr>
      </w:pPr>
    </w:p>
    <w:p w14:paraId="470F1BCB" w14:textId="77777777" w:rsidR="0040002A" w:rsidRPr="00F76909" w:rsidRDefault="005038B3" w:rsidP="00F76909">
      <w:pPr>
        <w:rPr>
          <w:color w:val="000000"/>
          <w:szCs w:val="22"/>
          <w:lang w:val="et-EE"/>
        </w:rPr>
      </w:pPr>
      <w:r w:rsidRPr="00F76909">
        <w:rPr>
          <w:color w:val="000000"/>
          <w:szCs w:val="22"/>
          <w:lang w:val="et-EE"/>
        </w:rPr>
        <w:t>Lahjendatud ravimpreparaadi säilitamise tingimuste kohta vt lõik 6.3.</w:t>
      </w:r>
    </w:p>
    <w:p w14:paraId="29AA18E6" w14:textId="77777777" w:rsidR="000359E5" w:rsidRPr="00F76909" w:rsidRDefault="000359E5" w:rsidP="00F76909">
      <w:pPr>
        <w:rPr>
          <w:color w:val="000000"/>
          <w:szCs w:val="22"/>
          <w:lang w:val="et-EE"/>
        </w:rPr>
      </w:pPr>
    </w:p>
    <w:p w14:paraId="7D89EFB1" w14:textId="77777777" w:rsidR="000359E5" w:rsidRPr="00F76909" w:rsidRDefault="000359E5" w:rsidP="00F76909">
      <w:pPr>
        <w:ind w:left="567" w:hanging="567"/>
        <w:rPr>
          <w:color w:val="000000"/>
          <w:szCs w:val="22"/>
          <w:lang w:val="et-EE"/>
        </w:rPr>
      </w:pPr>
      <w:r w:rsidRPr="00F76909">
        <w:rPr>
          <w:b/>
          <w:color w:val="000000"/>
          <w:szCs w:val="22"/>
          <w:lang w:val="et-EE"/>
        </w:rPr>
        <w:t>6.5</w:t>
      </w:r>
      <w:r w:rsidRPr="00F76909">
        <w:rPr>
          <w:b/>
          <w:color w:val="000000"/>
          <w:szCs w:val="22"/>
          <w:lang w:val="et-EE"/>
        </w:rPr>
        <w:tab/>
        <w:t>Pakendi iseloomustus ja sisu</w:t>
      </w:r>
    </w:p>
    <w:p w14:paraId="2FBD45B9" w14:textId="77777777" w:rsidR="000359E5" w:rsidRPr="00F76909" w:rsidRDefault="000359E5" w:rsidP="00F76909">
      <w:pPr>
        <w:rPr>
          <w:color w:val="000000"/>
          <w:szCs w:val="22"/>
          <w:lang w:val="et-EE"/>
        </w:rPr>
      </w:pPr>
    </w:p>
    <w:p w14:paraId="0B289DC1" w14:textId="058C7337" w:rsidR="000359E5" w:rsidRPr="00F76909" w:rsidRDefault="00BD49B5" w:rsidP="00F76909">
      <w:pPr>
        <w:rPr>
          <w:color w:val="000000"/>
          <w:szCs w:val="22"/>
          <w:lang w:val="et-EE"/>
        </w:rPr>
      </w:pPr>
      <w:r w:rsidRPr="00F76909">
        <w:rPr>
          <w:color w:val="000000"/>
          <w:szCs w:val="22"/>
          <w:lang w:val="et-EE"/>
        </w:rPr>
        <w:t xml:space="preserve">6 ml, klaasist viaal (I tüüp) </w:t>
      </w:r>
      <w:r w:rsidR="00BE11FD" w:rsidRPr="000A0AA4">
        <w:rPr>
          <w:color w:val="000000"/>
          <w:szCs w:val="22"/>
          <w:lang w:val="et-EE"/>
        </w:rPr>
        <w:t>etüleen-tetrafluoroetüleen</w:t>
      </w:r>
      <w:r w:rsidR="00BE11FD" w:rsidRPr="00BE11FD">
        <w:rPr>
          <w:color w:val="000000"/>
          <w:szCs w:val="22"/>
          <w:lang w:val="et-EE"/>
        </w:rPr>
        <w:t xml:space="preserve"> </w:t>
      </w:r>
      <w:r w:rsidRPr="00F76909">
        <w:rPr>
          <w:color w:val="000000"/>
          <w:szCs w:val="22"/>
          <w:lang w:val="et-EE"/>
        </w:rPr>
        <w:t>kummikorgiga ja alumiiniumist sulguriga ning lilla eemaldatava kattega. S</w:t>
      </w:r>
      <w:r w:rsidR="000359E5" w:rsidRPr="00F76909">
        <w:rPr>
          <w:color w:val="000000"/>
          <w:szCs w:val="22"/>
          <w:lang w:val="et-EE"/>
        </w:rPr>
        <w:t xml:space="preserve">aadaval </w:t>
      </w:r>
      <w:r w:rsidR="00BE11FD">
        <w:rPr>
          <w:color w:val="000000"/>
          <w:szCs w:val="22"/>
          <w:lang w:val="et-EE"/>
        </w:rPr>
        <w:t>pakenditena, mis sisaldavad</w:t>
      </w:r>
      <w:r w:rsidR="00BE11FD" w:rsidRPr="00F76909">
        <w:rPr>
          <w:color w:val="000000"/>
          <w:szCs w:val="22"/>
          <w:lang w:val="et-EE"/>
        </w:rPr>
        <w:t xml:space="preserve"> </w:t>
      </w:r>
      <w:r w:rsidR="000359E5" w:rsidRPr="00F76909">
        <w:rPr>
          <w:color w:val="000000"/>
          <w:szCs w:val="22"/>
          <w:lang w:val="et-EE"/>
        </w:rPr>
        <w:t>1</w:t>
      </w:r>
      <w:r w:rsidRPr="00F76909">
        <w:rPr>
          <w:color w:val="000000"/>
          <w:szCs w:val="22"/>
          <w:lang w:val="et-EE"/>
        </w:rPr>
        <w:t> </w:t>
      </w:r>
      <w:r w:rsidR="000359E5" w:rsidRPr="00F76909">
        <w:rPr>
          <w:color w:val="000000"/>
          <w:szCs w:val="22"/>
          <w:lang w:val="et-EE"/>
        </w:rPr>
        <w:t>viaali</w:t>
      </w:r>
      <w:r w:rsidR="00BE11FD">
        <w:rPr>
          <w:color w:val="000000"/>
          <w:szCs w:val="22"/>
          <w:lang w:val="et-EE"/>
        </w:rPr>
        <w:t xml:space="preserve"> 2 ml </w:t>
      </w:r>
      <w:r w:rsidR="00BE11FD" w:rsidRPr="000A0AA4">
        <w:rPr>
          <w:color w:val="000000"/>
          <w:szCs w:val="22"/>
          <w:lang w:val="et-EE"/>
        </w:rPr>
        <w:t>kontsentraadiga</w:t>
      </w:r>
      <w:r w:rsidRPr="00F76909">
        <w:rPr>
          <w:color w:val="000000"/>
          <w:szCs w:val="22"/>
          <w:lang w:val="et-EE"/>
        </w:rPr>
        <w:t>.</w:t>
      </w:r>
    </w:p>
    <w:p w14:paraId="3038BCE5" w14:textId="77777777" w:rsidR="00221C10" w:rsidRDefault="00BE11FD" w:rsidP="00F76909">
      <w:pPr>
        <w:rPr>
          <w:color w:val="000000"/>
          <w:szCs w:val="22"/>
          <w:lang w:val="et-EE"/>
        </w:rPr>
      </w:pPr>
      <w:r w:rsidRPr="00773D32">
        <w:rPr>
          <w:color w:val="000000"/>
          <w:szCs w:val="22"/>
          <w:highlight w:val="lightGray"/>
          <w:lang w:val="et-EE"/>
        </w:rPr>
        <w:t xml:space="preserve">6 ml, klaasist viaal (I tüüp) </w:t>
      </w:r>
      <w:r w:rsidRPr="000A0AA4">
        <w:rPr>
          <w:color w:val="000000"/>
          <w:szCs w:val="22"/>
          <w:highlight w:val="lightGray"/>
          <w:lang w:val="et-EE"/>
        </w:rPr>
        <w:t>etüleen-tetrafluoroetüleen</w:t>
      </w:r>
      <w:r w:rsidRPr="00773D32">
        <w:rPr>
          <w:color w:val="000000"/>
          <w:szCs w:val="22"/>
          <w:highlight w:val="lightGray"/>
          <w:lang w:val="et-EE"/>
        </w:rPr>
        <w:t xml:space="preserve"> kummikorgiga ja alumiiniumist sulguriga ning </w:t>
      </w:r>
      <w:r w:rsidRPr="00BE11FD">
        <w:rPr>
          <w:color w:val="000000"/>
          <w:szCs w:val="22"/>
          <w:highlight w:val="lightGray"/>
          <w:lang w:val="et-EE"/>
        </w:rPr>
        <w:t>roosa</w:t>
      </w:r>
      <w:r w:rsidRPr="00773D32">
        <w:rPr>
          <w:color w:val="000000"/>
          <w:szCs w:val="22"/>
          <w:highlight w:val="lightGray"/>
          <w:lang w:val="et-EE"/>
        </w:rPr>
        <w:t xml:space="preserve"> eemaldatava kattega. Saadaval pakenditena, mis sisaldavad 1</w:t>
      </w:r>
      <w:r>
        <w:rPr>
          <w:color w:val="000000"/>
          <w:szCs w:val="22"/>
          <w:highlight w:val="lightGray"/>
          <w:lang w:val="et-EE"/>
        </w:rPr>
        <w:t>, 5 või 10</w:t>
      </w:r>
      <w:r w:rsidRPr="00773D32">
        <w:rPr>
          <w:color w:val="000000"/>
          <w:szCs w:val="22"/>
          <w:highlight w:val="lightGray"/>
          <w:lang w:val="et-EE"/>
        </w:rPr>
        <w:t> viaali</w:t>
      </w:r>
      <w:r w:rsidRPr="00BE11FD">
        <w:rPr>
          <w:color w:val="000000"/>
          <w:szCs w:val="22"/>
          <w:highlight w:val="lightGray"/>
          <w:lang w:val="et-EE"/>
        </w:rPr>
        <w:t xml:space="preserve"> </w:t>
      </w:r>
      <w:r>
        <w:rPr>
          <w:color w:val="000000"/>
          <w:szCs w:val="22"/>
          <w:highlight w:val="lightGray"/>
          <w:lang w:val="et-EE"/>
        </w:rPr>
        <w:t>6</w:t>
      </w:r>
      <w:r w:rsidRPr="00773D32">
        <w:rPr>
          <w:color w:val="000000"/>
          <w:szCs w:val="22"/>
          <w:highlight w:val="lightGray"/>
          <w:lang w:val="et-EE"/>
        </w:rPr>
        <w:t xml:space="preserve"> ml </w:t>
      </w:r>
      <w:r w:rsidRPr="000A0AA4">
        <w:rPr>
          <w:color w:val="000000"/>
          <w:szCs w:val="22"/>
          <w:highlight w:val="lightGray"/>
          <w:lang w:val="et-EE"/>
        </w:rPr>
        <w:t>kontsentraadiga</w:t>
      </w:r>
      <w:r w:rsidRPr="00773D32">
        <w:rPr>
          <w:color w:val="000000"/>
          <w:szCs w:val="22"/>
          <w:highlight w:val="lightGray"/>
          <w:lang w:val="et-EE"/>
        </w:rPr>
        <w:t>.</w:t>
      </w:r>
    </w:p>
    <w:p w14:paraId="0BB3777C" w14:textId="77777777" w:rsidR="00BE11FD" w:rsidRDefault="00BE11FD" w:rsidP="00F76909">
      <w:pPr>
        <w:rPr>
          <w:color w:val="000000"/>
          <w:szCs w:val="22"/>
          <w:lang w:val="et-EE"/>
        </w:rPr>
      </w:pPr>
    </w:p>
    <w:p w14:paraId="7EFB7ECC" w14:textId="77777777" w:rsidR="00F71B53" w:rsidRPr="000A0AA4" w:rsidRDefault="00F71B53" w:rsidP="00F76909">
      <w:pPr>
        <w:rPr>
          <w:color w:val="000000"/>
          <w:szCs w:val="22"/>
          <w:lang w:val="et-EE"/>
        </w:rPr>
      </w:pPr>
      <w:r w:rsidRPr="000A0AA4">
        <w:rPr>
          <w:color w:val="000000"/>
          <w:szCs w:val="22"/>
          <w:lang w:val="et-EE"/>
        </w:rPr>
        <w:t>Kõik pakendi suurused ei pruugi olla müügil.</w:t>
      </w:r>
    </w:p>
    <w:p w14:paraId="113C6581" w14:textId="77777777" w:rsidR="00F71B53" w:rsidRPr="00F76909" w:rsidRDefault="00F71B53" w:rsidP="00F76909">
      <w:pPr>
        <w:rPr>
          <w:color w:val="000000"/>
          <w:szCs w:val="22"/>
          <w:lang w:val="et-EE"/>
        </w:rPr>
      </w:pPr>
    </w:p>
    <w:p w14:paraId="550EB00C" w14:textId="782CB90D" w:rsidR="000359E5" w:rsidRPr="00F76909" w:rsidRDefault="000359E5" w:rsidP="00F76909">
      <w:pPr>
        <w:ind w:left="567" w:hanging="567"/>
        <w:rPr>
          <w:color w:val="000000"/>
          <w:szCs w:val="22"/>
          <w:lang w:val="et-EE"/>
        </w:rPr>
      </w:pPr>
      <w:r w:rsidRPr="00F76909">
        <w:rPr>
          <w:b/>
          <w:color w:val="000000"/>
          <w:szCs w:val="22"/>
          <w:lang w:val="et-EE"/>
        </w:rPr>
        <w:t>6.6</w:t>
      </w:r>
      <w:r w:rsidRPr="00F76909">
        <w:rPr>
          <w:b/>
          <w:color w:val="000000"/>
          <w:szCs w:val="22"/>
          <w:lang w:val="et-EE"/>
        </w:rPr>
        <w:tab/>
      </w:r>
      <w:r w:rsidR="00EA57F8" w:rsidRPr="00F76909">
        <w:rPr>
          <w:b/>
          <w:noProof/>
          <w:color w:val="000000"/>
          <w:szCs w:val="22"/>
          <w:lang w:val="et-EE"/>
        </w:rPr>
        <w:t>Erihoiatused ravim</w:t>
      </w:r>
      <w:r w:rsidR="00B51518" w:rsidRPr="00F76909">
        <w:rPr>
          <w:b/>
          <w:noProof/>
          <w:color w:val="000000"/>
          <w:szCs w:val="22"/>
          <w:lang w:val="et-EE"/>
        </w:rPr>
        <w:t>preparaad</w:t>
      </w:r>
      <w:r w:rsidR="00EA57F8" w:rsidRPr="00F76909">
        <w:rPr>
          <w:b/>
          <w:noProof/>
          <w:color w:val="000000"/>
          <w:szCs w:val="22"/>
          <w:lang w:val="et-EE"/>
        </w:rPr>
        <w:t>i hävitamiseks</w:t>
      </w:r>
    </w:p>
    <w:p w14:paraId="2F84A051" w14:textId="77777777" w:rsidR="000359E5" w:rsidRPr="00F76909" w:rsidRDefault="000359E5" w:rsidP="00F76909">
      <w:pPr>
        <w:rPr>
          <w:color w:val="000000"/>
          <w:szCs w:val="22"/>
          <w:lang w:val="et-EE"/>
        </w:rPr>
      </w:pPr>
    </w:p>
    <w:p w14:paraId="0E0702BE" w14:textId="66C43124" w:rsidR="00215874" w:rsidRPr="00F76909" w:rsidRDefault="000359E5" w:rsidP="00F76909">
      <w:pPr>
        <w:rPr>
          <w:noProof/>
          <w:color w:val="000000"/>
          <w:szCs w:val="22"/>
          <w:lang w:val="et-EE"/>
        </w:rPr>
      </w:pPr>
      <w:r w:rsidRPr="00F76909">
        <w:rPr>
          <w:noProof/>
          <w:color w:val="000000"/>
          <w:szCs w:val="22"/>
          <w:lang w:val="et-EE"/>
        </w:rPr>
        <w:t>Kasutamata ravim</w:t>
      </w:r>
      <w:r w:rsidR="00BE2F62" w:rsidRPr="00F76909">
        <w:rPr>
          <w:noProof/>
          <w:color w:val="000000"/>
          <w:szCs w:val="22"/>
          <w:lang w:val="et-EE"/>
        </w:rPr>
        <w:t>preparaat</w:t>
      </w:r>
      <w:r w:rsidRPr="00F76909">
        <w:rPr>
          <w:noProof/>
          <w:color w:val="000000"/>
          <w:szCs w:val="22"/>
          <w:lang w:val="et-EE"/>
        </w:rPr>
        <w:t xml:space="preserve"> või jäätmematerjal tuleb hävitada vastavalt kohalikele </w:t>
      </w:r>
      <w:r w:rsidR="00BE2F62" w:rsidRPr="00F76909">
        <w:rPr>
          <w:noProof/>
          <w:color w:val="000000"/>
          <w:szCs w:val="22"/>
          <w:lang w:val="et-EE"/>
        </w:rPr>
        <w:t>nõuetele</w:t>
      </w:r>
      <w:r w:rsidRPr="00F76909">
        <w:rPr>
          <w:noProof/>
          <w:color w:val="000000"/>
          <w:szCs w:val="22"/>
          <w:lang w:val="et-EE"/>
        </w:rPr>
        <w:t>.</w:t>
      </w:r>
    </w:p>
    <w:p w14:paraId="3E00F928" w14:textId="77777777" w:rsidR="000359E5" w:rsidRPr="00F76909" w:rsidRDefault="000359E5" w:rsidP="00F76909">
      <w:pPr>
        <w:rPr>
          <w:color w:val="000000"/>
          <w:szCs w:val="22"/>
          <w:lang w:val="et-EE"/>
        </w:rPr>
      </w:pPr>
    </w:p>
    <w:p w14:paraId="46634DF8" w14:textId="77777777" w:rsidR="000359E5" w:rsidRPr="00F76909" w:rsidRDefault="000359E5" w:rsidP="00F76909">
      <w:pPr>
        <w:rPr>
          <w:color w:val="000000"/>
          <w:szCs w:val="22"/>
          <w:lang w:val="et-EE"/>
        </w:rPr>
      </w:pPr>
    </w:p>
    <w:p w14:paraId="6AB30626" w14:textId="77777777" w:rsidR="000359E5" w:rsidRPr="00F76909" w:rsidRDefault="000359E5" w:rsidP="00F76909">
      <w:pPr>
        <w:keepNext/>
        <w:ind w:left="567" w:hanging="567"/>
        <w:rPr>
          <w:color w:val="000000"/>
          <w:szCs w:val="22"/>
          <w:lang w:val="et-EE"/>
        </w:rPr>
      </w:pPr>
      <w:r w:rsidRPr="00F76909">
        <w:rPr>
          <w:b/>
          <w:color w:val="000000"/>
          <w:szCs w:val="22"/>
          <w:lang w:val="et-EE"/>
        </w:rPr>
        <w:t>7.</w:t>
      </w:r>
      <w:r w:rsidRPr="00F76909">
        <w:rPr>
          <w:b/>
          <w:color w:val="000000"/>
          <w:szCs w:val="22"/>
          <w:lang w:val="et-EE"/>
        </w:rPr>
        <w:tab/>
        <w:t>MÜÜGILOA HOIDJA</w:t>
      </w:r>
    </w:p>
    <w:p w14:paraId="70FFBE96" w14:textId="77777777" w:rsidR="000359E5" w:rsidRPr="00F76909" w:rsidRDefault="000359E5" w:rsidP="00F76909">
      <w:pPr>
        <w:keepNext/>
        <w:rPr>
          <w:color w:val="000000"/>
          <w:szCs w:val="22"/>
          <w:lang w:val="et-EE"/>
        </w:rPr>
      </w:pPr>
    </w:p>
    <w:p w14:paraId="1E3F7815" w14:textId="0F9E1104" w:rsidR="00A237EF" w:rsidRDefault="00A237EF" w:rsidP="00A237EF">
      <w:pPr>
        <w:rPr>
          <w:szCs w:val="22"/>
          <w:lang w:val="pl-PL"/>
        </w:rPr>
      </w:pPr>
      <w:r>
        <w:rPr>
          <w:szCs w:val="22"/>
          <w:lang w:val="pl-PL"/>
        </w:rPr>
        <w:t>Accord Healthcare S.L.U.</w:t>
      </w:r>
    </w:p>
    <w:p w14:paraId="03EE6D36" w14:textId="3DFF7F40" w:rsidR="00A237EF" w:rsidRDefault="00A237EF" w:rsidP="00A237EF">
      <w:pPr>
        <w:rPr>
          <w:szCs w:val="22"/>
          <w:lang w:val="pl-PL"/>
        </w:rPr>
      </w:pPr>
      <w:r>
        <w:rPr>
          <w:szCs w:val="22"/>
          <w:lang w:val="pl-PL"/>
        </w:rPr>
        <w:t>World Trade Center, Moll de Barcelona, s/n,</w:t>
      </w:r>
    </w:p>
    <w:p w14:paraId="6CE07134" w14:textId="0DC187F4" w:rsidR="00A237EF" w:rsidRDefault="00A237EF" w:rsidP="00A237EF">
      <w:pPr>
        <w:rPr>
          <w:szCs w:val="22"/>
          <w:lang w:val="pl-PL"/>
        </w:rPr>
      </w:pPr>
      <w:r>
        <w:rPr>
          <w:szCs w:val="22"/>
          <w:lang w:val="pl-PL"/>
        </w:rPr>
        <w:t>Edifici Est 6ª planta,</w:t>
      </w:r>
    </w:p>
    <w:p w14:paraId="7963C7C1" w14:textId="54895CFA" w:rsidR="00A237EF" w:rsidRDefault="00A237EF" w:rsidP="00A237EF">
      <w:pPr>
        <w:rPr>
          <w:szCs w:val="22"/>
          <w:lang w:val="pl-PL"/>
        </w:rPr>
      </w:pPr>
      <w:r>
        <w:rPr>
          <w:szCs w:val="22"/>
          <w:lang w:val="pl-PL"/>
        </w:rPr>
        <w:t>08039 Barcelona,</w:t>
      </w:r>
    </w:p>
    <w:p w14:paraId="03F33EAA" w14:textId="77777777" w:rsidR="000359E5" w:rsidRPr="00F76909" w:rsidRDefault="00A237EF" w:rsidP="00F76909">
      <w:pPr>
        <w:rPr>
          <w:color w:val="000000"/>
          <w:szCs w:val="22"/>
          <w:lang w:val="et-EE"/>
        </w:rPr>
      </w:pPr>
      <w:proofErr w:type="spellStart"/>
      <w:r w:rsidRPr="000A0AA4">
        <w:rPr>
          <w:szCs w:val="22"/>
          <w:lang w:val="fr-FR"/>
        </w:rPr>
        <w:t>Hispaania</w:t>
      </w:r>
      <w:proofErr w:type="spellEnd"/>
    </w:p>
    <w:p w14:paraId="25B7A380" w14:textId="77777777" w:rsidR="000359E5" w:rsidRPr="00F76909" w:rsidRDefault="000359E5" w:rsidP="00F76909">
      <w:pPr>
        <w:rPr>
          <w:color w:val="000000"/>
          <w:szCs w:val="22"/>
          <w:lang w:val="et-EE"/>
        </w:rPr>
      </w:pPr>
    </w:p>
    <w:p w14:paraId="110831A1" w14:textId="77777777" w:rsidR="000359E5" w:rsidRPr="00F76909" w:rsidRDefault="000359E5" w:rsidP="00F76909">
      <w:pPr>
        <w:rPr>
          <w:color w:val="000000"/>
          <w:szCs w:val="22"/>
          <w:lang w:val="et-EE"/>
        </w:rPr>
      </w:pPr>
      <w:r w:rsidRPr="00F76909">
        <w:rPr>
          <w:b/>
          <w:color w:val="000000"/>
          <w:szCs w:val="22"/>
          <w:lang w:val="et-EE"/>
        </w:rPr>
        <w:t>8.</w:t>
      </w:r>
      <w:r w:rsidRPr="00F76909">
        <w:rPr>
          <w:b/>
          <w:color w:val="000000"/>
          <w:szCs w:val="22"/>
          <w:lang w:val="et-EE"/>
        </w:rPr>
        <w:tab/>
        <w:t xml:space="preserve">MÜÜGILOA NUMBRID </w:t>
      </w:r>
    </w:p>
    <w:p w14:paraId="0264B5F3" w14:textId="77777777" w:rsidR="000359E5" w:rsidRPr="00F76909" w:rsidRDefault="000359E5" w:rsidP="00F76909">
      <w:pPr>
        <w:rPr>
          <w:color w:val="000000"/>
          <w:szCs w:val="22"/>
          <w:lang w:val="et-EE"/>
        </w:rPr>
      </w:pPr>
    </w:p>
    <w:p w14:paraId="6CA4D130" w14:textId="77777777" w:rsidR="00B05AEE" w:rsidRPr="000A0AA4" w:rsidRDefault="00B05AEE" w:rsidP="00F76909">
      <w:pPr>
        <w:rPr>
          <w:bCs/>
          <w:szCs w:val="22"/>
          <w:lang w:val="fr-FR"/>
        </w:rPr>
      </w:pPr>
      <w:r w:rsidRPr="000A0AA4">
        <w:rPr>
          <w:bCs/>
          <w:szCs w:val="22"/>
          <w:lang w:val="fr-FR"/>
        </w:rPr>
        <w:t>EU/1/12/798/001</w:t>
      </w:r>
    </w:p>
    <w:p w14:paraId="09FA1B33" w14:textId="77777777" w:rsidR="008C3F7F" w:rsidRPr="008C3F7F" w:rsidRDefault="008C3F7F" w:rsidP="008C3F7F">
      <w:pPr>
        <w:rPr>
          <w:noProof/>
          <w:szCs w:val="22"/>
          <w:highlight w:val="lightGray"/>
          <w:lang w:val="fr-FR"/>
        </w:rPr>
      </w:pPr>
      <w:r w:rsidRPr="008C3F7F">
        <w:rPr>
          <w:bCs/>
          <w:szCs w:val="22"/>
          <w:highlight w:val="lightGray"/>
          <w:lang w:val="fr-FR"/>
        </w:rPr>
        <w:t>EU/1/12/798/002</w:t>
      </w:r>
    </w:p>
    <w:p w14:paraId="5AF22833" w14:textId="77777777" w:rsidR="008C3F7F" w:rsidRPr="008C3F7F" w:rsidRDefault="008C3F7F" w:rsidP="008C3F7F">
      <w:pPr>
        <w:rPr>
          <w:noProof/>
          <w:szCs w:val="22"/>
          <w:highlight w:val="lightGray"/>
          <w:lang w:val="fr-FR"/>
        </w:rPr>
      </w:pPr>
      <w:r>
        <w:rPr>
          <w:bCs/>
          <w:szCs w:val="22"/>
          <w:highlight w:val="lightGray"/>
          <w:lang w:val="fr-FR"/>
        </w:rPr>
        <w:t>EU/1/12/798/003</w:t>
      </w:r>
    </w:p>
    <w:p w14:paraId="16FD20F8" w14:textId="77777777" w:rsidR="008C3F7F" w:rsidRPr="000A0AA4" w:rsidRDefault="008C3F7F" w:rsidP="008C3F7F">
      <w:pPr>
        <w:suppressLineNumbers/>
        <w:ind w:left="567" w:hanging="567"/>
        <w:rPr>
          <w:b/>
          <w:szCs w:val="22"/>
          <w:lang w:val="fr-FR"/>
        </w:rPr>
      </w:pPr>
      <w:r w:rsidRPr="008C3F7F">
        <w:rPr>
          <w:bCs/>
          <w:szCs w:val="22"/>
          <w:highlight w:val="lightGray"/>
          <w:lang w:val="fr-FR"/>
        </w:rPr>
        <w:t>EU/1/12/798/004</w:t>
      </w:r>
    </w:p>
    <w:p w14:paraId="07E687EA" w14:textId="77777777" w:rsidR="004A4CBF" w:rsidRPr="00F76909" w:rsidRDefault="004A4CBF" w:rsidP="00F76909">
      <w:pPr>
        <w:rPr>
          <w:color w:val="000000"/>
          <w:szCs w:val="22"/>
          <w:lang w:val="et-EE"/>
        </w:rPr>
      </w:pPr>
    </w:p>
    <w:p w14:paraId="31F8C9DD" w14:textId="77777777" w:rsidR="00B05AEE" w:rsidRPr="00F76909" w:rsidRDefault="00B05AEE" w:rsidP="00F76909">
      <w:pPr>
        <w:rPr>
          <w:color w:val="000000"/>
          <w:szCs w:val="22"/>
          <w:lang w:val="et-EE"/>
        </w:rPr>
      </w:pPr>
    </w:p>
    <w:p w14:paraId="3065036B" w14:textId="77777777" w:rsidR="000359E5" w:rsidRPr="00F76909" w:rsidRDefault="000359E5" w:rsidP="00F76909">
      <w:pPr>
        <w:ind w:left="567" w:hanging="567"/>
        <w:rPr>
          <w:color w:val="000000"/>
          <w:szCs w:val="22"/>
          <w:lang w:val="et-EE"/>
        </w:rPr>
      </w:pPr>
      <w:r w:rsidRPr="00F76909">
        <w:rPr>
          <w:b/>
          <w:color w:val="000000"/>
          <w:szCs w:val="22"/>
          <w:lang w:val="et-EE"/>
        </w:rPr>
        <w:t>9.</w:t>
      </w:r>
      <w:r w:rsidRPr="00F76909">
        <w:rPr>
          <w:b/>
          <w:color w:val="000000"/>
          <w:szCs w:val="22"/>
          <w:lang w:val="et-EE"/>
        </w:rPr>
        <w:tab/>
        <w:t>ESMASE MÜÜGILOA VÄLJASTAMISE</w:t>
      </w:r>
      <w:r w:rsidR="00603574" w:rsidRPr="00F76909">
        <w:rPr>
          <w:b/>
          <w:color w:val="000000"/>
          <w:szCs w:val="22"/>
          <w:lang w:val="et-EE"/>
        </w:rPr>
        <w:t xml:space="preserve"> KUUPÄEV</w:t>
      </w:r>
    </w:p>
    <w:p w14:paraId="2E40FB6F" w14:textId="77777777" w:rsidR="000359E5" w:rsidRPr="00F76909" w:rsidRDefault="000359E5" w:rsidP="00F76909">
      <w:pPr>
        <w:rPr>
          <w:color w:val="000000"/>
          <w:szCs w:val="22"/>
          <w:lang w:val="et-EE"/>
        </w:rPr>
      </w:pPr>
    </w:p>
    <w:p w14:paraId="0DFAA9D1" w14:textId="77777777" w:rsidR="000359E5" w:rsidRPr="00F76909" w:rsidRDefault="00603574" w:rsidP="00F76909">
      <w:pPr>
        <w:rPr>
          <w:color w:val="000000"/>
          <w:szCs w:val="22"/>
          <w:lang w:val="et-EE"/>
        </w:rPr>
      </w:pPr>
      <w:r w:rsidRPr="00F76909">
        <w:rPr>
          <w:color w:val="000000"/>
          <w:szCs w:val="22"/>
          <w:lang w:val="et-EE"/>
        </w:rPr>
        <w:t>Müügiloa e</w:t>
      </w:r>
      <w:r w:rsidR="0051346E" w:rsidRPr="00F76909">
        <w:rPr>
          <w:color w:val="000000"/>
          <w:szCs w:val="22"/>
          <w:lang w:val="et-EE"/>
        </w:rPr>
        <w:t xml:space="preserve">smase väljastamise </w:t>
      </w:r>
      <w:r w:rsidRPr="00F76909">
        <w:rPr>
          <w:color w:val="000000"/>
          <w:szCs w:val="22"/>
          <w:lang w:val="et-EE"/>
        </w:rPr>
        <w:t>kuupäev</w:t>
      </w:r>
      <w:r w:rsidR="0051346E" w:rsidRPr="00F76909">
        <w:rPr>
          <w:color w:val="000000"/>
          <w:szCs w:val="22"/>
          <w:lang w:val="et-EE"/>
        </w:rPr>
        <w:t xml:space="preserve">: </w:t>
      </w:r>
      <w:r w:rsidR="008E2435" w:rsidRPr="00F76909">
        <w:rPr>
          <w:color w:val="000000"/>
          <w:szCs w:val="22"/>
          <w:lang w:val="et-EE"/>
        </w:rPr>
        <w:t>19</w:t>
      </w:r>
      <w:r w:rsidRPr="00F76909">
        <w:rPr>
          <w:color w:val="000000"/>
          <w:szCs w:val="22"/>
          <w:lang w:val="et-EE"/>
        </w:rPr>
        <w:t>.</w:t>
      </w:r>
      <w:r w:rsidR="00110654" w:rsidRPr="00804287">
        <w:rPr>
          <w:szCs w:val="22"/>
          <w:lang w:val="nn-NO"/>
        </w:rPr>
        <w:t xml:space="preserve"> </w:t>
      </w:r>
      <w:r w:rsidR="00110654" w:rsidRPr="00F76909">
        <w:rPr>
          <w:color w:val="000000"/>
          <w:szCs w:val="22"/>
          <w:lang w:val="et-EE"/>
        </w:rPr>
        <w:t>november</w:t>
      </w:r>
      <w:r w:rsidR="00110654" w:rsidRPr="00F76909" w:rsidDel="00110654">
        <w:rPr>
          <w:color w:val="000000"/>
          <w:szCs w:val="22"/>
          <w:lang w:val="et-EE"/>
        </w:rPr>
        <w:t xml:space="preserve"> </w:t>
      </w:r>
      <w:r w:rsidR="003150B9" w:rsidRPr="00F76909">
        <w:rPr>
          <w:color w:val="000000"/>
          <w:szCs w:val="22"/>
          <w:lang w:val="et-EE"/>
        </w:rPr>
        <w:t>2012</w:t>
      </w:r>
    </w:p>
    <w:p w14:paraId="64517E41" w14:textId="77777777" w:rsidR="003150B9" w:rsidRPr="000A0AA4" w:rsidRDefault="00442458" w:rsidP="00F76909">
      <w:pPr>
        <w:rPr>
          <w:szCs w:val="22"/>
          <w:lang w:val="et-EE"/>
        </w:rPr>
      </w:pPr>
      <w:r w:rsidRPr="000A0AA4">
        <w:rPr>
          <w:szCs w:val="22"/>
          <w:lang w:val="et-EE"/>
        </w:rPr>
        <w:t xml:space="preserve">Müügiloa viimase uuendamise kuupäev: </w:t>
      </w:r>
      <w:r w:rsidR="00EF3D8A" w:rsidRPr="000A0AA4">
        <w:rPr>
          <w:szCs w:val="22"/>
          <w:lang w:val="et-EE"/>
        </w:rPr>
        <w:t>18. september 2017</w:t>
      </w:r>
    </w:p>
    <w:p w14:paraId="256580D2" w14:textId="77777777" w:rsidR="00442458" w:rsidRPr="00F76909" w:rsidRDefault="00442458" w:rsidP="00F76909">
      <w:pPr>
        <w:rPr>
          <w:color w:val="000000"/>
          <w:szCs w:val="22"/>
          <w:lang w:val="et-EE"/>
        </w:rPr>
      </w:pPr>
    </w:p>
    <w:p w14:paraId="420BBFC5" w14:textId="77777777" w:rsidR="003150B9" w:rsidRPr="00F76909" w:rsidRDefault="003150B9" w:rsidP="00F76909">
      <w:pPr>
        <w:rPr>
          <w:color w:val="000000"/>
          <w:szCs w:val="22"/>
          <w:lang w:val="et-EE"/>
        </w:rPr>
      </w:pPr>
    </w:p>
    <w:p w14:paraId="57C8CD58" w14:textId="77777777" w:rsidR="000359E5" w:rsidRPr="00F76909" w:rsidRDefault="000359E5" w:rsidP="00F76909">
      <w:pPr>
        <w:ind w:left="567" w:hanging="567"/>
        <w:rPr>
          <w:b/>
          <w:color w:val="000000"/>
          <w:szCs w:val="22"/>
          <w:lang w:val="et-EE"/>
        </w:rPr>
      </w:pPr>
      <w:r w:rsidRPr="00F76909">
        <w:rPr>
          <w:b/>
          <w:color w:val="000000"/>
          <w:szCs w:val="22"/>
          <w:lang w:val="et-EE"/>
        </w:rPr>
        <w:t>10.</w:t>
      </w:r>
      <w:r w:rsidRPr="00F76909">
        <w:rPr>
          <w:b/>
          <w:color w:val="000000"/>
          <w:szCs w:val="22"/>
          <w:lang w:val="et-EE"/>
        </w:rPr>
        <w:tab/>
        <w:t>TEKSTI LÄBIVAATAMISE KUUPÄEV</w:t>
      </w:r>
    </w:p>
    <w:p w14:paraId="4D7A8E92" w14:textId="77777777" w:rsidR="00B05AEE" w:rsidRPr="00F76909" w:rsidRDefault="00B05AEE" w:rsidP="00F76909">
      <w:pPr>
        <w:rPr>
          <w:color w:val="000000"/>
          <w:szCs w:val="22"/>
          <w:lang w:val="et-EE"/>
        </w:rPr>
      </w:pPr>
    </w:p>
    <w:p w14:paraId="71BC5C90" w14:textId="4798C9CF" w:rsidR="000359E5" w:rsidRPr="00F76909" w:rsidRDefault="000359E5" w:rsidP="00F76909">
      <w:pPr>
        <w:rPr>
          <w:color w:val="000000"/>
          <w:szCs w:val="22"/>
          <w:lang w:val="et-EE"/>
        </w:rPr>
      </w:pPr>
      <w:r w:rsidRPr="00F76909">
        <w:rPr>
          <w:color w:val="000000"/>
          <w:szCs w:val="22"/>
          <w:lang w:val="et-EE"/>
        </w:rPr>
        <w:t xml:space="preserve">Täpne </w:t>
      </w:r>
      <w:r w:rsidR="00B51518" w:rsidRPr="00F76909">
        <w:rPr>
          <w:color w:val="000000"/>
          <w:szCs w:val="22"/>
          <w:lang w:val="et-EE"/>
        </w:rPr>
        <w:t xml:space="preserve">teave </w:t>
      </w:r>
      <w:r w:rsidRPr="00F76909">
        <w:rPr>
          <w:color w:val="000000"/>
          <w:szCs w:val="22"/>
          <w:lang w:val="et-EE"/>
        </w:rPr>
        <w:t>selle ravim</w:t>
      </w:r>
      <w:r w:rsidR="00B51518" w:rsidRPr="00F76909">
        <w:rPr>
          <w:color w:val="000000"/>
          <w:szCs w:val="22"/>
          <w:lang w:val="et-EE"/>
        </w:rPr>
        <w:t>preparaad</w:t>
      </w:r>
      <w:r w:rsidRPr="00F76909">
        <w:rPr>
          <w:color w:val="000000"/>
          <w:szCs w:val="22"/>
          <w:lang w:val="et-EE"/>
        </w:rPr>
        <w:t xml:space="preserve">i kohta on Euroopa Ravimiameti kodulehel </w:t>
      </w:r>
      <w:r w:rsidR="00DF1F69" w:rsidRPr="00F76909">
        <w:rPr>
          <w:color w:val="000000"/>
          <w:szCs w:val="22"/>
          <w:lang w:val="et-EE"/>
        </w:rPr>
        <w:t>http://www.ema.europa.eu</w:t>
      </w:r>
    </w:p>
    <w:p w14:paraId="6238053C" w14:textId="77777777" w:rsidR="00513B16" w:rsidRPr="00F76909" w:rsidRDefault="00513B16" w:rsidP="00F76909">
      <w:pPr>
        <w:ind w:left="567" w:hanging="567"/>
        <w:rPr>
          <w:b/>
          <w:color w:val="000000"/>
          <w:szCs w:val="22"/>
          <w:lang w:val="et-EE"/>
        </w:rPr>
      </w:pPr>
    </w:p>
    <w:p w14:paraId="1A2DB1A1" w14:textId="77777777" w:rsidR="00513B16" w:rsidRPr="00F76909" w:rsidRDefault="00513B16" w:rsidP="00F76909">
      <w:pPr>
        <w:ind w:left="567" w:hanging="567"/>
        <w:rPr>
          <w:b/>
          <w:color w:val="000000"/>
          <w:szCs w:val="22"/>
          <w:lang w:val="et-EE"/>
        </w:rPr>
      </w:pPr>
    </w:p>
    <w:p w14:paraId="6604375E" w14:textId="77777777" w:rsidR="00442458" w:rsidRDefault="00442458" w:rsidP="00442458">
      <w:pPr>
        <w:ind w:left="567" w:hanging="567"/>
        <w:rPr>
          <w:color w:val="000000"/>
          <w:szCs w:val="22"/>
          <w:lang w:val="et-EE"/>
        </w:rPr>
      </w:pPr>
      <w:hyperlink w:history="1"/>
    </w:p>
    <w:p w14:paraId="4ACCEEBC" w14:textId="77777777" w:rsidR="00365DA5" w:rsidRPr="00F76909" w:rsidRDefault="00442458" w:rsidP="00773D32">
      <w:pPr>
        <w:ind w:left="567" w:hanging="567"/>
        <w:rPr>
          <w:color w:val="000000"/>
          <w:szCs w:val="22"/>
          <w:lang w:val="et-EE"/>
        </w:rPr>
      </w:pPr>
      <w:r>
        <w:rPr>
          <w:color w:val="000000"/>
          <w:szCs w:val="22"/>
          <w:lang w:val="et-EE"/>
        </w:rPr>
        <w:br w:type="page"/>
      </w:r>
      <w:r w:rsidR="00365DA5" w:rsidRPr="00F76909">
        <w:rPr>
          <w:b/>
          <w:color w:val="000000"/>
          <w:szCs w:val="22"/>
          <w:lang w:val="et-EE"/>
        </w:rPr>
        <w:t>1.</w:t>
      </w:r>
      <w:r w:rsidR="00365DA5" w:rsidRPr="00F76909">
        <w:rPr>
          <w:b/>
          <w:color w:val="000000"/>
          <w:szCs w:val="22"/>
          <w:lang w:val="et-EE"/>
        </w:rPr>
        <w:tab/>
        <w:t>RAVIMPREPARAADI NIMETUS</w:t>
      </w:r>
    </w:p>
    <w:p w14:paraId="32EF771E" w14:textId="77777777" w:rsidR="00365DA5" w:rsidRPr="00F76909" w:rsidRDefault="00365DA5" w:rsidP="00F76909">
      <w:pPr>
        <w:rPr>
          <w:color w:val="000000"/>
          <w:szCs w:val="22"/>
          <w:lang w:val="et-EE"/>
        </w:rPr>
      </w:pPr>
    </w:p>
    <w:p w14:paraId="27B9850E" w14:textId="77777777" w:rsidR="00365DA5" w:rsidRPr="00F76909" w:rsidRDefault="00A0014B" w:rsidP="00F76909">
      <w:pPr>
        <w:rPr>
          <w:color w:val="000000"/>
          <w:szCs w:val="22"/>
          <w:lang w:val="et-EE"/>
        </w:rPr>
      </w:pPr>
      <w:r w:rsidRPr="00F76909">
        <w:rPr>
          <w:color w:val="000000"/>
          <w:szCs w:val="22"/>
          <w:lang w:val="et-EE"/>
        </w:rPr>
        <w:t>Ibandronic Acid Accord</w:t>
      </w:r>
      <w:r w:rsidR="00365DA5" w:rsidRPr="00F76909">
        <w:rPr>
          <w:color w:val="000000"/>
          <w:szCs w:val="22"/>
          <w:lang w:val="et-EE"/>
        </w:rPr>
        <w:t>, 3 mg süstelahus</w:t>
      </w:r>
      <w:r w:rsidRPr="00F76909">
        <w:rPr>
          <w:color w:val="000000"/>
          <w:szCs w:val="22"/>
          <w:lang w:val="et-EE"/>
        </w:rPr>
        <w:t xml:space="preserve"> süstl</w:t>
      </w:r>
      <w:r w:rsidR="001B572B" w:rsidRPr="00F76909">
        <w:rPr>
          <w:color w:val="000000"/>
          <w:szCs w:val="22"/>
          <w:lang w:val="et-EE"/>
        </w:rPr>
        <w:t>i</w:t>
      </w:r>
      <w:r w:rsidRPr="00F76909">
        <w:rPr>
          <w:color w:val="000000"/>
          <w:szCs w:val="22"/>
          <w:lang w:val="et-EE"/>
        </w:rPr>
        <w:t>s.</w:t>
      </w:r>
    </w:p>
    <w:p w14:paraId="133224AF" w14:textId="77777777" w:rsidR="00365DA5" w:rsidRPr="00F76909" w:rsidRDefault="00365DA5" w:rsidP="00F76909">
      <w:pPr>
        <w:rPr>
          <w:color w:val="000000"/>
          <w:szCs w:val="22"/>
          <w:lang w:val="et-EE"/>
        </w:rPr>
      </w:pPr>
    </w:p>
    <w:p w14:paraId="05B602B4" w14:textId="77777777" w:rsidR="00365DA5" w:rsidRPr="00F76909" w:rsidRDefault="00365DA5" w:rsidP="00F76909">
      <w:pPr>
        <w:rPr>
          <w:color w:val="000000"/>
          <w:szCs w:val="22"/>
          <w:lang w:val="et-EE"/>
        </w:rPr>
      </w:pPr>
    </w:p>
    <w:p w14:paraId="32925E8D" w14:textId="77777777" w:rsidR="00365DA5" w:rsidRPr="00F76909" w:rsidRDefault="00365DA5" w:rsidP="00F76909">
      <w:pPr>
        <w:rPr>
          <w:color w:val="000000"/>
          <w:szCs w:val="22"/>
          <w:lang w:val="et-EE"/>
        </w:rPr>
      </w:pPr>
      <w:r w:rsidRPr="00F76909">
        <w:rPr>
          <w:b/>
          <w:color w:val="000000"/>
          <w:szCs w:val="22"/>
          <w:lang w:val="et-EE"/>
        </w:rPr>
        <w:t>2.</w:t>
      </w:r>
      <w:r w:rsidRPr="00F76909">
        <w:rPr>
          <w:b/>
          <w:color w:val="000000"/>
          <w:szCs w:val="22"/>
          <w:lang w:val="et-EE"/>
        </w:rPr>
        <w:tab/>
        <w:t>KVALITATIIVNE JA KVANTITATIIVNE KOOSTIS</w:t>
      </w:r>
    </w:p>
    <w:p w14:paraId="344212AD" w14:textId="77777777" w:rsidR="00365DA5" w:rsidRPr="00F76909" w:rsidRDefault="00365DA5" w:rsidP="00F76909">
      <w:pPr>
        <w:rPr>
          <w:i/>
          <w:color w:val="000000"/>
          <w:szCs w:val="22"/>
          <w:lang w:val="et-EE"/>
        </w:rPr>
      </w:pPr>
    </w:p>
    <w:p w14:paraId="65D34D50" w14:textId="77777777" w:rsidR="00365DA5" w:rsidRPr="00F76909" w:rsidRDefault="00365DA5" w:rsidP="00F76909">
      <w:pPr>
        <w:rPr>
          <w:color w:val="000000"/>
          <w:szCs w:val="22"/>
          <w:lang w:val="et-EE"/>
        </w:rPr>
      </w:pPr>
      <w:r w:rsidRPr="00F76909">
        <w:rPr>
          <w:color w:val="000000"/>
          <w:szCs w:val="22"/>
          <w:lang w:val="et-EE"/>
        </w:rPr>
        <w:t>Üks süstel sisaldab 3 ml lahuses 3 mg ibandroonhapet (naatriummonohüdraadina).</w:t>
      </w:r>
    </w:p>
    <w:p w14:paraId="7649E76D" w14:textId="34C0CBA5" w:rsidR="00365DA5" w:rsidRPr="00F76909" w:rsidRDefault="0060172C" w:rsidP="00F76909">
      <w:pPr>
        <w:rPr>
          <w:color w:val="000000"/>
          <w:szCs w:val="22"/>
          <w:lang w:val="et-EE"/>
        </w:rPr>
      </w:pPr>
      <w:proofErr w:type="spellStart"/>
      <w:r>
        <w:rPr>
          <w:color w:val="000000"/>
          <w:szCs w:val="22"/>
        </w:rPr>
        <w:t>Üks</w:t>
      </w:r>
      <w:proofErr w:type="spellEnd"/>
      <w:r w:rsidR="009E77F4">
        <w:rPr>
          <w:color w:val="000000"/>
          <w:szCs w:val="22"/>
        </w:rPr>
        <w:t xml:space="preserve"> ml </w:t>
      </w:r>
      <w:proofErr w:type="spellStart"/>
      <w:r w:rsidR="009E77F4">
        <w:rPr>
          <w:color w:val="000000"/>
          <w:szCs w:val="22"/>
        </w:rPr>
        <w:t>lahust</w:t>
      </w:r>
      <w:proofErr w:type="spellEnd"/>
      <w:r w:rsidR="009E77F4">
        <w:rPr>
          <w:color w:val="000000"/>
          <w:szCs w:val="22"/>
        </w:rPr>
        <w:t xml:space="preserve"> </w:t>
      </w:r>
      <w:proofErr w:type="spellStart"/>
      <w:r w:rsidR="009E77F4">
        <w:rPr>
          <w:color w:val="000000"/>
          <w:szCs w:val="22"/>
        </w:rPr>
        <w:t>sisaldab</w:t>
      </w:r>
      <w:proofErr w:type="spellEnd"/>
      <w:r w:rsidR="009E77F4">
        <w:rPr>
          <w:color w:val="000000"/>
          <w:szCs w:val="22"/>
        </w:rPr>
        <w:t xml:space="preserve"> 1 </w:t>
      </w:r>
      <w:r w:rsidR="009E77F4" w:rsidRPr="009E77F4">
        <w:rPr>
          <w:color w:val="000000"/>
          <w:szCs w:val="22"/>
        </w:rPr>
        <w:t xml:space="preserve">mg </w:t>
      </w:r>
      <w:proofErr w:type="spellStart"/>
      <w:r w:rsidR="009E77F4" w:rsidRPr="009E77F4">
        <w:rPr>
          <w:color w:val="000000"/>
          <w:szCs w:val="22"/>
        </w:rPr>
        <w:t>ibandroonhapet</w:t>
      </w:r>
      <w:proofErr w:type="spellEnd"/>
      <w:r w:rsidR="009E77F4">
        <w:rPr>
          <w:color w:val="000000"/>
          <w:szCs w:val="22"/>
          <w:lang w:val="et-EE"/>
        </w:rPr>
        <w:t>.</w:t>
      </w:r>
    </w:p>
    <w:p w14:paraId="0C4039FC" w14:textId="77777777" w:rsidR="00365DA5" w:rsidRPr="00F76909" w:rsidRDefault="00365DA5" w:rsidP="00F76909">
      <w:pPr>
        <w:rPr>
          <w:color w:val="000000"/>
          <w:szCs w:val="22"/>
          <w:lang w:val="et-EE"/>
        </w:rPr>
      </w:pPr>
    </w:p>
    <w:p w14:paraId="16FD35EA" w14:textId="77777777" w:rsidR="00365DA5" w:rsidRPr="00F76909" w:rsidRDefault="00365DA5" w:rsidP="00F76909">
      <w:pPr>
        <w:rPr>
          <w:color w:val="000000"/>
          <w:szCs w:val="22"/>
          <w:lang w:val="et-EE"/>
        </w:rPr>
      </w:pPr>
      <w:r w:rsidRPr="00F76909">
        <w:rPr>
          <w:color w:val="000000"/>
          <w:szCs w:val="22"/>
          <w:lang w:val="et-EE"/>
        </w:rPr>
        <w:t>Abiainete täielik loetelu vt lõik</w:t>
      </w:r>
      <w:r w:rsidR="009E77F4">
        <w:rPr>
          <w:color w:val="000000"/>
          <w:szCs w:val="22"/>
          <w:lang w:val="et-EE"/>
        </w:rPr>
        <w:t> </w:t>
      </w:r>
      <w:r w:rsidRPr="00F76909">
        <w:rPr>
          <w:color w:val="000000"/>
          <w:szCs w:val="22"/>
          <w:lang w:val="et-EE"/>
        </w:rPr>
        <w:t>6.1.</w:t>
      </w:r>
    </w:p>
    <w:p w14:paraId="0B0A22C9" w14:textId="77777777" w:rsidR="00365DA5" w:rsidRPr="00F76909" w:rsidRDefault="00365DA5" w:rsidP="00F76909">
      <w:pPr>
        <w:rPr>
          <w:color w:val="000000"/>
          <w:szCs w:val="22"/>
          <w:lang w:val="et-EE"/>
        </w:rPr>
      </w:pPr>
    </w:p>
    <w:p w14:paraId="1EE52528" w14:textId="77777777" w:rsidR="00365DA5" w:rsidRPr="00F76909" w:rsidRDefault="00365DA5" w:rsidP="00F76909">
      <w:pPr>
        <w:rPr>
          <w:color w:val="000000"/>
          <w:szCs w:val="22"/>
          <w:lang w:val="et-EE"/>
        </w:rPr>
      </w:pPr>
      <w:r w:rsidRPr="00F76909">
        <w:rPr>
          <w:b/>
          <w:color w:val="000000"/>
          <w:szCs w:val="22"/>
          <w:lang w:val="et-EE"/>
        </w:rPr>
        <w:t>3.</w:t>
      </w:r>
      <w:r w:rsidRPr="00F76909">
        <w:rPr>
          <w:b/>
          <w:color w:val="000000"/>
          <w:szCs w:val="22"/>
          <w:lang w:val="et-EE"/>
        </w:rPr>
        <w:tab/>
        <w:t>RAVIMVORM</w:t>
      </w:r>
    </w:p>
    <w:p w14:paraId="57CF227B" w14:textId="77777777" w:rsidR="00365DA5" w:rsidRPr="00F76909" w:rsidRDefault="00365DA5" w:rsidP="00F76909">
      <w:pPr>
        <w:rPr>
          <w:color w:val="000000"/>
          <w:szCs w:val="22"/>
          <w:lang w:val="et-EE"/>
        </w:rPr>
      </w:pPr>
    </w:p>
    <w:p w14:paraId="406AB64E" w14:textId="77777777" w:rsidR="00365DA5" w:rsidRPr="00F76909" w:rsidRDefault="00365DA5" w:rsidP="00F76909">
      <w:pPr>
        <w:rPr>
          <w:color w:val="000000"/>
          <w:szCs w:val="22"/>
          <w:lang w:val="et-EE"/>
        </w:rPr>
      </w:pPr>
      <w:r w:rsidRPr="00F76909">
        <w:rPr>
          <w:color w:val="000000"/>
          <w:szCs w:val="22"/>
          <w:lang w:val="et-EE"/>
        </w:rPr>
        <w:t>Süstelahus.</w:t>
      </w:r>
    </w:p>
    <w:p w14:paraId="58E09E35" w14:textId="77777777" w:rsidR="00365DA5" w:rsidRPr="00F76909" w:rsidRDefault="00365DA5" w:rsidP="00F76909">
      <w:pPr>
        <w:rPr>
          <w:color w:val="000000"/>
          <w:szCs w:val="22"/>
          <w:lang w:val="et-EE"/>
        </w:rPr>
      </w:pPr>
      <w:r w:rsidRPr="00F76909">
        <w:rPr>
          <w:color w:val="000000"/>
          <w:szCs w:val="22"/>
          <w:lang w:val="et-EE"/>
        </w:rPr>
        <w:t>Selge, värvitu lahus.</w:t>
      </w:r>
    </w:p>
    <w:p w14:paraId="3C224938" w14:textId="77777777" w:rsidR="00365DA5" w:rsidRPr="00F76909" w:rsidRDefault="00365DA5" w:rsidP="00F76909">
      <w:pPr>
        <w:rPr>
          <w:color w:val="000000"/>
          <w:szCs w:val="22"/>
          <w:lang w:val="et-EE"/>
        </w:rPr>
      </w:pPr>
    </w:p>
    <w:p w14:paraId="0A5FCDC0" w14:textId="77777777" w:rsidR="00365DA5" w:rsidRPr="00F76909" w:rsidRDefault="00365DA5" w:rsidP="00F76909">
      <w:pPr>
        <w:rPr>
          <w:color w:val="000000"/>
          <w:szCs w:val="22"/>
          <w:lang w:val="et-EE"/>
        </w:rPr>
      </w:pPr>
    </w:p>
    <w:p w14:paraId="18650184" w14:textId="77777777" w:rsidR="00365DA5" w:rsidRPr="00F76909" w:rsidRDefault="00365DA5" w:rsidP="00F76909">
      <w:pPr>
        <w:rPr>
          <w:color w:val="000000"/>
          <w:szCs w:val="22"/>
          <w:lang w:val="et-EE"/>
        </w:rPr>
      </w:pPr>
      <w:r w:rsidRPr="00F76909">
        <w:rPr>
          <w:b/>
          <w:color w:val="000000"/>
          <w:szCs w:val="22"/>
          <w:lang w:val="et-EE"/>
        </w:rPr>
        <w:t>4.</w:t>
      </w:r>
      <w:r w:rsidRPr="00F76909">
        <w:rPr>
          <w:b/>
          <w:color w:val="000000"/>
          <w:szCs w:val="22"/>
          <w:lang w:val="et-EE"/>
        </w:rPr>
        <w:tab/>
        <w:t>KLIINILISED ANDMED</w:t>
      </w:r>
    </w:p>
    <w:p w14:paraId="75F7D25B" w14:textId="77777777" w:rsidR="00365DA5" w:rsidRPr="00F76909" w:rsidRDefault="00365DA5" w:rsidP="00F76909">
      <w:pPr>
        <w:rPr>
          <w:color w:val="000000"/>
          <w:szCs w:val="22"/>
          <w:lang w:val="et-EE"/>
        </w:rPr>
      </w:pPr>
    </w:p>
    <w:p w14:paraId="3F4DF01C" w14:textId="77777777" w:rsidR="00365DA5" w:rsidRPr="00F76909" w:rsidRDefault="00365DA5" w:rsidP="00F76909">
      <w:pPr>
        <w:rPr>
          <w:color w:val="000000"/>
          <w:szCs w:val="22"/>
          <w:lang w:val="et-EE"/>
        </w:rPr>
      </w:pPr>
      <w:r w:rsidRPr="00F76909">
        <w:rPr>
          <w:b/>
          <w:color w:val="000000"/>
          <w:szCs w:val="22"/>
          <w:lang w:val="et-EE"/>
        </w:rPr>
        <w:t>4.1</w:t>
      </w:r>
      <w:r w:rsidRPr="00F76909">
        <w:rPr>
          <w:b/>
          <w:color w:val="000000"/>
          <w:szCs w:val="22"/>
          <w:lang w:val="et-EE"/>
        </w:rPr>
        <w:tab/>
        <w:t>Näidustused</w:t>
      </w:r>
    </w:p>
    <w:p w14:paraId="2C01302C" w14:textId="77777777" w:rsidR="00365DA5" w:rsidRPr="00F76909" w:rsidRDefault="00365DA5" w:rsidP="00F76909">
      <w:pPr>
        <w:rPr>
          <w:color w:val="000000"/>
          <w:szCs w:val="22"/>
          <w:lang w:val="et-EE"/>
        </w:rPr>
      </w:pPr>
    </w:p>
    <w:p w14:paraId="44A1E532" w14:textId="428B2CB3" w:rsidR="002505D6" w:rsidRPr="00F76909" w:rsidRDefault="00365DA5" w:rsidP="00F76909">
      <w:pPr>
        <w:rPr>
          <w:color w:val="000000"/>
          <w:szCs w:val="22"/>
          <w:lang w:val="et-EE"/>
        </w:rPr>
      </w:pPr>
      <w:r w:rsidRPr="00F76909">
        <w:rPr>
          <w:color w:val="000000"/>
          <w:szCs w:val="22"/>
          <w:lang w:val="et-EE"/>
        </w:rPr>
        <w:t>Osteoporoosi ravi menopausijärgses eas naistel, kellel on suurenenud risk luumurdude tekkeks (vt lõik</w:t>
      </w:r>
      <w:r w:rsidR="00662512">
        <w:rPr>
          <w:color w:val="000000"/>
          <w:szCs w:val="22"/>
          <w:lang w:val="et-EE"/>
        </w:rPr>
        <w:t> </w:t>
      </w:r>
      <w:r w:rsidRPr="00F76909">
        <w:rPr>
          <w:color w:val="000000"/>
          <w:szCs w:val="22"/>
          <w:lang w:val="et-EE"/>
        </w:rPr>
        <w:t>5.1).</w:t>
      </w:r>
    </w:p>
    <w:p w14:paraId="11E28782" w14:textId="77777777" w:rsidR="00365DA5" w:rsidRPr="00F76909" w:rsidRDefault="002505D6" w:rsidP="00F76909">
      <w:pPr>
        <w:rPr>
          <w:color w:val="000000"/>
          <w:szCs w:val="22"/>
          <w:lang w:val="et-EE"/>
        </w:rPr>
      </w:pPr>
      <w:r w:rsidRPr="00F76909">
        <w:rPr>
          <w:color w:val="000000"/>
          <w:szCs w:val="22"/>
          <w:lang w:val="et-EE"/>
        </w:rPr>
        <w:t>On näidatud, et lülisambamurdude esinemissagedus</w:t>
      </w:r>
      <w:r w:rsidR="00365DA5" w:rsidRPr="00F76909">
        <w:rPr>
          <w:color w:val="000000"/>
          <w:szCs w:val="22"/>
          <w:lang w:val="et-EE"/>
        </w:rPr>
        <w:t xml:space="preserve"> vähene</w:t>
      </w:r>
      <w:r w:rsidRPr="00F76909">
        <w:rPr>
          <w:color w:val="000000"/>
          <w:szCs w:val="22"/>
          <w:lang w:val="et-EE"/>
        </w:rPr>
        <w:t>b</w:t>
      </w:r>
      <w:r w:rsidR="00365DA5" w:rsidRPr="00F76909">
        <w:rPr>
          <w:color w:val="000000"/>
          <w:szCs w:val="22"/>
          <w:lang w:val="et-EE"/>
        </w:rPr>
        <w:t>, kuid reieluukaela murdude vähendami</w:t>
      </w:r>
      <w:r w:rsidRPr="00F76909">
        <w:rPr>
          <w:color w:val="000000"/>
          <w:szCs w:val="22"/>
          <w:lang w:val="et-EE"/>
        </w:rPr>
        <w:t>ne</w:t>
      </w:r>
      <w:r w:rsidR="00365DA5" w:rsidRPr="00F76909">
        <w:rPr>
          <w:color w:val="000000"/>
          <w:szCs w:val="22"/>
          <w:lang w:val="et-EE"/>
        </w:rPr>
        <w:t xml:space="preserve"> ei ole </w:t>
      </w:r>
      <w:r w:rsidRPr="00F76909">
        <w:rPr>
          <w:color w:val="000000"/>
          <w:szCs w:val="22"/>
          <w:lang w:val="et-EE"/>
        </w:rPr>
        <w:t>kinnitust leidnud</w:t>
      </w:r>
      <w:r w:rsidR="00365DA5" w:rsidRPr="00F76909">
        <w:rPr>
          <w:color w:val="000000"/>
          <w:szCs w:val="22"/>
          <w:lang w:val="et-EE"/>
        </w:rPr>
        <w:t>.</w:t>
      </w:r>
    </w:p>
    <w:p w14:paraId="3A753F9F" w14:textId="77777777" w:rsidR="00365DA5" w:rsidRPr="00F76909" w:rsidRDefault="00365DA5" w:rsidP="00F76909">
      <w:pPr>
        <w:rPr>
          <w:color w:val="000000"/>
          <w:szCs w:val="22"/>
          <w:lang w:val="et-EE"/>
        </w:rPr>
      </w:pPr>
    </w:p>
    <w:p w14:paraId="3F1695D9" w14:textId="77777777" w:rsidR="00365DA5" w:rsidRPr="00F76909" w:rsidRDefault="00365DA5" w:rsidP="00F76909">
      <w:pPr>
        <w:rPr>
          <w:color w:val="000000"/>
          <w:szCs w:val="22"/>
          <w:lang w:val="et-EE"/>
        </w:rPr>
      </w:pPr>
      <w:r w:rsidRPr="00F76909">
        <w:rPr>
          <w:b/>
          <w:color w:val="000000"/>
          <w:szCs w:val="22"/>
          <w:lang w:val="et-EE"/>
        </w:rPr>
        <w:t>4.2</w:t>
      </w:r>
      <w:r w:rsidRPr="00F76909">
        <w:rPr>
          <w:b/>
          <w:color w:val="000000"/>
          <w:szCs w:val="22"/>
          <w:lang w:val="et-EE"/>
        </w:rPr>
        <w:tab/>
        <w:t>Annustamine ja manustamisviis</w:t>
      </w:r>
    </w:p>
    <w:p w14:paraId="607F6C90" w14:textId="77777777" w:rsidR="00365DA5" w:rsidRDefault="00365DA5" w:rsidP="00F76909">
      <w:pPr>
        <w:rPr>
          <w:color w:val="000000"/>
          <w:szCs w:val="22"/>
          <w:lang w:val="et-EE"/>
        </w:rPr>
      </w:pPr>
    </w:p>
    <w:p w14:paraId="1374BC23" w14:textId="77777777" w:rsidR="000C48E6" w:rsidRDefault="000C48E6" w:rsidP="000C48E6">
      <w:pPr>
        <w:rPr>
          <w:szCs w:val="22"/>
          <w:lang w:val="et-EE"/>
        </w:rPr>
      </w:pPr>
      <w:r>
        <w:rPr>
          <w:szCs w:val="22"/>
          <w:lang w:val="et-EE"/>
        </w:rPr>
        <w:t>Ibandroonhappega ravi saavatele patsientidele tuleb anda pakendi infoleht</w:t>
      </w:r>
      <w:r w:rsidRPr="00F02A30">
        <w:rPr>
          <w:szCs w:val="22"/>
          <w:lang w:val="et-EE"/>
        </w:rPr>
        <w:t xml:space="preserve"> ja </w:t>
      </w:r>
      <w:r>
        <w:rPr>
          <w:szCs w:val="22"/>
          <w:lang w:val="et-EE"/>
        </w:rPr>
        <w:t>patsiendi meeldetuletuskaart</w:t>
      </w:r>
      <w:r w:rsidRPr="00F02A30">
        <w:rPr>
          <w:szCs w:val="22"/>
          <w:lang w:val="et-EE"/>
        </w:rPr>
        <w:t>.</w:t>
      </w:r>
    </w:p>
    <w:p w14:paraId="00624CCE" w14:textId="77777777" w:rsidR="000C48E6" w:rsidRPr="00F76909" w:rsidRDefault="000C48E6" w:rsidP="00F76909">
      <w:pPr>
        <w:rPr>
          <w:color w:val="000000"/>
          <w:szCs w:val="22"/>
          <w:lang w:val="et-EE"/>
        </w:rPr>
      </w:pPr>
    </w:p>
    <w:p w14:paraId="56293641" w14:textId="77777777" w:rsidR="00365DA5" w:rsidRDefault="00365DA5" w:rsidP="00F76909">
      <w:pPr>
        <w:rPr>
          <w:color w:val="000000"/>
          <w:szCs w:val="22"/>
          <w:u w:val="single"/>
          <w:lang w:val="et-EE"/>
        </w:rPr>
      </w:pPr>
      <w:r w:rsidRPr="00F76909">
        <w:rPr>
          <w:color w:val="000000"/>
          <w:szCs w:val="22"/>
          <w:u w:val="single"/>
          <w:lang w:val="et-EE"/>
        </w:rPr>
        <w:t>Annustamine</w:t>
      </w:r>
    </w:p>
    <w:p w14:paraId="06133708" w14:textId="77777777" w:rsidR="00072383" w:rsidRPr="00F76909" w:rsidRDefault="00072383" w:rsidP="00F76909">
      <w:pPr>
        <w:rPr>
          <w:color w:val="000000"/>
          <w:szCs w:val="22"/>
          <w:u w:val="single"/>
          <w:lang w:val="et-EE"/>
        </w:rPr>
      </w:pPr>
    </w:p>
    <w:p w14:paraId="2A32E07C" w14:textId="703E9B74" w:rsidR="00365DA5" w:rsidRPr="00F76909" w:rsidRDefault="00365DA5" w:rsidP="00F76909">
      <w:pPr>
        <w:rPr>
          <w:color w:val="000000"/>
          <w:szCs w:val="22"/>
          <w:lang w:val="et-EE"/>
        </w:rPr>
      </w:pPr>
      <w:r w:rsidRPr="00F76909">
        <w:rPr>
          <w:color w:val="000000"/>
          <w:szCs w:val="22"/>
          <w:lang w:val="et-EE"/>
        </w:rPr>
        <w:t>Ibandroonhappe soovitatav annus on 3 mg, manustatuna intravenoosse süstena 15...30</w:t>
      </w:r>
      <w:r w:rsidR="00662512">
        <w:rPr>
          <w:color w:val="000000"/>
          <w:szCs w:val="22"/>
          <w:lang w:val="et-EE"/>
        </w:rPr>
        <w:t> </w:t>
      </w:r>
      <w:r w:rsidRPr="00F76909">
        <w:rPr>
          <w:color w:val="000000"/>
          <w:szCs w:val="22"/>
          <w:lang w:val="et-EE"/>
        </w:rPr>
        <w:t>sekundi jooksul iga kolme kuu järel.</w:t>
      </w:r>
    </w:p>
    <w:p w14:paraId="7CDABFD2" w14:textId="77777777" w:rsidR="00365DA5" w:rsidRPr="00F76909" w:rsidRDefault="00365DA5" w:rsidP="00F76909">
      <w:pPr>
        <w:rPr>
          <w:color w:val="000000"/>
          <w:szCs w:val="22"/>
          <w:lang w:val="et-EE"/>
        </w:rPr>
      </w:pPr>
    </w:p>
    <w:p w14:paraId="6EFDE621" w14:textId="2CDE9579" w:rsidR="00365DA5" w:rsidRPr="00F76909" w:rsidRDefault="00365DA5" w:rsidP="00F76909">
      <w:pPr>
        <w:rPr>
          <w:color w:val="000000"/>
          <w:szCs w:val="22"/>
          <w:lang w:val="et-EE"/>
        </w:rPr>
      </w:pPr>
      <w:r w:rsidRPr="00F76909">
        <w:rPr>
          <w:color w:val="000000"/>
          <w:szCs w:val="22"/>
          <w:lang w:val="et-EE"/>
        </w:rPr>
        <w:t>Patsiendid peavad saama lisaks kaltsiumi ja D-vitamiini (vt lõi</w:t>
      </w:r>
      <w:r w:rsidR="00F3386A" w:rsidRPr="00F76909">
        <w:rPr>
          <w:color w:val="000000"/>
          <w:szCs w:val="22"/>
          <w:lang w:val="et-EE"/>
        </w:rPr>
        <w:t>gud</w:t>
      </w:r>
      <w:r w:rsidR="00662512">
        <w:rPr>
          <w:color w:val="000000"/>
          <w:szCs w:val="22"/>
          <w:lang w:val="et-EE"/>
        </w:rPr>
        <w:t> </w:t>
      </w:r>
      <w:r w:rsidRPr="00F76909">
        <w:rPr>
          <w:color w:val="000000"/>
          <w:szCs w:val="22"/>
          <w:lang w:val="et-EE"/>
        </w:rPr>
        <w:t>4.4 ja 4.5).</w:t>
      </w:r>
    </w:p>
    <w:p w14:paraId="1D727029" w14:textId="77777777" w:rsidR="00365DA5" w:rsidRPr="00F76909" w:rsidRDefault="00365DA5" w:rsidP="00F76909">
      <w:pPr>
        <w:rPr>
          <w:color w:val="000000"/>
          <w:szCs w:val="22"/>
          <w:lang w:val="et-EE"/>
        </w:rPr>
      </w:pPr>
    </w:p>
    <w:p w14:paraId="4A458539" w14:textId="7218FED2" w:rsidR="00365DA5" w:rsidRPr="00F76909" w:rsidRDefault="00365DA5" w:rsidP="00F76909">
      <w:pPr>
        <w:rPr>
          <w:color w:val="000000"/>
          <w:szCs w:val="22"/>
          <w:lang w:val="et-EE"/>
        </w:rPr>
      </w:pPr>
      <w:r w:rsidRPr="00F76909">
        <w:rPr>
          <w:color w:val="000000"/>
          <w:szCs w:val="22"/>
          <w:lang w:val="et-EE"/>
        </w:rPr>
        <w:t>Kui annus jääb manustamata, tuleb süstelahust manustada niipea kui võimalik. Seejärel tuleb ravimit manustada iga 3</w:t>
      </w:r>
      <w:r w:rsidR="00662512">
        <w:rPr>
          <w:color w:val="000000"/>
          <w:szCs w:val="22"/>
          <w:lang w:val="et-EE"/>
        </w:rPr>
        <w:t> </w:t>
      </w:r>
      <w:r w:rsidRPr="00F76909">
        <w:rPr>
          <w:color w:val="000000"/>
          <w:szCs w:val="22"/>
          <w:lang w:val="et-EE"/>
        </w:rPr>
        <w:t>kuu järel alates viimase süste kuupäevast.</w:t>
      </w:r>
    </w:p>
    <w:p w14:paraId="6814BB9D" w14:textId="77777777" w:rsidR="00365DA5" w:rsidRPr="00F76909" w:rsidRDefault="00365DA5" w:rsidP="00F76909">
      <w:pPr>
        <w:rPr>
          <w:color w:val="000000"/>
          <w:szCs w:val="22"/>
          <w:lang w:val="et-EE"/>
        </w:rPr>
      </w:pPr>
    </w:p>
    <w:p w14:paraId="7E6E630D" w14:textId="77777777" w:rsidR="00365DA5" w:rsidRPr="00F76909" w:rsidRDefault="00365DA5" w:rsidP="00F76909">
      <w:pPr>
        <w:rPr>
          <w:color w:val="000000"/>
          <w:szCs w:val="22"/>
          <w:lang w:val="et-EE"/>
        </w:rPr>
      </w:pPr>
      <w:r w:rsidRPr="00F76909">
        <w:rPr>
          <w:color w:val="000000"/>
          <w:szCs w:val="22"/>
          <w:lang w:val="et-EE"/>
        </w:rPr>
        <w:t xml:space="preserve">Optimaalne bisfosfonaatravi kestus osteoporoosi korral ei ole määratud. Ravi jätkamise vajadust tuleb perioodiliselt </w:t>
      </w:r>
      <w:r w:rsidR="00F3386A" w:rsidRPr="00F76909">
        <w:rPr>
          <w:color w:val="000000"/>
          <w:szCs w:val="22"/>
          <w:lang w:val="et-EE"/>
        </w:rPr>
        <w:t>ümber hinnata, lähtudes ibandroonhappe</w:t>
      </w:r>
      <w:r w:rsidRPr="00F76909">
        <w:rPr>
          <w:color w:val="000000"/>
          <w:szCs w:val="22"/>
          <w:lang w:val="et-EE"/>
        </w:rPr>
        <w:t xml:space="preserve"> kasu </w:t>
      </w:r>
      <w:r w:rsidR="00F3386A" w:rsidRPr="00F76909">
        <w:rPr>
          <w:color w:val="000000"/>
          <w:szCs w:val="22"/>
          <w:lang w:val="et-EE"/>
        </w:rPr>
        <w:t>ja võimalike riskide suhtes konkreetsele</w:t>
      </w:r>
      <w:r w:rsidRPr="00F76909">
        <w:rPr>
          <w:color w:val="000000"/>
          <w:szCs w:val="22"/>
          <w:lang w:val="et-EE"/>
        </w:rPr>
        <w:t xml:space="preserve"> patsien</w:t>
      </w:r>
      <w:r w:rsidR="00F3386A" w:rsidRPr="00F76909">
        <w:rPr>
          <w:color w:val="000000"/>
          <w:szCs w:val="22"/>
          <w:lang w:val="et-EE"/>
        </w:rPr>
        <w:t>di</w:t>
      </w:r>
      <w:r w:rsidRPr="00F76909">
        <w:rPr>
          <w:color w:val="000000"/>
          <w:szCs w:val="22"/>
          <w:lang w:val="et-EE"/>
        </w:rPr>
        <w:t xml:space="preserve">le, eriti </w:t>
      </w:r>
      <w:r w:rsidR="00F3386A" w:rsidRPr="00804287">
        <w:rPr>
          <w:szCs w:val="22"/>
          <w:lang w:val="et-EE"/>
        </w:rPr>
        <w:t xml:space="preserve">kui ravi on kestnud </w:t>
      </w:r>
      <w:r w:rsidRPr="00F76909">
        <w:rPr>
          <w:color w:val="000000"/>
          <w:szCs w:val="22"/>
          <w:lang w:val="et-EE"/>
        </w:rPr>
        <w:t>vii</w:t>
      </w:r>
      <w:r w:rsidR="00F3386A" w:rsidRPr="00F76909">
        <w:rPr>
          <w:color w:val="000000"/>
          <w:szCs w:val="22"/>
          <w:lang w:val="et-EE"/>
        </w:rPr>
        <w:t>s</w:t>
      </w:r>
      <w:r w:rsidRPr="00F76909">
        <w:rPr>
          <w:color w:val="000000"/>
          <w:szCs w:val="22"/>
          <w:lang w:val="et-EE"/>
        </w:rPr>
        <w:t xml:space="preserve"> või enam aasta</w:t>
      </w:r>
      <w:r w:rsidR="00F3386A" w:rsidRPr="00F76909">
        <w:rPr>
          <w:color w:val="000000"/>
          <w:szCs w:val="22"/>
          <w:lang w:val="et-EE"/>
        </w:rPr>
        <w:t>t</w:t>
      </w:r>
      <w:r w:rsidRPr="00F76909">
        <w:rPr>
          <w:color w:val="000000"/>
          <w:szCs w:val="22"/>
          <w:lang w:val="et-EE"/>
        </w:rPr>
        <w:t>.</w:t>
      </w:r>
    </w:p>
    <w:p w14:paraId="6BDAF4F0" w14:textId="77777777" w:rsidR="00365DA5" w:rsidRPr="00F76909" w:rsidRDefault="00365DA5" w:rsidP="00F76909">
      <w:pPr>
        <w:rPr>
          <w:i/>
          <w:color w:val="000000"/>
          <w:szCs w:val="22"/>
          <w:u w:val="single"/>
          <w:lang w:val="et-EE"/>
        </w:rPr>
      </w:pPr>
    </w:p>
    <w:p w14:paraId="49F387E8" w14:textId="77777777" w:rsidR="00365DA5" w:rsidRPr="00F76909" w:rsidRDefault="00365DA5" w:rsidP="00F76909">
      <w:pPr>
        <w:rPr>
          <w:i/>
          <w:color w:val="000000"/>
          <w:szCs w:val="22"/>
          <w:u w:val="single"/>
          <w:lang w:val="et-EE"/>
        </w:rPr>
      </w:pPr>
      <w:r w:rsidRPr="00F76909">
        <w:rPr>
          <w:i/>
          <w:color w:val="000000"/>
          <w:szCs w:val="22"/>
          <w:u w:val="single"/>
          <w:lang w:val="et-EE"/>
        </w:rPr>
        <w:t>Patsientide erirühmad</w:t>
      </w:r>
    </w:p>
    <w:p w14:paraId="1EB1BEB4" w14:textId="77777777" w:rsidR="00365DA5" w:rsidRPr="00F76909" w:rsidRDefault="00365DA5" w:rsidP="00F76909">
      <w:pPr>
        <w:rPr>
          <w:i/>
          <w:color w:val="000000"/>
          <w:szCs w:val="22"/>
          <w:lang w:val="et-EE"/>
        </w:rPr>
      </w:pPr>
      <w:r w:rsidRPr="00F76909">
        <w:rPr>
          <w:i/>
          <w:color w:val="000000"/>
          <w:szCs w:val="22"/>
          <w:lang w:val="et-EE"/>
        </w:rPr>
        <w:t>Neerukahjustusega patsiendid</w:t>
      </w:r>
    </w:p>
    <w:p w14:paraId="23EDB6B1" w14:textId="43F4C383" w:rsidR="00365DA5" w:rsidRPr="00F76909" w:rsidRDefault="00F3386A" w:rsidP="00F76909">
      <w:pPr>
        <w:rPr>
          <w:color w:val="000000"/>
          <w:szCs w:val="22"/>
          <w:lang w:val="et-EE"/>
        </w:rPr>
      </w:pPr>
      <w:r w:rsidRPr="00804287">
        <w:rPr>
          <w:szCs w:val="22"/>
          <w:lang w:val="et-EE"/>
        </w:rPr>
        <w:t>Ibandroonhappe</w:t>
      </w:r>
      <w:r w:rsidR="00A0014B" w:rsidRPr="00F76909">
        <w:rPr>
          <w:color w:val="000000"/>
          <w:szCs w:val="22"/>
          <w:lang w:val="et-EE"/>
        </w:rPr>
        <w:t xml:space="preserve"> </w:t>
      </w:r>
      <w:r w:rsidR="00365DA5" w:rsidRPr="00F76909">
        <w:rPr>
          <w:color w:val="000000"/>
          <w:szCs w:val="22"/>
          <w:lang w:val="et-EE"/>
        </w:rPr>
        <w:t>süstelahust ei soovitata kasutada patsientidel, kelle seerumi kreatiniinisisaldus on üle 200 µmol/l (2,3 mg/dl) või kreatiniini kliirens (mõõdetud või kalkuleeritud) alla 30 ml/min, kuna neid patsiente hõlmavatest uuringutest saadud kliinilised andmed on vähesed (vt lõi</w:t>
      </w:r>
      <w:r w:rsidRPr="00F76909">
        <w:rPr>
          <w:color w:val="000000"/>
          <w:szCs w:val="22"/>
          <w:lang w:val="et-EE"/>
        </w:rPr>
        <w:t>gud</w:t>
      </w:r>
      <w:r w:rsidR="00662512">
        <w:rPr>
          <w:color w:val="000000"/>
          <w:szCs w:val="22"/>
          <w:lang w:val="et-EE"/>
        </w:rPr>
        <w:t> </w:t>
      </w:r>
      <w:r w:rsidR="00365DA5" w:rsidRPr="00F76909">
        <w:rPr>
          <w:color w:val="000000"/>
          <w:szCs w:val="22"/>
          <w:lang w:val="et-EE"/>
        </w:rPr>
        <w:t>4.4 ja 5.2).</w:t>
      </w:r>
    </w:p>
    <w:p w14:paraId="718659B9" w14:textId="77777777" w:rsidR="00365DA5" w:rsidRPr="00F76909" w:rsidRDefault="00365DA5" w:rsidP="00F76909">
      <w:pPr>
        <w:rPr>
          <w:i/>
          <w:color w:val="000000"/>
          <w:szCs w:val="22"/>
          <w:lang w:val="et-EE"/>
        </w:rPr>
      </w:pPr>
    </w:p>
    <w:p w14:paraId="4A2CFB9A" w14:textId="77777777" w:rsidR="00365DA5" w:rsidRPr="00F76909" w:rsidRDefault="00365DA5" w:rsidP="00F76909">
      <w:pPr>
        <w:rPr>
          <w:color w:val="000000"/>
          <w:szCs w:val="22"/>
          <w:lang w:val="et-EE"/>
        </w:rPr>
      </w:pPr>
      <w:r w:rsidRPr="00F76909">
        <w:rPr>
          <w:color w:val="000000"/>
          <w:szCs w:val="22"/>
          <w:lang w:val="et-EE"/>
        </w:rPr>
        <w:t>Kerge kuni keskmise neerukahjustusega (seerumi kreatiniinisisaldus 200 µmol/l (2,3 mg/dl) või alla selle või kreatiniini kliirens [mõõdetud või kalkuleeritud] 30 ml/min või üle selle) patsientide puhul ei ole annuse kohandamine vajalik.</w:t>
      </w:r>
    </w:p>
    <w:p w14:paraId="3ABD2447" w14:textId="77777777" w:rsidR="00365DA5" w:rsidRPr="00F76909" w:rsidRDefault="00365DA5" w:rsidP="00F76909">
      <w:pPr>
        <w:rPr>
          <w:color w:val="000000"/>
          <w:szCs w:val="22"/>
          <w:lang w:val="et-EE"/>
        </w:rPr>
      </w:pPr>
    </w:p>
    <w:p w14:paraId="05258FC3" w14:textId="77777777" w:rsidR="00365DA5" w:rsidRPr="00F76909" w:rsidRDefault="00365DA5" w:rsidP="00F76909">
      <w:pPr>
        <w:rPr>
          <w:i/>
          <w:color w:val="000000"/>
          <w:szCs w:val="22"/>
          <w:lang w:val="et-EE"/>
        </w:rPr>
      </w:pPr>
      <w:r w:rsidRPr="00F76909">
        <w:rPr>
          <w:i/>
          <w:color w:val="000000"/>
          <w:szCs w:val="22"/>
          <w:lang w:val="et-EE"/>
        </w:rPr>
        <w:t>Maksakahjustusega patsiendid</w:t>
      </w:r>
    </w:p>
    <w:p w14:paraId="0D08E8C3" w14:textId="1FFD50EF" w:rsidR="00365DA5" w:rsidRPr="00F76909" w:rsidRDefault="00365DA5" w:rsidP="00F76909">
      <w:pPr>
        <w:rPr>
          <w:color w:val="000000"/>
          <w:szCs w:val="22"/>
          <w:lang w:val="et-EE"/>
        </w:rPr>
      </w:pPr>
      <w:r w:rsidRPr="00F76909">
        <w:rPr>
          <w:color w:val="000000"/>
          <w:szCs w:val="22"/>
          <w:lang w:val="et-EE"/>
        </w:rPr>
        <w:t>Annuse kohandamine ei ole vajalik (vt lõik</w:t>
      </w:r>
      <w:r w:rsidR="00662512">
        <w:rPr>
          <w:color w:val="000000"/>
          <w:szCs w:val="22"/>
          <w:lang w:val="et-EE"/>
        </w:rPr>
        <w:t> </w:t>
      </w:r>
      <w:r w:rsidRPr="00F76909">
        <w:rPr>
          <w:color w:val="000000"/>
          <w:szCs w:val="22"/>
          <w:lang w:val="et-EE"/>
        </w:rPr>
        <w:t>5.2).</w:t>
      </w:r>
    </w:p>
    <w:p w14:paraId="29D627CE" w14:textId="77777777" w:rsidR="00365DA5" w:rsidRPr="00F76909" w:rsidRDefault="00365DA5" w:rsidP="00F76909">
      <w:pPr>
        <w:rPr>
          <w:color w:val="000000"/>
          <w:szCs w:val="22"/>
          <w:lang w:val="et-EE"/>
        </w:rPr>
      </w:pPr>
    </w:p>
    <w:p w14:paraId="17C1CEB3" w14:textId="77777777" w:rsidR="00365DA5" w:rsidRPr="00F76909" w:rsidRDefault="00365DA5" w:rsidP="00F76909">
      <w:pPr>
        <w:rPr>
          <w:i/>
          <w:color w:val="000000"/>
          <w:szCs w:val="22"/>
          <w:lang w:val="et-EE"/>
        </w:rPr>
      </w:pPr>
      <w:r w:rsidRPr="00F76909">
        <w:rPr>
          <w:i/>
          <w:color w:val="000000"/>
          <w:szCs w:val="22"/>
          <w:lang w:val="et-EE"/>
        </w:rPr>
        <w:t>Eakad patsiendid (üle 65</w:t>
      </w:r>
      <w:r w:rsidRPr="00F76909">
        <w:rPr>
          <w:i/>
          <w:color w:val="000000"/>
          <w:szCs w:val="22"/>
          <w:lang w:val="et-EE"/>
        </w:rPr>
        <w:noBreakHyphen/>
        <w:t>aastased)</w:t>
      </w:r>
    </w:p>
    <w:p w14:paraId="012359BC" w14:textId="54169A38" w:rsidR="00365DA5" w:rsidRPr="00F76909" w:rsidRDefault="00365DA5" w:rsidP="00F76909">
      <w:pPr>
        <w:rPr>
          <w:color w:val="000000"/>
          <w:szCs w:val="22"/>
          <w:lang w:val="et-EE"/>
        </w:rPr>
      </w:pPr>
      <w:r w:rsidRPr="00F76909">
        <w:rPr>
          <w:color w:val="000000"/>
          <w:szCs w:val="22"/>
          <w:lang w:val="et-EE"/>
        </w:rPr>
        <w:t>Annuse kohandamine ei ole vajalik (vt lõik</w:t>
      </w:r>
      <w:r w:rsidR="00662512">
        <w:rPr>
          <w:color w:val="000000"/>
          <w:szCs w:val="22"/>
          <w:lang w:val="et-EE"/>
        </w:rPr>
        <w:t> </w:t>
      </w:r>
      <w:r w:rsidRPr="00F76909">
        <w:rPr>
          <w:color w:val="000000"/>
          <w:szCs w:val="22"/>
          <w:lang w:val="et-EE"/>
        </w:rPr>
        <w:t>5.2).</w:t>
      </w:r>
    </w:p>
    <w:p w14:paraId="44363752" w14:textId="77777777" w:rsidR="00365DA5" w:rsidRPr="00F76909" w:rsidRDefault="00365DA5" w:rsidP="00F76909">
      <w:pPr>
        <w:rPr>
          <w:color w:val="000000"/>
          <w:szCs w:val="22"/>
          <w:lang w:val="et-EE"/>
        </w:rPr>
      </w:pPr>
    </w:p>
    <w:p w14:paraId="6EF51D34" w14:textId="77777777" w:rsidR="00365DA5" w:rsidRPr="00F76909" w:rsidRDefault="00365DA5" w:rsidP="00F76909">
      <w:pPr>
        <w:rPr>
          <w:i/>
          <w:color w:val="000000"/>
          <w:szCs w:val="22"/>
          <w:lang w:val="et-EE"/>
        </w:rPr>
      </w:pPr>
      <w:r w:rsidRPr="00F76909">
        <w:rPr>
          <w:i/>
          <w:color w:val="000000"/>
          <w:szCs w:val="22"/>
          <w:lang w:val="et-EE"/>
        </w:rPr>
        <w:t xml:space="preserve">Lapsed </w:t>
      </w:r>
    </w:p>
    <w:p w14:paraId="4C6E4615" w14:textId="353983B2" w:rsidR="00365DA5" w:rsidRPr="00F76909" w:rsidRDefault="00F3386A" w:rsidP="00F76909">
      <w:pPr>
        <w:rPr>
          <w:color w:val="000000"/>
          <w:szCs w:val="22"/>
          <w:lang w:val="et-EE"/>
        </w:rPr>
      </w:pPr>
      <w:r w:rsidRPr="00804287">
        <w:rPr>
          <w:szCs w:val="22"/>
          <w:lang w:val="et-EE"/>
        </w:rPr>
        <w:t>Puudub ibandroonhappe</w:t>
      </w:r>
      <w:r w:rsidRPr="00F76909">
        <w:rPr>
          <w:color w:val="000000"/>
          <w:szCs w:val="22"/>
          <w:lang w:val="et-EE"/>
        </w:rPr>
        <w:t xml:space="preserve"> asjakohane kasutus l</w:t>
      </w:r>
      <w:r w:rsidR="00365DA5" w:rsidRPr="00F76909">
        <w:rPr>
          <w:color w:val="000000"/>
          <w:szCs w:val="22"/>
          <w:lang w:val="et-EE"/>
        </w:rPr>
        <w:t xml:space="preserve">astel vanuses alla 18 aasta </w:t>
      </w:r>
      <w:r w:rsidR="00B971D9" w:rsidRPr="00F76909">
        <w:rPr>
          <w:color w:val="000000"/>
          <w:szCs w:val="22"/>
          <w:lang w:val="et-EE"/>
        </w:rPr>
        <w:t>ja i</w:t>
      </w:r>
      <w:r w:rsidR="00B971D9" w:rsidRPr="00804287">
        <w:rPr>
          <w:szCs w:val="22"/>
          <w:lang w:val="et-EE"/>
        </w:rPr>
        <w:t>bandroonhappe</w:t>
      </w:r>
      <w:r w:rsidR="00B971D9" w:rsidRPr="00F76909">
        <w:rPr>
          <w:color w:val="000000"/>
          <w:szCs w:val="22"/>
          <w:lang w:val="et-EE"/>
        </w:rPr>
        <w:t xml:space="preserve"> kasutamist </w:t>
      </w:r>
      <w:r w:rsidR="00365DA5" w:rsidRPr="00F76909">
        <w:rPr>
          <w:color w:val="000000"/>
          <w:szCs w:val="22"/>
          <w:lang w:val="et-EE"/>
        </w:rPr>
        <w:t xml:space="preserve">nendel patsientidel </w:t>
      </w:r>
      <w:r w:rsidR="00B971D9" w:rsidRPr="00F76909">
        <w:rPr>
          <w:color w:val="000000"/>
          <w:szCs w:val="22"/>
          <w:lang w:val="et-EE"/>
        </w:rPr>
        <w:t>ei ole</w:t>
      </w:r>
      <w:r w:rsidR="00365DA5" w:rsidRPr="00F76909">
        <w:rPr>
          <w:color w:val="000000"/>
          <w:szCs w:val="22"/>
          <w:lang w:val="et-EE"/>
        </w:rPr>
        <w:t xml:space="preserve"> uuritud (vt lõi</w:t>
      </w:r>
      <w:r w:rsidR="00B971D9" w:rsidRPr="00F76909">
        <w:rPr>
          <w:color w:val="000000"/>
          <w:szCs w:val="22"/>
          <w:lang w:val="et-EE"/>
        </w:rPr>
        <w:t>gud</w:t>
      </w:r>
      <w:r w:rsidR="00662512">
        <w:rPr>
          <w:color w:val="000000"/>
          <w:szCs w:val="22"/>
          <w:lang w:val="et-EE"/>
        </w:rPr>
        <w:t> </w:t>
      </w:r>
      <w:r w:rsidR="00365DA5" w:rsidRPr="00F76909">
        <w:rPr>
          <w:color w:val="000000"/>
          <w:szCs w:val="22"/>
          <w:lang w:val="et-EE"/>
        </w:rPr>
        <w:t>5.1 ja 5.2).</w:t>
      </w:r>
    </w:p>
    <w:p w14:paraId="3D836693" w14:textId="77777777" w:rsidR="00365DA5" w:rsidRPr="00F76909" w:rsidRDefault="00365DA5" w:rsidP="00F76909">
      <w:pPr>
        <w:rPr>
          <w:color w:val="000000"/>
          <w:szCs w:val="22"/>
          <w:lang w:val="et-EE"/>
        </w:rPr>
      </w:pPr>
    </w:p>
    <w:p w14:paraId="7502F229" w14:textId="77777777" w:rsidR="00365DA5" w:rsidRPr="00F76909" w:rsidRDefault="00365DA5" w:rsidP="00F76909">
      <w:pPr>
        <w:rPr>
          <w:color w:val="000000"/>
          <w:szCs w:val="22"/>
          <w:u w:val="single"/>
          <w:lang w:val="et-EE"/>
        </w:rPr>
      </w:pPr>
      <w:r w:rsidRPr="00F76909">
        <w:rPr>
          <w:color w:val="000000"/>
          <w:szCs w:val="22"/>
          <w:u w:val="single"/>
          <w:lang w:val="et-EE"/>
        </w:rPr>
        <w:t>Manustamisviis</w:t>
      </w:r>
    </w:p>
    <w:p w14:paraId="0D110A28" w14:textId="77777777" w:rsidR="00365DA5" w:rsidRPr="00F76909" w:rsidRDefault="00365DA5" w:rsidP="00F76909">
      <w:pPr>
        <w:rPr>
          <w:color w:val="000000"/>
          <w:szCs w:val="22"/>
          <w:lang w:val="et-EE"/>
        </w:rPr>
      </w:pPr>
      <w:r w:rsidRPr="00F76909">
        <w:rPr>
          <w:color w:val="000000"/>
          <w:szCs w:val="22"/>
          <w:lang w:val="et-EE"/>
        </w:rPr>
        <w:t>Intravenoosne manustamine 15...30 sekundi jooksul iga kolme kuu järel.</w:t>
      </w:r>
    </w:p>
    <w:p w14:paraId="61BF4C5D" w14:textId="77777777" w:rsidR="00365DA5" w:rsidRPr="00F76909" w:rsidRDefault="00365DA5" w:rsidP="00F76909">
      <w:pPr>
        <w:rPr>
          <w:color w:val="000000"/>
          <w:szCs w:val="22"/>
          <w:lang w:val="et-EE"/>
        </w:rPr>
      </w:pPr>
    </w:p>
    <w:p w14:paraId="02E16F98" w14:textId="7A7E091F" w:rsidR="00365DA5" w:rsidRPr="00F76909" w:rsidRDefault="00365DA5" w:rsidP="00F76909">
      <w:pPr>
        <w:rPr>
          <w:color w:val="000000"/>
          <w:szCs w:val="22"/>
          <w:lang w:val="et-EE"/>
        </w:rPr>
      </w:pPr>
      <w:r w:rsidRPr="00F76909">
        <w:rPr>
          <w:color w:val="000000"/>
          <w:szCs w:val="22"/>
          <w:lang w:val="et-EE"/>
        </w:rPr>
        <w:t>Ravimit tuleb manustada rangelt intravenoossel teel (vt lõik</w:t>
      </w:r>
      <w:r w:rsidR="00662512">
        <w:rPr>
          <w:color w:val="000000"/>
          <w:szCs w:val="22"/>
          <w:lang w:val="et-EE"/>
        </w:rPr>
        <w:t> </w:t>
      </w:r>
      <w:r w:rsidRPr="00F76909">
        <w:rPr>
          <w:color w:val="000000"/>
          <w:szCs w:val="22"/>
          <w:lang w:val="et-EE"/>
        </w:rPr>
        <w:t>4.4).</w:t>
      </w:r>
    </w:p>
    <w:p w14:paraId="1D82CB99" w14:textId="77777777" w:rsidR="00365DA5" w:rsidRPr="00F76909" w:rsidRDefault="00365DA5" w:rsidP="00F76909">
      <w:pPr>
        <w:rPr>
          <w:color w:val="000000"/>
          <w:szCs w:val="22"/>
          <w:lang w:val="et-EE"/>
        </w:rPr>
      </w:pPr>
    </w:p>
    <w:p w14:paraId="3DC97AF6" w14:textId="77777777" w:rsidR="00365DA5" w:rsidRPr="00F76909" w:rsidRDefault="00365DA5" w:rsidP="00F76909">
      <w:pPr>
        <w:rPr>
          <w:color w:val="000000"/>
          <w:szCs w:val="22"/>
          <w:lang w:val="et-EE"/>
        </w:rPr>
      </w:pPr>
      <w:r w:rsidRPr="00F76909">
        <w:rPr>
          <w:b/>
          <w:color w:val="000000"/>
          <w:szCs w:val="22"/>
          <w:lang w:val="et-EE"/>
        </w:rPr>
        <w:t>4.3</w:t>
      </w:r>
      <w:r w:rsidRPr="00F76909">
        <w:rPr>
          <w:b/>
          <w:color w:val="000000"/>
          <w:szCs w:val="22"/>
          <w:lang w:val="et-EE"/>
        </w:rPr>
        <w:tab/>
        <w:t>Vastunäidustused</w:t>
      </w:r>
    </w:p>
    <w:p w14:paraId="757EF9B1" w14:textId="77777777" w:rsidR="00365DA5" w:rsidRPr="00F76909" w:rsidRDefault="00365DA5" w:rsidP="00F76909">
      <w:pPr>
        <w:rPr>
          <w:color w:val="000000"/>
          <w:szCs w:val="22"/>
          <w:lang w:val="et-EE"/>
        </w:rPr>
      </w:pPr>
    </w:p>
    <w:p w14:paraId="233E02B3" w14:textId="7F82EA44" w:rsidR="00365DA5" w:rsidRPr="00F76909" w:rsidRDefault="00365DA5" w:rsidP="00F76909">
      <w:pPr>
        <w:rPr>
          <w:color w:val="000000"/>
          <w:szCs w:val="22"/>
          <w:lang w:val="et-EE"/>
        </w:rPr>
      </w:pPr>
      <w:r w:rsidRPr="00F76909">
        <w:rPr>
          <w:color w:val="000000"/>
          <w:szCs w:val="22"/>
          <w:lang w:val="et-EE"/>
        </w:rPr>
        <w:t>-</w:t>
      </w:r>
      <w:r w:rsidRPr="00F76909">
        <w:rPr>
          <w:color w:val="000000"/>
          <w:szCs w:val="22"/>
          <w:lang w:val="et-EE"/>
        </w:rPr>
        <w:tab/>
        <w:t xml:space="preserve">Ülitundlikkus </w:t>
      </w:r>
      <w:r w:rsidR="00C26BD1" w:rsidRPr="00F76909">
        <w:rPr>
          <w:color w:val="000000"/>
          <w:szCs w:val="22"/>
          <w:lang w:val="et-EE"/>
        </w:rPr>
        <w:t xml:space="preserve">toimeaine </w:t>
      </w:r>
      <w:r w:rsidRPr="00F76909">
        <w:rPr>
          <w:color w:val="000000"/>
          <w:szCs w:val="22"/>
          <w:lang w:val="et-EE"/>
        </w:rPr>
        <w:t>või lõigus</w:t>
      </w:r>
      <w:r w:rsidR="00662512">
        <w:rPr>
          <w:color w:val="000000"/>
          <w:szCs w:val="22"/>
          <w:lang w:val="et-EE"/>
        </w:rPr>
        <w:t> </w:t>
      </w:r>
      <w:r w:rsidRPr="00F76909">
        <w:rPr>
          <w:color w:val="000000"/>
          <w:szCs w:val="22"/>
          <w:lang w:val="et-EE"/>
        </w:rPr>
        <w:t>6.1 loetletud mis tahes abiainete suhtes</w:t>
      </w:r>
    </w:p>
    <w:p w14:paraId="1CFA4932" w14:textId="77777777" w:rsidR="00365DA5" w:rsidRPr="00F76909" w:rsidRDefault="00365DA5" w:rsidP="00F76909">
      <w:pPr>
        <w:rPr>
          <w:color w:val="000000"/>
          <w:szCs w:val="22"/>
          <w:lang w:val="et-EE"/>
        </w:rPr>
      </w:pPr>
      <w:r w:rsidRPr="00F76909">
        <w:rPr>
          <w:color w:val="000000"/>
          <w:szCs w:val="22"/>
          <w:lang w:val="et-EE"/>
        </w:rPr>
        <w:t>-</w:t>
      </w:r>
      <w:r w:rsidRPr="00F76909">
        <w:rPr>
          <w:color w:val="000000"/>
          <w:szCs w:val="22"/>
          <w:lang w:val="et-EE"/>
        </w:rPr>
        <w:tab/>
        <w:t>Hüpokaltseemia</w:t>
      </w:r>
    </w:p>
    <w:p w14:paraId="48D6D788" w14:textId="77777777" w:rsidR="00365DA5" w:rsidRPr="00F76909" w:rsidRDefault="00365DA5" w:rsidP="00F76909">
      <w:pPr>
        <w:rPr>
          <w:color w:val="000000"/>
          <w:szCs w:val="22"/>
          <w:lang w:val="et-EE"/>
        </w:rPr>
      </w:pPr>
    </w:p>
    <w:p w14:paraId="75176A79" w14:textId="77777777" w:rsidR="00365DA5" w:rsidRPr="00F76909" w:rsidRDefault="00365DA5" w:rsidP="00F76909">
      <w:pPr>
        <w:rPr>
          <w:b/>
          <w:color w:val="000000"/>
          <w:szCs w:val="22"/>
          <w:lang w:val="et-EE"/>
        </w:rPr>
      </w:pPr>
      <w:r w:rsidRPr="00F76909">
        <w:rPr>
          <w:b/>
          <w:color w:val="000000"/>
          <w:szCs w:val="22"/>
          <w:lang w:val="et-EE"/>
        </w:rPr>
        <w:t>4.4</w:t>
      </w:r>
      <w:r w:rsidRPr="00F76909">
        <w:rPr>
          <w:b/>
          <w:color w:val="000000"/>
          <w:szCs w:val="22"/>
          <w:lang w:val="et-EE"/>
        </w:rPr>
        <w:tab/>
        <w:t>Erihoiatused ja ettevaatusabinõud kasutamisel</w:t>
      </w:r>
    </w:p>
    <w:p w14:paraId="1E5C9DA5" w14:textId="77777777" w:rsidR="00365DA5" w:rsidRPr="00F76909" w:rsidRDefault="00365DA5" w:rsidP="00F76909">
      <w:pPr>
        <w:rPr>
          <w:color w:val="000000"/>
          <w:szCs w:val="22"/>
          <w:lang w:val="et-EE"/>
        </w:rPr>
      </w:pPr>
    </w:p>
    <w:p w14:paraId="621875D1" w14:textId="77777777" w:rsidR="00365DA5" w:rsidRDefault="00365DA5" w:rsidP="00F76909">
      <w:pPr>
        <w:rPr>
          <w:color w:val="000000"/>
          <w:szCs w:val="22"/>
          <w:u w:val="single"/>
          <w:lang w:val="et-EE"/>
        </w:rPr>
      </w:pPr>
      <w:r w:rsidRPr="00F76909">
        <w:rPr>
          <w:color w:val="000000"/>
          <w:szCs w:val="22"/>
          <w:u w:val="single"/>
          <w:lang w:val="et-EE"/>
        </w:rPr>
        <w:t>Manustamisvead</w:t>
      </w:r>
    </w:p>
    <w:p w14:paraId="5F6CB993" w14:textId="77777777" w:rsidR="00072383" w:rsidRPr="00F76909" w:rsidRDefault="00072383" w:rsidP="00F76909">
      <w:pPr>
        <w:rPr>
          <w:color w:val="000000"/>
          <w:szCs w:val="22"/>
          <w:u w:val="single"/>
          <w:lang w:val="et-EE"/>
        </w:rPr>
      </w:pPr>
    </w:p>
    <w:p w14:paraId="691836C2" w14:textId="77777777" w:rsidR="00365DA5" w:rsidRPr="00F76909" w:rsidRDefault="00365DA5" w:rsidP="00F76909">
      <w:pPr>
        <w:rPr>
          <w:color w:val="000000"/>
          <w:szCs w:val="22"/>
          <w:lang w:val="et-EE"/>
        </w:rPr>
      </w:pPr>
      <w:r w:rsidRPr="00F76909">
        <w:rPr>
          <w:color w:val="000000"/>
          <w:szCs w:val="22"/>
          <w:lang w:val="et-EE"/>
        </w:rPr>
        <w:t xml:space="preserve">Peab olema ettevaatlik, et </w:t>
      </w:r>
      <w:r w:rsidR="00B971D9" w:rsidRPr="00F76909">
        <w:rPr>
          <w:color w:val="000000"/>
          <w:szCs w:val="22"/>
          <w:lang w:val="et-EE"/>
        </w:rPr>
        <w:t>i</w:t>
      </w:r>
      <w:r w:rsidR="00B971D9" w:rsidRPr="00804287">
        <w:rPr>
          <w:szCs w:val="22"/>
          <w:lang w:val="et-EE"/>
        </w:rPr>
        <w:t>bandroonhappe</w:t>
      </w:r>
      <w:r w:rsidR="00B971D9" w:rsidRPr="00F76909">
        <w:rPr>
          <w:color w:val="000000"/>
          <w:szCs w:val="22"/>
          <w:lang w:val="et-EE"/>
        </w:rPr>
        <w:t xml:space="preserve"> </w:t>
      </w:r>
      <w:r w:rsidRPr="00F76909">
        <w:rPr>
          <w:color w:val="000000"/>
          <w:szCs w:val="22"/>
          <w:lang w:val="et-EE"/>
        </w:rPr>
        <w:t>süstelahust ei manustataks intraarteriaalselt või paravenoosselt, kuna see võib viia koekahjustuse tekkeni.</w:t>
      </w:r>
    </w:p>
    <w:p w14:paraId="60F9A211" w14:textId="77777777" w:rsidR="00365DA5" w:rsidRPr="00F76909" w:rsidRDefault="00365DA5" w:rsidP="00F76909">
      <w:pPr>
        <w:rPr>
          <w:color w:val="000000"/>
          <w:szCs w:val="22"/>
          <w:lang w:val="et-EE"/>
        </w:rPr>
      </w:pPr>
    </w:p>
    <w:p w14:paraId="63CB4E19" w14:textId="77777777" w:rsidR="00365DA5" w:rsidRDefault="00365DA5" w:rsidP="00F76909">
      <w:pPr>
        <w:rPr>
          <w:color w:val="000000"/>
          <w:szCs w:val="22"/>
          <w:u w:val="single"/>
          <w:lang w:val="et-EE"/>
        </w:rPr>
      </w:pPr>
      <w:r w:rsidRPr="00F76909">
        <w:rPr>
          <w:color w:val="000000"/>
          <w:szCs w:val="22"/>
          <w:u w:val="single"/>
          <w:lang w:val="et-EE"/>
        </w:rPr>
        <w:t>Hüpokaltseemia</w:t>
      </w:r>
    </w:p>
    <w:p w14:paraId="098012D1" w14:textId="77777777" w:rsidR="00072383" w:rsidRPr="00F76909" w:rsidRDefault="00072383" w:rsidP="00F76909">
      <w:pPr>
        <w:rPr>
          <w:color w:val="000000"/>
          <w:szCs w:val="22"/>
          <w:u w:val="single"/>
          <w:lang w:val="et-EE"/>
        </w:rPr>
      </w:pPr>
    </w:p>
    <w:p w14:paraId="115E8776" w14:textId="77777777" w:rsidR="00365DA5" w:rsidRPr="00F76909" w:rsidRDefault="00365DA5" w:rsidP="00F76909">
      <w:pPr>
        <w:rPr>
          <w:color w:val="000000"/>
          <w:szCs w:val="22"/>
          <w:lang w:val="et-EE"/>
        </w:rPr>
      </w:pPr>
      <w:r w:rsidRPr="00F76909">
        <w:rPr>
          <w:color w:val="000000"/>
          <w:szCs w:val="22"/>
          <w:lang w:val="et-EE"/>
        </w:rPr>
        <w:t xml:space="preserve">Nagu ka teised bisfosfonaadid, võib intravenoossel teel manustatud </w:t>
      </w:r>
      <w:r w:rsidR="00C26BD1" w:rsidRPr="00F76909">
        <w:rPr>
          <w:color w:val="000000"/>
          <w:szCs w:val="22"/>
          <w:lang w:val="et-EE"/>
        </w:rPr>
        <w:t xml:space="preserve">Ibandronic Acid Accord </w:t>
      </w:r>
      <w:r w:rsidRPr="00F76909">
        <w:rPr>
          <w:color w:val="000000"/>
          <w:szCs w:val="22"/>
          <w:lang w:val="et-EE"/>
        </w:rPr>
        <w:t>põhjustada seerumi kaltsiumiväärtuste mööduvat vähenemist.</w:t>
      </w:r>
    </w:p>
    <w:p w14:paraId="727F81CC" w14:textId="5C623C45" w:rsidR="00365DA5" w:rsidRPr="00F76909" w:rsidRDefault="00365DA5" w:rsidP="00F76909">
      <w:pPr>
        <w:rPr>
          <w:color w:val="000000"/>
          <w:szCs w:val="22"/>
          <w:lang w:val="et-EE"/>
        </w:rPr>
      </w:pPr>
      <w:r w:rsidRPr="00F76909">
        <w:rPr>
          <w:color w:val="000000"/>
          <w:szCs w:val="22"/>
          <w:lang w:val="et-EE"/>
        </w:rPr>
        <w:t xml:space="preserve">Enne </w:t>
      </w:r>
      <w:r w:rsidR="00B971D9" w:rsidRPr="00804287">
        <w:rPr>
          <w:noProof/>
          <w:szCs w:val="22"/>
          <w:lang w:val="et-EE"/>
        </w:rPr>
        <w:t xml:space="preserve">ravi alustamist </w:t>
      </w:r>
      <w:r w:rsidR="00B971D9" w:rsidRPr="00804287">
        <w:rPr>
          <w:szCs w:val="22"/>
          <w:lang w:val="et-EE"/>
        </w:rPr>
        <w:t>ibandroonhappe</w:t>
      </w:r>
      <w:r w:rsidR="00B971D9" w:rsidRPr="00804287">
        <w:rPr>
          <w:noProof/>
          <w:szCs w:val="22"/>
          <w:lang w:val="et-EE"/>
        </w:rPr>
        <w:t xml:space="preserve"> </w:t>
      </w:r>
      <w:r w:rsidRPr="00F76909">
        <w:rPr>
          <w:color w:val="000000"/>
          <w:szCs w:val="22"/>
          <w:lang w:val="et-EE"/>
        </w:rPr>
        <w:t>süstelahusega</w:t>
      </w:r>
      <w:r w:rsidR="00B971D9" w:rsidRPr="00F76909">
        <w:rPr>
          <w:color w:val="000000"/>
          <w:szCs w:val="22"/>
          <w:lang w:val="et-EE"/>
        </w:rPr>
        <w:t>,</w:t>
      </w:r>
      <w:r w:rsidRPr="00F76909">
        <w:rPr>
          <w:color w:val="000000"/>
          <w:szCs w:val="22"/>
          <w:lang w:val="et-EE"/>
        </w:rPr>
        <w:t xml:space="preserve"> tuleb korrigeerida olemasolev hüpokaltseemia. Enne </w:t>
      </w:r>
      <w:r w:rsidR="00B971D9" w:rsidRPr="00804287">
        <w:rPr>
          <w:noProof/>
          <w:szCs w:val="22"/>
          <w:lang w:val="et-EE"/>
        </w:rPr>
        <w:t xml:space="preserve">ravi alustamist </w:t>
      </w:r>
      <w:r w:rsidR="00B971D9" w:rsidRPr="00804287">
        <w:rPr>
          <w:szCs w:val="22"/>
          <w:lang w:val="et-EE"/>
        </w:rPr>
        <w:t>ibandroonhappe</w:t>
      </w:r>
      <w:r w:rsidR="00B971D9" w:rsidRPr="00804287">
        <w:rPr>
          <w:noProof/>
          <w:szCs w:val="22"/>
          <w:lang w:val="et-EE"/>
        </w:rPr>
        <w:t xml:space="preserve"> </w:t>
      </w:r>
      <w:r w:rsidRPr="00F76909">
        <w:rPr>
          <w:color w:val="000000"/>
          <w:szCs w:val="22"/>
          <w:lang w:val="et-EE"/>
        </w:rPr>
        <w:t>süstelahusega</w:t>
      </w:r>
      <w:r w:rsidR="00B971D9" w:rsidRPr="00F76909">
        <w:rPr>
          <w:color w:val="000000"/>
          <w:szCs w:val="22"/>
          <w:lang w:val="et-EE"/>
        </w:rPr>
        <w:t>,</w:t>
      </w:r>
      <w:r w:rsidRPr="00F76909">
        <w:rPr>
          <w:color w:val="000000"/>
          <w:szCs w:val="22"/>
          <w:lang w:val="et-EE"/>
        </w:rPr>
        <w:t xml:space="preserve"> tuleb efektiivselt ravida ka teised luu- ja mineraalide ainevahetuse häired.</w:t>
      </w:r>
    </w:p>
    <w:p w14:paraId="20A35756" w14:textId="77777777" w:rsidR="00365DA5" w:rsidRPr="00F76909" w:rsidRDefault="00365DA5" w:rsidP="00F76909">
      <w:pPr>
        <w:rPr>
          <w:color w:val="000000"/>
          <w:szCs w:val="22"/>
          <w:lang w:val="et-EE"/>
        </w:rPr>
      </w:pPr>
    </w:p>
    <w:p w14:paraId="355A4B32" w14:textId="77777777" w:rsidR="00365DA5" w:rsidRPr="00F76909" w:rsidRDefault="00365DA5" w:rsidP="00F76909">
      <w:pPr>
        <w:rPr>
          <w:color w:val="000000"/>
          <w:szCs w:val="22"/>
          <w:lang w:val="et-EE"/>
        </w:rPr>
      </w:pPr>
      <w:r w:rsidRPr="00F76909">
        <w:rPr>
          <w:color w:val="000000"/>
          <w:szCs w:val="22"/>
          <w:lang w:val="et-EE"/>
        </w:rPr>
        <w:t>Kõik patsiendid peavad lisaks saama piisavas koguses kaltsiumit ja D-vitamiini.</w:t>
      </w:r>
    </w:p>
    <w:p w14:paraId="6403858B" w14:textId="77777777" w:rsidR="00365DA5" w:rsidRPr="00F76909" w:rsidRDefault="00365DA5" w:rsidP="00F76909">
      <w:pPr>
        <w:rPr>
          <w:i/>
          <w:color w:val="000000"/>
          <w:szCs w:val="22"/>
          <w:lang w:val="et-EE"/>
        </w:rPr>
      </w:pPr>
    </w:p>
    <w:p w14:paraId="7627112A" w14:textId="77777777" w:rsidR="00365DA5" w:rsidRDefault="00365DA5" w:rsidP="00F76909">
      <w:pPr>
        <w:rPr>
          <w:color w:val="000000"/>
          <w:szCs w:val="22"/>
          <w:u w:val="single"/>
          <w:lang w:val="et-EE"/>
        </w:rPr>
      </w:pPr>
      <w:r w:rsidRPr="00F76909">
        <w:rPr>
          <w:color w:val="000000"/>
          <w:szCs w:val="22"/>
          <w:u w:val="single"/>
          <w:lang w:val="et-EE"/>
        </w:rPr>
        <w:t>Anafülaktiline reaktsioon/šokk</w:t>
      </w:r>
    </w:p>
    <w:p w14:paraId="53CA7922" w14:textId="77777777" w:rsidR="00072383" w:rsidRPr="00F76909" w:rsidRDefault="00072383" w:rsidP="00F76909">
      <w:pPr>
        <w:rPr>
          <w:color w:val="000000"/>
          <w:szCs w:val="22"/>
          <w:u w:val="single"/>
          <w:lang w:val="et-EE"/>
        </w:rPr>
      </w:pPr>
    </w:p>
    <w:p w14:paraId="1995F761" w14:textId="77777777" w:rsidR="00365DA5" w:rsidRPr="00F76909" w:rsidRDefault="00365DA5" w:rsidP="00F76909">
      <w:pPr>
        <w:rPr>
          <w:color w:val="000000"/>
          <w:szCs w:val="22"/>
          <w:lang w:val="et-EE"/>
        </w:rPr>
      </w:pPr>
      <w:r w:rsidRPr="00F76909">
        <w:rPr>
          <w:color w:val="000000"/>
          <w:szCs w:val="22"/>
          <w:lang w:val="et-EE"/>
        </w:rPr>
        <w:t>Intravenoossel teel manustatava ibandroonhappega ravitud patsientidel on kirjeldatud anafülaktilise reaktsiooni/šoki juhtusid, kaasa arvatud surmaga lõppenud juhtumeid.</w:t>
      </w:r>
    </w:p>
    <w:p w14:paraId="293FF88A" w14:textId="77777777" w:rsidR="00365DA5" w:rsidRPr="00F76909" w:rsidRDefault="00B971D9" w:rsidP="00F76909">
      <w:pPr>
        <w:rPr>
          <w:color w:val="000000"/>
          <w:szCs w:val="22"/>
          <w:lang w:val="et-EE"/>
        </w:rPr>
      </w:pPr>
      <w:r w:rsidRPr="00F76909">
        <w:rPr>
          <w:szCs w:val="22"/>
          <w:lang w:val="et-EE"/>
        </w:rPr>
        <w:t>Ibandroonhappe</w:t>
      </w:r>
      <w:r w:rsidR="00C26BD1" w:rsidRPr="00F76909">
        <w:rPr>
          <w:szCs w:val="22"/>
          <w:lang w:val="et-EE"/>
        </w:rPr>
        <w:t xml:space="preserve"> </w:t>
      </w:r>
      <w:r w:rsidR="00365DA5" w:rsidRPr="00F76909">
        <w:rPr>
          <w:color w:val="000000"/>
          <w:szCs w:val="22"/>
          <w:lang w:val="et-EE"/>
        </w:rPr>
        <w:t>manustamisel intravenoosse süstena peavad käepärast olema vajalikud esmaabi- ja jälgimisvahendid. Anafülaktilise või muu raskekujulise ülitundlikkus-/allergilise reaktsiooni tekkimisel tuleb ravimi süstimine otsekohe lõpetada ja alustada sobivat ravi.</w:t>
      </w:r>
    </w:p>
    <w:p w14:paraId="162E97BC" w14:textId="77777777" w:rsidR="00365DA5" w:rsidRPr="00F76909" w:rsidRDefault="00365DA5" w:rsidP="00F76909">
      <w:pPr>
        <w:rPr>
          <w:color w:val="000000"/>
          <w:szCs w:val="22"/>
          <w:lang w:val="cs-CZ"/>
        </w:rPr>
      </w:pPr>
    </w:p>
    <w:p w14:paraId="147FB35C" w14:textId="77777777" w:rsidR="00365DA5" w:rsidRDefault="00365DA5" w:rsidP="00F76909">
      <w:pPr>
        <w:rPr>
          <w:color w:val="000000"/>
          <w:szCs w:val="22"/>
          <w:u w:val="single"/>
          <w:lang w:val="et-EE"/>
        </w:rPr>
      </w:pPr>
      <w:r w:rsidRPr="00F76909">
        <w:rPr>
          <w:color w:val="000000"/>
          <w:szCs w:val="22"/>
          <w:u w:val="single"/>
          <w:lang w:val="et-EE"/>
        </w:rPr>
        <w:t>Neerukahjustus</w:t>
      </w:r>
    </w:p>
    <w:p w14:paraId="02107C69" w14:textId="77777777" w:rsidR="00072383" w:rsidRPr="00F76909" w:rsidRDefault="00072383" w:rsidP="00F76909">
      <w:pPr>
        <w:rPr>
          <w:color w:val="000000"/>
          <w:szCs w:val="22"/>
          <w:u w:val="single"/>
          <w:lang w:val="et-EE"/>
        </w:rPr>
      </w:pPr>
    </w:p>
    <w:p w14:paraId="4D816D29" w14:textId="77777777" w:rsidR="00365DA5" w:rsidRPr="00F76909" w:rsidRDefault="00365DA5" w:rsidP="00F76909">
      <w:pPr>
        <w:rPr>
          <w:color w:val="000000"/>
          <w:szCs w:val="22"/>
          <w:lang w:val="et-EE"/>
        </w:rPr>
      </w:pPr>
      <w:r w:rsidRPr="00F76909">
        <w:rPr>
          <w:color w:val="000000"/>
          <w:szCs w:val="22"/>
          <w:lang w:val="et-EE"/>
        </w:rPr>
        <w:t>Kooskõlas hea kliinilise praktika põhimõtetega tuleb ravi ajal regulaarselt hinnata patsiente, kellel esineb kaasuvaid haigusi või kes kasutavad ravimeid, mis võivad põhjustada neerukahjustust.</w:t>
      </w:r>
    </w:p>
    <w:p w14:paraId="79458D65" w14:textId="77777777" w:rsidR="00365DA5" w:rsidRPr="00F76909" w:rsidRDefault="00365DA5" w:rsidP="00F76909">
      <w:pPr>
        <w:rPr>
          <w:color w:val="000000"/>
          <w:szCs w:val="22"/>
          <w:lang w:val="et-EE"/>
        </w:rPr>
      </w:pPr>
    </w:p>
    <w:p w14:paraId="7C4E41D1" w14:textId="3FAF0FCA" w:rsidR="00365DA5" w:rsidRPr="00F76909" w:rsidRDefault="00365DA5" w:rsidP="00F76909">
      <w:pPr>
        <w:rPr>
          <w:color w:val="000000"/>
          <w:szCs w:val="22"/>
          <w:lang w:val="et-EE"/>
        </w:rPr>
      </w:pPr>
      <w:r w:rsidRPr="00F76909">
        <w:rPr>
          <w:color w:val="000000"/>
          <w:szCs w:val="22"/>
          <w:lang w:val="et-EE"/>
        </w:rPr>
        <w:t xml:space="preserve">Kuna vastavad kliinilised kogemused on vähesed, ei soovitata </w:t>
      </w:r>
      <w:r w:rsidR="00B971D9" w:rsidRPr="00F76909">
        <w:rPr>
          <w:color w:val="000000"/>
          <w:szCs w:val="22"/>
          <w:lang w:val="et-EE"/>
        </w:rPr>
        <w:t>ibandroonhappe</w:t>
      </w:r>
      <w:r w:rsidR="00C26BD1" w:rsidRPr="00F76909">
        <w:rPr>
          <w:szCs w:val="22"/>
          <w:lang w:val="et-EE"/>
        </w:rPr>
        <w:t xml:space="preserve"> </w:t>
      </w:r>
      <w:r w:rsidRPr="00F76909">
        <w:rPr>
          <w:color w:val="000000"/>
          <w:szCs w:val="22"/>
          <w:lang w:val="et-EE"/>
        </w:rPr>
        <w:t>süstelahust kasutada</w:t>
      </w:r>
      <w:r w:rsidR="00B971D9" w:rsidRPr="00F76909">
        <w:rPr>
          <w:color w:val="000000"/>
          <w:szCs w:val="22"/>
          <w:lang w:val="et-EE"/>
        </w:rPr>
        <w:t xml:space="preserve"> patsientidel</w:t>
      </w:r>
      <w:r w:rsidRPr="00F76909">
        <w:rPr>
          <w:color w:val="000000"/>
          <w:szCs w:val="22"/>
          <w:lang w:val="et-EE"/>
        </w:rPr>
        <w:t>, kui seerumi kreatiniinisisaldus on üle 200 </w:t>
      </w:r>
      <w:r w:rsidR="00B971D9" w:rsidRPr="00F76909">
        <w:rPr>
          <w:color w:val="000000"/>
          <w:szCs w:val="22"/>
          <w:lang w:val="et-EE"/>
        </w:rPr>
        <w:t>mikro</w:t>
      </w:r>
      <w:r w:rsidRPr="00F76909">
        <w:rPr>
          <w:color w:val="000000"/>
          <w:szCs w:val="22"/>
          <w:lang w:val="et-EE"/>
        </w:rPr>
        <w:t>mol/l (2,3 mg/dl) või kreatiniini kliirens alla 30 ml/min (vt lõi</w:t>
      </w:r>
      <w:r w:rsidR="00B971D9" w:rsidRPr="00F76909">
        <w:rPr>
          <w:color w:val="000000"/>
          <w:szCs w:val="22"/>
          <w:lang w:val="et-EE"/>
        </w:rPr>
        <w:t>gud</w:t>
      </w:r>
      <w:r w:rsidR="00662512">
        <w:rPr>
          <w:color w:val="000000"/>
          <w:szCs w:val="22"/>
          <w:lang w:val="et-EE"/>
        </w:rPr>
        <w:t> </w:t>
      </w:r>
      <w:r w:rsidRPr="00F76909">
        <w:rPr>
          <w:color w:val="000000"/>
          <w:szCs w:val="22"/>
          <w:lang w:val="et-EE"/>
        </w:rPr>
        <w:t>4.2 ja 5.2).</w:t>
      </w:r>
    </w:p>
    <w:p w14:paraId="613FDEF1" w14:textId="77777777" w:rsidR="00365DA5" w:rsidRPr="00F76909" w:rsidRDefault="00365DA5" w:rsidP="00F76909">
      <w:pPr>
        <w:rPr>
          <w:color w:val="000000"/>
          <w:szCs w:val="22"/>
          <w:lang w:val="et-EE"/>
        </w:rPr>
      </w:pPr>
    </w:p>
    <w:p w14:paraId="6A58B2AB" w14:textId="77777777" w:rsidR="00365DA5" w:rsidRDefault="00365DA5" w:rsidP="00F76909">
      <w:pPr>
        <w:rPr>
          <w:color w:val="000000"/>
          <w:szCs w:val="22"/>
          <w:u w:val="single"/>
          <w:lang w:val="et-EE"/>
        </w:rPr>
      </w:pPr>
      <w:r w:rsidRPr="00F76909">
        <w:rPr>
          <w:color w:val="000000"/>
          <w:szCs w:val="22"/>
          <w:u w:val="single"/>
          <w:lang w:val="et-EE"/>
        </w:rPr>
        <w:t>Südamekahjustusega patsiendid</w:t>
      </w:r>
    </w:p>
    <w:p w14:paraId="67CB3245" w14:textId="77777777" w:rsidR="00072383" w:rsidRPr="00F76909" w:rsidRDefault="00072383" w:rsidP="00F76909">
      <w:pPr>
        <w:rPr>
          <w:color w:val="000000"/>
          <w:szCs w:val="22"/>
          <w:lang w:val="et-EE"/>
        </w:rPr>
      </w:pPr>
    </w:p>
    <w:p w14:paraId="79546D56" w14:textId="77777777" w:rsidR="00365DA5" w:rsidRPr="00F76909" w:rsidRDefault="00365DA5" w:rsidP="00F76909">
      <w:pPr>
        <w:rPr>
          <w:color w:val="000000"/>
          <w:szCs w:val="22"/>
          <w:lang w:val="et-EE"/>
        </w:rPr>
      </w:pPr>
      <w:r w:rsidRPr="00F76909">
        <w:rPr>
          <w:color w:val="000000"/>
          <w:szCs w:val="22"/>
          <w:lang w:val="et-EE"/>
        </w:rPr>
        <w:t>Südamepuudulikkuse riskiga patsientide puhul vältida liigset hüdratsiooni.</w:t>
      </w:r>
    </w:p>
    <w:p w14:paraId="36F36824" w14:textId="77777777" w:rsidR="00365DA5" w:rsidRPr="00F76909" w:rsidRDefault="00365DA5" w:rsidP="00F76909">
      <w:pPr>
        <w:rPr>
          <w:color w:val="000000"/>
          <w:szCs w:val="22"/>
          <w:lang w:val="et-EE"/>
        </w:rPr>
      </w:pPr>
    </w:p>
    <w:p w14:paraId="32EEF622" w14:textId="77777777" w:rsidR="00365DA5" w:rsidRDefault="00365DA5" w:rsidP="00F76909">
      <w:pPr>
        <w:rPr>
          <w:color w:val="000000"/>
          <w:szCs w:val="22"/>
          <w:u w:val="single"/>
          <w:lang w:val="et-EE"/>
        </w:rPr>
      </w:pPr>
      <w:r w:rsidRPr="00F76909">
        <w:rPr>
          <w:color w:val="000000"/>
          <w:szCs w:val="22"/>
          <w:u w:val="single"/>
          <w:lang w:val="et-EE"/>
        </w:rPr>
        <w:t>Lõualuu osteonekroos</w:t>
      </w:r>
    </w:p>
    <w:p w14:paraId="14655404" w14:textId="77777777" w:rsidR="00072383" w:rsidRPr="00F76909" w:rsidRDefault="00072383" w:rsidP="00F76909">
      <w:pPr>
        <w:rPr>
          <w:color w:val="000000"/>
          <w:szCs w:val="22"/>
          <w:u w:val="single"/>
          <w:lang w:val="et-EE"/>
        </w:rPr>
      </w:pPr>
    </w:p>
    <w:p w14:paraId="0E54D2E1" w14:textId="39FD815D" w:rsidR="000C48E6" w:rsidRPr="00B2533E" w:rsidRDefault="000C48E6" w:rsidP="000C48E6">
      <w:pPr>
        <w:rPr>
          <w:color w:val="000000"/>
          <w:szCs w:val="22"/>
          <w:lang w:val="et-EE"/>
        </w:rPr>
      </w:pPr>
      <w:r>
        <w:rPr>
          <w:szCs w:val="22"/>
          <w:lang w:val="et-EE"/>
        </w:rPr>
        <w:t>I</w:t>
      </w:r>
      <w:r w:rsidRPr="00F76909">
        <w:rPr>
          <w:szCs w:val="22"/>
          <w:lang w:val="et-EE"/>
        </w:rPr>
        <w:t xml:space="preserve">bandroonhappega </w:t>
      </w:r>
      <w:r>
        <w:rPr>
          <w:szCs w:val="22"/>
          <w:lang w:val="et-EE"/>
        </w:rPr>
        <w:t>onkoloogilisi</w:t>
      </w:r>
      <w:r w:rsidRPr="00E94966">
        <w:rPr>
          <w:szCs w:val="22"/>
          <w:lang w:val="et-EE"/>
        </w:rPr>
        <w:t xml:space="preserve"> </w:t>
      </w:r>
      <w:r>
        <w:rPr>
          <w:szCs w:val="22"/>
          <w:lang w:val="et-EE"/>
        </w:rPr>
        <w:t>näidustusi</w:t>
      </w:r>
      <w:r w:rsidRPr="00E94966">
        <w:rPr>
          <w:szCs w:val="22"/>
          <w:lang w:val="et-EE"/>
        </w:rPr>
        <w:t xml:space="preserve"> </w:t>
      </w:r>
      <w:r w:rsidRPr="00B2533E">
        <w:rPr>
          <w:color w:val="000000"/>
          <w:szCs w:val="22"/>
          <w:lang w:val="et-EE"/>
        </w:rPr>
        <w:t xml:space="preserve">ravitud patsientidel on turuletulekujärgselt väga harva teatatud lõualuu osteonekroosist </w:t>
      </w:r>
      <w:r w:rsidRPr="00E94966">
        <w:rPr>
          <w:szCs w:val="22"/>
          <w:lang w:val="et-EE"/>
        </w:rPr>
        <w:t>(vt lõik 4.8)</w:t>
      </w:r>
      <w:r w:rsidRPr="00B2533E">
        <w:rPr>
          <w:color w:val="000000"/>
          <w:szCs w:val="22"/>
          <w:lang w:val="et-EE"/>
        </w:rPr>
        <w:t xml:space="preserve">. Uue </w:t>
      </w:r>
      <w:r>
        <w:rPr>
          <w:szCs w:val="22"/>
          <w:lang w:val="et-EE"/>
        </w:rPr>
        <w:t>ibandroonhappe</w:t>
      </w:r>
      <w:r w:rsidRPr="00F76909">
        <w:rPr>
          <w:szCs w:val="22"/>
          <w:lang w:val="et-EE"/>
        </w:rPr>
        <w:t xml:space="preserve"> </w:t>
      </w:r>
      <w:r w:rsidRPr="00B2533E">
        <w:rPr>
          <w:color w:val="000000"/>
          <w:szCs w:val="22"/>
          <w:lang w:val="et-EE"/>
        </w:rPr>
        <w:t>ravikuuri alustamist tuleb edasi lükata patsientidel, kellel on suuõõnes paranemata pehme koe kahjustused.</w:t>
      </w:r>
    </w:p>
    <w:p w14:paraId="672AC8C5" w14:textId="77777777" w:rsidR="000C48E6" w:rsidRPr="00B2533E" w:rsidRDefault="000C48E6" w:rsidP="000C48E6">
      <w:pPr>
        <w:rPr>
          <w:color w:val="000000"/>
          <w:szCs w:val="22"/>
          <w:lang w:val="et-EE"/>
        </w:rPr>
      </w:pPr>
    </w:p>
    <w:p w14:paraId="6F650EE5" w14:textId="77777777" w:rsidR="000C48E6" w:rsidRPr="00B2533E" w:rsidRDefault="000C48E6" w:rsidP="000C48E6">
      <w:pPr>
        <w:rPr>
          <w:color w:val="000000"/>
          <w:szCs w:val="22"/>
          <w:lang w:val="et-EE"/>
        </w:rPr>
      </w:pPr>
      <w:r w:rsidRPr="00B2533E">
        <w:rPr>
          <w:color w:val="000000"/>
          <w:szCs w:val="22"/>
          <w:lang w:val="et-EE"/>
        </w:rPr>
        <w:t xml:space="preserve">Kaasuvate riskifaktoritega patsienditel on soovitatav enne </w:t>
      </w:r>
      <w:r w:rsidRPr="00F121E5">
        <w:rPr>
          <w:szCs w:val="22"/>
          <w:lang w:val="et-EE"/>
        </w:rPr>
        <w:t xml:space="preserve">ibandroonhappe </w:t>
      </w:r>
      <w:r w:rsidRPr="00B2533E">
        <w:rPr>
          <w:color w:val="000000"/>
          <w:szCs w:val="22"/>
          <w:lang w:val="et-EE"/>
        </w:rPr>
        <w:t xml:space="preserve">ravi alustamist teha hammaste läbivaatus koos ennetava hambaraviga ning individuaalne kasu -riski hindamine. Iga patsiendi lõualuu osteonekroosi tekkeriski hindamisel tuleb arvesse võtta järgmisi riskitegureid: </w:t>
      </w:r>
    </w:p>
    <w:p w14:paraId="12F96586" w14:textId="77777777" w:rsidR="000C48E6" w:rsidRPr="00B2533E" w:rsidRDefault="000C48E6" w:rsidP="00773D32">
      <w:pPr>
        <w:numPr>
          <w:ilvl w:val="0"/>
          <w:numId w:val="54"/>
        </w:numPr>
        <w:ind w:left="360"/>
        <w:rPr>
          <w:color w:val="000000"/>
          <w:szCs w:val="22"/>
          <w:lang w:val="et-EE"/>
        </w:rPr>
      </w:pPr>
      <w:r w:rsidRPr="00B2533E">
        <w:rPr>
          <w:color w:val="000000"/>
          <w:szCs w:val="22"/>
          <w:lang w:val="et-EE"/>
        </w:rPr>
        <w:t xml:space="preserve">Ravimpreparaadi tugevus </w:t>
      </w:r>
      <w:r w:rsidRPr="009E3734">
        <w:rPr>
          <w:color w:val="000000"/>
          <w:szCs w:val="22"/>
          <w:lang w:val="et-EE"/>
        </w:rPr>
        <w:t>mis pärsib luu resorptsiooni</w:t>
      </w:r>
      <w:r w:rsidRPr="00B2533E">
        <w:rPr>
          <w:color w:val="000000"/>
          <w:szCs w:val="22"/>
          <w:lang w:val="et-EE"/>
        </w:rPr>
        <w:t xml:space="preserve"> (väga tugevate ainete korral on risk suurem), manustamisviis (parenteraalse manustamise korral on risk suurem) ja </w:t>
      </w:r>
      <w:r w:rsidRPr="00BD4400">
        <w:rPr>
          <w:color w:val="000000"/>
          <w:szCs w:val="22"/>
          <w:lang w:val="et-EE"/>
        </w:rPr>
        <w:t>luuresorptsioon</w:t>
      </w:r>
      <w:r w:rsidRPr="00F27079">
        <w:rPr>
          <w:color w:val="000000"/>
          <w:szCs w:val="22"/>
          <w:lang w:val="et-EE"/>
        </w:rPr>
        <w:t xml:space="preserve">ravi </w:t>
      </w:r>
      <w:r w:rsidRPr="00B2533E">
        <w:rPr>
          <w:color w:val="000000"/>
          <w:szCs w:val="22"/>
          <w:lang w:val="et-EE"/>
        </w:rPr>
        <w:t xml:space="preserve">kumulatiivne annus </w:t>
      </w:r>
    </w:p>
    <w:p w14:paraId="04B882C0" w14:textId="77777777" w:rsidR="000C48E6" w:rsidRPr="00B2533E" w:rsidRDefault="000C48E6" w:rsidP="00773D32">
      <w:pPr>
        <w:numPr>
          <w:ilvl w:val="0"/>
          <w:numId w:val="54"/>
        </w:numPr>
        <w:ind w:left="360"/>
        <w:rPr>
          <w:color w:val="000000"/>
          <w:szCs w:val="22"/>
          <w:lang w:val="et-EE"/>
        </w:rPr>
      </w:pPr>
      <w:r w:rsidRPr="00B2533E">
        <w:rPr>
          <w:color w:val="000000"/>
          <w:szCs w:val="22"/>
          <w:lang w:val="et-EE"/>
        </w:rPr>
        <w:t>Vähktõbi, kaasuvad haigused (nt aneemia, koagulopaatiad, infektsioon), suitsetamine</w:t>
      </w:r>
    </w:p>
    <w:p w14:paraId="357CB4A6" w14:textId="77777777" w:rsidR="000C48E6" w:rsidRPr="00B2533E" w:rsidRDefault="000C48E6" w:rsidP="00773D32">
      <w:pPr>
        <w:numPr>
          <w:ilvl w:val="0"/>
          <w:numId w:val="54"/>
        </w:numPr>
        <w:ind w:left="360"/>
        <w:rPr>
          <w:color w:val="000000"/>
          <w:szCs w:val="22"/>
          <w:lang w:val="et-EE"/>
        </w:rPr>
      </w:pPr>
      <w:r w:rsidRPr="00B2533E">
        <w:rPr>
          <w:color w:val="000000"/>
          <w:szCs w:val="22"/>
          <w:lang w:val="et-EE"/>
        </w:rPr>
        <w:t xml:space="preserve">Kaasuvad ravid: </w:t>
      </w:r>
      <w:r w:rsidRPr="00F121E5">
        <w:rPr>
          <w:color w:val="000000"/>
          <w:szCs w:val="22"/>
          <w:lang w:val="et-EE"/>
        </w:rPr>
        <w:t>kortikosteroidid</w:t>
      </w:r>
      <w:r>
        <w:rPr>
          <w:color w:val="000000"/>
          <w:szCs w:val="22"/>
          <w:lang w:val="et-EE"/>
        </w:rPr>
        <w:t>,</w:t>
      </w:r>
      <w:r w:rsidRPr="00B2533E">
        <w:rPr>
          <w:color w:val="000000"/>
          <w:szCs w:val="22"/>
          <w:lang w:val="et-EE"/>
        </w:rPr>
        <w:t xml:space="preserve"> kemoteraapia, angiogeneesi inhibiitorid, pea- ja kaelapiirkonna kiiritusravi</w:t>
      </w:r>
    </w:p>
    <w:p w14:paraId="0C2B274A" w14:textId="4D58A37A" w:rsidR="000C48E6" w:rsidRPr="000D55F5" w:rsidRDefault="000C48E6" w:rsidP="00773D32">
      <w:pPr>
        <w:numPr>
          <w:ilvl w:val="0"/>
          <w:numId w:val="54"/>
        </w:numPr>
        <w:ind w:left="360"/>
        <w:rPr>
          <w:color w:val="000000"/>
          <w:szCs w:val="22"/>
          <w:lang w:val="et-EE"/>
        </w:rPr>
      </w:pPr>
      <w:r w:rsidRPr="00B2533E">
        <w:rPr>
          <w:color w:val="000000"/>
          <w:szCs w:val="22"/>
          <w:lang w:val="et-EE"/>
        </w:rPr>
        <w:t xml:space="preserve">Puudulik suuhügieen, periodondi haigused, halvasti sobivad hambaproteesid, </w:t>
      </w:r>
      <w:r w:rsidRPr="000B20C7">
        <w:rPr>
          <w:color w:val="000000"/>
          <w:szCs w:val="22"/>
          <w:lang w:val="et-EE"/>
        </w:rPr>
        <w:t>esinenud hambahaigused</w:t>
      </w:r>
      <w:r>
        <w:rPr>
          <w:color w:val="000000"/>
          <w:szCs w:val="22"/>
          <w:lang w:val="et-EE"/>
        </w:rPr>
        <w:t>,</w:t>
      </w:r>
      <w:r w:rsidRPr="000B20C7">
        <w:rPr>
          <w:color w:val="000000"/>
          <w:szCs w:val="22"/>
          <w:lang w:val="et-EE"/>
        </w:rPr>
        <w:t xml:space="preserve"> </w:t>
      </w:r>
      <w:r w:rsidRPr="00B2533E">
        <w:rPr>
          <w:color w:val="000000"/>
          <w:szCs w:val="22"/>
          <w:lang w:val="et-EE"/>
        </w:rPr>
        <w:t>invasiivsed hambaprotseduurid (nt hambaekstraktsioonid).</w:t>
      </w:r>
    </w:p>
    <w:p w14:paraId="6E8EF355" w14:textId="77777777" w:rsidR="000C48E6" w:rsidRPr="000D55F5" w:rsidRDefault="000C48E6" w:rsidP="000C48E6">
      <w:pPr>
        <w:rPr>
          <w:color w:val="000000"/>
          <w:szCs w:val="22"/>
          <w:lang w:val="et-EE"/>
        </w:rPr>
      </w:pPr>
    </w:p>
    <w:p w14:paraId="7D19FF95" w14:textId="5C845F3A" w:rsidR="000C48E6" w:rsidRPr="00B2533E" w:rsidRDefault="000C48E6" w:rsidP="000C48E6">
      <w:pPr>
        <w:rPr>
          <w:color w:val="000000"/>
          <w:szCs w:val="22"/>
          <w:lang w:val="et-EE"/>
        </w:rPr>
      </w:pPr>
      <w:r w:rsidRPr="00B2533E">
        <w:rPr>
          <w:color w:val="000000"/>
          <w:szCs w:val="22"/>
          <w:lang w:val="et-EE"/>
        </w:rPr>
        <w:t xml:space="preserve">Kõiki patsiente tuleb julgustada korralikult jälgima suuhügieeni, käima regulaarselt hammaste kontrollis ja koheselt teatama mis tahes suuõõnega seotud sümptomite tekkest, nagu hammaste liikumine, valu või turse või suuhaavandite halb paranemine või eritise teke </w:t>
      </w:r>
      <w:r>
        <w:rPr>
          <w:szCs w:val="22"/>
          <w:lang w:val="et-EE"/>
        </w:rPr>
        <w:t>ibandroonhappe</w:t>
      </w:r>
      <w:r w:rsidRPr="00B2533E">
        <w:rPr>
          <w:color w:val="000000"/>
          <w:szCs w:val="22"/>
          <w:lang w:val="et-EE"/>
        </w:rPr>
        <w:t xml:space="preserve">ravi ajal. Ravi ajal tuleb invasiivseid hambaprotseduure läbi viia ainult pärast hoolikat kaalumist ning protseduure vältida </w:t>
      </w:r>
      <w:r>
        <w:rPr>
          <w:szCs w:val="22"/>
          <w:lang w:val="et-EE"/>
        </w:rPr>
        <w:t>ibandroonhappe</w:t>
      </w:r>
      <w:r w:rsidRPr="00B2533E">
        <w:rPr>
          <w:color w:val="000000"/>
          <w:szCs w:val="22"/>
          <w:lang w:val="et-EE"/>
        </w:rPr>
        <w:t xml:space="preserve"> manustamisele lähedasel ajal.</w:t>
      </w:r>
    </w:p>
    <w:p w14:paraId="696EF322" w14:textId="77777777" w:rsidR="000C48E6" w:rsidRPr="00B2533E" w:rsidRDefault="000C48E6" w:rsidP="000C48E6">
      <w:pPr>
        <w:rPr>
          <w:color w:val="000000"/>
          <w:szCs w:val="22"/>
          <w:lang w:val="et-EE"/>
        </w:rPr>
      </w:pPr>
    </w:p>
    <w:p w14:paraId="607250DE" w14:textId="77777777" w:rsidR="000C48E6" w:rsidRPr="000D55F5" w:rsidRDefault="000C48E6" w:rsidP="000C48E6">
      <w:pPr>
        <w:rPr>
          <w:color w:val="000000"/>
          <w:szCs w:val="22"/>
          <w:lang w:val="et-EE"/>
        </w:rPr>
      </w:pPr>
      <w:r w:rsidRPr="00B2533E">
        <w:rPr>
          <w:color w:val="000000"/>
          <w:szCs w:val="22"/>
          <w:lang w:val="et-EE"/>
        </w:rPr>
        <w:t xml:space="preserve">Patsientidel, kellel on tekkinud lõualuu osteonekroos tuleb lõualuu osteonekroosi käsitleda tihedas koostöös raviarsti ja hambaarsti või suukirurgiga, kes on pädev lõualuu osteonekroosi ravis. </w:t>
      </w:r>
      <w:r>
        <w:rPr>
          <w:szCs w:val="22"/>
          <w:lang w:val="et-EE"/>
        </w:rPr>
        <w:t xml:space="preserve">Ibandroonhappe </w:t>
      </w:r>
      <w:r w:rsidRPr="00B2533E">
        <w:rPr>
          <w:color w:val="000000"/>
          <w:szCs w:val="22"/>
          <w:lang w:val="et-EE"/>
        </w:rPr>
        <w:t>ravi ajutist katkestamist tuleb kaaluda kuni seisundi paranemiseni ja kaasuvate riskifaktorite minimeerimiseni, kui see on võimalik.</w:t>
      </w:r>
    </w:p>
    <w:p w14:paraId="1C95359C" w14:textId="77777777" w:rsidR="000C48E6" w:rsidRDefault="000C48E6" w:rsidP="00F76909">
      <w:pPr>
        <w:rPr>
          <w:color w:val="000000"/>
          <w:szCs w:val="22"/>
          <w:lang w:val="et-EE"/>
        </w:rPr>
      </w:pPr>
    </w:p>
    <w:p w14:paraId="233656CC" w14:textId="77777777" w:rsidR="000C48E6" w:rsidRDefault="000C48E6" w:rsidP="000C48E6">
      <w:pPr>
        <w:rPr>
          <w:color w:val="000000"/>
          <w:szCs w:val="22"/>
          <w:u w:val="single"/>
          <w:lang w:val="et-EE"/>
        </w:rPr>
      </w:pPr>
      <w:r w:rsidRPr="000D55F5">
        <w:rPr>
          <w:color w:val="000000"/>
          <w:szCs w:val="22"/>
          <w:u w:val="single"/>
          <w:lang w:val="et-EE"/>
        </w:rPr>
        <w:t>Väliskuulmekanali osteonekroos</w:t>
      </w:r>
    </w:p>
    <w:p w14:paraId="76ACA1A1" w14:textId="77777777" w:rsidR="009D35F4" w:rsidRPr="000D55F5" w:rsidRDefault="009D35F4" w:rsidP="000C48E6">
      <w:pPr>
        <w:rPr>
          <w:color w:val="000000"/>
          <w:szCs w:val="22"/>
          <w:u w:val="single"/>
          <w:lang w:val="et-EE"/>
        </w:rPr>
      </w:pPr>
    </w:p>
    <w:p w14:paraId="57C18F4E" w14:textId="77777777" w:rsidR="000C48E6" w:rsidRPr="00B2533E" w:rsidRDefault="000C48E6" w:rsidP="00F76909">
      <w:pPr>
        <w:rPr>
          <w:color w:val="000000"/>
          <w:szCs w:val="22"/>
          <w:lang w:val="et-EE"/>
        </w:rPr>
      </w:pPr>
      <w:r w:rsidRPr="00B2533E">
        <w:rPr>
          <w:color w:val="000000"/>
          <w:szCs w:val="22"/>
          <w:lang w:val="et-EE"/>
        </w:rPr>
        <w:t>Bisfosfonaatide kasutamise korral on teatatud väliskuulmekanali osteonekroosist, peamiselt pikaajalise ravi korral. Väliskuulmekanali osteonekroosi võimalike riskitegurite hulka kuuluvad steroidide kasutamine, keemiaravi ja/või lokaalsed riskitegurid, nagu infektsioon või trauma. Väliskuulmekanali osteonekroosi võimalust tuleb arvesse võtta bisfosfonaate saavate patsientide puhul, kellel tekivad kõrvadega seotud sümptomid, sh krooniline kõrvapõletik.</w:t>
      </w:r>
    </w:p>
    <w:p w14:paraId="37A379E1" w14:textId="77777777" w:rsidR="00365DA5" w:rsidRPr="00F76909" w:rsidRDefault="00365DA5" w:rsidP="00F76909">
      <w:pPr>
        <w:rPr>
          <w:color w:val="000000"/>
          <w:szCs w:val="22"/>
          <w:u w:val="single"/>
          <w:lang w:val="cs-CZ"/>
        </w:rPr>
      </w:pPr>
    </w:p>
    <w:p w14:paraId="15877EB6" w14:textId="77777777" w:rsidR="00365DA5" w:rsidRDefault="00365DA5" w:rsidP="00F76909">
      <w:pPr>
        <w:rPr>
          <w:color w:val="000000"/>
          <w:szCs w:val="22"/>
          <w:u w:val="single"/>
          <w:lang w:val="cs-CZ"/>
        </w:rPr>
      </w:pPr>
      <w:r w:rsidRPr="00F76909">
        <w:rPr>
          <w:color w:val="000000"/>
          <w:szCs w:val="22"/>
          <w:u w:val="single"/>
          <w:lang w:val="cs-CZ"/>
        </w:rPr>
        <w:t>Reieluu atüüpilised murrud</w:t>
      </w:r>
    </w:p>
    <w:p w14:paraId="0A14DB05" w14:textId="77777777" w:rsidR="009D35F4" w:rsidRPr="00F76909" w:rsidRDefault="009D35F4" w:rsidP="00F76909">
      <w:pPr>
        <w:rPr>
          <w:color w:val="000000"/>
          <w:szCs w:val="22"/>
          <w:u w:val="single"/>
          <w:lang w:val="cs-CZ"/>
        </w:rPr>
      </w:pPr>
    </w:p>
    <w:p w14:paraId="5D230C8E" w14:textId="5D462117" w:rsidR="009D35F4" w:rsidRDefault="00365DA5" w:rsidP="00F76909">
      <w:pPr>
        <w:rPr>
          <w:color w:val="000000"/>
          <w:szCs w:val="22"/>
          <w:lang w:val="cs-CZ"/>
        </w:rPr>
      </w:pPr>
      <w:r w:rsidRPr="00F76909">
        <w:rPr>
          <w:color w:val="000000"/>
          <w:szCs w:val="22"/>
          <w:lang w:val="cs-CZ"/>
        </w:rPr>
        <w:t>Peamiselt pikaajaliselt osteoporoosi raviks bisfosfonaatravi saavatel patsientidel on teatatud atüüpilistest reieluu subtrohhanteersetest ja diafüüsi murdudest. Need risti- või lühikesed põikimurrud võivad tekkida reieluu igas osas – vahetult allpool väikest pöörlit kuni ülalpool põndaülist laienemist. Need murrud tekivad mittetraumaatilistena või pärast minimaalset traumat ning mõned patsiendid kogevad enne täieliku reieluumurru teket nädalaid või kuid kestvat valu reies või kubemes, millega sageli kaasnevad pingemurru kuvatavad tunnused. Murrud on sageli kahepoolsed, mistõttu tuleb reieluu keskosa murruga bisfosfonaatravi saavatel patsientidel uurida ka vastaspoolset reieluud. Teatatud on ka selliste murdude halvast paranemisest.</w:t>
      </w:r>
    </w:p>
    <w:p w14:paraId="24A59734" w14:textId="77777777" w:rsidR="009D35F4" w:rsidRDefault="009D35F4" w:rsidP="00F76909">
      <w:pPr>
        <w:rPr>
          <w:color w:val="000000"/>
          <w:szCs w:val="22"/>
          <w:lang w:val="cs-CZ"/>
        </w:rPr>
      </w:pPr>
    </w:p>
    <w:p w14:paraId="7FA663C7" w14:textId="77777777" w:rsidR="00365DA5" w:rsidRDefault="00365DA5" w:rsidP="00F76909">
      <w:pPr>
        <w:rPr>
          <w:color w:val="000000"/>
          <w:szCs w:val="22"/>
          <w:lang w:val="cs-CZ"/>
        </w:rPr>
      </w:pPr>
      <w:r w:rsidRPr="00F76909">
        <w:rPr>
          <w:color w:val="000000"/>
          <w:szCs w:val="22"/>
          <w:lang w:val="cs-CZ"/>
        </w:rPr>
        <w:t>Patsientidel, kellel kahtlustatakse atüüpilist reieluumurdu, tuleb patsiendi seisundi ja individuaalse kasu-riski hindamise järel kaaluda bisfosfonaatravi lõpetamist.</w:t>
      </w:r>
    </w:p>
    <w:p w14:paraId="2D4ECAD8" w14:textId="77777777" w:rsidR="009D35F4" w:rsidRPr="00F76909" w:rsidRDefault="009D35F4" w:rsidP="00F76909">
      <w:pPr>
        <w:rPr>
          <w:color w:val="000000"/>
          <w:szCs w:val="22"/>
          <w:lang w:val="cs-CZ"/>
        </w:rPr>
      </w:pPr>
    </w:p>
    <w:p w14:paraId="42C89C8E" w14:textId="2B9FDA4A" w:rsidR="00365DA5" w:rsidRPr="00F76909" w:rsidRDefault="00365DA5" w:rsidP="00F76909">
      <w:pPr>
        <w:rPr>
          <w:color w:val="000000"/>
          <w:szCs w:val="22"/>
          <w:lang w:val="cs-CZ"/>
        </w:rPr>
      </w:pPr>
      <w:r w:rsidRPr="00F76909">
        <w:rPr>
          <w:color w:val="000000"/>
          <w:szCs w:val="22"/>
          <w:lang w:val="cs-CZ"/>
        </w:rPr>
        <w:t>Bisfosfonaatravi ajal tuleb patsiente nõustada, et nad teataksid igasugusest valust reie, puusa või kubeme piirkonnas ja igal nimetatud sümptomitega patsiendil tuleb hinnata võimaliku atüüpilise reieluumurru esinemist</w:t>
      </w:r>
      <w:r w:rsidR="00662512">
        <w:rPr>
          <w:color w:val="000000"/>
          <w:szCs w:val="22"/>
          <w:lang w:val="cs-CZ"/>
        </w:rPr>
        <w:t xml:space="preserve"> (vt lõik 4.8)</w:t>
      </w:r>
      <w:r w:rsidRPr="00F76909">
        <w:rPr>
          <w:color w:val="000000"/>
          <w:szCs w:val="22"/>
          <w:lang w:val="cs-CZ"/>
        </w:rPr>
        <w:t>.</w:t>
      </w:r>
    </w:p>
    <w:p w14:paraId="3190B6CB" w14:textId="77777777" w:rsidR="00662512" w:rsidRPr="000A0AA4" w:rsidRDefault="00662512" w:rsidP="00F76909">
      <w:pPr>
        <w:rPr>
          <w:lang w:val="cs-CZ"/>
        </w:rPr>
      </w:pPr>
    </w:p>
    <w:p w14:paraId="5C7ADC64" w14:textId="77777777" w:rsidR="00662512" w:rsidRPr="000A0AA4" w:rsidRDefault="00662512" w:rsidP="00F76909">
      <w:pPr>
        <w:rPr>
          <w:i/>
          <w:iCs/>
          <w:lang w:val="cs-CZ"/>
        </w:rPr>
      </w:pPr>
      <w:r w:rsidRPr="000A0AA4">
        <w:rPr>
          <w:i/>
          <w:iCs/>
          <w:lang w:val="cs-CZ"/>
        </w:rPr>
        <w:t>Teiste pikkade luude atüüpilised murrud</w:t>
      </w:r>
    </w:p>
    <w:p w14:paraId="252AD67E" w14:textId="2E8C372E" w:rsidR="00365DA5" w:rsidRPr="000A0AA4" w:rsidRDefault="00662512" w:rsidP="00F76909">
      <w:pPr>
        <w:rPr>
          <w:lang w:val="cs-CZ"/>
        </w:rPr>
      </w:pPr>
      <w:r w:rsidRPr="000A0AA4">
        <w:rPr>
          <w:lang w:val="cs-CZ"/>
        </w:rPr>
        <w:t>Pikaajalist ravi saavatel patsientidel on teatatud ka teiste pikkade luude, nagu küünarluu ja sääreluu, atüüpilistest murdudest. Nagu atüüpiliste reieluumurdude puhul, tekivad need murrud pärast minimaalset traumat või mittetraumaatilistena ja mõned patsiendid kogevad enne täielikku murdu prodromaalset valu. Küünarluumurru korral võib see olla seotud kõndimisabivahendite pikaajalise kasutamisega seotud korduva pingekoormusega (vt lõik 4.8).</w:t>
      </w:r>
    </w:p>
    <w:p w14:paraId="0353AF42" w14:textId="77777777" w:rsidR="00662512" w:rsidRDefault="00662512" w:rsidP="00F76909">
      <w:pPr>
        <w:rPr>
          <w:color w:val="000000"/>
          <w:szCs w:val="22"/>
          <w:lang w:val="et-EE"/>
        </w:rPr>
      </w:pPr>
    </w:p>
    <w:p w14:paraId="7773709E" w14:textId="77777777" w:rsidR="009D35F4" w:rsidRPr="00773D32" w:rsidRDefault="009D35F4" w:rsidP="00F76909">
      <w:pPr>
        <w:rPr>
          <w:color w:val="000000"/>
          <w:szCs w:val="22"/>
          <w:u w:val="single"/>
          <w:lang w:val="et-EE"/>
        </w:rPr>
      </w:pPr>
      <w:r w:rsidRPr="000A0AA4">
        <w:rPr>
          <w:szCs w:val="22"/>
          <w:u w:val="single"/>
          <w:lang w:val="et-EE"/>
        </w:rPr>
        <w:t>Teadaolevat toimet omav abiaine</w:t>
      </w:r>
    </w:p>
    <w:p w14:paraId="22B45D3A" w14:textId="77777777" w:rsidR="00365DA5" w:rsidRPr="00F76909" w:rsidRDefault="0064413A" w:rsidP="00F76909">
      <w:pPr>
        <w:rPr>
          <w:color w:val="000000"/>
          <w:szCs w:val="22"/>
          <w:lang w:val="et-EE"/>
        </w:rPr>
      </w:pPr>
      <w:r w:rsidRPr="00F76909">
        <w:rPr>
          <w:color w:val="000000"/>
          <w:szCs w:val="22"/>
          <w:lang w:val="et-EE"/>
        </w:rPr>
        <w:t>Ibandroonhappe süstelahus</w:t>
      </w:r>
      <w:r w:rsidR="00365DA5" w:rsidRPr="00F76909">
        <w:rPr>
          <w:color w:val="000000"/>
          <w:szCs w:val="22"/>
          <w:lang w:val="et-EE"/>
        </w:rPr>
        <w:t xml:space="preserve"> on praktiliselt naatriumivaba.</w:t>
      </w:r>
    </w:p>
    <w:p w14:paraId="7C694F69" w14:textId="77777777" w:rsidR="00365DA5" w:rsidRPr="00F76909" w:rsidRDefault="00365DA5" w:rsidP="00F76909">
      <w:pPr>
        <w:rPr>
          <w:color w:val="000000"/>
          <w:szCs w:val="22"/>
          <w:lang w:val="et-EE"/>
        </w:rPr>
      </w:pPr>
    </w:p>
    <w:p w14:paraId="6F186B13" w14:textId="77777777" w:rsidR="00365DA5" w:rsidRPr="00F76909" w:rsidRDefault="00365DA5" w:rsidP="00F76909">
      <w:pPr>
        <w:rPr>
          <w:b/>
          <w:color w:val="000000"/>
          <w:szCs w:val="22"/>
          <w:lang w:val="et-EE"/>
        </w:rPr>
      </w:pPr>
      <w:r w:rsidRPr="00F76909">
        <w:rPr>
          <w:b/>
          <w:color w:val="000000"/>
          <w:szCs w:val="22"/>
          <w:lang w:val="et-EE"/>
        </w:rPr>
        <w:t>4.5</w:t>
      </w:r>
      <w:r w:rsidRPr="00F76909">
        <w:rPr>
          <w:b/>
          <w:color w:val="000000"/>
          <w:szCs w:val="22"/>
          <w:lang w:val="et-EE"/>
        </w:rPr>
        <w:tab/>
        <w:t>Koostoimed teiste ravimitega ja muud koostoimed</w:t>
      </w:r>
    </w:p>
    <w:p w14:paraId="16D0A287" w14:textId="77777777" w:rsidR="00365DA5" w:rsidRPr="00F76909" w:rsidRDefault="00365DA5" w:rsidP="00F76909">
      <w:pPr>
        <w:rPr>
          <w:color w:val="000000"/>
          <w:szCs w:val="22"/>
          <w:lang w:val="et-EE"/>
        </w:rPr>
      </w:pPr>
    </w:p>
    <w:p w14:paraId="5CF7DACD" w14:textId="7E5B61D2" w:rsidR="00365DA5" w:rsidRPr="00F76909" w:rsidRDefault="00365DA5" w:rsidP="00F76909">
      <w:pPr>
        <w:rPr>
          <w:color w:val="000000"/>
          <w:szCs w:val="22"/>
          <w:lang w:val="et-EE"/>
        </w:rPr>
      </w:pPr>
      <w:r w:rsidRPr="00F76909">
        <w:rPr>
          <w:color w:val="000000"/>
          <w:szCs w:val="22"/>
          <w:lang w:val="et-EE"/>
        </w:rPr>
        <w:t xml:space="preserve">Metaboolsete koostoimete teke ei ole tõenäoline, kuna ibandroonhape ei pärsi peamisi inimese maksas olevaid P450 isoensüüme ega indutseeri tsütokroom P450 </w:t>
      </w:r>
      <w:r w:rsidR="0064413A" w:rsidRPr="00F76909">
        <w:rPr>
          <w:color w:val="000000"/>
          <w:szCs w:val="22"/>
          <w:lang w:val="et-EE"/>
        </w:rPr>
        <w:t>hepaatilist ensüüm</w:t>
      </w:r>
      <w:r w:rsidRPr="00F76909">
        <w:rPr>
          <w:color w:val="000000"/>
          <w:szCs w:val="22"/>
          <w:lang w:val="et-EE"/>
        </w:rPr>
        <w:t>süsteemi rottidel (vt lõik</w:t>
      </w:r>
      <w:r w:rsidR="00662512">
        <w:rPr>
          <w:color w:val="000000"/>
          <w:szCs w:val="22"/>
          <w:lang w:val="et-EE"/>
        </w:rPr>
        <w:t> </w:t>
      </w:r>
      <w:r w:rsidRPr="00F76909">
        <w:rPr>
          <w:color w:val="000000"/>
          <w:szCs w:val="22"/>
          <w:lang w:val="et-EE"/>
        </w:rPr>
        <w:t>5.2). Ibandroonhape eritub ainult renaalse ekskretsiooni teel ega läbi biotransformatsiooni.</w:t>
      </w:r>
    </w:p>
    <w:p w14:paraId="2B91C86F" w14:textId="77777777" w:rsidR="00365DA5" w:rsidRPr="00DE1D9F" w:rsidRDefault="00365DA5" w:rsidP="00F76909">
      <w:pPr>
        <w:rPr>
          <w:bCs/>
          <w:color w:val="000000"/>
          <w:szCs w:val="22"/>
          <w:lang w:val="et-EE"/>
        </w:rPr>
      </w:pPr>
    </w:p>
    <w:p w14:paraId="12C31BA0" w14:textId="77777777" w:rsidR="00365DA5" w:rsidRPr="00F76909" w:rsidRDefault="00365DA5" w:rsidP="00F76909">
      <w:pPr>
        <w:rPr>
          <w:b/>
          <w:color w:val="000000"/>
          <w:szCs w:val="22"/>
          <w:lang w:val="et-EE"/>
        </w:rPr>
      </w:pPr>
      <w:r w:rsidRPr="00F76909">
        <w:rPr>
          <w:b/>
          <w:color w:val="000000"/>
          <w:szCs w:val="22"/>
          <w:lang w:val="et-EE"/>
        </w:rPr>
        <w:t>4.6</w:t>
      </w:r>
      <w:r w:rsidRPr="00F76909">
        <w:rPr>
          <w:b/>
          <w:color w:val="000000"/>
          <w:szCs w:val="22"/>
          <w:lang w:val="et-EE"/>
        </w:rPr>
        <w:tab/>
        <w:t>Fertiilsus, rasedus ja imetamine</w:t>
      </w:r>
    </w:p>
    <w:p w14:paraId="62077FAC" w14:textId="77777777" w:rsidR="00365DA5" w:rsidRPr="00DE1D9F" w:rsidRDefault="00365DA5" w:rsidP="00F76909">
      <w:pPr>
        <w:rPr>
          <w:bCs/>
          <w:color w:val="000000"/>
          <w:szCs w:val="22"/>
          <w:lang w:val="et-EE"/>
        </w:rPr>
      </w:pPr>
    </w:p>
    <w:p w14:paraId="54B9CC50" w14:textId="77777777" w:rsidR="00365DA5" w:rsidRDefault="00365DA5" w:rsidP="00F76909">
      <w:pPr>
        <w:rPr>
          <w:color w:val="000000"/>
          <w:szCs w:val="22"/>
          <w:u w:val="single"/>
          <w:lang w:val="et-EE"/>
        </w:rPr>
      </w:pPr>
      <w:r w:rsidRPr="00F76909">
        <w:rPr>
          <w:color w:val="000000"/>
          <w:szCs w:val="22"/>
          <w:u w:val="single"/>
          <w:lang w:val="et-EE"/>
        </w:rPr>
        <w:t>Rasedus</w:t>
      </w:r>
    </w:p>
    <w:p w14:paraId="76E0094D" w14:textId="77777777" w:rsidR="000B3CBF" w:rsidRPr="00F76909" w:rsidRDefault="000B3CBF" w:rsidP="00F76909">
      <w:pPr>
        <w:rPr>
          <w:color w:val="000000"/>
          <w:szCs w:val="22"/>
          <w:u w:val="single"/>
          <w:lang w:val="et-EE"/>
        </w:rPr>
      </w:pPr>
    </w:p>
    <w:p w14:paraId="0BD1D2ED" w14:textId="12C4BD10" w:rsidR="00365DA5" w:rsidRPr="00F76909" w:rsidRDefault="00C26BD1" w:rsidP="00F76909">
      <w:pPr>
        <w:rPr>
          <w:color w:val="000000"/>
          <w:szCs w:val="22"/>
          <w:lang w:val="et-EE"/>
        </w:rPr>
      </w:pPr>
      <w:r w:rsidRPr="00F76909">
        <w:rPr>
          <w:color w:val="000000"/>
          <w:szCs w:val="22"/>
          <w:lang w:val="et-EE"/>
        </w:rPr>
        <w:t>I</w:t>
      </w:r>
      <w:r w:rsidR="0064413A" w:rsidRPr="00F76909">
        <w:rPr>
          <w:color w:val="000000"/>
          <w:szCs w:val="22"/>
          <w:lang w:val="et-EE"/>
        </w:rPr>
        <w:t>bandroonhape</w:t>
      </w:r>
      <w:r w:rsidRPr="00F76909">
        <w:rPr>
          <w:color w:val="000000"/>
          <w:szCs w:val="22"/>
          <w:lang w:val="et-EE"/>
        </w:rPr>
        <w:t xml:space="preserve"> </w:t>
      </w:r>
      <w:r w:rsidR="00365DA5" w:rsidRPr="00F76909">
        <w:rPr>
          <w:color w:val="000000"/>
          <w:szCs w:val="22"/>
          <w:lang w:val="et-EE"/>
        </w:rPr>
        <w:t>on ette nähtud kasutamiseks ainult postmenopausis naistel ja rasestuda võivatel naistel ei tohi seda kasutada.</w:t>
      </w:r>
    </w:p>
    <w:p w14:paraId="0B957CA2" w14:textId="2095C763" w:rsidR="00365DA5" w:rsidRPr="00F76909" w:rsidRDefault="00365DA5" w:rsidP="00F76909">
      <w:pPr>
        <w:rPr>
          <w:color w:val="000000"/>
          <w:szCs w:val="22"/>
          <w:lang w:val="et-EE"/>
        </w:rPr>
      </w:pPr>
      <w:r w:rsidRPr="00F76909">
        <w:rPr>
          <w:color w:val="000000"/>
          <w:szCs w:val="22"/>
          <w:lang w:val="et-EE"/>
        </w:rPr>
        <w:t>Ibandroonhappe kasutamise kohta rasedatel ei ole piisavalt andmeid. Loomkatsed rottidega on näidanud kahjulikku toimet reproduktiivsusele (vt lõik</w:t>
      </w:r>
      <w:r w:rsidR="00662512">
        <w:rPr>
          <w:color w:val="000000"/>
          <w:szCs w:val="22"/>
          <w:lang w:val="et-EE"/>
        </w:rPr>
        <w:t> </w:t>
      </w:r>
      <w:r w:rsidRPr="00F76909">
        <w:rPr>
          <w:color w:val="000000"/>
          <w:szCs w:val="22"/>
          <w:lang w:val="et-EE"/>
        </w:rPr>
        <w:t xml:space="preserve">5.3). Võimalik risk inimesele ei ole teada. </w:t>
      </w:r>
    </w:p>
    <w:p w14:paraId="00DAFE9D" w14:textId="77777777" w:rsidR="00365DA5" w:rsidRPr="00F76909" w:rsidRDefault="00C26BD1" w:rsidP="00F76909">
      <w:pPr>
        <w:rPr>
          <w:color w:val="000000"/>
          <w:szCs w:val="22"/>
          <w:lang w:val="et-EE"/>
        </w:rPr>
      </w:pPr>
      <w:r w:rsidRPr="00F76909">
        <w:rPr>
          <w:szCs w:val="22"/>
          <w:lang w:val="et-EE"/>
        </w:rPr>
        <w:t>I</w:t>
      </w:r>
      <w:r w:rsidR="0064413A" w:rsidRPr="00F76909">
        <w:rPr>
          <w:color w:val="000000"/>
          <w:szCs w:val="22"/>
          <w:lang w:val="et-EE"/>
        </w:rPr>
        <w:t>bandroonhapet</w:t>
      </w:r>
      <w:r w:rsidRPr="00F76909">
        <w:rPr>
          <w:szCs w:val="22"/>
          <w:lang w:val="et-EE"/>
        </w:rPr>
        <w:t xml:space="preserve"> </w:t>
      </w:r>
      <w:r w:rsidR="00365DA5" w:rsidRPr="00F76909">
        <w:rPr>
          <w:color w:val="000000"/>
          <w:szCs w:val="22"/>
          <w:lang w:val="et-EE"/>
        </w:rPr>
        <w:t>ei tohi kasutada raseduse ajal.</w:t>
      </w:r>
    </w:p>
    <w:p w14:paraId="6C668381" w14:textId="77777777" w:rsidR="00365DA5" w:rsidRPr="00F76909" w:rsidRDefault="00365DA5" w:rsidP="00F76909">
      <w:pPr>
        <w:rPr>
          <w:color w:val="000000"/>
          <w:szCs w:val="22"/>
          <w:lang w:val="et-EE"/>
        </w:rPr>
      </w:pPr>
    </w:p>
    <w:p w14:paraId="33CFEE17" w14:textId="77777777" w:rsidR="00365DA5" w:rsidRDefault="00365DA5" w:rsidP="00F76909">
      <w:pPr>
        <w:rPr>
          <w:color w:val="000000"/>
          <w:szCs w:val="22"/>
          <w:u w:val="single"/>
          <w:lang w:val="et-EE"/>
        </w:rPr>
      </w:pPr>
      <w:r w:rsidRPr="00F76909">
        <w:rPr>
          <w:color w:val="000000"/>
          <w:szCs w:val="22"/>
          <w:u w:val="single"/>
          <w:lang w:val="et-EE"/>
        </w:rPr>
        <w:t>Imetamine</w:t>
      </w:r>
    </w:p>
    <w:p w14:paraId="4AEDC1E5" w14:textId="77777777" w:rsidR="000B3CBF" w:rsidRPr="00F76909" w:rsidRDefault="000B3CBF" w:rsidP="00F76909">
      <w:pPr>
        <w:rPr>
          <w:color w:val="000000"/>
          <w:szCs w:val="22"/>
          <w:u w:val="single"/>
          <w:lang w:val="et-EE"/>
        </w:rPr>
      </w:pPr>
    </w:p>
    <w:p w14:paraId="1E344A5B" w14:textId="77777777" w:rsidR="00365DA5" w:rsidRPr="00DE1D9F" w:rsidRDefault="00365DA5" w:rsidP="00F76909">
      <w:pPr>
        <w:rPr>
          <w:bCs/>
          <w:color w:val="000000"/>
          <w:szCs w:val="22"/>
          <w:lang w:val="et-EE"/>
        </w:rPr>
      </w:pPr>
      <w:r w:rsidRPr="00F76909">
        <w:rPr>
          <w:color w:val="000000"/>
          <w:szCs w:val="22"/>
          <w:lang w:val="et-EE"/>
        </w:rPr>
        <w:t xml:space="preserve">Pole teada, kas ibandroonhape imendub inimestel rinnapiima. Uuringud lakteerivate rottidega on näidanud ibandroonhappe madalate kontsentratsioonide esinemist rinnapiimas pärast ravimi intravenoosset manustamist. </w:t>
      </w:r>
      <w:r w:rsidR="00C26BD1" w:rsidRPr="00F76909">
        <w:rPr>
          <w:szCs w:val="22"/>
          <w:lang w:val="et-EE"/>
        </w:rPr>
        <w:t>I</w:t>
      </w:r>
      <w:r w:rsidR="0064413A" w:rsidRPr="00F76909">
        <w:rPr>
          <w:color w:val="000000"/>
          <w:szCs w:val="22"/>
          <w:lang w:val="et-EE"/>
        </w:rPr>
        <w:t>bandroonhapet</w:t>
      </w:r>
      <w:r w:rsidR="00C26BD1" w:rsidRPr="00F76909">
        <w:rPr>
          <w:szCs w:val="22"/>
          <w:lang w:val="et-EE"/>
        </w:rPr>
        <w:t xml:space="preserve"> </w:t>
      </w:r>
      <w:r w:rsidRPr="00F76909">
        <w:rPr>
          <w:color w:val="000000"/>
          <w:szCs w:val="22"/>
          <w:lang w:val="et-EE"/>
        </w:rPr>
        <w:t>ei tohi kasutada imetamise ajal.</w:t>
      </w:r>
    </w:p>
    <w:p w14:paraId="57154891" w14:textId="77777777" w:rsidR="00365DA5" w:rsidRPr="00DE1D9F" w:rsidRDefault="00365DA5" w:rsidP="00F76909">
      <w:pPr>
        <w:rPr>
          <w:bCs/>
          <w:color w:val="000000"/>
          <w:szCs w:val="22"/>
          <w:lang w:val="et-EE"/>
        </w:rPr>
      </w:pPr>
    </w:p>
    <w:p w14:paraId="668DD5C3" w14:textId="77777777" w:rsidR="00365DA5" w:rsidRDefault="00365DA5" w:rsidP="00F76909">
      <w:pPr>
        <w:rPr>
          <w:color w:val="000000"/>
          <w:szCs w:val="22"/>
          <w:u w:val="single"/>
          <w:lang w:val="et-EE"/>
        </w:rPr>
      </w:pPr>
      <w:r w:rsidRPr="00F76909">
        <w:rPr>
          <w:color w:val="000000"/>
          <w:szCs w:val="22"/>
          <w:u w:val="single"/>
          <w:lang w:val="et-EE"/>
        </w:rPr>
        <w:t>Fertiilsus</w:t>
      </w:r>
    </w:p>
    <w:p w14:paraId="6A4E9A0A" w14:textId="77777777" w:rsidR="000B3CBF" w:rsidRPr="00F76909" w:rsidRDefault="000B3CBF" w:rsidP="00F76909">
      <w:pPr>
        <w:rPr>
          <w:color w:val="000000"/>
          <w:szCs w:val="22"/>
          <w:u w:val="single"/>
          <w:lang w:val="et-EE"/>
        </w:rPr>
      </w:pPr>
    </w:p>
    <w:p w14:paraId="647869AB" w14:textId="77777777" w:rsidR="00365DA5" w:rsidRPr="00F76909" w:rsidRDefault="00365DA5" w:rsidP="00F76909">
      <w:pPr>
        <w:rPr>
          <w:b/>
          <w:color w:val="000000"/>
          <w:szCs w:val="22"/>
          <w:lang w:val="et-EE"/>
        </w:rPr>
      </w:pPr>
      <w:r w:rsidRPr="00F76909">
        <w:rPr>
          <w:color w:val="000000"/>
          <w:szCs w:val="22"/>
          <w:lang w:val="et-EE"/>
        </w:rPr>
        <w:t>Puuduvad inimestelt saadud andmed ibandroonhappe toime kohta. Reproduktsiooniuuringutes, kus ravimit manustati rottidele suu kaudu, põhjustas ibandroonhape fertiilsuse langust. Uuringutes, kus ravimit manustati rottidele intravenoossel teel, põhjustas ibandroonhape fertiilsuse langust suurtes ööpäevastes annustes (vt lõik</w:t>
      </w:r>
      <w:r w:rsidR="000B3CBF">
        <w:rPr>
          <w:color w:val="000000"/>
          <w:szCs w:val="22"/>
          <w:lang w:val="et-EE"/>
        </w:rPr>
        <w:t> </w:t>
      </w:r>
      <w:r w:rsidRPr="00F76909">
        <w:rPr>
          <w:color w:val="000000"/>
          <w:szCs w:val="22"/>
          <w:lang w:val="et-EE"/>
        </w:rPr>
        <w:t>5.3).</w:t>
      </w:r>
    </w:p>
    <w:p w14:paraId="7A7A9E82" w14:textId="77777777" w:rsidR="006F3118" w:rsidRPr="00DE1D9F" w:rsidRDefault="006F3118" w:rsidP="00F76909">
      <w:pPr>
        <w:rPr>
          <w:bCs/>
          <w:color w:val="000000"/>
          <w:szCs w:val="22"/>
          <w:lang w:val="et-EE"/>
        </w:rPr>
      </w:pPr>
    </w:p>
    <w:p w14:paraId="4D1FD5D1" w14:textId="77777777" w:rsidR="00365DA5" w:rsidRPr="00F76909" w:rsidRDefault="00365DA5" w:rsidP="00F76909">
      <w:pPr>
        <w:rPr>
          <w:b/>
          <w:color w:val="000000"/>
          <w:szCs w:val="22"/>
          <w:lang w:val="et-EE"/>
        </w:rPr>
      </w:pPr>
      <w:r w:rsidRPr="00F76909">
        <w:rPr>
          <w:b/>
          <w:color w:val="000000"/>
          <w:szCs w:val="22"/>
          <w:lang w:val="et-EE"/>
        </w:rPr>
        <w:t>4.7</w:t>
      </w:r>
      <w:r w:rsidRPr="00F76909">
        <w:rPr>
          <w:b/>
          <w:color w:val="000000"/>
          <w:szCs w:val="22"/>
          <w:lang w:val="et-EE"/>
        </w:rPr>
        <w:tab/>
        <w:t>Toime reaktsioonikiirusele</w:t>
      </w:r>
    </w:p>
    <w:p w14:paraId="595A7EAD" w14:textId="77777777" w:rsidR="00365DA5" w:rsidRPr="00F76909" w:rsidRDefault="00365DA5" w:rsidP="00F76909">
      <w:pPr>
        <w:rPr>
          <w:color w:val="000000"/>
          <w:szCs w:val="22"/>
          <w:lang w:val="et-EE"/>
        </w:rPr>
      </w:pPr>
    </w:p>
    <w:p w14:paraId="7FBAA52F" w14:textId="2D0ED9C3" w:rsidR="00365DA5" w:rsidRPr="00F76909" w:rsidRDefault="00365DA5" w:rsidP="00F76909">
      <w:pPr>
        <w:rPr>
          <w:color w:val="000000"/>
          <w:szCs w:val="22"/>
          <w:lang w:val="et-EE"/>
        </w:rPr>
      </w:pPr>
      <w:r w:rsidRPr="00F76909">
        <w:rPr>
          <w:color w:val="000000"/>
          <w:szCs w:val="22"/>
          <w:lang w:val="et-EE"/>
        </w:rPr>
        <w:t xml:space="preserve">Farmakodünaamiliste ja farmakokineetiliste omaduste ning kirjeldatud kõrvaltoimete põhjal on oodata, et </w:t>
      </w:r>
      <w:r w:rsidR="0064413A" w:rsidRPr="00F76909">
        <w:rPr>
          <w:color w:val="000000"/>
          <w:szCs w:val="22"/>
          <w:lang w:val="et-EE"/>
        </w:rPr>
        <w:t>ibandroonhape</w:t>
      </w:r>
      <w:r w:rsidRPr="00F76909">
        <w:rPr>
          <w:color w:val="000000"/>
          <w:szCs w:val="22"/>
          <w:lang w:val="et-EE"/>
        </w:rPr>
        <w:t xml:space="preserve"> ei </w:t>
      </w:r>
      <w:r w:rsidR="008E2F9D">
        <w:rPr>
          <w:color w:val="000000"/>
          <w:szCs w:val="22"/>
          <w:lang w:val="et-EE"/>
        </w:rPr>
        <w:t xml:space="preserve">mõjuta või mõjutab </w:t>
      </w:r>
      <w:r w:rsidRPr="00F76909">
        <w:rPr>
          <w:color w:val="000000"/>
          <w:szCs w:val="22"/>
          <w:lang w:val="et-EE"/>
        </w:rPr>
        <w:t>ebaoluli</w:t>
      </w:r>
      <w:r w:rsidR="008E2F9D">
        <w:rPr>
          <w:color w:val="000000"/>
          <w:szCs w:val="22"/>
          <w:lang w:val="et-EE"/>
        </w:rPr>
        <w:t>s</w:t>
      </w:r>
      <w:r w:rsidRPr="00F76909">
        <w:rPr>
          <w:color w:val="000000"/>
          <w:szCs w:val="22"/>
          <w:lang w:val="et-EE"/>
        </w:rPr>
        <w:t>e</w:t>
      </w:r>
      <w:r w:rsidR="008E2F9D">
        <w:rPr>
          <w:color w:val="000000"/>
          <w:szCs w:val="22"/>
          <w:lang w:val="et-EE"/>
        </w:rPr>
        <w:t>lt</w:t>
      </w:r>
      <w:r w:rsidRPr="00F76909">
        <w:rPr>
          <w:color w:val="000000"/>
          <w:szCs w:val="22"/>
          <w:lang w:val="et-EE"/>
        </w:rPr>
        <w:t xml:space="preserve"> autojuhtimise ja masinate käsitsemise võime</w:t>
      </w:r>
      <w:r w:rsidR="008E2F9D">
        <w:rPr>
          <w:color w:val="000000"/>
          <w:szCs w:val="22"/>
          <w:lang w:val="et-EE"/>
        </w:rPr>
        <w:t>t</w:t>
      </w:r>
      <w:r w:rsidRPr="00F76909">
        <w:rPr>
          <w:color w:val="000000"/>
          <w:szCs w:val="22"/>
          <w:lang w:val="et-EE"/>
        </w:rPr>
        <w:t>.</w:t>
      </w:r>
    </w:p>
    <w:p w14:paraId="36600352" w14:textId="77777777" w:rsidR="00365DA5" w:rsidRPr="00F76909" w:rsidRDefault="00365DA5" w:rsidP="00F76909">
      <w:pPr>
        <w:rPr>
          <w:color w:val="000000"/>
          <w:szCs w:val="22"/>
          <w:lang w:val="et-EE"/>
        </w:rPr>
      </w:pPr>
    </w:p>
    <w:p w14:paraId="1C6C3563" w14:textId="77777777" w:rsidR="00365DA5" w:rsidRPr="00F76909" w:rsidRDefault="00365DA5" w:rsidP="00F76909">
      <w:pPr>
        <w:rPr>
          <w:b/>
          <w:color w:val="000000"/>
          <w:szCs w:val="22"/>
          <w:lang w:val="et-EE"/>
        </w:rPr>
      </w:pPr>
      <w:r w:rsidRPr="00F76909">
        <w:rPr>
          <w:b/>
          <w:color w:val="000000"/>
          <w:szCs w:val="22"/>
          <w:lang w:val="et-EE"/>
        </w:rPr>
        <w:t>4.8</w:t>
      </w:r>
      <w:r w:rsidRPr="00F76909">
        <w:rPr>
          <w:b/>
          <w:color w:val="000000"/>
          <w:szCs w:val="22"/>
          <w:lang w:val="et-EE"/>
        </w:rPr>
        <w:tab/>
        <w:t>Kõrvaltoimed</w:t>
      </w:r>
    </w:p>
    <w:p w14:paraId="7E48CD36" w14:textId="77777777" w:rsidR="00365DA5" w:rsidRPr="00F76909" w:rsidRDefault="00365DA5" w:rsidP="00F76909">
      <w:pPr>
        <w:rPr>
          <w:color w:val="000000"/>
          <w:szCs w:val="22"/>
          <w:lang w:val="et-EE"/>
        </w:rPr>
      </w:pPr>
    </w:p>
    <w:p w14:paraId="49F57DF0" w14:textId="77777777" w:rsidR="00365DA5" w:rsidRDefault="00365DA5" w:rsidP="00F76909">
      <w:pPr>
        <w:rPr>
          <w:color w:val="000000"/>
          <w:szCs w:val="22"/>
          <w:u w:val="single"/>
          <w:lang w:val="et-EE"/>
        </w:rPr>
      </w:pPr>
      <w:r w:rsidRPr="00F76909">
        <w:rPr>
          <w:color w:val="000000"/>
          <w:szCs w:val="22"/>
          <w:u w:val="single"/>
          <w:lang w:val="et-EE"/>
        </w:rPr>
        <w:t>Ohutusandmete kokkuvõte</w:t>
      </w:r>
    </w:p>
    <w:p w14:paraId="69ED3AA0" w14:textId="77777777" w:rsidR="000B3CBF" w:rsidRPr="00F76909" w:rsidRDefault="000B3CBF" w:rsidP="00F76909">
      <w:pPr>
        <w:rPr>
          <w:color w:val="000000"/>
          <w:szCs w:val="22"/>
          <w:u w:val="single"/>
          <w:lang w:val="et-EE"/>
        </w:rPr>
      </w:pPr>
    </w:p>
    <w:p w14:paraId="4CEEEF2E" w14:textId="77777777" w:rsidR="00365DA5" w:rsidRPr="00F76909" w:rsidRDefault="00365DA5" w:rsidP="00F76909">
      <w:pPr>
        <w:rPr>
          <w:color w:val="000000"/>
          <w:szCs w:val="22"/>
          <w:lang w:val="et-EE"/>
        </w:rPr>
      </w:pPr>
      <w:r w:rsidRPr="00F76909">
        <w:rPr>
          <w:color w:val="000000"/>
          <w:szCs w:val="22"/>
          <w:lang w:val="et-EE"/>
        </w:rPr>
        <w:t xml:space="preserve">Kõige raskemad kirjeldatud kõrvaltoimed on anafülaktiline reaktsioon/šokk, reieluu atüüpilised murrud, lõualuu osteonekroos ja </w:t>
      </w:r>
      <w:r w:rsidR="00C26BD1" w:rsidRPr="00F76909">
        <w:rPr>
          <w:color w:val="000000"/>
          <w:szCs w:val="22"/>
          <w:lang w:val="et-EE"/>
        </w:rPr>
        <w:t xml:space="preserve">silmapõletik </w:t>
      </w:r>
      <w:r w:rsidRPr="00F76909">
        <w:rPr>
          <w:color w:val="000000"/>
          <w:szCs w:val="22"/>
          <w:lang w:val="et-EE"/>
        </w:rPr>
        <w:t>(vt lõik „Valitud kõrvaltoimete kirjeldus“ ja lõik 4.4).</w:t>
      </w:r>
    </w:p>
    <w:p w14:paraId="055A9680" w14:textId="77777777" w:rsidR="00365DA5" w:rsidRPr="00F76909" w:rsidRDefault="00365DA5" w:rsidP="00F76909">
      <w:pPr>
        <w:rPr>
          <w:color w:val="000000"/>
          <w:szCs w:val="22"/>
          <w:lang w:val="et-EE"/>
        </w:rPr>
      </w:pPr>
      <w:r w:rsidRPr="00F76909">
        <w:rPr>
          <w:color w:val="000000"/>
          <w:szCs w:val="22"/>
          <w:lang w:val="et-EE"/>
        </w:rPr>
        <w:t>Kõige sagedamini kirjeldatud kõrvaltoimed on liigesvalu ja gripitaolised sümptomid. Need sümptomid tekivad tüüpiliselt pärast esimese annuse manustamist, on üldjuhul lühiajalised, kerge või keskmise raskusega ning tavaliselt taanduvad ravi jätkamisel ilma ravimeetmeid rakendamata (vt lõik „Gripitaoline haigus“).</w:t>
      </w:r>
    </w:p>
    <w:p w14:paraId="7F4C575B" w14:textId="77777777" w:rsidR="00365DA5" w:rsidRPr="00F76909" w:rsidRDefault="00365DA5" w:rsidP="00F76909">
      <w:pPr>
        <w:rPr>
          <w:color w:val="000000"/>
          <w:szCs w:val="22"/>
          <w:lang w:val="et-EE"/>
        </w:rPr>
      </w:pPr>
    </w:p>
    <w:p w14:paraId="2EC03A5E" w14:textId="77777777" w:rsidR="00365DA5" w:rsidRDefault="00365DA5" w:rsidP="00F76909">
      <w:pPr>
        <w:rPr>
          <w:color w:val="000000"/>
          <w:szCs w:val="22"/>
          <w:u w:val="single"/>
          <w:lang w:val="et-EE"/>
        </w:rPr>
      </w:pPr>
      <w:r w:rsidRPr="00F76909">
        <w:rPr>
          <w:color w:val="000000"/>
          <w:szCs w:val="22"/>
          <w:u w:val="single"/>
          <w:lang w:val="et-EE"/>
        </w:rPr>
        <w:t>Kõrvaltoimete loetelu tabelina</w:t>
      </w:r>
    </w:p>
    <w:p w14:paraId="1F8BE8D0" w14:textId="77777777" w:rsidR="000B3CBF" w:rsidRPr="00F76909" w:rsidRDefault="000B3CBF" w:rsidP="00F76909">
      <w:pPr>
        <w:rPr>
          <w:color w:val="000000"/>
          <w:szCs w:val="22"/>
          <w:u w:val="single"/>
          <w:lang w:val="et-EE"/>
        </w:rPr>
      </w:pPr>
    </w:p>
    <w:p w14:paraId="556F4409" w14:textId="2DC4DB8B" w:rsidR="00365DA5" w:rsidRPr="00F76909" w:rsidRDefault="00365DA5" w:rsidP="00F76909">
      <w:pPr>
        <w:rPr>
          <w:color w:val="000000"/>
          <w:szCs w:val="22"/>
          <w:lang w:val="et-EE"/>
        </w:rPr>
      </w:pPr>
      <w:r w:rsidRPr="00F76909">
        <w:rPr>
          <w:color w:val="000000"/>
          <w:szCs w:val="22"/>
          <w:lang w:val="et-EE"/>
        </w:rPr>
        <w:t>Tabelis 1 on toodud teadaolevate kõrvaltoimete täielik loetelu.</w:t>
      </w:r>
    </w:p>
    <w:p w14:paraId="2891EA42" w14:textId="77777777" w:rsidR="00365DA5" w:rsidRPr="00F76909" w:rsidRDefault="00365DA5" w:rsidP="00F76909">
      <w:pPr>
        <w:rPr>
          <w:color w:val="000000"/>
          <w:szCs w:val="22"/>
          <w:lang w:val="et-EE"/>
        </w:rPr>
      </w:pPr>
      <w:r w:rsidRPr="00F76909">
        <w:rPr>
          <w:color w:val="000000"/>
          <w:szCs w:val="22"/>
          <w:lang w:val="et-EE"/>
        </w:rPr>
        <w:t>Ibandroonhappe 2,5 mg päevas suukaudse ravi ohutust on uuritud 1251 patsiendil, kes osalesid neljas platseebokontrolli</w:t>
      </w:r>
      <w:r w:rsidR="008764BC" w:rsidRPr="00F76909">
        <w:rPr>
          <w:color w:val="000000"/>
          <w:szCs w:val="22"/>
          <w:lang w:val="et-EE"/>
        </w:rPr>
        <w:t>ga</w:t>
      </w:r>
      <w:r w:rsidRPr="00F76909">
        <w:rPr>
          <w:color w:val="000000"/>
          <w:szCs w:val="22"/>
          <w:lang w:val="et-EE"/>
        </w:rPr>
        <w:t xml:space="preserve"> kliinilises uuringus ning kellest suur enamus osales keskses kolmeaastases luumurdude uuringus (MF4411).</w:t>
      </w:r>
    </w:p>
    <w:p w14:paraId="00D4A96B" w14:textId="77777777" w:rsidR="00365DA5" w:rsidRPr="00F76909" w:rsidRDefault="00365DA5" w:rsidP="00F76909">
      <w:pPr>
        <w:rPr>
          <w:color w:val="000000"/>
          <w:szCs w:val="22"/>
          <w:lang w:val="et-EE"/>
        </w:rPr>
      </w:pPr>
    </w:p>
    <w:p w14:paraId="79740D43" w14:textId="1CBCE835" w:rsidR="00365DA5" w:rsidRPr="00F76909" w:rsidRDefault="00365DA5" w:rsidP="00F76909">
      <w:pPr>
        <w:rPr>
          <w:color w:val="000000"/>
          <w:szCs w:val="22"/>
          <w:lang w:val="et-EE"/>
        </w:rPr>
      </w:pPr>
      <w:r w:rsidRPr="00F76909">
        <w:rPr>
          <w:color w:val="000000"/>
          <w:szCs w:val="22"/>
          <w:lang w:val="et-EE"/>
        </w:rPr>
        <w:t>Keskses kaheaastases uuringus osteoporoosiga postmenopausis naistel (BM16550) oli iga 3</w:t>
      </w:r>
      <w:r w:rsidR="00C93B0C">
        <w:rPr>
          <w:color w:val="000000"/>
          <w:szCs w:val="22"/>
          <w:lang w:val="et-EE"/>
        </w:rPr>
        <w:t> </w:t>
      </w:r>
      <w:r w:rsidRPr="00F76909">
        <w:rPr>
          <w:color w:val="000000"/>
          <w:szCs w:val="22"/>
          <w:lang w:val="et-EE"/>
        </w:rPr>
        <w:t xml:space="preserve">kuu järel manustatava </w:t>
      </w:r>
      <w:r w:rsidR="008764BC" w:rsidRPr="00F76909">
        <w:rPr>
          <w:color w:val="000000"/>
          <w:szCs w:val="22"/>
          <w:lang w:val="et-EE"/>
        </w:rPr>
        <w:t>ibandroonhappe</w:t>
      </w:r>
      <w:r w:rsidR="00C26BD1" w:rsidRPr="00F76909">
        <w:rPr>
          <w:szCs w:val="22"/>
          <w:lang w:val="et-EE"/>
        </w:rPr>
        <w:t xml:space="preserve"> </w:t>
      </w:r>
      <w:r w:rsidRPr="00F76909">
        <w:rPr>
          <w:color w:val="000000"/>
          <w:szCs w:val="22"/>
          <w:lang w:val="et-EE"/>
        </w:rPr>
        <w:t>3 mg intravenoosse süstelahuse ja üks kord päevas manustatava ibandroonhappe suukaudse annuse 2,5 mg üldine ohutus sarnane. Üldine patsientide osakaal, kellel tekkis kõrvaltoime, oli iga 3</w:t>
      </w:r>
      <w:r w:rsidR="00C93B0C">
        <w:rPr>
          <w:color w:val="000000"/>
          <w:szCs w:val="22"/>
          <w:lang w:val="et-EE"/>
        </w:rPr>
        <w:t> </w:t>
      </w:r>
      <w:r w:rsidRPr="00F76909">
        <w:rPr>
          <w:color w:val="000000"/>
          <w:szCs w:val="22"/>
          <w:lang w:val="et-EE"/>
        </w:rPr>
        <w:t xml:space="preserve">kuu järel manustatava </w:t>
      </w:r>
      <w:r w:rsidR="008764BC" w:rsidRPr="00F76909">
        <w:rPr>
          <w:color w:val="000000"/>
          <w:szCs w:val="22"/>
          <w:lang w:val="et-EE"/>
        </w:rPr>
        <w:t>ibandroonhappe</w:t>
      </w:r>
      <w:r w:rsidR="00F95F9B" w:rsidRPr="00F76909">
        <w:rPr>
          <w:color w:val="000000"/>
          <w:szCs w:val="22"/>
          <w:lang w:val="et-EE"/>
        </w:rPr>
        <w:t xml:space="preserve"> </w:t>
      </w:r>
      <w:r w:rsidRPr="00F76909">
        <w:rPr>
          <w:color w:val="000000"/>
          <w:szCs w:val="22"/>
          <w:lang w:val="et-EE"/>
        </w:rPr>
        <w:t>3 mg intravenoosse süstelahuse puhul 26,0 % ja 28,6 % vastavalt ühe ja kahe aasta möödudes. Enamike kõrvaltoimete tõttu ei olnud vaja ravi lõpetada.</w:t>
      </w:r>
    </w:p>
    <w:p w14:paraId="742DC7A9" w14:textId="77777777" w:rsidR="00365DA5" w:rsidRPr="00F76909" w:rsidRDefault="00365DA5" w:rsidP="00F76909">
      <w:pPr>
        <w:rPr>
          <w:color w:val="000000"/>
          <w:szCs w:val="22"/>
          <w:lang w:val="et-EE"/>
        </w:rPr>
      </w:pPr>
    </w:p>
    <w:p w14:paraId="1B51A199" w14:textId="77777777" w:rsidR="00365DA5" w:rsidRPr="00F76909" w:rsidRDefault="00365DA5" w:rsidP="00F76909">
      <w:pPr>
        <w:rPr>
          <w:color w:val="000000"/>
          <w:szCs w:val="22"/>
          <w:lang w:val="et-EE"/>
        </w:rPr>
      </w:pPr>
      <w:r w:rsidRPr="00F76909">
        <w:rPr>
          <w:iCs/>
          <w:color w:val="000000"/>
          <w:szCs w:val="22"/>
          <w:lang w:val="et-EE"/>
        </w:rPr>
        <w:t>Kõrvaltoimed on loetletud MedDRA organsüsteemi klassi ja esinemissageduse kategooria järgi. Esinemissageduse kategooriad on määratletud järgmise konventsiooni alusel: väga sage (&gt;</w:t>
      </w:r>
      <w:r w:rsidR="00C26BD1" w:rsidRPr="00F76909">
        <w:rPr>
          <w:iCs/>
          <w:color w:val="000000"/>
          <w:szCs w:val="22"/>
          <w:lang w:val="et-EE"/>
        </w:rPr>
        <w:t> </w:t>
      </w:r>
      <w:r w:rsidRPr="00F76909">
        <w:rPr>
          <w:iCs/>
          <w:color w:val="000000"/>
          <w:szCs w:val="22"/>
          <w:lang w:val="et-EE"/>
        </w:rPr>
        <w:t>1/10), sage (≥ 1/100 kuni &lt; 1/10), aeg</w:t>
      </w:r>
      <w:r w:rsidRPr="00F76909">
        <w:rPr>
          <w:iCs/>
          <w:color w:val="000000"/>
          <w:szCs w:val="22"/>
          <w:lang w:val="et-EE"/>
        </w:rPr>
        <w:noBreakHyphen/>
        <w:t>ajalt (≥ 1/1000 kuni &lt; 1/100), harv</w:t>
      </w:r>
      <w:r w:rsidRPr="00F76909">
        <w:rPr>
          <w:color w:val="000000"/>
          <w:szCs w:val="22"/>
          <w:lang w:val="et-EE"/>
        </w:rPr>
        <w:t xml:space="preserve"> (≥ 1/10 000 kuni &lt; 1/1000), väga harv (&lt; 1/10 000), teadmata (ei saa hinnata olemasolevate andmete alusel). Igas esinemissageduse grupis on kõrvaltoimed toodud tõsiduse vähenemise järjekorras.</w:t>
      </w:r>
      <w:r w:rsidRPr="00F76909" w:rsidDel="00103D09">
        <w:rPr>
          <w:color w:val="000000"/>
          <w:szCs w:val="22"/>
          <w:lang w:val="et-EE"/>
        </w:rPr>
        <w:t xml:space="preserve"> </w:t>
      </w:r>
    </w:p>
    <w:p w14:paraId="25B12028" w14:textId="77777777" w:rsidR="00365DA5" w:rsidRPr="00F76909" w:rsidRDefault="00365DA5" w:rsidP="00F76909">
      <w:pPr>
        <w:rPr>
          <w:color w:val="000000"/>
          <w:szCs w:val="22"/>
          <w:lang w:val="et-EE"/>
        </w:rPr>
      </w:pPr>
    </w:p>
    <w:p w14:paraId="172B7381" w14:textId="31065686" w:rsidR="00365DA5" w:rsidRPr="00F76909" w:rsidRDefault="00365DA5" w:rsidP="00F76909">
      <w:pPr>
        <w:rPr>
          <w:color w:val="000000"/>
          <w:szCs w:val="22"/>
          <w:lang w:val="et-EE"/>
        </w:rPr>
      </w:pPr>
      <w:r w:rsidRPr="00F76909">
        <w:rPr>
          <w:color w:val="000000"/>
          <w:szCs w:val="22"/>
          <w:lang w:val="et-EE"/>
        </w:rPr>
        <w:t xml:space="preserve">Tabel 1: Kõrvaltoimed, mis tekkisid postmenopausis naistel, kes said </w:t>
      </w:r>
      <w:r w:rsidR="008764BC" w:rsidRPr="00F76909">
        <w:rPr>
          <w:color w:val="000000"/>
          <w:szCs w:val="22"/>
          <w:lang w:val="et-EE"/>
        </w:rPr>
        <w:t>ibandroonhapet</w:t>
      </w:r>
      <w:r w:rsidR="00C26BD1" w:rsidRPr="00F76909">
        <w:rPr>
          <w:szCs w:val="22"/>
          <w:lang w:val="et-EE"/>
        </w:rPr>
        <w:t xml:space="preserve"> </w:t>
      </w:r>
      <w:r w:rsidRPr="00F76909">
        <w:rPr>
          <w:color w:val="000000"/>
          <w:szCs w:val="22"/>
          <w:lang w:val="et-EE"/>
        </w:rPr>
        <w:t>3 mg süstelahust iga 3 kuu järel või ibandroonhapet 2,5 mg päevas III faasi uuringutes BM16550 ja MF 4411, ja turu</w:t>
      </w:r>
      <w:r w:rsidR="008764BC" w:rsidRPr="00F76909">
        <w:rPr>
          <w:color w:val="000000"/>
          <w:szCs w:val="22"/>
          <w:lang w:val="et-EE"/>
        </w:rPr>
        <w:t>letuleku</w:t>
      </w:r>
      <w:r w:rsidRPr="00F76909">
        <w:rPr>
          <w:color w:val="000000"/>
          <w:szCs w:val="22"/>
          <w:lang w:val="et-EE"/>
        </w:rPr>
        <w:t>järgse kogemuse käigus.</w:t>
      </w:r>
    </w:p>
    <w:p w14:paraId="78FACE96" w14:textId="77777777" w:rsidR="00365DA5" w:rsidRPr="00F76909" w:rsidRDefault="00365DA5" w:rsidP="00F76909">
      <w:pPr>
        <w:rPr>
          <w:color w:val="000000"/>
          <w:szCs w:val="22"/>
          <w:lang w:val="et-EE"/>
        </w:rPr>
      </w:pPr>
    </w:p>
    <w:tbl>
      <w:tblPr>
        <w:tblW w:w="10490"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32"/>
        <w:gridCol w:w="1390"/>
        <w:gridCol w:w="2013"/>
        <w:gridCol w:w="2343"/>
        <w:gridCol w:w="1830"/>
        <w:gridCol w:w="1182"/>
      </w:tblGrid>
      <w:tr w:rsidR="00C93B0C" w:rsidRPr="00F76909" w14:paraId="022E5612" w14:textId="67DB95D3" w:rsidTr="00DE1D9F">
        <w:trPr>
          <w:tblHeader/>
        </w:trPr>
        <w:tc>
          <w:tcPr>
            <w:tcW w:w="826" w:type="pct"/>
            <w:tcBorders>
              <w:top w:val="single" w:sz="4" w:space="0" w:color="auto"/>
              <w:bottom w:val="single" w:sz="4" w:space="0" w:color="auto"/>
              <w:right w:val="single" w:sz="4" w:space="0" w:color="auto"/>
            </w:tcBorders>
          </w:tcPr>
          <w:p w14:paraId="48D44F92" w14:textId="77777777" w:rsidR="00C93B0C" w:rsidRPr="00F76909" w:rsidRDefault="00C93B0C" w:rsidP="00F76909">
            <w:pPr>
              <w:rPr>
                <w:b/>
                <w:color w:val="000000"/>
                <w:szCs w:val="22"/>
              </w:rPr>
            </w:pPr>
            <w:proofErr w:type="spellStart"/>
            <w:r w:rsidRPr="00F76909">
              <w:rPr>
                <w:b/>
                <w:color w:val="000000"/>
                <w:szCs w:val="22"/>
              </w:rPr>
              <w:t>Organsüsteemi</w:t>
            </w:r>
            <w:proofErr w:type="spellEnd"/>
            <w:r w:rsidRPr="00F76909">
              <w:rPr>
                <w:b/>
                <w:color w:val="000000"/>
                <w:szCs w:val="22"/>
              </w:rPr>
              <w:t xml:space="preserve"> </w:t>
            </w:r>
            <w:proofErr w:type="spellStart"/>
            <w:r w:rsidRPr="00F76909">
              <w:rPr>
                <w:b/>
                <w:color w:val="000000"/>
                <w:szCs w:val="22"/>
              </w:rPr>
              <w:t>klass</w:t>
            </w:r>
            <w:proofErr w:type="spellEnd"/>
          </w:p>
        </w:tc>
        <w:tc>
          <w:tcPr>
            <w:tcW w:w="663" w:type="pct"/>
            <w:tcBorders>
              <w:top w:val="single" w:sz="4" w:space="0" w:color="auto"/>
              <w:bottom w:val="single" w:sz="4" w:space="0" w:color="auto"/>
              <w:right w:val="single" w:sz="4" w:space="0" w:color="auto"/>
            </w:tcBorders>
          </w:tcPr>
          <w:p w14:paraId="13FD7047" w14:textId="77777777" w:rsidR="00C93B0C" w:rsidRPr="00F76909" w:rsidRDefault="00C93B0C" w:rsidP="00F76909">
            <w:pPr>
              <w:rPr>
                <w:b/>
                <w:color w:val="000000"/>
                <w:szCs w:val="22"/>
              </w:rPr>
            </w:pPr>
            <w:r w:rsidRPr="00F76909">
              <w:rPr>
                <w:b/>
                <w:color w:val="000000"/>
                <w:szCs w:val="22"/>
              </w:rPr>
              <w:t>Sage</w:t>
            </w:r>
          </w:p>
        </w:tc>
        <w:tc>
          <w:tcPr>
            <w:tcW w:w="959" w:type="pct"/>
            <w:tcBorders>
              <w:top w:val="single" w:sz="4" w:space="0" w:color="auto"/>
              <w:left w:val="single" w:sz="4" w:space="0" w:color="auto"/>
              <w:bottom w:val="single" w:sz="4" w:space="0" w:color="auto"/>
              <w:right w:val="single" w:sz="4" w:space="0" w:color="auto"/>
            </w:tcBorders>
          </w:tcPr>
          <w:p w14:paraId="7CC91E45" w14:textId="77777777" w:rsidR="00C93B0C" w:rsidRPr="00F76909" w:rsidRDefault="00C93B0C" w:rsidP="00F76909">
            <w:pPr>
              <w:rPr>
                <w:b/>
                <w:color w:val="000000"/>
                <w:szCs w:val="22"/>
              </w:rPr>
            </w:pPr>
            <w:proofErr w:type="spellStart"/>
            <w:r w:rsidRPr="00F76909">
              <w:rPr>
                <w:b/>
                <w:color w:val="000000"/>
                <w:szCs w:val="22"/>
              </w:rPr>
              <w:t>Aeg</w:t>
            </w:r>
            <w:r w:rsidRPr="00F76909">
              <w:rPr>
                <w:b/>
                <w:color w:val="000000"/>
                <w:szCs w:val="22"/>
              </w:rPr>
              <w:noBreakHyphen/>
              <w:t>ajalt</w:t>
            </w:r>
            <w:proofErr w:type="spellEnd"/>
          </w:p>
        </w:tc>
        <w:tc>
          <w:tcPr>
            <w:tcW w:w="1117" w:type="pct"/>
            <w:tcBorders>
              <w:top w:val="single" w:sz="4" w:space="0" w:color="auto"/>
              <w:left w:val="single" w:sz="4" w:space="0" w:color="auto"/>
              <w:bottom w:val="single" w:sz="4" w:space="0" w:color="auto"/>
              <w:right w:val="single" w:sz="4" w:space="0" w:color="auto"/>
            </w:tcBorders>
          </w:tcPr>
          <w:p w14:paraId="4A9B2C09" w14:textId="77777777" w:rsidR="00C93B0C" w:rsidRPr="00F76909" w:rsidRDefault="00C93B0C" w:rsidP="00DE1D9F">
            <w:pPr>
              <w:ind w:right="544"/>
              <w:rPr>
                <w:b/>
                <w:color w:val="000000"/>
                <w:szCs w:val="22"/>
              </w:rPr>
            </w:pPr>
            <w:r w:rsidRPr="00F76909">
              <w:rPr>
                <w:b/>
                <w:color w:val="000000"/>
                <w:szCs w:val="22"/>
              </w:rPr>
              <w:t>Harv</w:t>
            </w:r>
          </w:p>
        </w:tc>
        <w:tc>
          <w:tcPr>
            <w:tcW w:w="872" w:type="pct"/>
            <w:tcBorders>
              <w:top w:val="single" w:sz="4" w:space="0" w:color="auto"/>
              <w:left w:val="single" w:sz="4" w:space="0" w:color="auto"/>
              <w:bottom w:val="single" w:sz="4" w:space="0" w:color="auto"/>
              <w:right w:val="single" w:sz="4" w:space="0" w:color="auto"/>
            </w:tcBorders>
          </w:tcPr>
          <w:p w14:paraId="3DF52F8F" w14:textId="77777777" w:rsidR="00C93B0C" w:rsidRPr="00F76909" w:rsidRDefault="00C93B0C" w:rsidP="00F76909">
            <w:pPr>
              <w:rPr>
                <w:b/>
                <w:color w:val="000000"/>
                <w:szCs w:val="22"/>
              </w:rPr>
            </w:pPr>
            <w:proofErr w:type="spellStart"/>
            <w:r w:rsidRPr="00F76909">
              <w:rPr>
                <w:b/>
                <w:color w:val="000000"/>
                <w:szCs w:val="22"/>
              </w:rPr>
              <w:t>Väga</w:t>
            </w:r>
            <w:proofErr w:type="spellEnd"/>
            <w:r w:rsidRPr="00F76909">
              <w:rPr>
                <w:b/>
                <w:color w:val="000000"/>
                <w:szCs w:val="22"/>
              </w:rPr>
              <w:t xml:space="preserve"> </w:t>
            </w:r>
            <w:proofErr w:type="spellStart"/>
            <w:r w:rsidRPr="00F76909">
              <w:rPr>
                <w:b/>
                <w:color w:val="000000"/>
                <w:szCs w:val="22"/>
              </w:rPr>
              <w:t>harv</w:t>
            </w:r>
            <w:proofErr w:type="spellEnd"/>
          </w:p>
        </w:tc>
        <w:tc>
          <w:tcPr>
            <w:tcW w:w="563" w:type="pct"/>
            <w:tcBorders>
              <w:top w:val="single" w:sz="4" w:space="0" w:color="auto"/>
              <w:left w:val="single" w:sz="4" w:space="0" w:color="auto"/>
              <w:bottom w:val="single" w:sz="4" w:space="0" w:color="auto"/>
              <w:right w:val="single" w:sz="4" w:space="0" w:color="auto"/>
            </w:tcBorders>
          </w:tcPr>
          <w:p w14:paraId="6E0FBDAE" w14:textId="41D2728F" w:rsidR="00C93B0C" w:rsidRPr="00F76909" w:rsidRDefault="00C93B0C" w:rsidP="00F76909">
            <w:pPr>
              <w:rPr>
                <w:b/>
                <w:color w:val="000000"/>
                <w:szCs w:val="22"/>
              </w:rPr>
            </w:pPr>
            <w:proofErr w:type="spellStart"/>
            <w:r>
              <w:rPr>
                <w:b/>
                <w:color w:val="000000"/>
                <w:szCs w:val="22"/>
              </w:rPr>
              <w:t>Teadmata</w:t>
            </w:r>
            <w:proofErr w:type="spellEnd"/>
          </w:p>
        </w:tc>
      </w:tr>
      <w:tr w:rsidR="00C93B0C" w:rsidRPr="00F76909" w14:paraId="5978EA7D" w14:textId="6CECA9FA" w:rsidTr="00DE1D9F">
        <w:tc>
          <w:tcPr>
            <w:tcW w:w="826" w:type="pct"/>
            <w:tcBorders>
              <w:top w:val="single" w:sz="4" w:space="0" w:color="auto"/>
              <w:bottom w:val="single" w:sz="4" w:space="0" w:color="auto"/>
              <w:right w:val="single" w:sz="4" w:space="0" w:color="auto"/>
            </w:tcBorders>
          </w:tcPr>
          <w:p w14:paraId="46A8B134" w14:textId="77777777" w:rsidR="00C93B0C" w:rsidRPr="00F76909" w:rsidRDefault="00C93B0C" w:rsidP="00F76909">
            <w:pPr>
              <w:rPr>
                <w:color w:val="000000"/>
                <w:szCs w:val="22"/>
              </w:rPr>
            </w:pPr>
            <w:proofErr w:type="spellStart"/>
            <w:r w:rsidRPr="00F76909">
              <w:rPr>
                <w:color w:val="000000"/>
                <w:szCs w:val="22"/>
              </w:rPr>
              <w:t>Immuunsüsteemi</w:t>
            </w:r>
            <w:proofErr w:type="spellEnd"/>
            <w:r w:rsidRPr="00F76909">
              <w:rPr>
                <w:color w:val="000000"/>
                <w:szCs w:val="22"/>
              </w:rPr>
              <w:t xml:space="preserve"> </w:t>
            </w:r>
            <w:proofErr w:type="spellStart"/>
            <w:r w:rsidRPr="00F76909">
              <w:rPr>
                <w:color w:val="000000"/>
                <w:szCs w:val="22"/>
              </w:rPr>
              <w:t>häired</w:t>
            </w:r>
            <w:proofErr w:type="spellEnd"/>
          </w:p>
        </w:tc>
        <w:tc>
          <w:tcPr>
            <w:tcW w:w="663" w:type="pct"/>
            <w:tcBorders>
              <w:top w:val="single" w:sz="4" w:space="0" w:color="auto"/>
              <w:bottom w:val="single" w:sz="4" w:space="0" w:color="auto"/>
              <w:right w:val="single" w:sz="4" w:space="0" w:color="auto"/>
            </w:tcBorders>
          </w:tcPr>
          <w:p w14:paraId="50A2E85E" w14:textId="77777777" w:rsidR="00C93B0C" w:rsidRPr="00F76909" w:rsidRDefault="00C93B0C" w:rsidP="00F76909">
            <w:pPr>
              <w:rPr>
                <w:color w:val="000000"/>
                <w:szCs w:val="22"/>
              </w:rPr>
            </w:pPr>
          </w:p>
        </w:tc>
        <w:tc>
          <w:tcPr>
            <w:tcW w:w="959" w:type="pct"/>
            <w:tcBorders>
              <w:top w:val="single" w:sz="4" w:space="0" w:color="auto"/>
              <w:left w:val="single" w:sz="4" w:space="0" w:color="auto"/>
              <w:bottom w:val="single" w:sz="4" w:space="0" w:color="auto"/>
              <w:right w:val="single" w:sz="4" w:space="0" w:color="auto"/>
            </w:tcBorders>
          </w:tcPr>
          <w:p w14:paraId="14B92BC7" w14:textId="77777777" w:rsidR="00C93B0C" w:rsidRPr="00F76909" w:rsidRDefault="00C93B0C" w:rsidP="00F76909">
            <w:pPr>
              <w:rPr>
                <w:color w:val="000000"/>
                <w:szCs w:val="22"/>
              </w:rPr>
            </w:pPr>
            <w:proofErr w:type="spellStart"/>
            <w:r w:rsidRPr="00F76909">
              <w:rPr>
                <w:color w:val="000000"/>
                <w:szCs w:val="22"/>
              </w:rPr>
              <w:t>Astma</w:t>
            </w:r>
            <w:proofErr w:type="spellEnd"/>
            <w:r w:rsidRPr="00F76909">
              <w:rPr>
                <w:color w:val="000000"/>
                <w:szCs w:val="22"/>
              </w:rPr>
              <w:t xml:space="preserve"> </w:t>
            </w:r>
            <w:proofErr w:type="spellStart"/>
            <w:r w:rsidRPr="00F76909">
              <w:rPr>
                <w:color w:val="000000"/>
                <w:szCs w:val="22"/>
              </w:rPr>
              <w:t>ägenemine</w:t>
            </w:r>
            <w:proofErr w:type="spellEnd"/>
          </w:p>
        </w:tc>
        <w:tc>
          <w:tcPr>
            <w:tcW w:w="1117" w:type="pct"/>
            <w:tcBorders>
              <w:top w:val="single" w:sz="4" w:space="0" w:color="auto"/>
              <w:left w:val="single" w:sz="4" w:space="0" w:color="auto"/>
              <w:bottom w:val="single" w:sz="4" w:space="0" w:color="auto"/>
              <w:right w:val="single" w:sz="4" w:space="0" w:color="auto"/>
            </w:tcBorders>
          </w:tcPr>
          <w:p w14:paraId="1ED12BAA" w14:textId="77777777" w:rsidR="00C93B0C" w:rsidRPr="00F76909" w:rsidRDefault="00C93B0C" w:rsidP="00F76909">
            <w:pPr>
              <w:rPr>
                <w:color w:val="000000"/>
                <w:szCs w:val="22"/>
              </w:rPr>
            </w:pPr>
            <w:proofErr w:type="spellStart"/>
            <w:r w:rsidRPr="00F76909">
              <w:rPr>
                <w:color w:val="000000"/>
                <w:szCs w:val="22"/>
              </w:rPr>
              <w:t>Ülitundlikkusreaktsioon</w:t>
            </w:r>
            <w:proofErr w:type="spellEnd"/>
          </w:p>
        </w:tc>
        <w:tc>
          <w:tcPr>
            <w:tcW w:w="872" w:type="pct"/>
            <w:tcBorders>
              <w:top w:val="single" w:sz="4" w:space="0" w:color="auto"/>
              <w:left w:val="single" w:sz="4" w:space="0" w:color="auto"/>
              <w:bottom w:val="single" w:sz="4" w:space="0" w:color="auto"/>
              <w:right w:val="single" w:sz="4" w:space="0" w:color="auto"/>
            </w:tcBorders>
          </w:tcPr>
          <w:p w14:paraId="5984DF57" w14:textId="77777777" w:rsidR="00C93B0C" w:rsidRPr="00F76909" w:rsidRDefault="00C93B0C" w:rsidP="00F76909">
            <w:pPr>
              <w:rPr>
                <w:color w:val="000000"/>
                <w:szCs w:val="22"/>
              </w:rPr>
            </w:pPr>
            <w:proofErr w:type="spellStart"/>
            <w:r w:rsidRPr="00F76909">
              <w:rPr>
                <w:color w:val="000000"/>
                <w:szCs w:val="22"/>
              </w:rPr>
              <w:t>Anafülaktiline</w:t>
            </w:r>
            <w:proofErr w:type="spellEnd"/>
            <w:r w:rsidRPr="00F76909">
              <w:rPr>
                <w:color w:val="000000"/>
                <w:szCs w:val="22"/>
              </w:rPr>
              <w:t xml:space="preserve"> </w:t>
            </w:r>
            <w:proofErr w:type="spellStart"/>
            <w:r w:rsidRPr="00F76909">
              <w:rPr>
                <w:color w:val="000000"/>
                <w:szCs w:val="22"/>
              </w:rPr>
              <w:t>reaktsioon</w:t>
            </w:r>
            <w:proofErr w:type="spellEnd"/>
            <w:r w:rsidRPr="00F76909">
              <w:rPr>
                <w:color w:val="000000"/>
                <w:szCs w:val="22"/>
              </w:rPr>
              <w:t>/</w:t>
            </w:r>
            <w:proofErr w:type="spellStart"/>
            <w:r w:rsidRPr="00F76909">
              <w:rPr>
                <w:color w:val="000000"/>
                <w:szCs w:val="22"/>
              </w:rPr>
              <w:t>šokk</w:t>
            </w:r>
            <w:proofErr w:type="spellEnd"/>
            <w:r w:rsidRPr="00F76909">
              <w:rPr>
                <w:color w:val="000000"/>
                <w:szCs w:val="22"/>
              </w:rPr>
              <w:t>*†</w:t>
            </w:r>
          </w:p>
        </w:tc>
        <w:tc>
          <w:tcPr>
            <w:tcW w:w="563" w:type="pct"/>
            <w:tcBorders>
              <w:top w:val="single" w:sz="4" w:space="0" w:color="auto"/>
              <w:left w:val="single" w:sz="4" w:space="0" w:color="auto"/>
              <w:bottom w:val="single" w:sz="4" w:space="0" w:color="auto"/>
              <w:right w:val="single" w:sz="4" w:space="0" w:color="auto"/>
            </w:tcBorders>
          </w:tcPr>
          <w:p w14:paraId="4E41E011" w14:textId="77777777" w:rsidR="00C93B0C" w:rsidRPr="00F76909" w:rsidRDefault="00C93B0C" w:rsidP="00F76909">
            <w:pPr>
              <w:rPr>
                <w:color w:val="000000"/>
                <w:szCs w:val="22"/>
              </w:rPr>
            </w:pPr>
          </w:p>
        </w:tc>
      </w:tr>
      <w:tr w:rsidR="00C93B0C" w:rsidRPr="00F76909" w14:paraId="2B78B1B8" w14:textId="503DDCF1" w:rsidTr="00DE1D9F">
        <w:tc>
          <w:tcPr>
            <w:tcW w:w="826" w:type="pct"/>
            <w:tcBorders>
              <w:top w:val="single" w:sz="4" w:space="0" w:color="auto"/>
              <w:bottom w:val="single" w:sz="4" w:space="0" w:color="auto"/>
              <w:right w:val="single" w:sz="4" w:space="0" w:color="auto"/>
            </w:tcBorders>
          </w:tcPr>
          <w:p w14:paraId="0EC8AE1B" w14:textId="77777777" w:rsidR="00C93B0C" w:rsidRPr="00F76909" w:rsidRDefault="00C93B0C" w:rsidP="00F76909">
            <w:pPr>
              <w:rPr>
                <w:color w:val="000000"/>
                <w:szCs w:val="22"/>
              </w:rPr>
            </w:pPr>
            <w:proofErr w:type="spellStart"/>
            <w:r w:rsidRPr="00D35E85">
              <w:rPr>
                <w:color w:val="000000"/>
                <w:szCs w:val="22"/>
              </w:rPr>
              <w:t>Ainevahetus</w:t>
            </w:r>
            <w:proofErr w:type="spellEnd"/>
            <w:r w:rsidRPr="00D35E85">
              <w:rPr>
                <w:color w:val="000000"/>
                <w:szCs w:val="22"/>
              </w:rPr>
              <w:t xml:space="preserve">- ja </w:t>
            </w:r>
            <w:proofErr w:type="spellStart"/>
            <w:r w:rsidRPr="00D35E85">
              <w:rPr>
                <w:color w:val="000000"/>
                <w:szCs w:val="22"/>
              </w:rPr>
              <w:t>toitumishäired</w:t>
            </w:r>
            <w:proofErr w:type="spellEnd"/>
          </w:p>
        </w:tc>
        <w:tc>
          <w:tcPr>
            <w:tcW w:w="663" w:type="pct"/>
            <w:tcBorders>
              <w:top w:val="single" w:sz="4" w:space="0" w:color="auto"/>
              <w:bottom w:val="single" w:sz="4" w:space="0" w:color="auto"/>
              <w:right w:val="single" w:sz="4" w:space="0" w:color="auto"/>
            </w:tcBorders>
          </w:tcPr>
          <w:p w14:paraId="43CBFC7A" w14:textId="77777777" w:rsidR="00C93B0C" w:rsidRPr="00F76909" w:rsidRDefault="00C93B0C" w:rsidP="00F76909">
            <w:pPr>
              <w:rPr>
                <w:color w:val="000000"/>
                <w:szCs w:val="22"/>
              </w:rPr>
            </w:pPr>
          </w:p>
        </w:tc>
        <w:tc>
          <w:tcPr>
            <w:tcW w:w="959" w:type="pct"/>
            <w:tcBorders>
              <w:top w:val="single" w:sz="4" w:space="0" w:color="auto"/>
              <w:left w:val="single" w:sz="4" w:space="0" w:color="auto"/>
              <w:bottom w:val="single" w:sz="4" w:space="0" w:color="auto"/>
              <w:right w:val="single" w:sz="4" w:space="0" w:color="auto"/>
            </w:tcBorders>
          </w:tcPr>
          <w:p w14:paraId="03A1B6C8" w14:textId="77777777" w:rsidR="00C93B0C" w:rsidRPr="00F76909" w:rsidRDefault="00C93B0C" w:rsidP="00F76909">
            <w:pPr>
              <w:rPr>
                <w:color w:val="000000"/>
                <w:szCs w:val="22"/>
              </w:rPr>
            </w:pPr>
            <w:proofErr w:type="spellStart"/>
            <w:r w:rsidRPr="00D35E85">
              <w:rPr>
                <w:color w:val="000000"/>
                <w:szCs w:val="22"/>
              </w:rPr>
              <w:t>hüpokaltseemia</w:t>
            </w:r>
            <w:proofErr w:type="spellEnd"/>
            <w:r w:rsidRPr="00D35E85">
              <w:rPr>
                <w:color w:val="000000"/>
                <w:szCs w:val="22"/>
              </w:rPr>
              <w:t>†</w:t>
            </w:r>
          </w:p>
        </w:tc>
        <w:tc>
          <w:tcPr>
            <w:tcW w:w="1117" w:type="pct"/>
            <w:tcBorders>
              <w:top w:val="single" w:sz="4" w:space="0" w:color="auto"/>
              <w:left w:val="single" w:sz="4" w:space="0" w:color="auto"/>
              <w:bottom w:val="single" w:sz="4" w:space="0" w:color="auto"/>
              <w:right w:val="single" w:sz="4" w:space="0" w:color="auto"/>
            </w:tcBorders>
          </w:tcPr>
          <w:p w14:paraId="6DEDBDB1" w14:textId="77777777" w:rsidR="00C93B0C" w:rsidRPr="00F76909" w:rsidRDefault="00C93B0C" w:rsidP="00F76909">
            <w:pPr>
              <w:rPr>
                <w:color w:val="000000"/>
                <w:szCs w:val="22"/>
              </w:rPr>
            </w:pPr>
          </w:p>
        </w:tc>
        <w:tc>
          <w:tcPr>
            <w:tcW w:w="872" w:type="pct"/>
            <w:tcBorders>
              <w:top w:val="single" w:sz="4" w:space="0" w:color="auto"/>
              <w:left w:val="single" w:sz="4" w:space="0" w:color="auto"/>
              <w:bottom w:val="single" w:sz="4" w:space="0" w:color="auto"/>
              <w:right w:val="single" w:sz="4" w:space="0" w:color="auto"/>
            </w:tcBorders>
          </w:tcPr>
          <w:p w14:paraId="5493217E" w14:textId="77777777" w:rsidR="00C93B0C" w:rsidRPr="00F76909"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7051F18C" w14:textId="77777777" w:rsidR="00C93B0C" w:rsidRPr="00F76909" w:rsidRDefault="00C93B0C" w:rsidP="00F76909">
            <w:pPr>
              <w:rPr>
                <w:color w:val="000000"/>
                <w:szCs w:val="22"/>
              </w:rPr>
            </w:pPr>
          </w:p>
        </w:tc>
      </w:tr>
      <w:tr w:rsidR="00C93B0C" w:rsidRPr="00F76909" w14:paraId="4AB8915E" w14:textId="12AC8C8F" w:rsidTr="00DE1D9F">
        <w:tc>
          <w:tcPr>
            <w:tcW w:w="826" w:type="pct"/>
            <w:tcBorders>
              <w:top w:val="single" w:sz="4" w:space="0" w:color="auto"/>
              <w:bottom w:val="single" w:sz="4" w:space="0" w:color="auto"/>
              <w:right w:val="single" w:sz="4" w:space="0" w:color="auto"/>
            </w:tcBorders>
          </w:tcPr>
          <w:p w14:paraId="5046BC9B" w14:textId="77777777" w:rsidR="00C93B0C" w:rsidRPr="00F76909" w:rsidRDefault="00C93B0C" w:rsidP="00F76909">
            <w:pPr>
              <w:rPr>
                <w:color w:val="000000"/>
                <w:szCs w:val="22"/>
              </w:rPr>
            </w:pPr>
            <w:proofErr w:type="spellStart"/>
            <w:r w:rsidRPr="00F76909">
              <w:rPr>
                <w:color w:val="000000"/>
                <w:szCs w:val="22"/>
              </w:rPr>
              <w:t>Närvisüsteemi</w:t>
            </w:r>
            <w:proofErr w:type="spellEnd"/>
            <w:r w:rsidRPr="00F76909">
              <w:rPr>
                <w:color w:val="000000"/>
                <w:szCs w:val="22"/>
              </w:rPr>
              <w:t xml:space="preserve"> </w:t>
            </w:r>
            <w:proofErr w:type="spellStart"/>
            <w:r w:rsidRPr="00F76909">
              <w:rPr>
                <w:color w:val="000000"/>
                <w:szCs w:val="22"/>
              </w:rPr>
              <w:t>häired</w:t>
            </w:r>
            <w:proofErr w:type="spellEnd"/>
          </w:p>
        </w:tc>
        <w:tc>
          <w:tcPr>
            <w:tcW w:w="663" w:type="pct"/>
            <w:tcBorders>
              <w:top w:val="single" w:sz="4" w:space="0" w:color="auto"/>
              <w:bottom w:val="single" w:sz="4" w:space="0" w:color="auto"/>
              <w:right w:val="single" w:sz="4" w:space="0" w:color="auto"/>
            </w:tcBorders>
          </w:tcPr>
          <w:p w14:paraId="44BE5B34" w14:textId="77777777" w:rsidR="00C93B0C" w:rsidRPr="00F76909" w:rsidRDefault="00C93B0C" w:rsidP="00F76909">
            <w:pPr>
              <w:rPr>
                <w:color w:val="000000"/>
                <w:szCs w:val="22"/>
              </w:rPr>
            </w:pPr>
            <w:proofErr w:type="spellStart"/>
            <w:r w:rsidRPr="00F76909">
              <w:rPr>
                <w:color w:val="000000"/>
                <w:szCs w:val="22"/>
              </w:rPr>
              <w:t>Peavalu</w:t>
            </w:r>
            <w:proofErr w:type="spellEnd"/>
          </w:p>
        </w:tc>
        <w:tc>
          <w:tcPr>
            <w:tcW w:w="959" w:type="pct"/>
            <w:tcBorders>
              <w:top w:val="single" w:sz="4" w:space="0" w:color="auto"/>
              <w:left w:val="single" w:sz="4" w:space="0" w:color="auto"/>
              <w:bottom w:val="single" w:sz="4" w:space="0" w:color="auto"/>
              <w:right w:val="single" w:sz="4" w:space="0" w:color="auto"/>
            </w:tcBorders>
          </w:tcPr>
          <w:p w14:paraId="55BDAC03" w14:textId="77777777" w:rsidR="00C93B0C" w:rsidRPr="00F76909" w:rsidRDefault="00C93B0C" w:rsidP="00F76909">
            <w:pPr>
              <w:rPr>
                <w:color w:val="000000"/>
                <w:szCs w:val="22"/>
              </w:rPr>
            </w:pPr>
          </w:p>
        </w:tc>
        <w:tc>
          <w:tcPr>
            <w:tcW w:w="1117" w:type="pct"/>
            <w:tcBorders>
              <w:top w:val="single" w:sz="4" w:space="0" w:color="auto"/>
              <w:left w:val="single" w:sz="4" w:space="0" w:color="auto"/>
              <w:bottom w:val="single" w:sz="4" w:space="0" w:color="auto"/>
              <w:right w:val="single" w:sz="4" w:space="0" w:color="auto"/>
            </w:tcBorders>
          </w:tcPr>
          <w:p w14:paraId="687CCBED" w14:textId="77777777" w:rsidR="00C93B0C" w:rsidRPr="00F76909" w:rsidRDefault="00C93B0C" w:rsidP="00F76909">
            <w:pPr>
              <w:rPr>
                <w:color w:val="000000"/>
                <w:szCs w:val="22"/>
              </w:rPr>
            </w:pPr>
          </w:p>
        </w:tc>
        <w:tc>
          <w:tcPr>
            <w:tcW w:w="872" w:type="pct"/>
            <w:tcBorders>
              <w:top w:val="single" w:sz="4" w:space="0" w:color="auto"/>
              <w:left w:val="single" w:sz="4" w:space="0" w:color="auto"/>
              <w:bottom w:val="single" w:sz="4" w:space="0" w:color="auto"/>
              <w:right w:val="single" w:sz="4" w:space="0" w:color="auto"/>
            </w:tcBorders>
          </w:tcPr>
          <w:p w14:paraId="16A81EF6" w14:textId="77777777" w:rsidR="00C93B0C" w:rsidRPr="00F76909"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009917CE" w14:textId="77777777" w:rsidR="00C93B0C" w:rsidRPr="00F76909" w:rsidRDefault="00C93B0C" w:rsidP="00F76909">
            <w:pPr>
              <w:rPr>
                <w:color w:val="000000"/>
                <w:szCs w:val="22"/>
              </w:rPr>
            </w:pPr>
          </w:p>
        </w:tc>
      </w:tr>
      <w:tr w:rsidR="00C93B0C" w:rsidRPr="00F76909" w14:paraId="694FDA04" w14:textId="0C32E2C0" w:rsidTr="00DE1D9F">
        <w:tc>
          <w:tcPr>
            <w:tcW w:w="826" w:type="pct"/>
            <w:tcBorders>
              <w:top w:val="single" w:sz="4" w:space="0" w:color="auto"/>
              <w:bottom w:val="single" w:sz="4" w:space="0" w:color="auto"/>
              <w:right w:val="single" w:sz="4" w:space="0" w:color="auto"/>
            </w:tcBorders>
          </w:tcPr>
          <w:p w14:paraId="25ADA05C" w14:textId="77777777" w:rsidR="00C93B0C" w:rsidRPr="00F76909" w:rsidRDefault="00C93B0C" w:rsidP="00F76909">
            <w:pPr>
              <w:rPr>
                <w:color w:val="000000"/>
                <w:szCs w:val="22"/>
              </w:rPr>
            </w:pPr>
            <w:r w:rsidRPr="00F76909">
              <w:rPr>
                <w:color w:val="000000"/>
                <w:szCs w:val="22"/>
              </w:rPr>
              <w:t xml:space="preserve">Silma </w:t>
            </w:r>
            <w:proofErr w:type="spellStart"/>
            <w:r w:rsidRPr="00F76909">
              <w:rPr>
                <w:color w:val="000000"/>
                <w:szCs w:val="22"/>
              </w:rPr>
              <w:t>häired</w:t>
            </w:r>
            <w:proofErr w:type="spellEnd"/>
          </w:p>
        </w:tc>
        <w:tc>
          <w:tcPr>
            <w:tcW w:w="663" w:type="pct"/>
            <w:tcBorders>
              <w:top w:val="single" w:sz="4" w:space="0" w:color="auto"/>
              <w:bottom w:val="single" w:sz="4" w:space="0" w:color="auto"/>
              <w:right w:val="single" w:sz="4" w:space="0" w:color="auto"/>
            </w:tcBorders>
          </w:tcPr>
          <w:p w14:paraId="10EDC1C4" w14:textId="77777777" w:rsidR="00C93B0C" w:rsidRPr="00F76909" w:rsidRDefault="00C93B0C" w:rsidP="00F76909">
            <w:pPr>
              <w:rPr>
                <w:color w:val="000000"/>
                <w:szCs w:val="22"/>
              </w:rPr>
            </w:pPr>
          </w:p>
        </w:tc>
        <w:tc>
          <w:tcPr>
            <w:tcW w:w="959" w:type="pct"/>
            <w:tcBorders>
              <w:top w:val="single" w:sz="4" w:space="0" w:color="auto"/>
              <w:left w:val="single" w:sz="4" w:space="0" w:color="auto"/>
              <w:bottom w:val="single" w:sz="4" w:space="0" w:color="auto"/>
              <w:right w:val="single" w:sz="4" w:space="0" w:color="auto"/>
            </w:tcBorders>
          </w:tcPr>
          <w:p w14:paraId="0C2F359A" w14:textId="77777777" w:rsidR="00C93B0C" w:rsidRPr="00F76909" w:rsidRDefault="00C93B0C" w:rsidP="00F76909">
            <w:pPr>
              <w:rPr>
                <w:color w:val="000000"/>
                <w:szCs w:val="22"/>
              </w:rPr>
            </w:pPr>
          </w:p>
        </w:tc>
        <w:tc>
          <w:tcPr>
            <w:tcW w:w="1117" w:type="pct"/>
            <w:tcBorders>
              <w:top w:val="single" w:sz="4" w:space="0" w:color="auto"/>
              <w:left w:val="single" w:sz="4" w:space="0" w:color="auto"/>
              <w:bottom w:val="single" w:sz="4" w:space="0" w:color="auto"/>
              <w:right w:val="single" w:sz="4" w:space="0" w:color="auto"/>
            </w:tcBorders>
          </w:tcPr>
          <w:p w14:paraId="0A280DAB" w14:textId="77777777" w:rsidR="00C93B0C" w:rsidRPr="00F76909" w:rsidRDefault="00C93B0C" w:rsidP="00F76909">
            <w:pPr>
              <w:rPr>
                <w:color w:val="000000"/>
                <w:szCs w:val="22"/>
              </w:rPr>
            </w:pPr>
            <w:proofErr w:type="spellStart"/>
            <w:r w:rsidRPr="00F76909">
              <w:rPr>
                <w:color w:val="000000"/>
                <w:szCs w:val="22"/>
              </w:rPr>
              <w:t>Silmapõletik</w:t>
            </w:r>
            <w:proofErr w:type="spellEnd"/>
            <w:r w:rsidRPr="00F76909">
              <w:rPr>
                <w:color w:val="000000"/>
                <w:szCs w:val="22"/>
              </w:rPr>
              <w:t>*†</w:t>
            </w:r>
          </w:p>
        </w:tc>
        <w:tc>
          <w:tcPr>
            <w:tcW w:w="872" w:type="pct"/>
            <w:tcBorders>
              <w:top w:val="single" w:sz="4" w:space="0" w:color="auto"/>
              <w:left w:val="single" w:sz="4" w:space="0" w:color="auto"/>
              <w:bottom w:val="single" w:sz="4" w:space="0" w:color="auto"/>
              <w:right w:val="single" w:sz="4" w:space="0" w:color="auto"/>
            </w:tcBorders>
          </w:tcPr>
          <w:p w14:paraId="3DA11FDB" w14:textId="77777777" w:rsidR="00C93B0C" w:rsidRPr="00F76909"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173199F9" w14:textId="77777777" w:rsidR="00C93B0C" w:rsidRPr="00F76909" w:rsidRDefault="00C93B0C" w:rsidP="00F76909">
            <w:pPr>
              <w:rPr>
                <w:color w:val="000000"/>
                <w:szCs w:val="22"/>
              </w:rPr>
            </w:pPr>
          </w:p>
        </w:tc>
      </w:tr>
      <w:tr w:rsidR="00C93B0C" w:rsidRPr="00F76909" w14:paraId="43460632" w14:textId="64ECA99A" w:rsidTr="00DE1D9F">
        <w:tc>
          <w:tcPr>
            <w:tcW w:w="826" w:type="pct"/>
            <w:tcBorders>
              <w:top w:val="single" w:sz="4" w:space="0" w:color="auto"/>
              <w:bottom w:val="single" w:sz="4" w:space="0" w:color="auto"/>
              <w:right w:val="single" w:sz="4" w:space="0" w:color="auto"/>
            </w:tcBorders>
          </w:tcPr>
          <w:p w14:paraId="376BB3E7" w14:textId="77777777" w:rsidR="00C93B0C" w:rsidRPr="00F76909" w:rsidRDefault="00C93B0C" w:rsidP="00F76909">
            <w:pPr>
              <w:rPr>
                <w:color w:val="000000"/>
                <w:szCs w:val="22"/>
              </w:rPr>
            </w:pPr>
            <w:proofErr w:type="spellStart"/>
            <w:r w:rsidRPr="00F76909">
              <w:rPr>
                <w:color w:val="000000"/>
                <w:szCs w:val="22"/>
              </w:rPr>
              <w:t>Vaskulaarsed</w:t>
            </w:r>
            <w:proofErr w:type="spellEnd"/>
            <w:r w:rsidRPr="00F76909">
              <w:rPr>
                <w:color w:val="000000"/>
                <w:szCs w:val="22"/>
              </w:rPr>
              <w:t xml:space="preserve"> </w:t>
            </w:r>
            <w:proofErr w:type="spellStart"/>
            <w:r w:rsidRPr="00F76909">
              <w:rPr>
                <w:color w:val="000000"/>
                <w:szCs w:val="22"/>
              </w:rPr>
              <w:t>häired</w:t>
            </w:r>
            <w:proofErr w:type="spellEnd"/>
          </w:p>
        </w:tc>
        <w:tc>
          <w:tcPr>
            <w:tcW w:w="663" w:type="pct"/>
            <w:tcBorders>
              <w:top w:val="single" w:sz="4" w:space="0" w:color="auto"/>
              <w:bottom w:val="single" w:sz="4" w:space="0" w:color="auto"/>
              <w:right w:val="single" w:sz="4" w:space="0" w:color="auto"/>
            </w:tcBorders>
          </w:tcPr>
          <w:p w14:paraId="39E186B3" w14:textId="77777777" w:rsidR="00C93B0C" w:rsidRPr="00F76909" w:rsidRDefault="00C93B0C" w:rsidP="00F76909">
            <w:pPr>
              <w:rPr>
                <w:color w:val="000000"/>
                <w:szCs w:val="22"/>
              </w:rPr>
            </w:pPr>
          </w:p>
        </w:tc>
        <w:tc>
          <w:tcPr>
            <w:tcW w:w="959" w:type="pct"/>
            <w:tcBorders>
              <w:top w:val="single" w:sz="4" w:space="0" w:color="auto"/>
              <w:left w:val="single" w:sz="4" w:space="0" w:color="auto"/>
              <w:bottom w:val="single" w:sz="4" w:space="0" w:color="auto"/>
              <w:right w:val="single" w:sz="4" w:space="0" w:color="auto"/>
            </w:tcBorders>
          </w:tcPr>
          <w:p w14:paraId="1BF95C71" w14:textId="77777777" w:rsidR="00C93B0C" w:rsidRPr="00F76909" w:rsidRDefault="00C93B0C" w:rsidP="00F76909">
            <w:pPr>
              <w:rPr>
                <w:color w:val="000000"/>
                <w:szCs w:val="22"/>
              </w:rPr>
            </w:pPr>
            <w:proofErr w:type="spellStart"/>
            <w:r w:rsidRPr="00F76909">
              <w:rPr>
                <w:color w:val="000000"/>
                <w:szCs w:val="22"/>
              </w:rPr>
              <w:t>Flebiit</w:t>
            </w:r>
            <w:proofErr w:type="spellEnd"/>
            <w:r w:rsidRPr="00F76909">
              <w:rPr>
                <w:color w:val="000000"/>
                <w:szCs w:val="22"/>
              </w:rPr>
              <w:t>/</w:t>
            </w:r>
            <w:proofErr w:type="spellStart"/>
            <w:r w:rsidRPr="00F76909">
              <w:rPr>
                <w:color w:val="000000"/>
                <w:szCs w:val="22"/>
              </w:rPr>
              <w:t>tromboflebiit</w:t>
            </w:r>
            <w:proofErr w:type="spellEnd"/>
          </w:p>
        </w:tc>
        <w:tc>
          <w:tcPr>
            <w:tcW w:w="1117" w:type="pct"/>
            <w:tcBorders>
              <w:top w:val="single" w:sz="4" w:space="0" w:color="auto"/>
              <w:left w:val="single" w:sz="4" w:space="0" w:color="auto"/>
              <w:bottom w:val="single" w:sz="4" w:space="0" w:color="auto"/>
              <w:right w:val="single" w:sz="4" w:space="0" w:color="auto"/>
            </w:tcBorders>
          </w:tcPr>
          <w:p w14:paraId="485C259B" w14:textId="77777777" w:rsidR="00C93B0C" w:rsidRPr="00F76909" w:rsidRDefault="00C93B0C" w:rsidP="00F76909">
            <w:pPr>
              <w:rPr>
                <w:color w:val="000000"/>
                <w:szCs w:val="22"/>
              </w:rPr>
            </w:pPr>
          </w:p>
        </w:tc>
        <w:tc>
          <w:tcPr>
            <w:tcW w:w="872" w:type="pct"/>
            <w:tcBorders>
              <w:top w:val="single" w:sz="4" w:space="0" w:color="auto"/>
              <w:left w:val="single" w:sz="4" w:space="0" w:color="auto"/>
              <w:bottom w:val="single" w:sz="4" w:space="0" w:color="auto"/>
              <w:right w:val="single" w:sz="4" w:space="0" w:color="auto"/>
            </w:tcBorders>
          </w:tcPr>
          <w:p w14:paraId="121B7AE3" w14:textId="77777777" w:rsidR="00C93B0C" w:rsidRPr="00F76909"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66336DB8" w14:textId="77777777" w:rsidR="00C93B0C" w:rsidRPr="00F76909" w:rsidRDefault="00C93B0C" w:rsidP="00F76909">
            <w:pPr>
              <w:rPr>
                <w:color w:val="000000"/>
                <w:szCs w:val="22"/>
              </w:rPr>
            </w:pPr>
          </w:p>
        </w:tc>
      </w:tr>
      <w:tr w:rsidR="00C93B0C" w:rsidRPr="00F76909" w14:paraId="43780327" w14:textId="5E051C3C" w:rsidTr="00DE1D9F">
        <w:tc>
          <w:tcPr>
            <w:tcW w:w="826" w:type="pct"/>
            <w:tcBorders>
              <w:top w:val="single" w:sz="4" w:space="0" w:color="auto"/>
              <w:bottom w:val="single" w:sz="4" w:space="0" w:color="auto"/>
              <w:right w:val="single" w:sz="4" w:space="0" w:color="auto"/>
            </w:tcBorders>
          </w:tcPr>
          <w:p w14:paraId="70687AB0" w14:textId="77777777" w:rsidR="00C93B0C" w:rsidRPr="00F76909" w:rsidRDefault="00C93B0C" w:rsidP="00F76909">
            <w:pPr>
              <w:rPr>
                <w:color w:val="000000"/>
                <w:szCs w:val="22"/>
              </w:rPr>
            </w:pPr>
            <w:proofErr w:type="spellStart"/>
            <w:r w:rsidRPr="00F76909">
              <w:rPr>
                <w:color w:val="000000"/>
                <w:szCs w:val="22"/>
              </w:rPr>
              <w:t>Seedetrakti</w:t>
            </w:r>
            <w:proofErr w:type="spellEnd"/>
            <w:r w:rsidRPr="00F76909">
              <w:rPr>
                <w:color w:val="000000"/>
                <w:szCs w:val="22"/>
              </w:rPr>
              <w:t xml:space="preserve"> </w:t>
            </w:r>
            <w:proofErr w:type="spellStart"/>
            <w:r w:rsidRPr="00F76909">
              <w:rPr>
                <w:color w:val="000000"/>
                <w:szCs w:val="22"/>
              </w:rPr>
              <w:t>häired</w:t>
            </w:r>
            <w:proofErr w:type="spellEnd"/>
          </w:p>
        </w:tc>
        <w:tc>
          <w:tcPr>
            <w:tcW w:w="663" w:type="pct"/>
            <w:tcBorders>
              <w:top w:val="single" w:sz="4" w:space="0" w:color="auto"/>
              <w:bottom w:val="single" w:sz="4" w:space="0" w:color="auto"/>
              <w:right w:val="single" w:sz="4" w:space="0" w:color="auto"/>
            </w:tcBorders>
          </w:tcPr>
          <w:p w14:paraId="7337998F" w14:textId="77777777" w:rsidR="00C93B0C" w:rsidRPr="00F76909" w:rsidRDefault="00C93B0C" w:rsidP="00F76909">
            <w:pPr>
              <w:rPr>
                <w:color w:val="000000"/>
                <w:szCs w:val="22"/>
              </w:rPr>
            </w:pPr>
            <w:proofErr w:type="spellStart"/>
            <w:r w:rsidRPr="00F76909">
              <w:rPr>
                <w:color w:val="000000"/>
                <w:szCs w:val="22"/>
              </w:rPr>
              <w:t>Gastriit</w:t>
            </w:r>
            <w:proofErr w:type="spellEnd"/>
            <w:r w:rsidRPr="00F76909">
              <w:rPr>
                <w:color w:val="000000"/>
                <w:szCs w:val="22"/>
              </w:rPr>
              <w:t xml:space="preserve">, </w:t>
            </w:r>
            <w:proofErr w:type="spellStart"/>
            <w:r w:rsidRPr="00F76909">
              <w:rPr>
                <w:color w:val="000000"/>
                <w:szCs w:val="22"/>
              </w:rPr>
              <w:t>düspepsia</w:t>
            </w:r>
            <w:proofErr w:type="spellEnd"/>
            <w:r w:rsidRPr="00F76909">
              <w:rPr>
                <w:color w:val="000000"/>
                <w:szCs w:val="22"/>
              </w:rPr>
              <w:t xml:space="preserve">, </w:t>
            </w:r>
            <w:proofErr w:type="spellStart"/>
            <w:r w:rsidRPr="00F76909">
              <w:rPr>
                <w:color w:val="000000"/>
                <w:szCs w:val="22"/>
              </w:rPr>
              <w:t>kõhulahtisus</w:t>
            </w:r>
            <w:proofErr w:type="spellEnd"/>
            <w:r w:rsidRPr="00F76909">
              <w:rPr>
                <w:color w:val="000000"/>
                <w:szCs w:val="22"/>
              </w:rPr>
              <w:t xml:space="preserve">, </w:t>
            </w:r>
            <w:proofErr w:type="spellStart"/>
            <w:r w:rsidRPr="00F76909">
              <w:rPr>
                <w:color w:val="000000"/>
                <w:szCs w:val="22"/>
              </w:rPr>
              <w:t>kõhuvalu</w:t>
            </w:r>
            <w:proofErr w:type="spellEnd"/>
            <w:r w:rsidRPr="00F76909">
              <w:rPr>
                <w:color w:val="000000"/>
                <w:szCs w:val="22"/>
              </w:rPr>
              <w:t xml:space="preserve">, </w:t>
            </w:r>
            <w:proofErr w:type="spellStart"/>
            <w:r w:rsidRPr="00F76909">
              <w:rPr>
                <w:color w:val="000000"/>
                <w:szCs w:val="22"/>
              </w:rPr>
              <w:t>iiveldus</w:t>
            </w:r>
            <w:proofErr w:type="spellEnd"/>
            <w:r w:rsidRPr="00F76909">
              <w:rPr>
                <w:color w:val="000000"/>
                <w:szCs w:val="22"/>
              </w:rPr>
              <w:t xml:space="preserve">, </w:t>
            </w:r>
            <w:proofErr w:type="spellStart"/>
            <w:r w:rsidRPr="00F76909">
              <w:rPr>
                <w:color w:val="000000"/>
                <w:szCs w:val="22"/>
              </w:rPr>
              <w:t>kõhukinnisus</w:t>
            </w:r>
            <w:proofErr w:type="spellEnd"/>
          </w:p>
        </w:tc>
        <w:tc>
          <w:tcPr>
            <w:tcW w:w="959" w:type="pct"/>
            <w:tcBorders>
              <w:top w:val="single" w:sz="4" w:space="0" w:color="auto"/>
              <w:left w:val="single" w:sz="4" w:space="0" w:color="auto"/>
              <w:bottom w:val="single" w:sz="4" w:space="0" w:color="auto"/>
              <w:right w:val="single" w:sz="4" w:space="0" w:color="auto"/>
            </w:tcBorders>
          </w:tcPr>
          <w:p w14:paraId="370B0B3F" w14:textId="77777777" w:rsidR="00C93B0C" w:rsidRPr="00F76909" w:rsidRDefault="00C93B0C" w:rsidP="00F76909">
            <w:pPr>
              <w:rPr>
                <w:color w:val="000000"/>
                <w:szCs w:val="22"/>
              </w:rPr>
            </w:pPr>
          </w:p>
        </w:tc>
        <w:tc>
          <w:tcPr>
            <w:tcW w:w="1117" w:type="pct"/>
            <w:tcBorders>
              <w:top w:val="single" w:sz="4" w:space="0" w:color="auto"/>
              <w:left w:val="single" w:sz="4" w:space="0" w:color="auto"/>
              <w:bottom w:val="single" w:sz="4" w:space="0" w:color="auto"/>
              <w:right w:val="single" w:sz="4" w:space="0" w:color="auto"/>
            </w:tcBorders>
          </w:tcPr>
          <w:p w14:paraId="3DBB32F3" w14:textId="77777777" w:rsidR="00C93B0C" w:rsidRPr="00F76909" w:rsidRDefault="00C93B0C" w:rsidP="00F76909">
            <w:pPr>
              <w:rPr>
                <w:color w:val="000000"/>
                <w:szCs w:val="22"/>
              </w:rPr>
            </w:pPr>
          </w:p>
        </w:tc>
        <w:tc>
          <w:tcPr>
            <w:tcW w:w="872" w:type="pct"/>
            <w:tcBorders>
              <w:top w:val="single" w:sz="4" w:space="0" w:color="auto"/>
              <w:left w:val="single" w:sz="4" w:space="0" w:color="auto"/>
              <w:bottom w:val="single" w:sz="4" w:space="0" w:color="auto"/>
              <w:right w:val="single" w:sz="4" w:space="0" w:color="auto"/>
            </w:tcBorders>
          </w:tcPr>
          <w:p w14:paraId="519E5D8E" w14:textId="77777777" w:rsidR="00C93B0C" w:rsidRPr="00F76909"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05191553" w14:textId="77777777" w:rsidR="00C93B0C" w:rsidRPr="00F76909" w:rsidRDefault="00C93B0C" w:rsidP="00F76909">
            <w:pPr>
              <w:rPr>
                <w:color w:val="000000"/>
                <w:szCs w:val="22"/>
              </w:rPr>
            </w:pPr>
          </w:p>
        </w:tc>
      </w:tr>
      <w:tr w:rsidR="00C93B0C" w:rsidRPr="00F76909" w14:paraId="03B43FCF" w14:textId="2E53B75E" w:rsidTr="00DE1D9F">
        <w:tc>
          <w:tcPr>
            <w:tcW w:w="826" w:type="pct"/>
            <w:tcBorders>
              <w:top w:val="single" w:sz="4" w:space="0" w:color="auto"/>
              <w:bottom w:val="single" w:sz="4" w:space="0" w:color="auto"/>
              <w:right w:val="single" w:sz="4" w:space="0" w:color="auto"/>
            </w:tcBorders>
          </w:tcPr>
          <w:p w14:paraId="6E1DBE97" w14:textId="77777777" w:rsidR="00C93B0C" w:rsidRPr="00F76909" w:rsidRDefault="00C93B0C" w:rsidP="00F76909">
            <w:pPr>
              <w:rPr>
                <w:color w:val="000000"/>
                <w:szCs w:val="22"/>
                <w:lang w:val="pt-BR"/>
              </w:rPr>
            </w:pPr>
            <w:r w:rsidRPr="00F76909">
              <w:rPr>
                <w:color w:val="000000"/>
                <w:szCs w:val="22"/>
              </w:rPr>
              <w:t xml:space="preserve">Naha ja </w:t>
            </w:r>
            <w:proofErr w:type="spellStart"/>
            <w:r w:rsidRPr="00F76909">
              <w:rPr>
                <w:color w:val="000000"/>
                <w:szCs w:val="22"/>
              </w:rPr>
              <w:t>nahaaluskoe</w:t>
            </w:r>
            <w:proofErr w:type="spellEnd"/>
            <w:r w:rsidRPr="00F76909">
              <w:rPr>
                <w:color w:val="000000"/>
                <w:szCs w:val="22"/>
              </w:rPr>
              <w:t xml:space="preserve"> </w:t>
            </w:r>
            <w:proofErr w:type="spellStart"/>
            <w:r w:rsidRPr="00F76909">
              <w:rPr>
                <w:color w:val="000000"/>
                <w:szCs w:val="22"/>
              </w:rPr>
              <w:t>kahjustused</w:t>
            </w:r>
            <w:proofErr w:type="spellEnd"/>
          </w:p>
        </w:tc>
        <w:tc>
          <w:tcPr>
            <w:tcW w:w="663" w:type="pct"/>
            <w:tcBorders>
              <w:top w:val="single" w:sz="4" w:space="0" w:color="auto"/>
              <w:bottom w:val="single" w:sz="4" w:space="0" w:color="auto"/>
              <w:right w:val="single" w:sz="4" w:space="0" w:color="auto"/>
            </w:tcBorders>
          </w:tcPr>
          <w:p w14:paraId="06259561" w14:textId="77777777" w:rsidR="00C93B0C" w:rsidRPr="00F76909" w:rsidRDefault="00C93B0C" w:rsidP="00F76909">
            <w:pPr>
              <w:rPr>
                <w:color w:val="000000"/>
                <w:szCs w:val="22"/>
                <w:lang w:val="pt-BR"/>
              </w:rPr>
            </w:pPr>
            <w:proofErr w:type="spellStart"/>
            <w:r w:rsidRPr="00F76909">
              <w:rPr>
                <w:color w:val="000000"/>
                <w:szCs w:val="22"/>
              </w:rPr>
              <w:t>Lööve</w:t>
            </w:r>
            <w:proofErr w:type="spellEnd"/>
          </w:p>
        </w:tc>
        <w:tc>
          <w:tcPr>
            <w:tcW w:w="959" w:type="pct"/>
            <w:tcBorders>
              <w:top w:val="single" w:sz="4" w:space="0" w:color="auto"/>
              <w:left w:val="single" w:sz="4" w:space="0" w:color="auto"/>
              <w:bottom w:val="single" w:sz="4" w:space="0" w:color="auto"/>
              <w:right w:val="single" w:sz="4" w:space="0" w:color="auto"/>
            </w:tcBorders>
          </w:tcPr>
          <w:p w14:paraId="6AE05AB7" w14:textId="77777777" w:rsidR="00C93B0C" w:rsidRPr="00F76909" w:rsidRDefault="00C93B0C" w:rsidP="00F76909">
            <w:pPr>
              <w:rPr>
                <w:color w:val="000000"/>
                <w:szCs w:val="22"/>
                <w:lang w:val="pt-BR"/>
              </w:rPr>
            </w:pPr>
          </w:p>
        </w:tc>
        <w:tc>
          <w:tcPr>
            <w:tcW w:w="1117" w:type="pct"/>
            <w:tcBorders>
              <w:top w:val="single" w:sz="4" w:space="0" w:color="auto"/>
              <w:left w:val="single" w:sz="4" w:space="0" w:color="auto"/>
              <w:bottom w:val="single" w:sz="4" w:space="0" w:color="auto"/>
              <w:right w:val="single" w:sz="4" w:space="0" w:color="auto"/>
            </w:tcBorders>
          </w:tcPr>
          <w:p w14:paraId="3C050C53" w14:textId="77777777" w:rsidR="00C93B0C" w:rsidRPr="00F76909" w:rsidRDefault="00C93B0C" w:rsidP="00F76909">
            <w:pPr>
              <w:rPr>
                <w:color w:val="000000"/>
                <w:szCs w:val="22"/>
                <w:lang w:val="pt-BR"/>
              </w:rPr>
            </w:pPr>
            <w:r w:rsidRPr="00F76909">
              <w:rPr>
                <w:color w:val="000000"/>
                <w:szCs w:val="22"/>
                <w:lang w:val="pt-BR"/>
              </w:rPr>
              <w:t>Angioödeem, näo turse, urtikaaria</w:t>
            </w:r>
            <w:r w:rsidRPr="00F76909" w:rsidDel="00E6592C">
              <w:rPr>
                <w:color w:val="000000"/>
                <w:szCs w:val="22"/>
                <w:lang w:val="de-DE"/>
              </w:rPr>
              <w:t xml:space="preserve"> </w:t>
            </w:r>
          </w:p>
        </w:tc>
        <w:tc>
          <w:tcPr>
            <w:tcW w:w="872" w:type="pct"/>
            <w:tcBorders>
              <w:top w:val="single" w:sz="4" w:space="0" w:color="auto"/>
              <w:left w:val="single" w:sz="4" w:space="0" w:color="auto"/>
              <w:bottom w:val="single" w:sz="4" w:space="0" w:color="auto"/>
              <w:right w:val="single" w:sz="4" w:space="0" w:color="auto"/>
            </w:tcBorders>
          </w:tcPr>
          <w:p w14:paraId="28B6B115" w14:textId="77777777" w:rsidR="00C93B0C" w:rsidRPr="00F76909" w:rsidRDefault="00C93B0C" w:rsidP="00F76909">
            <w:pPr>
              <w:rPr>
                <w:color w:val="000000"/>
                <w:szCs w:val="22"/>
                <w:lang w:val="pt-BR"/>
              </w:rPr>
            </w:pPr>
            <w:r w:rsidRPr="001D5A86">
              <w:rPr>
                <w:color w:val="000000"/>
                <w:szCs w:val="22"/>
              </w:rPr>
              <w:t>Stevens</w:t>
            </w:r>
            <w:r>
              <w:rPr>
                <w:color w:val="000000"/>
                <w:szCs w:val="22"/>
              </w:rPr>
              <w:t>i</w:t>
            </w:r>
            <w:r>
              <w:rPr>
                <w:color w:val="000000"/>
                <w:szCs w:val="22"/>
              </w:rPr>
              <w:noBreakHyphen/>
            </w:r>
            <w:r w:rsidRPr="001D5A86">
              <w:rPr>
                <w:color w:val="000000"/>
                <w:szCs w:val="22"/>
              </w:rPr>
              <w:t>Johnson</w:t>
            </w:r>
            <w:r>
              <w:rPr>
                <w:color w:val="000000"/>
                <w:szCs w:val="22"/>
              </w:rPr>
              <w:t>i</w:t>
            </w:r>
            <w:r w:rsidRPr="001D5A86">
              <w:rPr>
                <w:color w:val="000000"/>
                <w:szCs w:val="22"/>
              </w:rPr>
              <w:t xml:space="preserve"> </w:t>
            </w:r>
            <w:proofErr w:type="spellStart"/>
            <w:r>
              <w:rPr>
                <w:color w:val="000000"/>
                <w:szCs w:val="22"/>
              </w:rPr>
              <w:t>sündroom</w:t>
            </w:r>
            <w:proofErr w:type="spellEnd"/>
            <w:r w:rsidRPr="001D5A86">
              <w:rPr>
                <w:color w:val="000000"/>
                <w:szCs w:val="22"/>
              </w:rPr>
              <w:t xml:space="preserve">†, </w:t>
            </w:r>
            <w:proofErr w:type="spellStart"/>
            <w:r>
              <w:rPr>
                <w:color w:val="000000"/>
                <w:szCs w:val="22"/>
              </w:rPr>
              <w:t>multiformne</w:t>
            </w:r>
            <w:proofErr w:type="spellEnd"/>
            <w:r>
              <w:rPr>
                <w:color w:val="000000"/>
                <w:szCs w:val="22"/>
              </w:rPr>
              <w:t xml:space="preserve"> </w:t>
            </w:r>
            <w:proofErr w:type="spellStart"/>
            <w:r>
              <w:rPr>
                <w:color w:val="000000"/>
                <w:szCs w:val="22"/>
              </w:rPr>
              <w:t>erüteem</w:t>
            </w:r>
            <w:proofErr w:type="spellEnd"/>
            <w:r w:rsidRPr="001D5A86">
              <w:rPr>
                <w:color w:val="000000"/>
                <w:szCs w:val="22"/>
              </w:rPr>
              <w:t xml:space="preserve">†, </w:t>
            </w:r>
            <w:proofErr w:type="spellStart"/>
            <w:r>
              <w:rPr>
                <w:color w:val="000000"/>
                <w:szCs w:val="22"/>
              </w:rPr>
              <w:t>bulloosne</w:t>
            </w:r>
            <w:proofErr w:type="spellEnd"/>
            <w:r>
              <w:rPr>
                <w:color w:val="000000"/>
                <w:szCs w:val="22"/>
              </w:rPr>
              <w:t xml:space="preserve"> </w:t>
            </w:r>
            <w:proofErr w:type="spellStart"/>
            <w:r>
              <w:rPr>
                <w:color w:val="000000"/>
                <w:szCs w:val="22"/>
              </w:rPr>
              <w:t>dermatiit</w:t>
            </w:r>
            <w:proofErr w:type="spellEnd"/>
            <w:r w:rsidRPr="001D5A86">
              <w:rPr>
                <w:color w:val="000000"/>
                <w:szCs w:val="22"/>
              </w:rPr>
              <w:t>†</w:t>
            </w:r>
          </w:p>
        </w:tc>
        <w:tc>
          <w:tcPr>
            <w:tcW w:w="563" w:type="pct"/>
            <w:tcBorders>
              <w:top w:val="single" w:sz="4" w:space="0" w:color="auto"/>
              <w:left w:val="single" w:sz="4" w:space="0" w:color="auto"/>
              <w:bottom w:val="single" w:sz="4" w:space="0" w:color="auto"/>
              <w:right w:val="single" w:sz="4" w:space="0" w:color="auto"/>
            </w:tcBorders>
          </w:tcPr>
          <w:p w14:paraId="5CAE5D0D" w14:textId="77777777" w:rsidR="00C93B0C" w:rsidRPr="001D5A86" w:rsidRDefault="00C93B0C" w:rsidP="00F76909">
            <w:pPr>
              <w:rPr>
                <w:color w:val="000000"/>
                <w:szCs w:val="22"/>
              </w:rPr>
            </w:pPr>
          </w:p>
        </w:tc>
      </w:tr>
      <w:tr w:rsidR="00C93B0C" w:rsidRPr="00F76909" w14:paraId="3546A373" w14:textId="283495A3" w:rsidTr="00DE1D9F">
        <w:tc>
          <w:tcPr>
            <w:tcW w:w="826" w:type="pct"/>
            <w:tcBorders>
              <w:top w:val="single" w:sz="4" w:space="0" w:color="auto"/>
              <w:bottom w:val="single" w:sz="4" w:space="0" w:color="auto"/>
              <w:right w:val="single" w:sz="4" w:space="0" w:color="auto"/>
            </w:tcBorders>
          </w:tcPr>
          <w:p w14:paraId="35009F1F" w14:textId="77777777" w:rsidR="00C93B0C" w:rsidRPr="00F76909" w:rsidRDefault="00C93B0C" w:rsidP="00F76909">
            <w:pPr>
              <w:rPr>
                <w:color w:val="000000"/>
                <w:szCs w:val="22"/>
                <w:lang w:val="pt-BR"/>
              </w:rPr>
            </w:pPr>
            <w:r w:rsidRPr="00F76909">
              <w:rPr>
                <w:color w:val="000000"/>
                <w:szCs w:val="22"/>
                <w:lang w:val="pt-BR"/>
              </w:rPr>
              <w:t>Lihas-skeleti ja sidekoe kahjustused</w:t>
            </w:r>
          </w:p>
        </w:tc>
        <w:tc>
          <w:tcPr>
            <w:tcW w:w="663" w:type="pct"/>
            <w:tcBorders>
              <w:top w:val="single" w:sz="4" w:space="0" w:color="auto"/>
              <w:bottom w:val="single" w:sz="4" w:space="0" w:color="auto"/>
              <w:right w:val="single" w:sz="4" w:space="0" w:color="auto"/>
            </w:tcBorders>
          </w:tcPr>
          <w:p w14:paraId="73E54791" w14:textId="77777777" w:rsidR="00C93B0C" w:rsidRPr="00F76909" w:rsidRDefault="00C93B0C" w:rsidP="00F76909">
            <w:pPr>
              <w:rPr>
                <w:color w:val="000000"/>
                <w:szCs w:val="22"/>
                <w:lang w:val="pt-BR"/>
              </w:rPr>
            </w:pPr>
            <w:r w:rsidRPr="00F76909">
              <w:rPr>
                <w:color w:val="000000"/>
                <w:szCs w:val="22"/>
                <w:lang w:val="pt-BR"/>
              </w:rPr>
              <w:t>Liigesvalu, lihasvalu, skeletilihaste valu, seljavalu</w:t>
            </w:r>
          </w:p>
        </w:tc>
        <w:tc>
          <w:tcPr>
            <w:tcW w:w="959" w:type="pct"/>
            <w:tcBorders>
              <w:top w:val="single" w:sz="4" w:space="0" w:color="auto"/>
              <w:left w:val="single" w:sz="4" w:space="0" w:color="auto"/>
              <w:bottom w:val="single" w:sz="4" w:space="0" w:color="auto"/>
              <w:right w:val="single" w:sz="4" w:space="0" w:color="auto"/>
            </w:tcBorders>
          </w:tcPr>
          <w:p w14:paraId="3DF787AD" w14:textId="77777777" w:rsidR="00C93B0C" w:rsidRPr="00F76909" w:rsidRDefault="00C93B0C" w:rsidP="00F76909">
            <w:pPr>
              <w:rPr>
                <w:color w:val="000000"/>
                <w:szCs w:val="22"/>
              </w:rPr>
            </w:pPr>
            <w:proofErr w:type="spellStart"/>
            <w:r w:rsidRPr="00F76909">
              <w:rPr>
                <w:color w:val="000000"/>
                <w:szCs w:val="22"/>
              </w:rPr>
              <w:t>Luuvalu</w:t>
            </w:r>
            <w:proofErr w:type="spellEnd"/>
          </w:p>
        </w:tc>
        <w:tc>
          <w:tcPr>
            <w:tcW w:w="1117" w:type="pct"/>
            <w:tcBorders>
              <w:top w:val="single" w:sz="4" w:space="0" w:color="auto"/>
              <w:left w:val="single" w:sz="4" w:space="0" w:color="auto"/>
              <w:bottom w:val="single" w:sz="4" w:space="0" w:color="auto"/>
              <w:right w:val="single" w:sz="4" w:space="0" w:color="auto"/>
            </w:tcBorders>
          </w:tcPr>
          <w:p w14:paraId="5C1CD761" w14:textId="77777777" w:rsidR="00C93B0C" w:rsidRPr="00F76909" w:rsidRDefault="00C93B0C" w:rsidP="00F76909">
            <w:pPr>
              <w:rPr>
                <w:bCs/>
                <w:color w:val="000000"/>
                <w:szCs w:val="22"/>
              </w:rPr>
            </w:pPr>
            <w:proofErr w:type="spellStart"/>
            <w:r w:rsidRPr="00F76909">
              <w:rPr>
                <w:color w:val="000000"/>
                <w:szCs w:val="22"/>
              </w:rPr>
              <w:t>Atüüpilised</w:t>
            </w:r>
            <w:proofErr w:type="spellEnd"/>
            <w:r w:rsidRPr="00F76909">
              <w:rPr>
                <w:color w:val="000000"/>
                <w:szCs w:val="22"/>
              </w:rPr>
              <w:t xml:space="preserve"> </w:t>
            </w:r>
            <w:proofErr w:type="spellStart"/>
            <w:r w:rsidRPr="00F76909">
              <w:rPr>
                <w:color w:val="000000"/>
                <w:szCs w:val="22"/>
              </w:rPr>
              <w:t>reieluu</w:t>
            </w:r>
            <w:proofErr w:type="spellEnd"/>
            <w:r w:rsidRPr="00F76909">
              <w:rPr>
                <w:color w:val="000000"/>
                <w:szCs w:val="22"/>
              </w:rPr>
              <w:t xml:space="preserve"> </w:t>
            </w:r>
            <w:proofErr w:type="spellStart"/>
            <w:r w:rsidRPr="00F76909">
              <w:rPr>
                <w:color w:val="000000"/>
                <w:szCs w:val="22"/>
              </w:rPr>
              <w:t>subtrohhanteersed</w:t>
            </w:r>
            <w:proofErr w:type="spellEnd"/>
            <w:r w:rsidRPr="00F76909">
              <w:rPr>
                <w:color w:val="000000"/>
                <w:szCs w:val="22"/>
              </w:rPr>
              <w:t xml:space="preserve"> ja </w:t>
            </w:r>
            <w:proofErr w:type="spellStart"/>
            <w:r w:rsidRPr="00F76909">
              <w:rPr>
                <w:color w:val="000000"/>
                <w:szCs w:val="22"/>
              </w:rPr>
              <w:t>diafüüsi</w:t>
            </w:r>
            <w:proofErr w:type="spellEnd"/>
            <w:r w:rsidRPr="00F76909">
              <w:rPr>
                <w:color w:val="000000"/>
                <w:szCs w:val="22"/>
              </w:rPr>
              <w:t xml:space="preserve"> </w:t>
            </w:r>
            <w:proofErr w:type="spellStart"/>
            <w:r w:rsidRPr="00F76909">
              <w:rPr>
                <w:color w:val="000000"/>
                <w:szCs w:val="22"/>
              </w:rPr>
              <w:t>murrud</w:t>
            </w:r>
            <w:proofErr w:type="spellEnd"/>
            <w:r w:rsidRPr="00F76909">
              <w:rPr>
                <w:color w:val="000000"/>
                <w:szCs w:val="22"/>
              </w:rPr>
              <w:t>†</w:t>
            </w:r>
            <w:r w:rsidRPr="00F76909">
              <w:rPr>
                <w:bCs/>
                <w:color w:val="000000"/>
                <w:szCs w:val="22"/>
              </w:rPr>
              <w:t xml:space="preserve"> </w:t>
            </w:r>
          </w:p>
        </w:tc>
        <w:tc>
          <w:tcPr>
            <w:tcW w:w="872" w:type="pct"/>
            <w:tcBorders>
              <w:top w:val="single" w:sz="4" w:space="0" w:color="auto"/>
              <w:left w:val="single" w:sz="4" w:space="0" w:color="auto"/>
              <w:bottom w:val="single" w:sz="4" w:space="0" w:color="auto"/>
              <w:right w:val="single" w:sz="4" w:space="0" w:color="auto"/>
            </w:tcBorders>
          </w:tcPr>
          <w:p w14:paraId="597F94C8" w14:textId="77777777" w:rsidR="00C93B0C" w:rsidRDefault="00C93B0C" w:rsidP="00F76909">
            <w:pPr>
              <w:rPr>
                <w:color w:val="000000"/>
                <w:szCs w:val="22"/>
              </w:rPr>
            </w:pPr>
            <w:r w:rsidRPr="00F76909">
              <w:rPr>
                <w:color w:val="000000"/>
                <w:szCs w:val="22"/>
                <w:lang w:val="pt-BR"/>
              </w:rPr>
              <w:t>Lõualuu osteonekroos*</w:t>
            </w:r>
            <w:r w:rsidRPr="00F76909">
              <w:rPr>
                <w:color w:val="000000"/>
                <w:szCs w:val="22"/>
              </w:rPr>
              <w:t>†</w:t>
            </w:r>
          </w:p>
          <w:p w14:paraId="0E7B8FC1" w14:textId="77777777" w:rsidR="00C93B0C" w:rsidRPr="00F76909" w:rsidRDefault="00C93B0C" w:rsidP="00F76909">
            <w:pPr>
              <w:rPr>
                <w:color w:val="000000"/>
                <w:szCs w:val="22"/>
              </w:rPr>
            </w:pPr>
            <w:proofErr w:type="spellStart"/>
            <w:r>
              <w:rPr>
                <w:color w:val="000000"/>
                <w:szCs w:val="22"/>
              </w:rPr>
              <w:t>v</w:t>
            </w:r>
            <w:r w:rsidRPr="00F27079">
              <w:rPr>
                <w:color w:val="000000"/>
                <w:szCs w:val="22"/>
              </w:rPr>
              <w:t>äliskuulmekanali</w:t>
            </w:r>
            <w:proofErr w:type="spellEnd"/>
            <w:r w:rsidRPr="00F27079">
              <w:rPr>
                <w:color w:val="000000"/>
                <w:szCs w:val="22"/>
              </w:rPr>
              <w:t xml:space="preserve"> </w:t>
            </w:r>
            <w:proofErr w:type="spellStart"/>
            <w:r w:rsidRPr="00F27079">
              <w:rPr>
                <w:color w:val="000000"/>
                <w:szCs w:val="22"/>
              </w:rPr>
              <w:t>osteonekroos</w:t>
            </w:r>
            <w:proofErr w:type="spellEnd"/>
            <w:r>
              <w:rPr>
                <w:color w:val="000000"/>
                <w:szCs w:val="22"/>
              </w:rPr>
              <w:t xml:space="preserve"> (</w:t>
            </w:r>
            <w:r>
              <w:rPr>
                <w:rStyle w:val="shorttext"/>
                <w:lang w:val="et-EE"/>
              </w:rPr>
              <w:t>bisfosfonaat klassi kõrvaltoime</w:t>
            </w:r>
            <w:r w:rsidRPr="00F76909">
              <w:rPr>
                <w:szCs w:val="22"/>
              </w:rPr>
              <w:t>†</w:t>
            </w:r>
            <w:r>
              <w:rPr>
                <w:szCs w:val="22"/>
              </w:rPr>
              <w:t>)</w:t>
            </w:r>
          </w:p>
        </w:tc>
        <w:tc>
          <w:tcPr>
            <w:tcW w:w="563" w:type="pct"/>
            <w:tcBorders>
              <w:top w:val="single" w:sz="4" w:space="0" w:color="auto"/>
              <w:left w:val="single" w:sz="4" w:space="0" w:color="auto"/>
              <w:bottom w:val="single" w:sz="4" w:space="0" w:color="auto"/>
              <w:right w:val="single" w:sz="4" w:space="0" w:color="auto"/>
            </w:tcBorders>
          </w:tcPr>
          <w:p w14:paraId="045D66DC" w14:textId="0AE6F60E" w:rsidR="00C93B0C" w:rsidRPr="00F76909" w:rsidRDefault="00C93B0C" w:rsidP="00F76909">
            <w:pPr>
              <w:rPr>
                <w:color w:val="000000"/>
                <w:szCs w:val="22"/>
                <w:lang w:val="pt-BR"/>
              </w:rPr>
            </w:pPr>
            <w:proofErr w:type="spellStart"/>
            <w:r>
              <w:t>Muude</w:t>
            </w:r>
            <w:proofErr w:type="spellEnd"/>
            <w:r>
              <w:t xml:space="preserve"> </w:t>
            </w:r>
            <w:proofErr w:type="spellStart"/>
            <w:r>
              <w:t>pikkade</w:t>
            </w:r>
            <w:proofErr w:type="spellEnd"/>
            <w:r>
              <w:t xml:space="preserve"> </w:t>
            </w:r>
            <w:proofErr w:type="spellStart"/>
            <w:r>
              <w:t>luude</w:t>
            </w:r>
            <w:proofErr w:type="spellEnd"/>
            <w:r>
              <w:t xml:space="preserve"> </w:t>
            </w:r>
            <w:proofErr w:type="spellStart"/>
            <w:r>
              <w:t>kui</w:t>
            </w:r>
            <w:proofErr w:type="spellEnd"/>
            <w:r>
              <w:t xml:space="preserve"> </w:t>
            </w:r>
            <w:proofErr w:type="spellStart"/>
            <w:r>
              <w:t>reieluu</w:t>
            </w:r>
            <w:proofErr w:type="spellEnd"/>
            <w:r>
              <w:t xml:space="preserve"> </w:t>
            </w:r>
            <w:proofErr w:type="spellStart"/>
            <w:r>
              <w:t>atüüpilised</w:t>
            </w:r>
            <w:proofErr w:type="spellEnd"/>
            <w:r>
              <w:t xml:space="preserve"> </w:t>
            </w:r>
            <w:proofErr w:type="spellStart"/>
            <w:r>
              <w:t>murrud</w:t>
            </w:r>
            <w:proofErr w:type="spellEnd"/>
          </w:p>
        </w:tc>
      </w:tr>
      <w:tr w:rsidR="00C93B0C" w:rsidRPr="00F76909" w:rsidDel="00A60080" w14:paraId="6A8D0472" w14:textId="0E3FB4D5" w:rsidTr="00DE1D9F">
        <w:tc>
          <w:tcPr>
            <w:tcW w:w="826" w:type="pct"/>
            <w:tcBorders>
              <w:top w:val="single" w:sz="4" w:space="0" w:color="auto"/>
              <w:bottom w:val="single" w:sz="4" w:space="0" w:color="auto"/>
              <w:right w:val="single" w:sz="4" w:space="0" w:color="auto"/>
            </w:tcBorders>
          </w:tcPr>
          <w:p w14:paraId="71F93F6D" w14:textId="77777777" w:rsidR="00C93B0C" w:rsidRPr="00804287" w:rsidRDefault="00C93B0C" w:rsidP="00F76909">
            <w:pPr>
              <w:rPr>
                <w:color w:val="000000"/>
                <w:szCs w:val="22"/>
                <w:lang w:val="nn-NO"/>
              </w:rPr>
            </w:pPr>
            <w:r w:rsidRPr="00804287">
              <w:rPr>
                <w:color w:val="000000"/>
                <w:szCs w:val="22"/>
                <w:lang w:val="nn-NO"/>
              </w:rPr>
              <w:t>Üldised häired ja manustamiskoha reaktsioonid</w:t>
            </w:r>
          </w:p>
        </w:tc>
        <w:tc>
          <w:tcPr>
            <w:tcW w:w="663" w:type="pct"/>
            <w:tcBorders>
              <w:top w:val="single" w:sz="4" w:space="0" w:color="auto"/>
              <w:bottom w:val="single" w:sz="4" w:space="0" w:color="auto"/>
              <w:right w:val="single" w:sz="4" w:space="0" w:color="auto"/>
            </w:tcBorders>
          </w:tcPr>
          <w:p w14:paraId="020331D6" w14:textId="77777777" w:rsidR="00C93B0C" w:rsidRPr="00F76909" w:rsidRDefault="00C93B0C" w:rsidP="00F76909">
            <w:pPr>
              <w:rPr>
                <w:color w:val="000000"/>
                <w:szCs w:val="22"/>
              </w:rPr>
            </w:pPr>
            <w:proofErr w:type="spellStart"/>
            <w:r w:rsidRPr="00F76909">
              <w:rPr>
                <w:color w:val="000000"/>
                <w:szCs w:val="22"/>
              </w:rPr>
              <w:t>Gripitaoline</w:t>
            </w:r>
            <w:proofErr w:type="spellEnd"/>
            <w:r w:rsidRPr="00F76909">
              <w:rPr>
                <w:color w:val="000000"/>
                <w:szCs w:val="22"/>
              </w:rPr>
              <w:t xml:space="preserve"> </w:t>
            </w:r>
            <w:proofErr w:type="spellStart"/>
            <w:r w:rsidRPr="00F76909">
              <w:rPr>
                <w:color w:val="000000"/>
                <w:szCs w:val="22"/>
              </w:rPr>
              <w:t>haigus</w:t>
            </w:r>
            <w:proofErr w:type="spellEnd"/>
            <w:r w:rsidRPr="00F76909">
              <w:rPr>
                <w:color w:val="000000"/>
                <w:szCs w:val="22"/>
              </w:rPr>
              <w:t xml:space="preserve">*, </w:t>
            </w:r>
            <w:proofErr w:type="spellStart"/>
            <w:r w:rsidRPr="00F76909">
              <w:rPr>
                <w:color w:val="000000"/>
                <w:szCs w:val="22"/>
              </w:rPr>
              <w:t>väsimus</w:t>
            </w:r>
            <w:proofErr w:type="spellEnd"/>
          </w:p>
        </w:tc>
        <w:tc>
          <w:tcPr>
            <w:tcW w:w="959" w:type="pct"/>
            <w:tcBorders>
              <w:top w:val="single" w:sz="4" w:space="0" w:color="auto"/>
              <w:left w:val="single" w:sz="4" w:space="0" w:color="auto"/>
              <w:bottom w:val="single" w:sz="4" w:space="0" w:color="auto"/>
              <w:right w:val="single" w:sz="4" w:space="0" w:color="auto"/>
            </w:tcBorders>
          </w:tcPr>
          <w:p w14:paraId="4F9B8E52" w14:textId="77777777" w:rsidR="00C93B0C" w:rsidRPr="00F76909" w:rsidRDefault="00C93B0C" w:rsidP="00F76909">
            <w:pPr>
              <w:rPr>
                <w:color w:val="000000"/>
                <w:szCs w:val="22"/>
              </w:rPr>
            </w:pPr>
            <w:proofErr w:type="spellStart"/>
            <w:r w:rsidRPr="00F76909">
              <w:rPr>
                <w:color w:val="000000"/>
                <w:szCs w:val="22"/>
              </w:rPr>
              <w:t>Süstekoha</w:t>
            </w:r>
            <w:proofErr w:type="spellEnd"/>
            <w:r w:rsidRPr="00F76909">
              <w:rPr>
                <w:color w:val="000000"/>
                <w:szCs w:val="22"/>
              </w:rPr>
              <w:t xml:space="preserve"> </w:t>
            </w:r>
            <w:proofErr w:type="spellStart"/>
            <w:r w:rsidRPr="00F76909">
              <w:rPr>
                <w:color w:val="000000"/>
                <w:szCs w:val="22"/>
              </w:rPr>
              <w:t>reaktsioonid</w:t>
            </w:r>
            <w:proofErr w:type="spellEnd"/>
            <w:r w:rsidRPr="00F76909">
              <w:rPr>
                <w:color w:val="000000"/>
                <w:szCs w:val="22"/>
              </w:rPr>
              <w:t xml:space="preserve">, </w:t>
            </w:r>
            <w:proofErr w:type="spellStart"/>
            <w:r w:rsidRPr="00F76909">
              <w:rPr>
                <w:color w:val="000000"/>
                <w:szCs w:val="22"/>
              </w:rPr>
              <w:t>asteenia</w:t>
            </w:r>
            <w:proofErr w:type="spellEnd"/>
          </w:p>
        </w:tc>
        <w:tc>
          <w:tcPr>
            <w:tcW w:w="1117" w:type="pct"/>
            <w:tcBorders>
              <w:top w:val="single" w:sz="4" w:space="0" w:color="auto"/>
              <w:left w:val="single" w:sz="4" w:space="0" w:color="auto"/>
              <w:bottom w:val="single" w:sz="4" w:space="0" w:color="auto"/>
              <w:right w:val="single" w:sz="4" w:space="0" w:color="auto"/>
            </w:tcBorders>
          </w:tcPr>
          <w:p w14:paraId="1DAFC6BF" w14:textId="77777777" w:rsidR="00C93B0C" w:rsidRPr="00F76909" w:rsidDel="00E6592C" w:rsidRDefault="00C93B0C" w:rsidP="00F76909">
            <w:pPr>
              <w:rPr>
                <w:color w:val="000000"/>
                <w:szCs w:val="22"/>
              </w:rPr>
            </w:pPr>
          </w:p>
        </w:tc>
        <w:tc>
          <w:tcPr>
            <w:tcW w:w="872" w:type="pct"/>
            <w:tcBorders>
              <w:top w:val="single" w:sz="4" w:space="0" w:color="auto"/>
              <w:left w:val="single" w:sz="4" w:space="0" w:color="auto"/>
              <w:bottom w:val="single" w:sz="4" w:space="0" w:color="auto"/>
              <w:right w:val="single" w:sz="4" w:space="0" w:color="auto"/>
            </w:tcBorders>
          </w:tcPr>
          <w:p w14:paraId="7B684787" w14:textId="77777777" w:rsidR="00C93B0C" w:rsidRPr="00F76909" w:rsidDel="00A60080" w:rsidRDefault="00C93B0C" w:rsidP="00F76909">
            <w:pPr>
              <w:rPr>
                <w:color w:val="000000"/>
                <w:szCs w:val="22"/>
              </w:rPr>
            </w:pPr>
          </w:p>
        </w:tc>
        <w:tc>
          <w:tcPr>
            <w:tcW w:w="563" w:type="pct"/>
            <w:tcBorders>
              <w:top w:val="single" w:sz="4" w:space="0" w:color="auto"/>
              <w:left w:val="single" w:sz="4" w:space="0" w:color="auto"/>
              <w:bottom w:val="single" w:sz="4" w:space="0" w:color="auto"/>
              <w:right w:val="single" w:sz="4" w:space="0" w:color="auto"/>
            </w:tcBorders>
          </w:tcPr>
          <w:p w14:paraId="3D08F79E" w14:textId="77777777" w:rsidR="00C93B0C" w:rsidRPr="00F76909" w:rsidDel="00A60080" w:rsidRDefault="00C93B0C" w:rsidP="00F76909">
            <w:pPr>
              <w:rPr>
                <w:color w:val="000000"/>
                <w:szCs w:val="22"/>
              </w:rPr>
            </w:pPr>
          </w:p>
        </w:tc>
      </w:tr>
    </w:tbl>
    <w:p w14:paraId="3EF073BD" w14:textId="77777777" w:rsidR="00365DA5" w:rsidRPr="00F76909" w:rsidRDefault="00365DA5" w:rsidP="00F76909">
      <w:pPr>
        <w:rPr>
          <w:color w:val="000000"/>
          <w:szCs w:val="22"/>
        </w:rPr>
      </w:pPr>
      <w:r w:rsidRPr="00F76909">
        <w:rPr>
          <w:color w:val="000000"/>
          <w:szCs w:val="22"/>
        </w:rPr>
        <w:t xml:space="preserve">* Vt </w:t>
      </w:r>
      <w:proofErr w:type="spellStart"/>
      <w:r w:rsidRPr="00F76909">
        <w:rPr>
          <w:color w:val="000000"/>
          <w:szCs w:val="22"/>
        </w:rPr>
        <w:t>lisainfot</w:t>
      </w:r>
      <w:proofErr w:type="spellEnd"/>
      <w:r w:rsidRPr="00F76909">
        <w:rPr>
          <w:color w:val="000000"/>
          <w:szCs w:val="22"/>
        </w:rPr>
        <w:t xml:space="preserve"> </w:t>
      </w:r>
      <w:proofErr w:type="spellStart"/>
      <w:r w:rsidRPr="00F76909">
        <w:rPr>
          <w:color w:val="000000"/>
          <w:szCs w:val="22"/>
        </w:rPr>
        <w:t>allpool</w:t>
      </w:r>
      <w:proofErr w:type="spellEnd"/>
    </w:p>
    <w:p w14:paraId="2994E9D6" w14:textId="77777777" w:rsidR="00365DA5" w:rsidRPr="00F76909" w:rsidRDefault="00365DA5" w:rsidP="00F76909">
      <w:pPr>
        <w:rPr>
          <w:color w:val="000000"/>
          <w:szCs w:val="22"/>
          <w:lang w:val="et-EE"/>
        </w:rPr>
      </w:pPr>
      <w:r w:rsidRPr="00F76909">
        <w:rPr>
          <w:color w:val="000000"/>
          <w:szCs w:val="22"/>
        </w:rPr>
        <w:t xml:space="preserve">† </w:t>
      </w:r>
      <w:proofErr w:type="spellStart"/>
      <w:r w:rsidRPr="00F76909">
        <w:rPr>
          <w:color w:val="000000"/>
          <w:szCs w:val="22"/>
        </w:rPr>
        <w:t>Tuvastatud</w:t>
      </w:r>
      <w:proofErr w:type="spellEnd"/>
      <w:r w:rsidRPr="00F76909">
        <w:rPr>
          <w:color w:val="000000"/>
          <w:szCs w:val="22"/>
        </w:rPr>
        <w:t xml:space="preserve"> </w:t>
      </w:r>
      <w:proofErr w:type="spellStart"/>
      <w:r w:rsidRPr="00F76909">
        <w:rPr>
          <w:color w:val="000000"/>
          <w:szCs w:val="22"/>
        </w:rPr>
        <w:t>turu</w:t>
      </w:r>
      <w:r w:rsidR="008764BC" w:rsidRPr="00F76909">
        <w:rPr>
          <w:color w:val="000000"/>
          <w:szCs w:val="22"/>
        </w:rPr>
        <w:t>letuleku</w:t>
      </w:r>
      <w:r w:rsidRPr="00F76909">
        <w:rPr>
          <w:color w:val="000000"/>
          <w:szCs w:val="22"/>
        </w:rPr>
        <w:t>järgse</w:t>
      </w:r>
      <w:proofErr w:type="spellEnd"/>
      <w:r w:rsidRPr="00F76909">
        <w:rPr>
          <w:color w:val="000000"/>
          <w:szCs w:val="22"/>
        </w:rPr>
        <w:t xml:space="preserve"> </w:t>
      </w:r>
      <w:proofErr w:type="spellStart"/>
      <w:r w:rsidRPr="00F76909">
        <w:rPr>
          <w:color w:val="000000"/>
          <w:szCs w:val="22"/>
        </w:rPr>
        <w:t>kogemuse</w:t>
      </w:r>
      <w:proofErr w:type="spellEnd"/>
      <w:r w:rsidRPr="00F76909">
        <w:rPr>
          <w:color w:val="000000"/>
          <w:szCs w:val="22"/>
        </w:rPr>
        <w:t xml:space="preserve"> </w:t>
      </w:r>
      <w:proofErr w:type="spellStart"/>
      <w:r w:rsidRPr="00F76909">
        <w:rPr>
          <w:color w:val="000000"/>
          <w:szCs w:val="22"/>
        </w:rPr>
        <w:t>käigus</w:t>
      </w:r>
      <w:proofErr w:type="spellEnd"/>
    </w:p>
    <w:p w14:paraId="50DB77DB" w14:textId="77777777" w:rsidR="00365DA5" w:rsidRPr="00F76909" w:rsidRDefault="00365DA5" w:rsidP="00F76909">
      <w:pPr>
        <w:rPr>
          <w:color w:val="000000"/>
          <w:szCs w:val="22"/>
          <w:lang w:val="et-EE"/>
        </w:rPr>
      </w:pPr>
    </w:p>
    <w:p w14:paraId="0E91E07B" w14:textId="77777777" w:rsidR="00365DA5" w:rsidRPr="00F76909" w:rsidRDefault="00365DA5" w:rsidP="00F76909">
      <w:pPr>
        <w:rPr>
          <w:color w:val="000000"/>
          <w:szCs w:val="22"/>
          <w:u w:val="single"/>
          <w:lang w:val="et-EE"/>
        </w:rPr>
      </w:pPr>
      <w:r w:rsidRPr="00F76909">
        <w:rPr>
          <w:color w:val="000000"/>
          <w:szCs w:val="22"/>
          <w:u w:val="single"/>
          <w:lang w:val="et-EE"/>
        </w:rPr>
        <w:t>Valitud kõrvaltoimete kirjeldus</w:t>
      </w:r>
    </w:p>
    <w:p w14:paraId="0D5D92F2" w14:textId="77777777" w:rsidR="00365DA5" w:rsidRPr="00F76909" w:rsidRDefault="00365DA5" w:rsidP="00F76909">
      <w:pPr>
        <w:rPr>
          <w:color w:val="000000"/>
          <w:szCs w:val="22"/>
          <w:lang w:val="et-EE"/>
        </w:rPr>
      </w:pPr>
    </w:p>
    <w:p w14:paraId="59DB1399" w14:textId="77777777" w:rsidR="00365DA5" w:rsidRPr="00F76909" w:rsidRDefault="00365DA5" w:rsidP="00F76909">
      <w:pPr>
        <w:rPr>
          <w:color w:val="000000"/>
          <w:szCs w:val="22"/>
          <w:u w:val="single"/>
          <w:lang w:val="et-EE"/>
        </w:rPr>
      </w:pPr>
      <w:r w:rsidRPr="00F76909">
        <w:rPr>
          <w:i/>
          <w:color w:val="000000"/>
          <w:szCs w:val="22"/>
          <w:u w:val="single"/>
          <w:lang w:val="et-EE"/>
        </w:rPr>
        <w:t>Gripitaoline haigus</w:t>
      </w:r>
    </w:p>
    <w:p w14:paraId="448BAB93" w14:textId="1624F13A" w:rsidR="00365DA5" w:rsidRPr="00F76909" w:rsidRDefault="00365DA5" w:rsidP="00F76909">
      <w:pPr>
        <w:rPr>
          <w:color w:val="000000"/>
          <w:szCs w:val="22"/>
          <w:lang w:val="et-EE"/>
        </w:rPr>
      </w:pPr>
      <w:r w:rsidRPr="00F76909">
        <w:rPr>
          <w:color w:val="000000"/>
          <w:szCs w:val="22"/>
          <w:lang w:val="et-EE"/>
        </w:rPr>
        <w:t>Gripitaoline haigus hõlmab kõrvaltoimeid, mida kirjeldati kui ägeda faasi reaktsiooni või sümptomeid, sealhulgas lihasvalu, liigesvalu, palavik, külmavärinad, väsimus, iiveldus, isutus ja luuvalu.</w:t>
      </w:r>
    </w:p>
    <w:p w14:paraId="3D41FBD2" w14:textId="77777777" w:rsidR="00365DA5" w:rsidRPr="00F76909" w:rsidRDefault="00365DA5" w:rsidP="00F76909">
      <w:pPr>
        <w:rPr>
          <w:color w:val="000000"/>
          <w:szCs w:val="22"/>
          <w:lang w:val="et-EE"/>
        </w:rPr>
      </w:pPr>
    </w:p>
    <w:p w14:paraId="276683D4" w14:textId="77777777" w:rsidR="00365DA5" w:rsidRPr="00F76909" w:rsidRDefault="00365DA5" w:rsidP="00F76909">
      <w:pPr>
        <w:rPr>
          <w:i/>
          <w:color w:val="000000"/>
          <w:szCs w:val="22"/>
          <w:u w:val="single"/>
          <w:lang w:val="et-EE"/>
        </w:rPr>
      </w:pPr>
      <w:r w:rsidRPr="00F76909">
        <w:rPr>
          <w:i/>
          <w:color w:val="000000"/>
          <w:szCs w:val="22"/>
          <w:u w:val="single"/>
          <w:lang w:val="et-EE"/>
        </w:rPr>
        <w:t>Lõualuu osteonekroos</w:t>
      </w:r>
    </w:p>
    <w:p w14:paraId="22DC1C02" w14:textId="22470BD9" w:rsidR="008F6025" w:rsidRPr="000D55F5" w:rsidRDefault="008F6025" w:rsidP="008F6025">
      <w:pPr>
        <w:rPr>
          <w:color w:val="000000"/>
          <w:szCs w:val="22"/>
          <w:lang w:val="et-EE"/>
        </w:rPr>
      </w:pPr>
      <w:r w:rsidRPr="00B2533E">
        <w:rPr>
          <w:color w:val="000000"/>
          <w:szCs w:val="22"/>
          <w:lang w:val="et-EE"/>
        </w:rPr>
        <w:t>Luuresorbtsiooni inhibeerivate ravimitega, nagu i</w:t>
      </w:r>
      <w:r w:rsidRPr="000D55F5">
        <w:rPr>
          <w:color w:val="000000"/>
          <w:szCs w:val="22"/>
          <w:lang w:val="et-EE"/>
        </w:rPr>
        <w:t xml:space="preserve">bandroonhappega </w:t>
      </w:r>
      <w:r w:rsidRPr="00B2533E">
        <w:rPr>
          <w:color w:val="000000"/>
          <w:szCs w:val="22"/>
          <w:lang w:val="et-EE"/>
        </w:rPr>
        <w:t>ravitud patsientidel, peamiselt vähihaigetel, on teatatud lõualuu osteonekroosi tekkest (vt lõik</w:t>
      </w:r>
      <w:r w:rsidR="00C93B0C">
        <w:rPr>
          <w:color w:val="000000"/>
          <w:szCs w:val="22"/>
          <w:lang w:val="et-EE"/>
        </w:rPr>
        <w:t> </w:t>
      </w:r>
      <w:r w:rsidRPr="00B2533E">
        <w:rPr>
          <w:color w:val="000000"/>
          <w:szCs w:val="22"/>
          <w:lang w:val="et-EE"/>
        </w:rPr>
        <w:t>4.4). Turuletuleku järgselt on teatatud lõualuu osteonekroosi tekkest.</w:t>
      </w:r>
    </w:p>
    <w:p w14:paraId="2C01F465" w14:textId="77777777" w:rsidR="00C93B0C" w:rsidRPr="000A0AA4" w:rsidRDefault="00C93B0C" w:rsidP="00F76909">
      <w:pPr>
        <w:rPr>
          <w:lang w:val="et-EE"/>
        </w:rPr>
      </w:pPr>
    </w:p>
    <w:p w14:paraId="52995F11" w14:textId="77777777" w:rsidR="00C93B0C" w:rsidRPr="000A0AA4" w:rsidRDefault="00C93B0C" w:rsidP="00F76909">
      <w:pPr>
        <w:rPr>
          <w:i/>
          <w:iCs/>
          <w:u w:val="single"/>
          <w:lang w:val="et-EE"/>
        </w:rPr>
      </w:pPr>
      <w:r w:rsidRPr="000A0AA4">
        <w:rPr>
          <w:i/>
          <w:iCs/>
          <w:u w:val="single"/>
          <w:lang w:val="et-EE"/>
        </w:rPr>
        <w:t>Atüüpilised subtrohanteerilised ja diafüseaalsed reieluumurrud</w:t>
      </w:r>
    </w:p>
    <w:p w14:paraId="712B30D8" w14:textId="3DBE8FA4" w:rsidR="00365DA5" w:rsidRPr="000A0AA4" w:rsidRDefault="00C93B0C" w:rsidP="00F76909">
      <w:pPr>
        <w:rPr>
          <w:lang w:val="et-EE"/>
        </w:rPr>
      </w:pPr>
      <w:r w:rsidRPr="000A0AA4">
        <w:rPr>
          <w:lang w:val="et-EE"/>
        </w:rPr>
        <w:t>Kuigi patofüsioloogia ei ole kindlalt teada, viitavad epidemioloogiliste uuringute tõendid atüüpiliste subtrohanteeriliste ja diafüseaalsete reieluumurdude riski suurenemisele menopausijärgse osteoporoosi pikaajalise bisfosfonaatravi korral, eriti pärast kolme kuni viie aasta pikkust kasutamist. Atüüpiliste subtrohanteeriliste ja diafüseaalsete pikkade luude murdude (bisfosfonaatide klassi kõrvaltoime) absoluutne risk on endiselt väga madal.</w:t>
      </w:r>
    </w:p>
    <w:p w14:paraId="3FFDD661" w14:textId="77777777" w:rsidR="00C93B0C" w:rsidRPr="00F76909" w:rsidRDefault="00C93B0C" w:rsidP="00F76909">
      <w:pPr>
        <w:rPr>
          <w:color w:val="000000"/>
          <w:szCs w:val="22"/>
          <w:lang w:val="et-EE"/>
        </w:rPr>
      </w:pPr>
    </w:p>
    <w:p w14:paraId="20FDD08C" w14:textId="77777777" w:rsidR="00365DA5" w:rsidRPr="00F76909" w:rsidRDefault="00365DA5" w:rsidP="00F76909">
      <w:pPr>
        <w:rPr>
          <w:i/>
          <w:color w:val="000000"/>
          <w:szCs w:val="22"/>
          <w:u w:val="single"/>
          <w:lang w:val="et-EE"/>
        </w:rPr>
      </w:pPr>
      <w:r w:rsidRPr="00F76909">
        <w:rPr>
          <w:i/>
          <w:color w:val="000000"/>
          <w:szCs w:val="22"/>
          <w:u w:val="single"/>
          <w:lang w:val="et-EE"/>
        </w:rPr>
        <w:t>Silmapõletik</w:t>
      </w:r>
    </w:p>
    <w:p w14:paraId="44364AEC" w14:textId="77777777" w:rsidR="00365DA5" w:rsidRPr="00F76909" w:rsidRDefault="00365DA5" w:rsidP="00F76909">
      <w:pPr>
        <w:rPr>
          <w:color w:val="000000"/>
          <w:szCs w:val="22"/>
          <w:lang w:val="et-EE"/>
        </w:rPr>
      </w:pPr>
      <w:r w:rsidRPr="00F76909">
        <w:rPr>
          <w:color w:val="000000"/>
          <w:szCs w:val="22"/>
          <w:lang w:val="et-EE"/>
        </w:rPr>
        <w:t xml:space="preserve">Ibandroonhappe kasutamisel on </w:t>
      </w:r>
      <w:r w:rsidR="008764BC" w:rsidRPr="00F76909">
        <w:rPr>
          <w:color w:val="000000"/>
          <w:szCs w:val="22"/>
          <w:lang w:val="et-EE"/>
        </w:rPr>
        <w:t>teata</w:t>
      </w:r>
      <w:r w:rsidRPr="00F76909">
        <w:rPr>
          <w:color w:val="000000"/>
          <w:szCs w:val="22"/>
          <w:lang w:val="et-EE"/>
        </w:rPr>
        <w:t>tud silmapõletiku (uveii</w:t>
      </w:r>
      <w:r w:rsidR="008764BC" w:rsidRPr="00F76909">
        <w:rPr>
          <w:color w:val="000000"/>
          <w:szCs w:val="22"/>
          <w:lang w:val="et-EE"/>
        </w:rPr>
        <w:t>t</w:t>
      </w:r>
      <w:r w:rsidRPr="00F76909">
        <w:rPr>
          <w:color w:val="000000"/>
          <w:szCs w:val="22"/>
          <w:lang w:val="et-EE"/>
        </w:rPr>
        <w:t>, episklerii</w:t>
      </w:r>
      <w:r w:rsidR="008764BC" w:rsidRPr="00F76909">
        <w:rPr>
          <w:color w:val="000000"/>
          <w:szCs w:val="22"/>
          <w:lang w:val="et-EE"/>
        </w:rPr>
        <w:t>t</w:t>
      </w:r>
      <w:r w:rsidRPr="00F76909">
        <w:rPr>
          <w:color w:val="000000"/>
          <w:szCs w:val="22"/>
          <w:lang w:val="et-EE"/>
        </w:rPr>
        <w:t xml:space="preserve"> ja sklerii</w:t>
      </w:r>
      <w:r w:rsidR="008764BC" w:rsidRPr="00F76909">
        <w:rPr>
          <w:color w:val="000000"/>
          <w:szCs w:val="22"/>
          <w:lang w:val="et-EE"/>
        </w:rPr>
        <w:t>t</w:t>
      </w:r>
      <w:r w:rsidRPr="00F76909">
        <w:rPr>
          <w:color w:val="000000"/>
          <w:szCs w:val="22"/>
          <w:lang w:val="et-EE"/>
        </w:rPr>
        <w:t>) juhtu</w:t>
      </w:r>
      <w:r w:rsidR="008764BC" w:rsidRPr="00F76909">
        <w:rPr>
          <w:color w:val="000000"/>
          <w:szCs w:val="22"/>
          <w:lang w:val="et-EE"/>
        </w:rPr>
        <w:t>dest</w:t>
      </w:r>
      <w:r w:rsidRPr="00F76909">
        <w:rPr>
          <w:color w:val="000000"/>
          <w:szCs w:val="22"/>
          <w:lang w:val="et-EE"/>
        </w:rPr>
        <w:t>. Mõnikord ei taandunud need juhud enne ibandroonhappe ärajätmist.</w:t>
      </w:r>
    </w:p>
    <w:p w14:paraId="71E5252F" w14:textId="77777777" w:rsidR="00365DA5" w:rsidRPr="00DE1D9F" w:rsidRDefault="00365DA5" w:rsidP="00F76909">
      <w:pPr>
        <w:rPr>
          <w:bCs/>
          <w:color w:val="000000"/>
          <w:szCs w:val="22"/>
          <w:lang w:val="et-EE"/>
        </w:rPr>
      </w:pPr>
    </w:p>
    <w:p w14:paraId="7ED07A06" w14:textId="77777777" w:rsidR="00365DA5" w:rsidRPr="00F76909" w:rsidRDefault="00365DA5" w:rsidP="00F76909">
      <w:pPr>
        <w:rPr>
          <w:i/>
          <w:color w:val="000000"/>
          <w:szCs w:val="22"/>
          <w:u w:val="single"/>
          <w:lang w:val="et-EE"/>
        </w:rPr>
      </w:pPr>
      <w:r w:rsidRPr="00F76909">
        <w:rPr>
          <w:i/>
          <w:color w:val="000000"/>
          <w:szCs w:val="22"/>
          <w:u w:val="single"/>
          <w:lang w:val="et-EE"/>
        </w:rPr>
        <w:t>Anafülaktiline reaktsioon/šokk</w:t>
      </w:r>
    </w:p>
    <w:p w14:paraId="1EE6456C" w14:textId="77777777" w:rsidR="00365DA5" w:rsidRPr="00F76909" w:rsidRDefault="00365DA5" w:rsidP="00F76909">
      <w:pPr>
        <w:rPr>
          <w:color w:val="000000"/>
          <w:szCs w:val="22"/>
          <w:lang w:val="et-EE"/>
        </w:rPr>
      </w:pPr>
      <w:r w:rsidRPr="00F76909">
        <w:rPr>
          <w:color w:val="000000"/>
          <w:szCs w:val="22"/>
          <w:lang w:val="et-EE"/>
        </w:rPr>
        <w:t>Intravenoossel teel manustatava ibandroonhappega ravitud patsientidel on kirjeldatud anafülaktilise reaktsiooni/šoki juhtusid, kaasa arvatud surmaga lõppenud juhtumeid.</w:t>
      </w:r>
    </w:p>
    <w:p w14:paraId="030202DA" w14:textId="77777777" w:rsidR="00365DA5" w:rsidRPr="00DE1D9F" w:rsidRDefault="00365DA5" w:rsidP="00F76909">
      <w:pPr>
        <w:rPr>
          <w:bCs/>
          <w:color w:val="000000"/>
          <w:szCs w:val="22"/>
          <w:lang w:val="et-EE"/>
        </w:rPr>
      </w:pPr>
    </w:p>
    <w:p w14:paraId="7F3404A9" w14:textId="77777777" w:rsidR="00365DA5" w:rsidRDefault="00365DA5" w:rsidP="00F76909">
      <w:pPr>
        <w:rPr>
          <w:color w:val="000000"/>
          <w:szCs w:val="22"/>
          <w:u w:val="single"/>
          <w:lang w:val="et-EE"/>
        </w:rPr>
      </w:pPr>
      <w:r w:rsidRPr="00F76909">
        <w:rPr>
          <w:color w:val="000000"/>
          <w:szCs w:val="22"/>
          <w:u w:val="single"/>
          <w:lang w:val="et-EE"/>
        </w:rPr>
        <w:t>Võimalikest kõrvaltoimetest teavitamine</w:t>
      </w:r>
    </w:p>
    <w:p w14:paraId="09A3D2B1" w14:textId="77777777" w:rsidR="000B3CBF" w:rsidRPr="00F76909" w:rsidRDefault="000B3CBF" w:rsidP="00F76909">
      <w:pPr>
        <w:rPr>
          <w:color w:val="000000"/>
          <w:szCs w:val="22"/>
          <w:u w:val="single"/>
          <w:lang w:val="et-EE"/>
        </w:rPr>
      </w:pPr>
    </w:p>
    <w:p w14:paraId="6CD68E1D" w14:textId="77777777" w:rsidR="00365DA5" w:rsidRPr="00F76909" w:rsidRDefault="00365DA5" w:rsidP="00F76909">
      <w:pPr>
        <w:rPr>
          <w:color w:val="000000"/>
          <w:szCs w:val="22"/>
          <w:lang w:val="et-EE"/>
        </w:rPr>
      </w:pPr>
      <w:r w:rsidRPr="00F76909">
        <w:rPr>
          <w:color w:val="000000"/>
          <w:szCs w:val="22"/>
          <w:lang w:val="et-EE"/>
        </w:rPr>
        <w:t xml:space="preserve">Ravimi võimalikest kõrvaltoimetest on oluline teavitada ka pärast ravimi müügiloa väljastamist. See võimaldab jätkuvalt hinnata ravimi kasu/riski suhet. Tervishoiutöötajatel palutakse teavitada kõigist võimalikest kõrvaltoimetest riikliku teavitamissüsteemi, mis on loetletud </w:t>
      </w:r>
      <w:r w:rsidRPr="006F3118">
        <w:rPr>
          <w:color w:val="000000"/>
          <w:szCs w:val="22"/>
          <w:lang w:val="et-EE"/>
        </w:rPr>
        <w:t>V lisas</w:t>
      </w:r>
      <w:r w:rsidRPr="00F76909">
        <w:rPr>
          <w:color w:val="000000"/>
          <w:szCs w:val="22"/>
          <w:lang w:val="et-EE"/>
        </w:rPr>
        <w:t xml:space="preserve">, kaudu. </w:t>
      </w:r>
    </w:p>
    <w:p w14:paraId="7E16E91D" w14:textId="77777777" w:rsidR="00365DA5" w:rsidRPr="00DE1D9F" w:rsidRDefault="00365DA5" w:rsidP="00F76909">
      <w:pPr>
        <w:rPr>
          <w:bCs/>
          <w:color w:val="000000"/>
          <w:szCs w:val="22"/>
          <w:lang w:val="et-EE"/>
        </w:rPr>
      </w:pPr>
    </w:p>
    <w:p w14:paraId="4FFA0408" w14:textId="77777777" w:rsidR="00365DA5" w:rsidRPr="00F76909" w:rsidRDefault="00365DA5" w:rsidP="00F76909">
      <w:pPr>
        <w:rPr>
          <w:color w:val="000000"/>
          <w:szCs w:val="22"/>
          <w:lang w:val="et-EE"/>
        </w:rPr>
      </w:pPr>
      <w:r w:rsidRPr="00F76909">
        <w:rPr>
          <w:b/>
          <w:color w:val="000000"/>
          <w:szCs w:val="22"/>
          <w:lang w:val="et-EE"/>
        </w:rPr>
        <w:t>4.9</w:t>
      </w:r>
      <w:r w:rsidRPr="00F76909">
        <w:rPr>
          <w:b/>
          <w:color w:val="000000"/>
          <w:szCs w:val="22"/>
          <w:lang w:val="et-EE"/>
        </w:rPr>
        <w:tab/>
        <w:t>Üleannustamine</w:t>
      </w:r>
    </w:p>
    <w:p w14:paraId="4579828B" w14:textId="77777777" w:rsidR="00365DA5" w:rsidRPr="00F76909" w:rsidRDefault="00365DA5" w:rsidP="00F76909">
      <w:pPr>
        <w:rPr>
          <w:color w:val="000000"/>
          <w:szCs w:val="22"/>
          <w:lang w:val="et-EE"/>
        </w:rPr>
      </w:pPr>
    </w:p>
    <w:p w14:paraId="6191EDF4" w14:textId="77777777" w:rsidR="00365DA5" w:rsidRPr="00F76909" w:rsidRDefault="00C26BD1" w:rsidP="00F76909">
      <w:pPr>
        <w:rPr>
          <w:color w:val="000000"/>
          <w:szCs w:val="22"/>
          <w:lang w:val="et-EE"/>
        </w:rPr>
      </w:pPr>
      <w:r w:rsidRPr="00F76909">
        <w:rPr>
          <w:color w:val="000000"/>
          <w:szCs w:val="22"/>
          <w:lang w:val="et-EE"/>
        </w:rPr>
        <w:t>I</w:t>
      </w:r>
      <w:r w:rsidR="009C211F" w:rsidRPr="00F76909">
        <w:rPr>
          <w:color w:val="000000"/>
          <w:szCs w:val="22"/>
          <w:lang w:val="et-EE"/>
        </w:rPr>
        <w:t>bandroonhappe</w:t>
      </w:r>
      <w:r w:rsidRPr="00F76909">
        <w:rPr>
          <w:color w:val="000000"/>
          <w:szCs w:val="22"/>
          <w:lang w:val="et-EE"/>
        </w:rPr>
        <w:t xml:space="preserve"> </w:t>
      </w:r>
      <w:r w:rsidR="00365DA5" w:rsidRPr="00F76909">
        <w:rPr>
          <w:color w:val="000000"/>
          <w:szCs w:val="22"/>
          <w:lang w:val="et-EE"/>
        </w:rPr>
        <w:t>üleannustamise ravi kohta spetsiifiline informatsioon puudub.</w:t>
      </w:r>
    </w:p>
    <w:p w14:paraId="36629337" w14:textId="77777777" w:rsidR="00365DA5" w:rsidRPr="00F76909" w:rsidRDefault="00365DA5" w:rsidP="00F76909">
      <w:pPr>
        <w:rPr>
          <w:color w:val="000000"/>
          <w:szCs w:val="22"/>
          <w:lang w:val="et-EE"/>
        </w:rPr>
      </w:pPr>
    </w:p>
    <w:p w14:paraId="7EB67C32" w14:textId="77777777" w:rsidR="00365DA5" w:rsidRPr="00F76909" w:rsidRDefault="00365DA5" w:rsidP="00F76909">
      <w:pPr>
        <w:rPr>
          <w:color w:val="000000"/>
          <w:szCs w:val="22"/>
          <w:lang w:val="et-EE"/>
        </w:rPr>
      </w:pPr>
      <w:r w:rsidRPr="00F76909">
        <w:rPr>
          <w:color w:val="000000"/>
          <w:szCs w:val="22"/>
          <w:lang w:val="et-EE"/>
        </w:rPr>
        <w:t xml:space="preserve">Selle ravimiklassi kohta teadaolevatele andmetele tuginedes võib </w:t>
      </w:r>
      <w:r w:rsidR="009C211F" w:rsidRPr="00F76909">
        <w:rPr>
          <w:color w:val="000000"/>
          <w:szCs w:val="22"/>
          <w:lang w:val="et-EE"/>
        </w:rPr>
        <w:t>ibandroonhappe</w:t>
      </w:r>
      <w:r w:rsidR="00F95F9B" w:rsidRPr="00F76909">
        <w:rPr>
          <w:color w:val="000000"/>
          <w:szCs w:val="22"/>
          <w:lang w:val="et-EE"/>
        </w:rPr>
        <w:t xml:space="preserve"> </w:t>
      </w:r>
      <w:r w:rsidRPr="00F76909">
        <w:rPr>
          <w:color w:val="000000"/>
          <w:szCs w:val="22"/>
          <w:lang w:val="et-EE"/>
        </w:rPr>
        <w:t>intravenoosne üleannustamine põhjustada hüpokaltseemiat, hüpofosfateemiat ja hüpomagneseemiat. Seerumi kaltsiumi-, fosfori- ja magneesiumisisalduse kliiniliselt olulise languse korrigeerimiseks tuleb intravenoosselt manustada vastavalt kaltsiumglükonaati, kaalium- või naatriumfosfaati ja magneesiumsulfaati.</w:t>
      </w:r>
    </w:p>
    <w:p w14:paraId="39C7747D" w14:textId="77777777" w:rsidR="00365DA5" w:rsidRPr="00F76909" w:rsidRDefault="00365DA5" w:rsidP="00F76909">
      <w:pPr>
        <w:rPr>
          <w:color w:val="000000"/>
          <w:szCs w:val="22"/>
          <w:lang w:val="et-EE"/>
        </w:rPr>
      </w:pPr>
    </w:p>
    <w:p w14:paraId="33CCAFA9" w14:textId="77777777" w:rsidR="00365DA5" w:rsidRPr="00F76909" w:rsidRDefault="00365DA5" w:rsidP="00F76909">
      <w:pPr>
        <w:rPr>
          <w:color w:val="000000"/>
          <w:szCs w:val="22"/>
          <w:lang w:val="et-EE"/>
        </w:rPr>
      </w:pPr>
    </w:p>
    <w:p w14:paraId="4E7BAE7A" w14:textId="77777777" w:rsidR="00365DA5" w:rsidRPr="00F76909" w:rsidRDefault="00365DA5" w:rsidP="00F76909">
      <w:pPr>
        <w:rPr>
          <w:color w:val="000000"/>
          <w:szCs w:val="22"/>
          <w:lang w:val="et-EE"/>
        </w:rPr>
      </w:pPr>
      <w:r w:rsidRPr="00F76909">
        <w:rPr>
          <w:b/>
          <w:color w:val="000000"/>
          <w:szCs w:val="22"/>
          <w:lang w:val="et-EE"/>
        </w:rPr>
        <w:t>5.</w:t>
      </w:r>
      <w:r w:rsidRPr="00F76909">
        <w:rPr>
          <w:b/>
          <w:color w:val="000000"/>
          <w:szCs w:val="22"/>
          <w:lang w:val="et-EE"/>
        </w:rPr>
        <w:tab/>
        <w:t>FARMAKOLOOGILISED OMADUSED</w:t>
      </w:r>
    </w:p>
    <w:p w14:paraId="79E14E1E" w14:textId="77777777" w:rsidR="006F3118" w:rsidRPr="00DE1D9F" w:rsidRDefault="006F3118" w:rsidP="00F76909">
      <w:pPr>
        <w:rPr>
          <w:bCs/>
          <w:color w:val="000000"/>
          <w:szCs w:val="22"/>
          <w:lang w:val="et-EE"/>
        </w:rPr>
      </w:pPr>
    </w:p>
    <w:p w14:paraId="537EBFE5" w14:textId="77777777" w:rsidR="00365DA5" w:rsidRPr="00F76909" w:rsidRDefault="00365DA5" w:rsidP="00F76909">
      <w:pPr>
        <w:rPr>
          <w:color w:val="000000"/>
          <w:szCs w:val="22"/>
          <w:lang w:val="et-EE"/>
        </w:rPr>
      </w:pPr>
      <w:r w:rsidRPr="00F76909">
        <w:rPr>
          <w:b/>
          <w:color w:val="000000"/>
          <w:szCs w:val="22"/>
          <w:lang w:val="et-EE"/>
        </w:rPr>
        <w:t>5.1</w:t>
      </w:r>
      <w:r w:rsidRPr="00F76909">
        <w:rPr>
          <w:b/>
          <w:color w:val="000000"/>
          <w:szCs w:val="22"/>
          <w:lang w:val="et-EE"/>
        </w:rPr>
        <w:tab/>
        <w:t>Farmakodünaamilised omadused</w:t>
      </w:r>
    </w:p>
    <w:p w14:paraId="40949CB7" w14:textId="77777777" w:rsidR="00365DA5" w:rsidRPr="00F76909" w:rsidRDefault="00365DA5" w:rsidP="00F76909">
      <w:pPr>
        <w:rPr>
          <w:color w:val="000000"/>
          <w:szCs w:val="22"/>
          <w:lang w:val="et-EE"/>
        </w:rPr>
      </w:pPr>
    </w:p>
    <w:p w14:paraId="204D013C" w14:textId="77777777" w:rsidR="00365DA5" w:rsidRPr="00F76909" w:rsidRDefault="00365DA5" w:rsidP="00F76909">
      <w:pPr>
        <w:rPr>
          <w:color w:val="000000"/>
          <w:szCs w:val="22"/>
          <w:lang w:val="et-EE"/>
        </w:rPr>
      </w:pPr>
      <w:r w:rsidRPr="00F76909">
        <w:rPr>
          <w:color w:val="000000"/>
          <w:szCs w:val="22"/>
          <w:lang w:val="et-EE"/>
        </w:rPr>
        <w:t xml:space="preserve">Farmakoterapeutiline rühm: Luuhaiguste raviks kasutatavad </w:t>
      </w:r>
      <w:r w:rsidR="009C211F" w:rsidRPr="00F76909">
        <w:rPr>
          <w:color w:val="000000"/>
          <w:szCs w:val="22"/>
          <w:lang w:val="et-EE"/>
        </w:rPr>
        <w:t>ained</w:t>
      </w:r>
      <w:r w:rsidRPr="00F76909">
        <w:rPr>
          <w:color w:val="000000"/>
          <w:szCs w:val="22"/>
          <w:lang w:val="et-EE"/>
        </w:rPr>
        <w:t>, bisfosfonaadid, ATC-kood: M05BA06</w:t>
      </w:r>
    </w:p>
    <w:p w14:paraId="45350BBA" w14:textId="77777777" w:rsidR="00365DA5" w:rsidRPr="00F76909" w:rsidRDefault="00365DA5" w:rsidP="00F76909">
      <w:pPr>
        <w:rPr>
          <w:color w:val="000000"/>
          <w:szCs w:val="22"/>
          <w:lang w:val="et-EE"/>
        </w:rPr>
      </w:pPr>
    </w:p>
    <w:p w14:paraId="1F0FA980" w14:textId="77777777" w:rsidR="00365DA5" w:rsidRPr="00F76909" w:rsidRDefault="00365DA5" w:rsidP="00F76909">
      <w:pPr>
        <w:rPr>
          <w:i/>
          <w:color w:val="000000"/>
          <w:szCs w:val="22"/>
          <w:lang w:val="et-EE"/>
        </w:rPr>
      </w:pPr>
      <w:r w:rsidRPr="00F76909">
        <w:rPr>
          <w:i/>
          <w:color w:val="000000"/>
          <w:szCs w:val="22"/>
          <w:lang w:val="et-EE"/>
        </w:rPr>
        <w:t>Toimemehhanism</w:t>
      </w:r>
    </w:p>
    <w:p w14:paraId="36E65F8E" w14:textId="1A9E4C24" w:rsidR="00365DA5" w:rsidRPr="00F76909" w:rsidRDefault="00365DA5" w:rsidP="00F76909">
      <w:pPr>
        <w:rPr>
          <w:color w:val="000000"/>
          <w:szCs w:val="22"/>
          <w:lang w:val="et-EE"/>
        </w:rPr>
      </w:pPr>
      <w:r w:rsidRPr="00F76909">
        <w:rPr>
          <w:color w:val="000000"/>
          <w:szCs w:val="22"/>
          <w:lang w:val="et-EE"/>
        </w:rPr>
        <w:t>Ibandroonhape on väga tugeva toimega bifosfonaat, mis kuulub lämmastikku sisaldavate bifosfonaatide gruppi. Sellesse ravimgruppi kuuluvad ained toimivad selektiivselt luukoesse ja pärsivad spetsiifiliselt osteoklastide aktiivsust, luukoe moodustumist otseselt mõjutamata. Ravim ei mõjuta osteoklastide uuenemist. Ibandroonhape suurendab progressiivselt luumassi ja vähendab luumurdude esinemissagedust, kuna menopausijärgses eas naiste luukoe lagundamise kiirus langeb menopausieelsele tasemele.</w:t>
      </w:r>
    </w:p>
    <w:p w14:paraId="3EEC8C13" w14:textId="77777777" w:rsidR="00365DA5" w:rsidRPr="00F76909" w:rsidRDefault="00365DA5" w:rsidP="00F76909">
      <w:pPr>
        <w:rPr>
          <w:color w:val="000000"/>
          <w:szCs w:val="22"/>
          <w:lang w:val="et-EE"/>
        </w:rPr>
      </w:pPr>
    </w:p>
    <w:p w14:paraId="13C6854E" w14:textId="77777777" w:rsidR="00365DA5" w:rsidRPr="00F76909" w:rsidRDefault="00365DA5" w:rsidP="00F76909">
      <w:pPr>
        <w:rPr>
          <w:i/>
          <w:color w:val="000000"/>
          <w:szCs w:val="22"/>
          <w:lang w:val="et-EE"/>
        </w:rPr>
      </w:pPr>
      <w:r w:rsidRPr="00F76909">
        <w:rPr>
          <w:i/>
          <w:color w:val="000000"/>
          <w:szCs w:val="22"/>
          <w:lang w:val="et-EE"/>
        </w:rPr>
        <w:t>Farmakodünaamilised toimed</w:t>
      </w:r>
    </w:p>
    <w:p w14:paraId="41F4B0FE" w14:textId="45DBBF6B" w:rsidR="00365DA5" w:rsidRPr="00F76909" w:rsidRDefault="00365DA5" w:rsidP="00F76909">
      <w:pPr>
        <w:rPr>
          <w:color w:val="000000"/>
          <w:szCs w:val="22"/>
          <w:lang w:val="et-EE"/>
        </w:rPr>
      </w:pPr>
      <w:r w:rsidRPr="00F76909">
        <w:rPr>
          <w:color w:val="000000"/>
          <w:szCs w:val="22"/>
          <w:lang w:val="et-EE"/>
        </w:rPr>
        <w:t xml:space="preserve">Ibandroonhappe farmakodünaamiliseks toimeks on luukoe resorptsiooni pärssimine. </w:t>
      </w:r>
      <w:r w:rsidRPr="00F76909">
        <w:rPr>
          <w:i/>
          <w:color w:val="000000"/>
          <w:szCs w:val="22"/>
          <w:lang w:val="et-EE"/>
        </w:rPr>
        <w:t>In vivo</w:t>
      </w:r>
      <w:r w:rsidRPr="00F76909">
        <w:rPr>
          <w:color w:val="000000"/>
          <w:szCs w:val="22"/>
          <w:lang w:val="et-EE"/>
        </w:rPr>
        <w:t xml:space="preserve"> hoiab ibandroonhape ära luukoe destruktsiooni, mida on eksperimentaalselt tekitatud gonaadide funktsiooni pärssimise, retinoidide, kasvajate või kasvajaekstraktidega. Noortel (kiiresti kasvavatel) rottidel pärsitakse ka luukoe endogeenset resorptsiooni, mis viib normaalse luukoe massi suurenemisele võrreldes ravimit mittesaanud loomadega.</w:t>
      </w:r>
    </w:p>
    <w:p w14:paraId="6336C7D4" w14:textId="77777777" w:rsidR="00365DA5" w:rsidRPr="00F76909" w:rsidRDefault="00365DA5" w:rsidP="00F76909">
      <w:pPr>
        <w:rPr>
          <w:color w:val="000000"/>
          <w:szCs w:val="22"/>
          <w:lang w:val="et-EE"/>
        </w:rPr>
      </w:pPr>
    </w:p>
    <w:p w14:paraId="479CFBC3" w14:textId="1A4B4A82" w:rsidR="00365DA5" w:rsidRPr="00F76909" w:rsidRDefault="00365DA5" w:rsidP="00F76909">
      <w:pPr>
        <w:rPr>
          <w:color w:val="000000"/>
          <w:szCs w:val="22"/>
          <w:lang w:val="et-EE"/>
        </w:rPr>
      </w:pPr>
      <w:r w:rsidRPr="00F76909">
        <w:rPr>
          <w:color w:val="000000"/>
          <w:szCs w:val="22"/>
          <w:lang w:val="et-EE"/>
        </w:rPr>
        <w:t>Loomkatsed kinnitavad, et ibandroonhape on väga tugev osteoklastide aktiivsuse pärssija. Kasvueas rottidel ei täheldatud mineralisatsiooni inhibeerimist ka osteoporoosi raviks vajalikust annusest 5000 korda kõrgemate annuste kasutamisel.</w:t>
      </w:r>
    </w:p>
    <w:p w14:paraId="6C734952" w14:textId="77777777" w:rsidR="00365DA5" w:rsidRPr="00F76909" w:rsidRDefault="00365DA5" w:rsidP="00F76909">
      <w:pPr>
        <w:rPr>
          <w:color w:val="000000"/>
          <w:szCs w:val="22"/>
          <w:lang w:val="et-EE"/>
        </w:rPr>
      </w:pPr>
    </w:p>
    <w:p w14:paraId="1DD0B4B2" w14:textId="77777777" w:rsidR="00365DA5" w:rsidRPr="00F76909" w:rsidRDefault="00365DA5" w:rsidP="00F76909">
      <w:pPr>
        <w:rPr>
          <w:color w:val="000000"/>
          <w:szCs w:val="22"/>
          <w:lang w:val="et-EE"/>
        </w:rPr>
      </w:pPr>
      <w:r w:rsidRPr="00F76909">
        <w:rPr>
          <w:color w:val="000000"/>
          <w:szCs w:val="22"/>
          <w:lang w:val="et-EE"/>
        </w:rPr>
        <w:t>Rottidel, koertel ja ahvidel seostati nii ravimi igapäevast kui vahelduvat (pikemate ravimivabade intervallidega) pikaajalist manustamist uue, normaalse luukoe moodustumisega ning luude mehaanilise tugevuse paranemise ja püsimisega koguni toksiliste annuste vahemikus. Inimestel on ibandroonhappe igapäevase ja vahelduva (9...10</w:t>
      </w:r>
      <w:r w:rsidRPr="00F76909">
        <w:rPr>
          <w:color w:val="000000"/>
          <w:szCs w:val="22"/>
          <w:lang w:val="et-EE"/>
        </w:rPr>
        <w:noBreakHyphen/>
        <w:t>nädalase ravimivaba intervalliga) manustamise efektiivsus tõestatud kliinilises uuringus (MF 4411), kus demonstreeriti ibandroonhappe luumurde vältivat toimet.</w:t>
      </w:r>
    </w:p>
    <w:p w14:paraId="6AB0C556" w14:textId="77777777" w:rsidR="00365DA5" w:rsidRPr="00F76909" w:rsidRDefault="00365DA5" w:rsidP="00F76909">
      <w:pPr>
        <w:rPr>
          <w:color w:val="000000"/>
          <w:szCs w:val="22"/>
          <w:lang w:val="et-EE"/>
        </w:rPr>
      </w:pPr>
    </w:p>
    <w:p w14:paraId="1A8F68AF" w14:textId="77777777" w:rsidR="00365DA5" w:rsidRPr="00F76909" w:rsidRDefault="00365DA5" w:rsidP="00F76909">
      <w:pPr>
        <w:rPr>
          <w:color w:val="000000"/>
          <w:szCs w:val="22"/>
          <w:lang w:val="et-EE"/>
        </w:rPr>
      </w:pPr>
      <w:r w:rsidRPr="00F76909">
        <w:rPr>
          <w:color w:val="000000"/>
          <w:szCs w:val="22"/>
          <w:lang w:val="et-EE"/>
        </w:rPr>
        <w:t>Loomkatsetes põhjustas ibandroonhape biokeemilisi muutusi, mis viitasid annusest sõltuvale luukoe resorptsioonile, sh uriinist määratud luukoe kollageeni degradatsiooni markerite allasurumine (nagu näiteks deoksüpüridinoliin ja ristsidemetega seotud I tüüpi kollageeni N-telopeptiidid (NTX).</w:t>
      </w:r>
    </w:p>
    <w:p w14:paraId="0AAFBF65" w14:textId="77777777" w:rsidR="00365DA5" w:rsidRPr="00F76909" w:rsidRDefault="00365DA5" w:rsidP="00F76909">
      <w:pPr>
        <w:rPr>
          <w:color w:val="000000"/>
          <w:szCs w:val="22"/>
          <w:lang w:val="et-EE"/>
        </w:rPr>
      </w:pPr>
    </w:p>
    <w:p w14:paraId="134E338D" w14:textId="77777777" w:rsidR="00365DA5" w:rsidRPr="00F76909" w:rsidRDefault="00365DA5" w:rsidP="00F76909">
      <w:pPr>
        <w:rPr>
          <w:color w:val="000000"/>
          <w:szCs w:val="22"/>
          <w:lang w:val="et-EE"/>
        </w:rPr>
      </w:pPr>
      <w:r w:rsidRPr="00F76909">
        <w:rPr>
          <w:color w:val="000000"/>
          <w:szCs w:val="22"/>
          <w:lang w:val="et-EE"/>
        </w:rPr>
        <w:t>Nii ibandroonhappe igapäevased, vahelduvad (9...10</w:t>
      </w:r>
      <w:r w:rsidRPr="00F76909">
        <w:rPr>
          <w:color w:val="000000"/>
          <w:szCs w:val="22"/>
          <w:lang w:val="et-EE"/>
        </w:rPr>
        <w:noBreakHyphen/>
        <w:t>nädalase annusevaba intervalliga kvartalis) suukaudsed annused kui ka intravenoossed annused kutsusid postmenopausis naistel esile biokeemilisi muutusi, mis näitavad annusest sõltuvat luukoe resorptsiooni pärssimist.</w:t>
      </w:r>
    </w:p>
    <w:p w14:paraId="3A1C61FE" w14:textId="77777777" w:rsidR="00365DA5" w:rsidRPr="00F76909" w:rsidRDefault="00365DA5" w:rsidP="00F76909">
      <w:pPr>
        <w:rPr>
          <w:color w:val="000000"/>
          <w:szCs w:val="22"/>
          <w:lang w:val="et-EE"/>
        </w:rPr>
      </w:pPr>
    </w:p>
    <w:p w14:paraId="6DE828D5" w14:textId="77777777" w:rsidR="00365DA5" w:rsidRPr="00F76909" w:rsidRDefault="00C26BD1" w:rsidP="00F76909">
      <w:pPr>
        <w:rPr>
          <w:color w:val="000000"/>
          <w:szCs w:val="22"/>
          <w:lang w:val="et-EE"/>
        </w:rPr>
      </w:pPr>
      <w:r w:rsidRPr="00F76909">
        <w:rPr>
          <w:szCs w:val="22"/>
          <w:lang w:val="et-EE"/>
        </w:rPr>
        <w:t>I</w:t>
      </w:r>
      <w:r w:rsidR="009C211F" w:rsidRPr="00F76909">
        <w:rPr>
          <w:color w:val="000000"/>
          <w:szCs w:val="22"/>
          <w:lang w:val="et-EE"/>
        </w:rPr>
        <w:t>bandroonhappe</w:t>
      </w:r>
      <w:r w:rsidRPr="00F76909">
        <w:rPr>
          <w:szCs w:val="22"/>
          <w:lang w:val="et-EE"/>
        </w:rPr>
        <w:t xml:space="preserve"> </w:t>
      </w:r>
      <w:r w:rsidR="00365DA5" w:rsidRPr="00F76909">
        <w:rPr>
          <w:color w:val="000000"/>
          <w:szCs w:val="22"/>
          <w:lang w:val="et-EE"/>
        </w:rPr>
        <w:t>intravenoosse süstelahuse toimel vähenes seerumi 1. tüüpi kollageeni alfa-ahela C</w:t>
      </w:r>
      <w:r w:rsidR="00365DA5" w:rsidRPr="00F76909">
        <w:rPr>
          <w:color w:val="000000"/>
          <w:szCs w:val="22"/>
          <w:lang w:val="et-EE"/>
        </w:rPr>
        <w:noBreakHyphen/>
        <w:t>telopeptiidi (CTX) sisaldus 3...7 päeva jooksul pärast ravi alustamist ning osteokaltsiini sisaldus 3 kuu jooksul.</w:t>
      </w:r>
    </w:p>
    <w:p w14:paraId="7E73723B" w14:textId="77777777" w:rsidR="00365DA5" w:rsidRPr="00F76909" w:rsidRDefault="00365DA5" w:rsidP="00F76909">
      <w:pPr>
        <w:rPr>
          <w:color w:val="000000"/>
          <w:szCs w:val="22"/>
          <w:lang w:val="et-EE"/>
        </w:rPr>
      </w:pPr>
    </w:p>
    <w:p w14:paraId="2DF22F34" w14:textId="77777777" w:rsidR="00365DA5" w:rsidRPr="00F76909" w:rsidRDefault="00365DA5" w:rsidP="00F76909">
      <w:pPr>
        <w:rPr>
          <w:color w:val="000000"/>
          <w:szCs w:val="22"/>
          <w:lang w:val="et-EE"/>
        </w:rPr>
      </w:pPr>
      <w:r w:rsidRPr="00F76909">
        <w:rPr>
          <w:color w:val="000000"/>
          <w:szCs w:val="22"/>
          <w:lang w:val="et-EE"/>
        </w:rPr>
        <w:t>Pärast ravi lõpetamist taastub postmenopausaalse osteoporoosiga seotud luukoe resorptsiooni ravieelne patoloogiliselt kõrgenenud tase.</w:t>
      </w:r>
    </w:p>
    <w:p w14:paraId="3F09BBC7" w14:textId="77777777" w:rsidR="00365DA5" w:rsidRPr="00F76909" w:rsidRDefault="00365DA5" w:rsidP="00F76909">
      <w:pPr>
        <w:rPr>
          <w:color w:val="000000"/>
          <w:szCs w:val="22"/>
          <w:lang w:val="et-EE"/>
        </w:rPr>
      </w:pPr>
    </w:p>
    <w:p w14:paraId="73758B9E" w14:textId="2FCA1FC7" w:rsidR="00365DA5" w:rsidRPr="00F76909" w:rsidRDefault="00365DA5" w:rsidP="00F76909">
      <w:pPr>
        <w:rPr>
          <w:color w:val="000000"/>
          <w:szCs w:val="22"/>
          <w:lang w:val="et-EE"/>
        </w:rPr>
      </w:pPr>
      <w:r w:rsidRPr="00F76909">
        <w:rPr>
          <w:color w:val="000000"/>
          <w:szCs w:val="22"/>
          <w:lang w:val="et-EE"/>
        </w:rPr>
        <w:t xml:space="preserve">Luubiopsiate histoloogiline analüüs postmenopausis naiste </w:t>
      </w:r>
      <w:r w:rsidR="009C211F" w:rsidRPr="00F76909">
        <w:rPr>
          <w:color w:val="000000"/>
          <w:szCs w:val="22"/>
          <w:lang w:val="et-EE"/>
        </w:rPr>
        <w:t xml:space="preserve">pärast </w:t>
      </w:r>
      <w:r w:rsidRPr="00F76909">
        <w:rPr>
          <w:color w:val="000000"/>
          <w:szCs w:val="22"/>
          <w:lang w:val="et-EE"/>
        </w:rPr>
        <w:t>kaks ja kolm aastat kestnud ravi ibandroonhappe suukaudsete annustega 2,5 mg päevas ja vahelduvate intravenoossete annustega kuni 1 mg iga 3</w:t>
      </w:r>
      <w:r w:rsidR="00AB6552">
        <w:rPr>
          <w:color w:val="000000"/>
          <w:szCs w:val="22"/>
          <w:lang w:val="et-EE"/>
        </w:rPr>
        <w:t> </w:t>
      </w:r>
      <w:r w:rsidRPr="00F76909">
        <w:rPr>
          <w:color w:val="000000"/>
          <w:szCs w:val="22"/>
          <w:lang w:val="et-EE"/>
        </w:rPr>
        <w:t xml:space="preserve">kuu järel näitas luukoe normaalset kvaliteeti ning puudusid viited mineralisatsiooni häiretele. Luuainevahetuse oodatavat vähenemist, normaalset luukvaliteeti ja mineralisatsiooni häirete puudumist täheldati ka pärast kaks aastat kestnud ravi </w:t>
      </w:r>
      <w:r w:rsidR="009C211F" w:rsidRPr="00F76909">
        <w:rPr>
          <w:color w:val="000000"/>
          <w:szCs w:val="22"/>
          <w:lang w:val="et-EE"/>
        </w:rPr>
        <w:t>ibandroonhappe</w:t>
      </w:r>
      <w:r w:rsidR="00C26BD1" w:rsidRPr="00F76909">
        <w:rPr>
          <w:szCs w:val="22"/>
          <w:lang w:val="et-EE"/>
        </w:rPr>
        <w:t xml:space="preserve"> </w:t>
      </w:r>
      <w:r w:rsidRPr="00F76909">
        <w:rPr>
          <w:color w:val="000000"/>
          <w:szCs w:val="22"/>
          <w:lang w:val="et-EE"/>
        </w:rPr>
        <w:t>3 mg süstelahusega.</w:t>
      </w:r>
    </w:p>
    <w:p w14:paraId="7F7A33CA" w14:textId="77777777" w:rsidR="00365DA5" w:rsidRPr="00F76909" w:rsidRDefault="00365DA5" w:rsidP="00F76909">
      <w:pPr>
        <w:rPr>
          <w:color w:val="000000"/>
          <w:szCs w:val="22"/>
          <w:lang w:val="et-EE"/>
        </w:rPr>
      </w:pPr>
    </w:p>
    <w:p w14:paraId="0E21D548" w14:textId="77777777" w:rsidR="00365DA5" w:rsidRPr="00F76909" w:rsidRDefault="00365DA5" w:rsidP="00F76909">
      <w:pPr>
        <w:rPr>
          <w:i/>
          <w:color w:val="000000"/>
          <w:szCs w:val="22"/>
          <w:lang w:val="et-EE"/>
        </w:rPr>
      </w:pPr>
      <w:r w:rsidRPr="00F76909">
        <w:rPr>
          <w:i/>
          <w:color w:val="000000"/>
          <w:szCs w:val="22"/>
          <w:lang w:val="et-EE"/>
        </w:rPr>
        <w:t>Kliiniline efektiivsus</w:t>
      </w:r>
    </w:p>
    <w:p w14:paraId="42FFD93D" w14:textId="77777777" w:rsidR="00365DA5" w:rsidRPr="00F76909" w:rsidRDefault="00365DA5" w:rsidP="00F76909">
      <w:pPr>
        <w:rPr>
          <w:i/>
          <w:color w:val="000000"/>
          <w:szCs w:val="22"/>
          <w:lang w:val="et-EE"/>
        </w:rPr>
      </w:pPr>
      <w:r w:rsidRPr="00F76909">
        <w:rPr>
          <w:color w:val="000000"/>
          <w:szCs w:val="22"/>
          <w:lang w:val="et-EE"/>
        </w:rPr>
        <w:t>Tuleks kaaluda sõltumatuid riskifaktoreid nagu näiteks madal LMT, vanus, eelnev luumurdude esinemine, luumurdude esinemine perekonnas, intensiivne luuainevahetus ning väike kehamassiindeks, et kindlaks teha naisi, kellel on suurenenud risk osteoporootiliste murdude tekkeks.</w:t>
      </w:r>
    </w:p>
    <w:p w14:paraId="6C3DC7D5" w14:textId="77777777" w:rsidR="00365DA5" w:rsidRPr="00F76909" w:rsidRDefault="00365DA5" w:rsidP="00F76909">
      <w:pPr>
        <w:rPr>
          <w:color w:val="000000"/>
          <w:szCs w:val="22"/>
          <w:lang w:val="et-EE"/>
        </w:rPr>
      </w:pPr>
    </w:p>
    <w:p w14:paraId="19282BF2" w14:textId="77777777" w:rsidR="00365DA5" w:rsidRPr="00773D32" w:rsidRDefault="00365DA5" w:rsidP="00F76909">
      <w:pPr>
        <w:rPr>
          <w:color w:val="000000"/>
          <w:szCs w:val="22"/>
          <w:u w:val="single"/>
          <w:lang w:val="et-EE"/>
        </w:rPr>
      </w:pPr>
      <w:r w:rsidRPr="000B3CBF">
        <w:rPr>
          <w:color w:val="000000"/>
          <w:szCs w:val="22"/>
          <w:u w:val="single"/>
          <w:lang w:val="et-EE"/>
        </w:rPr>
        <w:t>Iga 3</w:t>
      </w:r>
      <w:r w:rsidR="000B3CBF">
        <w:rPr>
          <w:color w:val="000000"/>
          <w:szCs w:val="22"/>
          <w:u w:val="single"/>
          <w:lang w:val="et-EE"/>
        </w:rPr>
        <w:t> </w:t>
      </w:r>
      <w:r w:rsidRPr="000B3CBF">
        <w:rPr>
          <w:color w:val="000000"/>
          <w:szCs w:val="22"/>
          <w:u w:val="single"/>
          <w:lang w:val="et-EE"/>
        </w:rPr>
        <w:t xml:space="preserve">kuu järel manustatav </w:t>
      </w:r>
      <w:r w:rsidR="009C211F" w:rsidRPr="00773D32">
        <w:rPr>
          <w:color w:val="000000"/>
          <w:szCs w:val="22"/>
          <w:u w:val="single"/>
          <w:lang w:val="et-EE"/>
        </w:rPr>
        <w:t>ibandroonhappe</w:t>
      </w:r>
      <w:r w:rsidR="00947362" w:rsidRPr="00773D32">
        <w:rPr>
          <w:szCs w:val="22"/>
          <w:u w:val="single"/>
          <w:lang w:val="et-EE"/>
        </w:rPr>
        <w:t xml:space="preserve"> </w:t>
      </w:r>
      <w:r w:rsidRPr="000B3CBF">
        <w:rPr>
          <w:color w:val="000000"/>
          <w:szCs w:val="22"/>
          <w:u w:val="single"/>
          <w:lang w:val="et-EE"/>
        </w:rPr>
        <w:t>3 mg süstelahus</w:t>
      </w:r>
    </w:p>
    <w:p w14:paraId="352A963E" w14:textId="77777777" w:rsidR="00365DA5" w:rsidRPr="00F76909" w:rsidRDefault="00365DA5" w:rsidP="00F76909">
      <w:pPr>
        <w:rPr>
          <w:color w:val="000000"/>
          <w:szCs w:val="22"/>
          <w:lang w:val="et-EE"/>
        </w:rPr>
      </w:pPr>
    </w:p>
    <w:p w14:paraId="3DD28C42" w14:textId="77777777" w:rsidR="00365DA5" w:rsidRPr="00F76909" w:rsidRDefault="00365DA5" w:rsidP="00F76909">
      <w:pPr>
        <w:rPr>
          <w:color w:val="000000"/>
          <w:szCs w:val="22"/>
          <w:u w:val="single"/>
          <w:lang w:val="et-EE"/>
        </w:rPr>
      </w:pPr>
      <w:r w:rsidRPr="00F76909">
        <w:rPr>
          <w:color w:val="000000"/>
          <w:szCs w:val="22"/>
          <w:u w:val="single"/>
          <w:lang w:val="et-EE"/>
        </w:rPr>
        <w:t>Luukoe mineraalne tihedus (LMT)</w:t>
      </w:r>
    </w:p>
    <w:p w14:paraId="515BA19B" w14:textId="7831D521" w:rsidR="00365DA5" w:rsidRPr="00F76909" w:rsidRDefault="00365DA5" w:rsidP="00F76909">
      <w:pPr>
        <w:rPr>
          <w:color w:val="000000"/>
          <w:szCs w:val="22"/>
          <w:lang w:val="et-EE"/>
        </w:rPr>
      </w:pPr>
      <w:r w:rsidRPr="00F76909">
        <w:rPr>
          <w:color w:val="000000"/>
          <w:szCs w:val="22"/>
          <w:lang w:val="et-EE"/>
        </w:rPr>
        <w:t>Osteoporoosiga (uuringu alguses nimmepiirkonna LMT</w:t>
      </w:r>
      <w:r w:rsidR="00947362" w:rsidRPr="00F76909">
        <w:rPr>
          <w:color w:val="000000"/>
          <w:szCs w:val="22"/>
          <w:lang w:val="et-EE"/>
        </w:rPr>
        <w:t> </w:t>
      </w:r>
      <w:r w:rsidRPr="00F76909">
        <w:rPr>
          <w:color w:val="000000"/>
          <w:szCs w:val="22"/>
          <w:lang w:val="et-EE"/>
        </w:rPr>
        <w:t>T-skoor alla</w:t>
      </w:r>
      <w:r w:rsidR="00947362" w:rsidRPr="00F76909">
        <w:rPr>
          <w:color w:val="000000"/>
          <w:szCs w:val="22"/>
          <w:lang w:val="et-EE"/>
        </w:rPr>
        <w:t> </w:t>
      </w:r>
      <w:r w:rsidRPr="00F76909">
        <w:rPr>
          <w:color w:val="000000"/>
          <w:szCs w:val="22"/>
          <w:lang w:val="et-EE"/>
        </w:rPr>
        <w:t>-2,5</w:t>
      </w:r>
      <w:r w:rsidR="00947362" w:rsidRPr="00F76909">
        <w:rPr>
          <w:color w:val="000000"/>
          <w:szCs w:val="22"/>
          <w:lang w:val="et-EE"/>
        </w:rPr>
        <w:t> </w:t>
      </w:r>
      <w:r w:rsidRPr="00F76909">
        <w:rPr>
          <w:color w:val="000000"/>
          <w:szCs w:val="22"/>
          <w:lang w:val="et-EE"/>
        </w:rPr>
        <w:t>SD) postmenopausis naistel (1386 naist vanuses 55</w:t>
      </w:r>
      <w:r w:rsidR="00947362" w:rsidRPr="00F76909">
        <w:rPr>
          <w:color w:val="000000"/>
          <w:szCs w:val="22"/>
          <w:lang w:val="et-EE"/>
        </w:rPr>
        <w:t>...</w:t>
      </w:r>
      <w:r w:rsidRPr="00F76909">
        <w:rPr>
          <w:color w:val="000000"/>
          <w:szCs w:val="22"/>
          <w:lang w:val="et-EE"/>
        </w:rPr>
        <w:t>80 aastat) läbiviidud 2</w:t>
      </w:r>
      <w:r w:rsidRPr="00F76909">
        <w:rPr>
          <w:color w:val="000000"/>
          <w:szCs w:val="22"/>
          <w:lang w:val="et-EE"/>
        </w:rPr>
        <w:noBreakHyphen/>
        <w:t>aastases, randomiseeritud, topeltpimedas, mitmekeskuselises samaväärsuse uuringus (BM</w:t>
      </w:r>
      <w:r w:rsidR="00947362" w:rsidRPr="00F76909">
        <w:rPr>
          <w:color w:val="000000"/>
          <w:szCs w:val="22"/>
          <w:lang w:val="et-EE"/>
        </w:rPr>
        <w:t> </w:t>
      </w:r>
      <w:r w:rsidRPr="00F76909">
        <w:rPr>
          <w:color w:val="000000"/>
          <w:szCs w:val="22"/>
          <w:lang w:val="et-EE"/>
        </w:rPr>
        <w:t>16550) oli iga 3</w:t>
      </w:r>
      <w:r w:rsidR="00AB6552">
        <w:rPr>
          <w:color w:val="000000"/>
          <w:szCs w:val="22"/>
          <w:lang w:val="et-EE"/>
        </w:rPr>
        <w:t> </w:t>
      </w:r>
      <w:r w:rsidRPr="00F76909">
        <w:rPr>
          <w:color w:val="000000"/>
          <w:szCs w:val="22"/>
          <w:lang w:val="et-EE"/>
        </w:rPr>
        <w:t xml:space="preserve">kuu järel manustatud </w:t>
      </w:r>
      <w:r w:rsidR="009C211F" w:rsidRPr="00F76909">
        <w:rPr>
          <w:color w:val="000000"/>
          <w:szCs w:val="22"/>
          <w:lang w:val="et-EE"/>
        </w:rPr>
        <w:t>ibandroonhappe</w:t>
      </w:r>
      <w:r w:rsidR="00947362" w:rsidRPr="00F76909">
        <w:rPr>
          <w:szCs w:val="22"/>
          <w:lang w:val="et-EE"/>
        </w:rPr>
        <w:t xml:space="preserve"> </w:t>
      </w:r>
      <w:r w:rsidRPr="00F76909">
        <w:rPr>
          <w:color w:val="000000"/>
          <w:szCs w:val="22"/>
          <w:lang w:val="et-EE"/>
        </w:rPr>
        <w:t>3 mg intravenoosne süstelahus vähemalt sama efektiivne kui ibandroonhappe suukaudne annus 2,5 mg päeva</w:t>
      </w:r>
      <w:r w:rsidRPr="00F76909">
        <w:rPr>
          <w:color w:val="000000"/>
          <w:szCs w:val="22"/>
          <w:lang w:val="et-EE"/>
        </w:rPr>
        <w:tab/>
        <w:t xml:space="preserve">s. Seda demonstreeriti </w:t>
      </w:r>
      <w:r w:rsidR="009C211F" w:rsidRPr="00F76909">
        <w:rPr>
          <w:color w:val="000000"/>
          <w:szCs w:val="22"/>
          <w:lang w:val="et-EE"/>
        </w:rPr>
        <w:t xml:space="preserve">mõlemas, </w:t>
      </w:r>
      <w:r w:rsidRPr="00F76909">
        <w:rPr>
          <w:color w:val="000000"/>
          <w:szCs w:val="22"/>
          <w:lang w:val="et-EE"/>
        </w:rPr>
        <w:t>nii esmases analüüsis ühe aasta möödudes kui kinnitavas analüüsis kahe aasta möödudes (tabel 2).</w:t>
      </w:r>
    </w:p>
    <w:p w14:paraId="4353AB26" w14:textId="77777777" w:rsidR="00365DA5" w:rsidRPr="00F76909" w:rsidRDefault="00365DA5" w:rsidP="00F76909">
      <w:pPr>
        <w:rPr>
          <w:color w:val="000000"/>
          <w:szCs w:val="22"/>
          <w:lang w:val="et-EE"/>
        </w:rPr>
      </w:pPr>
    </w:p>
    <w:p w14:paraId="7BD9A399" w14:textId="2D81E096" w:rsidR="00365DA5" w:rsidRPr="00F76909" w:rsidRDefault="00365DA5" w:rsidP="00F76909">
      <w:pPr>
        <w:rPr>
          <w:color w:val="000000"/>
          <w:szCs w:val="22"/>
          <w:lang w:val="et-EE"/>
        </w:rPr>
      </w:pPr>
      <w:r w:rsidRPr="00F76909">
        <w:rPr>
          <w:color w:val="000000"/>
          <w:szCs w:val="22"/>
          <w:lang w:val="et-EE"/>
        </w:rPr>
        <w:t>Uuringu BM</w:t>
      </w:r>
      <w:r w:rsidR="00947362" w:rsidRPr="00F76909">
        <w:rPr>
          <w:color w:val="000000"/>
          <w:szCs w:val="22"/>
          <w:lang w:val="et-EE"/>
        </w:rPr>
        <w:t> </w:t>
      </w:r>
      <w:r w:rsidRPr="00F76909">
        <w:rPr>
          <w:color w:val="000000"/>
          <w:szCs w:val="22"/>
          <w:lang w:val="et-EE"/>
        </w:rPr>
        <w:t>16550 andmete esmane analüüs ühe aasta möödudes ja kinnitav analüüs 2</w:t>
      </w:r>
      <w:r w:rsidR="00AB6552">
        <w:rPr>
          <w:color w:val="000000"/>
          <w:szCs w:val="22"/>
          <w:lang w:val="et-EE"/>
        </w:rPr>
        <w:t> </w:t>
      </w:r>
      <w:r w:rsidRPr="00F76909">
        <w:rPr>
          <w:color w:val="000000"/>
          <w:szCs w:val="22"/>
          <w:lang w:val="et-EE"/>
        </w:rPr>
        <w:t>aasta möödudes näitasid iga 3</w:t>
      </w:r>
      <w:r w:rsidR="00AB6552">
        <w:rPr>
          <w:color w:val="000000"/>
          <w:szCs w:val="22"/>
          <w:lang w:val="et-EE"/>
        </w:rPr>
        <w:t> </w:t>
      </w:r>
      <w:r w:rsidRPr="00F76909">
        <w:rPr>
          <w:color w:val="000000"/>
          <w:szCs w:val="22"/>
          <w:lang w:val="et-EE"/>
        </w:rPr>
        <w:t xml:space="preserve">kuu järel manustatava 3 mg süstelahuse ja suukaudse annuse 2,5 mg päevas samaväärsust nimmepiirkonna, </w:t>
      </w:r>
      <w:r w:rsidR="009C211F" w:rsidRPr="00F76909">
        <w:rPr>
          <w:color w:val="000000"/>
          <w:szCs w:val="22"/>
          <w:lang w:val="et-EE"/>
        </w:rPr>
        <w:t>puusa</w:t>
      </w:r>
      <w:r w:rsidRPr="00F76909">
        <w:rPr>
          <w:color w:val="000000"/>
          <w:szCs w:val="22"/>
          <w:lang w:val="et-EE"/>
        </w:rPr>
        <w:t>luu, reieluukaela ja trohhanteri LMT keskmise suurenemise osas (tabel 2).</w:t>
      </w:r>
    </w:p>
    <w:p w14:paraId="676619C5" w14:textId="77777777" w:rsidR="00365DA5" w:rsidRPr="00F76909" w:rsidRDefault="00365DA5" w:rsidP="00F76909">
      <w:pPr>
        <w:rPr>
          <w:color w:val="000000"/>
          <w:szCs w:val="22"/>
          <w:lang w:val="et-EE"/>
        </w:rPr>
      </w:pPr>
    </w:p>
    <w:p w14:paraId="52F777B4" w14:textId="77777777" w:rsidR="00365DA5" w:rsidRPr="00F76909" w:rsidRDefault="00365DA5" w:rsidP="00F76909">
      <w:pPr>
        <w:rPr>
          <w:color w:val="000000"/>
          <w:szCs w:val="22"/>
          <w:lang w:val="et-EE"/>
        </w:rPr>
      </w:pPr>
      <w:r w:rsidRPr="00F76909">
        <w:rPr>
          <w:color w:val="000000"/>
          <w:szCs w:val="22"/>
          <w:lang w:val="et-EE"/>
        </w:rPr>
        <w:t xml:space="preserve">Tabel 2: Nimmepiirkonna, </w:t>
      </w:r>
      <w:r w:rsidR="009C211F" w:rsidRPr="00F76909">
        <w:rPr>
          <w:color w:val="000000"/>
          <w:szCs w:val="22"/>
          <w:lang w:val="et-EE"/>
        </w:rPr>
        <w:t>kogu puusa</w:t>
      </w:r>
      <w:r w:rsidRPr="00F76909">
        <w:rPr>
          <w:color w:val="000000"/>
          <w:szCs w:val="22"/>
          <w:lang w:val="et-EE"/>
        </w:rPr>
        <w:t>luu, reieluukaela ja trohhanteri LMT keskmine suhteline muutus algväärtusest pärast ühe</w:t>
      </w:r>
      <w:r w:rsidR="00A63D1D" w:rsidRPr="00F76909">
        <w:rPr>
          <w:color w:val="000000"/>
          <w:szCs w:val="22"/>
          <w:lang w:val="et-EE"/>
        </w:rPr>
        <w:t xml:space="preserve"> aastast</w:t>
      </w:r>
      <w:r w:rsidRPr="00F76909">
        <w:rPr>
          <w:color w:val="000000"/>
          <w:szCs w:val="22"/>
          <w:lang w:val="et-EE"/>
        </w:rPr>
        <w:t xml:space="preserve"> (esmane analüüs) ja kahe aasta</w:t>
      </w:r>
      <w:r w:rsidR="00A63D1D" w:rsidRPr="00F76909">
        <w:rPr>
          <w:color w:val="000000"/>
          <w:szCs w:val="22"/>
          <w:lang w:val="et-EE"/>
        </w:rPr>
        <w:t>st ravi</w:t>
      </w:r>
      <w:r w:rsidRPr="00F76909">
        <w:rPr>
          <w:color w:val="000000"/>
          <w:szCs w:val="22"/>
          <w:lang w:val="et-EE"/>
        </w:rPr>
        <w:t xml:space="preserve"> (protokollijärgne populatsioon) uuringus BM</w:t>
      </w:r>
      <w:r w:rsidR="00947362" w:rsidRPr="00F76909">
        <w:rPr>
          <w:color w:val="000000"/>
          <w:szCs w:val="22"/>
          <w:lang w:val="et-EE"/>
        </w:rPr>
        <w:t> </w:t>
      </w:r>
      <w:r w:rsidRPr="00F76909">
        <w:rPr>
          <w:color w:val="000000"/>
          <w:szCs w:val="22"/>
          <w:lang w:val="et-EE"/>
        </w:rPr>
        <w:t>16550</w:t>
      </w:r>
    </w:p>
    <w:p w14:paraId="7AB805C2" w14:textId="77777777" w:rsidR="00365DA5" w:rsidRPr="00F76909" w:rsidRDefault="00365DA5" w:rsidP="00F76909">
      <w:pPr>
        <w:rPr>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660"/>
        <w:gridCol w:w="1578"/>
        <w:gridCol w:w="1559"/>
        <w:gridCol w:w="1674"/>
      </w:tblGrid>
      <w:tr w:rsidR="00365DA5" w:rsidRPr="00F76909" w14:paraId="4C790E90" w14:textId="77777777" w:rsidTr="001C6C4B">
        <w:trPr>
          <w:tblHeader/>
        </w:trPr>
        <w:tc>
          <w:tcPr>
            <w:tcW w:w="2527" w:type="dxa"/>
          </w:tcPr>
          <w:p w14:paraId="00C1EDB9" w14:textId="77777777" w:rsidR="00365DA5" w:rsidRPr="00F76909" w:rsidRDefault="00365DA5" w:rsidP="00F76909">
            <w:pPr>
              <w:rPr>
                <w:bCs/>
                <w:color w:val="000000"/>
                <w:szCs w:val="22"/>
                <w:lang w:val="et-EE"/>
              </w:rPr>
            </w:pPr>
          </w:p>
        </w:tc>
        <w:tc>
          <w:tcPr>
            <w:tcW w:w="3245" w:type="dxa"/>
            <w:gridSpan w:val="2"/>
          </w:tcPr>
          <w:p w14:paraId="2AC98AA1" w14:textId="77777777" w:rsidR="00365DA5" w:rsidRPr="00F76909" w:rsidRDefault="00365DA5" w:rsidP="00F76909">
            <w:pPr>
              <w:rPr>
                <w:bCs/>
                <w:color w:val="000000"/>
                <w:szCs w:val="22"/>
                <w:lang w:val="et-EE"/>
              </w:rPr>
            </w:pPr>
            <w:r w:rsidRPr="00F76909">
              <w:rPr>
                <w:bCs/>
                <w:color w:val="000000"/>
                <w:szCs w:val="22"/>
                <w:lang w:val="et-EE"/>
              </w:rPr>
              <w:t>Ühe aasta andmed uuringus BM 16550</w:t>
            </w:r>
          </w:p>
        </w:tc>
        <w:tc>
          <w:tcPr>
            <w:tcW w:w="3240" w:type="dxa"/>
            <w:gridSpan w:val="2"/>
          </w:tcPr>
          <w:p w14:paraId="10D813B7" w14:textId="77777777" w:rsidR="00365DA5" w:rsidRPr="00F76909" w:rsidRDefault="00365DA5" w:rsidP="00F76909">
            <w:pPr>
              <w:rPr>
                <w:color w:val="000000"/>
                <w:szCs w:val="22"/>
                <w:lang w:val="et-EE"/>
              </w:rPr>
            </w:pPr>
            <w:r w:rsidRPr="00F76909">
              <w:rPr>
                <w:color w:val="000000"/>
                <w:szCs w:val="22"/>
                <w:lang w:val="et-EE"/>
              </w:rPr>
              <w:t>Kahe aasta andmed uuringus</w:t>
            </w:r>
            <w:r w:rsidRPr="00F76909">
              <w:rPr>
                <w:color w:val="000000"/>
                <w:szCs w:val="22"/>
                <w:lang w:val="et-EE"/>
              </w:rPr>
              <w:br/>
              <w:t>BM</w:t>
            </w:r>
            <w:r w:rsidR="00947362" w:rsidRPr="00F76909">
              <w:rPr>
                <w:color w:val="000000"/>
                <w:szCs w:val="22"/>
                <w:lang w:val="et-EE"/>
              </w:rPr>
              <w:t> </w:t>
            </w:r>
            <w:r w:rsidRPr="00F76909">
              <w:rPr>
                <w:color w:val="000000"/>
                <w:szCs w:val="22"/>
                <w:lang w:val="et-EE"/>
              </w:rPr>
              <w:t>16550</w:t>
            </w:r>
          </w:p>
        </w:tc>
      </w:tr>
      <w:tr w:rsidR="00365DA5" w:rsidRPr="00F76909" w14:paraId="64DA0BCB" w14:textId="77777777" w:rsidTr="001C6C4B">
        <w:trPr>
          <w:tblHeader/>
        </w:trPr>
        <w:tc>
          <w:tcPr>
            <w:tcW w:w="2527" w:type="dxa"/>
          </w:tcPr>
          <w:p w14:paraId="5B30798C" w14:textId="77777777" w:rsidR="00365DA5" w:rsidRPr="00F76909" w:rsidRDefault="00365DA5" w:rsidP="00F76909">
            <w:pPr>
              <w:rPr>
                <w:bCs/>
                <w:color w:val="000000"/>
                <w:szCs w:val="22"/>
                <w:lang w:val="et-EE"/>
              </w:rPr>
            </w:pPr>
            <w:r w:rsidRPr="00F76909">
              <w:rPr>
                <w:bCs/>
                <w:color w:val="000000"/>
                <w:szCs w:val="22"/>
                <w:lang w:val="et-EE"/>
              </w:rPr>
              <w:t>Keskmised suhtelised muutused algväärtusest % [95%</w:t>
            </w:r>
            <w:r w:rsidR="00947362" w:rsidRPr="00F76909">
              <w:rPr>
                <w:bCs/>
                <w:color w:val="000000"/>
                <w:szCs w:val="22"/>
                <w:lang w:val="et-EE"/>
              </w:rPr>
              <w:t> </w:t>
            </w:r>
            <w:r w:rsidRPr="00F76909">
              <w:rPr>
                <w:bCs/>
                <w:color w:val="000000"/>
                <w:szCs w:val="22"/>
                <w:lang w:val="et-EE"/>
              </w:rPr>
              <w:t xml:space="preserve">CI] </w:t>
            </w:r>
          </w:p>
        </w:tc>
        <w:tc>
          <w:tcPr>
            <w:tcW w:w="1665" w:type="dxa"/>
          </w:tcPr>
          <w:p w14:paraId="6DB3E019" w14:textId="77777777" w:rsidR="00365DA5" w:rsidRPr="00F76909" w:rsidRDefault="00365DA5" w:rsidP="00F76909">
            <w:pPr>
              <w:rPr>
                <w:color w:val="000000"/>
                <w:szCs w:val="22"/>
                <w:lang w:val="et-EE"/>
              </w:rPr>
            </w:pPr>
            <w:r w:rsidRPr="00F76909">
              <w:rPr>
                <w:color w:val="000000"/>
                <w:szCs w:val="22"/>
                <w:lang w:val="et-EE"/>
              </w:rPr>
              <w:t>ibandroonhape 2,5 mg päevas</w:t>
            </w:r>
          </w:p>
          <w:p w14:paraId="28A92308" w14:textId="77777777" w:rsidR="00365DA5" w:rsidRPr="00F76909" w:rsidRDefault="00365DA5" w:rsidP="00F76909">
            <w:pPr>
              <w:rPr>
                <w:bCs/>
                <w:color w:val="000000"/>
                <w:szCs w:val="22"/>
                <w:lang w:val="et-EE"/>
              </w:rPr>
            </w:pPr>
          </w:p>
          <w:p w14:paraId="7BB1BECC" w14:textId="77777777" w:rsidR="00365DA5" w:rsidRPr="00F76909" w:rsidRDefault="00365DA5" w:rsidP="00F76909">
            <w:pPr>
              <w:rPr>
                <w:b/>
                <w:bCs/>
                <w:color w:val="000000"/>
                <w:szCs w:val="22"/>
                <w:lang w:val="et-EE"/>
              </w:rPr>
            </w:pPr>
            <w:r w:rsidRPr="00F76909">
              <w:rPr>
                <w:bCs/>
                <w:color w:val="000000"/>
                <w:szCs w:val="22"/>
                <w:lang w:val="et-EE"/>
              </w:rPr>
              <w:t>(N=377)</w:t>
            </w:r>
          </w:p>
        </w:tc>
        <w:tc>
          <w:tcPr>
            <w:tcW w:w="1580" w:type="dxa"/>
          </w:tcPr>
          <w:p w14:paraId="6CF19097" w14:textId="77777777" w:rsidR="00365DA5" w:rsidRPr="00F76909" w:rsidRDefault="00947362" w:rsidP="00F76909">
            <w:pPr>
              <w:rPr>
                <w:color w:val="000000"/>
                <w:szCs w:val="22"/>
                <w:lang w:val="et-EE"/>
              </w:rPr>
            </w:pPr>
            <w:r w:rsidRPr="00804287">
              <w:rPr>
                <w:szCs w:val="22"/>
                <w:lang w:val="et-EE"/>
              </w:rPr>
              <w:t>Ibandro</w:t>
            </w:r>
            <w:r w:rsidR="009C211F" w:rsidRPr="00804287">
              <w:rPr>
                <w:szCs w:val="22"/>
                <w:lang w:val="et-EE"/>
              </w:rPr>
              <w:t>onhape</w:t>
            </w:r>
            <w:r w:rsidRPr="00804287">
              <w:rPr>
                <w:szCs w:val="22"/>
                <w:lang w:val="et-EE"/>
              </w:rPr>
              <w:t xml:space="preserve"> </w:t>
            </w:r>
            <w:r w:rsidR="00365DA5" w:rsidRPr="00F76909">
              <w:rPr>
                <w:color w:val="000000"/>
                <w:szCs w:val="22"/>
                <w:lang w:val="et-EE"/>
              </w:rPr>
              <w:t>3 mg süstelahus iga 3 kuu järel</w:t>
            </w:r>
          </w:p>
          <w:p w14:paraId="0A44F40F" w14:textId="77777777" w:rsidR="00365DA5" w:rsidRPr="00F76909" w:rsidRDefault="00365DA5" w:rsidP="00F76909">
            <w:pPr>
              <w:rPr>
                <w:b/>
                <w:bCs/>
                <w:color w:val="000000"/>
                <w:szCs w:val="22"/>
                <w:lang w:val="et-EE"/>
              </w:rPr>
            </w:pPr>
            <w:r w:rsidRPr="00F76909">
              <w:rPr>
                <w:bCs/>
                <w:color w:val="000000"/>
                <w:szCs w:val="22"/>
                <w:lang w:val="et-EE"/>
              </w:rPr>
              <w:t>(N=365)</w:t>
            </w:r>
          </w:p>
        </w:tc>
        <w:tc>
          <w:tcPr>
            <w:tcW w:w="1560" w:type="dxa"/>
          </w:tcPr>
          <w:p w14:paraId="12539907" w14:textId="77777777" w:rsidR="00365DA5" w:rsidRPr="00F76909" w:rsidRDefault="00365DA5" w:rsidP="00F76909">
            <w:pPr>
              <w:rPr>
                <w:color w:val="000000"/>
                <w:szCs w:val="22"/>
                <w:lang w:val="et-EE"/>
              </w:rPr>
            </w:pPr>
            <w:r w:rsidRPr="00F76909">
              <w:rPr>
                <w:color w:val="000000"/>
                <w:szCs w:val="22"/>
                <w:lang w:val="et-EE"/>
              </w:rPr>
              <w:t>ibandroonhape 2,5 mg päevas</w:t>
            </w:r>
          </w:p>
          <w:p w14:paraId="2C225026" w14:textId="77777777" w:rsidR="00365DA5" w:rsidRPr="00F76909" w:rsidRDefault="00365DA5" w:rsidP="00F76909">
            <w:pPr>
              <w:rPr>
                <w:bCs/>
                <w:color w:val="000000"/>
                <w:szCs w:val="22"/>
                <w:lang w:val="et-EE"/>
              </w:rPr>
            </w:pPr>
          </w:p>
          <w:p w14:paraId="3B699AE5" w14:textId="77777777" w:rsidR="00365DA5" w:rsidRPr="00F76909" w:rsidRDefault="00365DA5" w:rsidP="00F76909">
            <w:pPr>
              <w:rPr>
                <w:b/>
                <w:bCs/>
                <w:color w:val="000000"/>
                <w:szCs w:val="22"/>
                <w:lang w:val="et-EE"/>
              </w:rPr>
            </w:pPr>
            <w:r w:rsidRPr="00F76909">
              <w:rPr>
                <w:bCs/>
                <w:color w:val="000000"/>
                <w:szCs w:val="22"/>
                <w:lang w:val="et-EE"/>
              </w:rPr>
              <w:t>(N=334)</w:t>
            </w:r>
          </w:p>
        </w:tc>
        <w:tc>
          <w:tcPr>
            <w:tcW w:w="1680" w:type="dxa"/>
          </w:tcPr>
          <w:p w14:paraId="5D681BE8" w14:textId="77777777" w:rsidR="00365DA5" w:rsidRPr="00F76909" w:rsidRDefault="00947362" w:rsidP="00F76909">
            <w:pPr>
              <w:rPr>
                <w:color w:val="000000"/>
                <w:szCs w:val="22"/>
                <w:lang w:val="et-EE"/>
              </w:rPr>
            </w:pPr>
            <w:r w:rsidRPr="00804287">
              <w:rPr>
                <w:szCs w:val="22"/>
                <w:lang w:val="et-EE"/>
              </w:rPr>
              <w:t>Ibandro</w:t>
            </w:r>
            <w:r w:rsidR="009C211F" w:rsidRPr="00804287">
              <w:rPr>
                <w:szCs w:val="22"/>
                <w:lang w:val="et-EE"/>
              </w:rPr>
              <w:t>onhape</w:t>
            </w:r>
            <w:r w:rsidRPr="00804287">
              <w:rPr>
                <w:szCs w:val="22"/>
                <w:lang w:val="et-EE"/>
              </w:rPr>
              <w:t xml:space="preserve"> </w:t>
            </w:r>
            <w:r w:rsidR="00365DA5" w:rsidRPr="00F76909">
              <w:rPr>
                <w:color w:val="000000"/>
                <w:szCs w:val="22"/>
                <w:lang w:val="et-EE"/>
              </w:rPr>
              <w:t>3 mg süstelahus iga 3 kuu järel</w:t>
            </w:r>
          </w:p>
          <w:p w14:paraId="7E036F84" w14:textId="77777777" w:rsidR="00365DA5" w:rsidRPr="00F76909" w:rsidRDefault="00365DA5" w:rsidP="00F76909">
            <w:pPr>
              <w:rPr>
                <w:b/>
                <w:bCs/>
                <w:color w:val="000000"/>
                <w:szCs w:val="22"/>
                <w:lang w:val="et-EE"/>
              </w:rPr>
            </w:pPr>
            <w:r w:rsidRPr="00F76909">
              <w:rPr>
                <w:bCs/>
                <w:color w:val="000000"/>
                <w:szCs w:val="22"/>
                <w:lang w:val="et-EE"/>
              </w:rPr>
              <w:t>(N=334)</w:t>
            </w:r>
          </w:p>
        </w:tc>
      </w:tr>
      <w:tr w:rsidR="00365DA5" w:rsidRPr="00F76909" w14:paraId="3826D54D" w14:textId="77777777" w:rsidTr="001C6C4B">
        <w:tc>
          <w:tcPr>
            <w:tcW w:w="2527" w:type="dxa"/>
          </w:tcPr>
          <w:p w14:paraId="1C0359DE" w14:textId="77777777" w:rsidR="00365DA5" w:rsidRPr="00F76909" w:rsidRDefault="00365DA5" w:rsidP="00F76909">
            <w:pPr>
              <w:rPr>
                <w:bCs/>
                <w:color w:val="000000"/>
                <w:szCs w:val="22"/>
                <w:lang w:val="et-EE"/>
              </w:rPr>
            </w:pPr>
            <w:r w:rsidRPr="00F76909">
              <w:rPr>
                <w:bCs/>
                <w:color w:val="000000"/>
                <w:szCs w:val="22"/>
                <w:lang w:val="et-EE"/>
              </w:rPr>
              <w:t>Nimmepiirkonna L2-L4 LMT</w:t>
            </w:r>
          </w:p>
        </w:tc>
        <w:tc>
          <w:tcPr>
            <w:tcW w:w="1665" w:type="dxa"/>
          </w:tcPr>
          <w:p w14:paraId="479B5B6F" w14:textId="77777777" w:rsidR="00365DA5" w:rsidRPr="00F76909" w:rsidRDefault="00365DA5" w:rsidP="00F76909">
            <w:pPr>
              <w:rPr>
                <w:bCs/>
                <w:color w:val="000000"/>
                <w:szCs w:val="22"/>
                <w:lang w:val="et-EE"/>
              </w:rPr>
            </w:pPr>
            <w:r w:rsidRPr="00F76909">
              <w:rPr>
                <w:bCs/>
                <w:color w:val="000000"/>
                <w:szCs w:val="22"/>
                <w:lang w:val="et-EE"/>
              </w:rPr>
              <w:t>3,8 [3,4, 4,2]</w:t>
            </w:r>
          </w:p>
        </w:tc>
        <w:tc>
          <w:tcPr>
            <w:tcW w:w="1580" w:type="dxa"/>
          </w:tcPr>
          <w:p w14:paraId="2E0F9D99" w14:textId="77777777" w:rsidR="00365DA5" w:rsidRPr="00F76909" w:rsidRDefault="00365DA5" w:rsidP="00F76909">
            <w:pPr>
              <w:rPr>
                <w:bCs/>
                <w:color w:val="000000"/>
                <w:szCs w:val="22"/>
                <w:lang w:val="et-EE"/>
              </w:rPr>
            </w:pPr>
            <w:r w:rsidRPr="00F76909">
              <w:rPr>
                <w:bCs/>
                <w:color w:val="000000"/>
                <w:szCs w:val="22"/>
                <w:lang w:val="et-EE"/>
              </w:rPr>
              <w:t>4,8 [4,5, 5,2]</w:t>
            </w:r>
          </w:p>
        </w:tc>
        <w:tc>
          <w:tcPr>
            <w:tcW w:w="1560" w:type="dxa"/>
          </w:tcPr>
          <w:p w14:paraId="281DBC1E" w14:textId="77777777" w:rsidR="00365DA5" w:rsidRPr="00F76909" w:rsidRDefault="00365DA5" w:rsidP="00F76909">
            <w:pPr>
              <w:rPr>
                <w:bCs/>
                <w:color w:val="000000"/>
                <w:szCs w:val="22"/>
                <w:lang w:val="et-EE"/>
              </w:rPr>
            </w:pPr>
            <w:r w:rsidRPr="00F76909">
              <w:rPr>
                <w:bCs/>
                <w:color w:val="000000"/>
                <w:szCs w:val="22"/>
                <w:lang w:val="et-EE"/>
              </w:rPr>
              <w:t>4,8 [4,3, 5,4]</w:t>
            </w:r>
          </w:p>
        </w:tc>
        <w:tc>
          <w:tcPr>
            <w:tcW w:w="1680" w:type="dxa"/>
          </w:tcPr>
          <w:p w14:paraId="17C693F5" w14:textId="77777777" w:rsidR="00365DA5" w:rsidRPr="00F76909" w:rsidRDefault="00365DA5" w:rsidP="00F76909">
            <w:pPr>
              <w:rPr>
                <w:bCs/>
                <w:color w:val="000000"/>
                <w:szCs w:val="22"/>
                <w:lang w:val="et-EE"/>
              </w:rPr>
            </w:pPr>
            <w:r w:rsidRPr="00F76909">
              <w:rPr>
                <w:bCs/>
                <w:color w:val="000000"/>
                <w:szCs w:val="22"/>
                <w:lang w:val="et-EE"/>
              </w:rPr>
              <w:t>6,3 [5,7, 6,8]</w:t>
            </w:r>
          </w:p>
        </w:tc>
      </w:tr>
      <w:tr w:rsidR="00365DA5" w:rsidRPr="00F76909" w14:paraId="0FDAB523" w14:textId="77777777" w:rsidTr="001C6C4B">
        <w:tc>
          <w:tcPr>
            <w:tcW w:w="2527" w:type="dxa"/>
          </w:tcPr>
          <w:p w14:paraId="44D1C6C3" w14:textId="77777777" w:rsidR="00365DA5" w:rsidRPr="00F76909" w:rsidRDefault="00A63D1D" w:rsidP="00F76909">
            <w:pPr>
              <w:rPr>
                <w:bCs/>
                <w:color w:val="000000"/>
                <w:szCs w:val="22"/>
                <w:lang w:val="et-EE"/>
              </w:rPr>
            </w:pPr>
            <w:r w:rsidRPr="00F76909">
              <w:rPr>
                <w:bCs/>
                <w:color w:val="000000"/>
                <w:szCs w:val="22"/>
                <w:lang w:val="et-EE"/>
              </w:rPr>
              <w:t>Kogu puusa</w:t>
            </w:r>
            <w:r w:rsidR="00365DA5" w:rsidRPr="00F76909">
              <w:rPr>
                <w:bCs/>
                <w:color w:val="000000"/>
                <w:szCs w:val="22"/>
                <w:lang w:val="et-EE"/>
              </w:rPr>
              <w:t>luu LMT</w:t>
            </w:r>
          </w:p>
        </w:tc>
        <w:tc>
          <w:tcPr>
            <w:tcW w:w="1665" w:type="dxa"/>
          </w:tcPr>
          <w:p w14:paraId="3EC2EDDF" w14:textId="77777777" w:rsidR="00365DA5" w:rsidRPr="00F76909" w:rsidRDefault="00365DA5" w:rsidP="00F76909">
            <w:pPr>
              <w:rPr>
                <w:bCs/>
                <w:color w:val="000000"/>
                <w:szCs w:val="22"/>
                <w:lang w:val="et-EE"/>
              </w:rPr>
            </w:pPr>
            <w:r w:rsidRPr="00F76909">
              <w:rPr>
                <w:bCs/>
                <w:color w:val="000000"/>
                <w:szCs w:val="22"/>
                <w:lang w:val="et-EE"/>
              </w:rPr>
              <w:t>1,8 [1,5, 2,1]</w:t>
            </w:r>
          </w:p>
        </w:tc>
        <w:tc>
          <w:tcPr>
            <w:tcW w:w="1580" w:type="dxa"/>
          </w:tcPr>
          <w:p w14:paraId="572C6558" w14:textId="77777777" w:rsidR="00365DA5" w:rsidRPr="00F76909" w:rsidRDefault="00365DA5" w:rsidP="00F76909">
            <w:pPr>
              <w:rPr>
                <w:bCs/>
                <w:color w:val="000000"/>
                <w:szCs w:val="22"/>
                <w:lang w:val="et-EE"/>
              </w:rPr>
            </w:pPr>
            <w:r w:rsidRPr="00F76909">
              <w:rPr>
                <w:bCs/>
                <w:color w:val="000000"/>
                <w:szCs w:val="22"/>
                <w:lang w:val="et-EE"/>
              </w:rPr>
              <w:t>2,4 [2,0, 2,7]</w:t>
            </w:r>
          </w:p>
        </w:tc>
        <w:tc>
          <w:tcPr>
            <w:tcW w:w="1560" w:type="dxa"/>
          </w:tcPr>
          <w:p w14:paraId="5D38B8EF" w14:textId="77777777" w:rsidR="00365DA5" w:rsidRPr="00F76909" w:rsidRDefault="00365DA5" w:rsidP="00F76909">
            <w:pPr>
              <w:rPr>
                <w:bCs/>
                <w:color w:val="000000"/>
                <w:szCs w:val="22"/>
                <w:lang w:val="et-EE"/>
              </w:rPr>
            </w:pPr>
            <w:r w:rsidRPr="00F76909">
              <w:rPr>
                <w:bCs/>
                <w:color w:val="000000"/>
                <w:szCs w:val="22"/>
                <w:lang w:val="et-EE"/>
              </w:rPr>
              <w:t>2,2 [1,8, 2,6]</w:t>
            </w:r>
          </w:p>
        </w:tc>
        <w:tc>
          <w:tcPr>
            <w:tcW w:w="1680" w:type="dxa"/>
          </w:tcPr>
          <w:p w14:paraId="641B8C1A" w14:textId="77777777" w:rsidR="00365DA5" w:rsidRPr="00F76909" w:rsidRDefault="00365DA5" w:rsidP="00F76909">
            <w:pPr>
              <w:rPr>
                <w:bCs/>
                <w:color w:val="000000"/>
                <w:szCs w:val="22"/>
                <w:lang w:val="et-EE"/>
              </w:rPr>
            </w:pPr>
            <w:r w:rsidRPr="00F76909">
              <w:rPr>
                <w:bCs/>
                <w:color w:val="000000"/>
                <w:szCs w:val="22"/>
                <w:lang w:val="et-EE"/>
              </w:rPr>
              <w:t>3,1 [2,6, 3,6]</w:t>
            </w:r>
          </w:p>
        </w:tc>
      </w:tr>
      <w:tr w:rsidR="00365DA5" w:rsidRPr="00F76909" w14:paraId="0E3B77AA" w14:textId="77777777" w:rsidTr="001C6C4B">
        <w:tc>
          <w:tcPr>
            <w:tcW w:w="2527" w:type="dxa"/>
          </w:tcPr>
          <w:p w14:paraId="5463C493" w14:textId="77777777" w:rsidR="00365DA5" w:rsidRPr="00F76909" w:rsidRDefault="00365DA5" w:rsidP="00F76909">
            <w:pPr>
              <w:rPr>
                <w:bCs/>
                <w:color w:val="000000"/>
                <w:szCs w:val="22"/>
                <w:lang w:val="et-EE"/>
              </w:rPr>
            </w:pPr>
            <w:r w:rsidRPr="00F76909">
              <w:rPr>
                <w:bCs/>
                <w:color w:val="000000"/>
                <w:szCs w:val="22"/>
                <w:lang w:val="et-EE"/>
              </w:rPr>
              <w:t>Reieluukaela LMT</w:t>
            </w:r>
          </w:p>
        </w:tc>
        <w:tc>
          <w:tcPr>
            <w:tcW w:w="1665" w:type="dxa"/>
          </w:tcPr>
          <w:p w14:paraId="12791279" w14:textId="77777777" w:rsidR="00365DA5" w:rsidRPr="00F76909" w:rsidRDefault="00365DA5" w:rsidP="00F76909">
            <w:pPr>
              <w:rPr>
                <w:bCs/>
                <w:color w:val="000000"/>
                <w:szCs w:val="22"/>
                <w:lang w:val="et-EE"/>
              </w:rPr>
            </w:pPr>
            <w:r w:rsidRPr="00F76909">
              <w:rPr>
                <w:bCs/>
                <w:color w:val="000000"/>
                <w:szCs w:val="22"/>
                <w:lang w:val="et-EE"/>
              </w:rPr>
              <w:t>1,6 [1,2, 2,0]</w:t>
            </w:r>
          </w:p>
        </w:tc>
        <w:tc>
          <w:tcPr>
            <w:tcW w:w="1580" w:type="dxa"/>
          </w:tcPr>
          <w:p w14:paraId="49C661FB" w14:textId="77777777" w:rsidR="00365DA5" w:rsidRPr="00F76909" w:rsidRDefault="00365DA5" w:rsidP="00F76909">
            <w:pPr>
              <w:rPr>
                <w:bCs/>
                <w:color w:val="000000"/>
                <w:szCs w:val="22"/>
                <w:lang w:val="et-EE"/>
              </w:rPr>
            </w:pPr>
            <w:r w:rsidRPr="00F76909">
              <w:rPr>
                <w:bCs/>
                <w:color w:val="000000"/>
                <w:szCs w:val="22"/>
                <w:lang w:val="et-EE"/>
              </w:rPr>
              <w:t>2,3 [1,9, 2,7]</w:t>
            </w:r>
          </w:p>
        </w:tc>
        <w:tc>
          <w:tcPr>
            <w:tcW w:w="1560" w:type="dxa"/>
          </w:tcPr>
          <w:p w14:paraId="5AA9B299" w14:textId="77777777" w:rsidR="00365DA5" w:rsidRPr="00F76909" w:rsidRDefault="00365DA5" w:rsidP="00F76909">
            <w:pPr>
              <w:rPr>
                <w:bCs/>
                <w:color w:val="000000"/>
                <w:szCs w:val="22"/>
                <w:lang w:val="et-EE"/>
              </w:rPr>
            </w:pPr>
            <w:r w:rsidRPr="00F76909">
              <w:rPr>
                <w:bCs/>
                <w:color w:val="000000"/>
                <w:szCs w:val="22"/>
                <w:lang w:val="et-EE"/>
              </w:rPr>
              <w:t>2,2 [1,8, 2,7]</w:t>
            </w:r>
          </w:p>
        </w:tc>
        <w:tc>
          <w:tcPr>
            <w:tcW w:w="1680" w:type="dxa"/>
          </w:tcPr>
          <w:p w14:paraId="3B357E4F" w14:textId="77777777" w:rsidR="00365DA5" w:rsidRPr="00F76909" w:rsidRDefault="00365DA5" w:rsidP="00F76909">
            <w:pPr>
              <w:rPr>
                <w:bCs/>
                <w:color w:val="000000"/>
                <w:szCs w:val="22"/>
                <w:lang w:val="et-EE"/>
              </w:rPr>
            </w:pPr>
            <w:r w:rsidRPr="00F76909">
              <w:rPr>
                <w:bCs/>
                <w:color w:val="000000"/>
                <w:szCs w:val="22"/>
                <w:lang w:val="et-EE"/>
              </w:rPr>
              <w:t>2,8 [2,3, 3,3]</w:t>
            </w:r>
          </w:p>
        </w:tc>
      </w:tr>
      <w:tr w:rsidR="00365DA5" w:rsidRPr="00F76909" w14:paraId="27505635" w14:textId="77777777" w:rsidTr="001C6C4B">
        <w:tc>
          <w:tcPr>
            <w:tcW w:w="2527" w:type="dxa"/>
          </w:tcPr>
          <w:p w14:paraId="1A6A7BDE" w14:textId="77777777" w:rsidR="00365DA5" w:rsidRPr="00F76909" w:rsidRDefault="00365DA5" w:rsidP="00F76909">
            <w:pPr>
              <w:rPr>
                <w:bCs/>
                <w:color w:val="000000"/>
                <w:szCs w:val="22"/>
                <w:lang w:val="et-EE"/>
              </w:rPr>
            </w:pPr>
            <w:r w:rsidRPr="00F76909">
              <w:rPr>
                <w:bCs/>
                <w:color w:val="000000"/>
                <w:szCs w:val="22"/>
                <w:lang w:val="et-EE"/>
              </w:rPr>
              <w:t>Trohhanteri LMT</w:t>
            </w:r>
          </w:p>
        </w:tc>
        <w:tc>
          <w:tcPr>
            <w:tcW w:w="1665" w:type="dxa"/>
          </w:tcPr>
          <w:p w14:paraId="021EB597" w14:textId="77777777" w:rsidR="00365DA5" w:rsidRPr="00F76909" w:rsidRDefault="00365DA5" w:rsidP="00F76909">
            <w:pPr>
              <w:rPr>
                <w:bCs/>
                <w:color w:val="000000"/>
                <w:szCs w:val="22"/>
                <w:lang w:val="et-EE"/>
              </w:rPr>
            </w:pPr>
            <w:r w:rsidRPr="00F76909">
              <w:rPr>
                <w:bCs/>
                <w:color w:val="000000"/>
                <w:szCs w:val="22"/>
                <w:lang w:val="et-EE"/>
              </w:rPr>
              <w:t>3,0 [2,6, 3,4]</w:t>
            </w:r>
          </w:p>
        </w:tc>
        <w:tc>
          <w:tcPr>
            <w:tcW w:w="1580" w:type="dxa"/>
          </w:tcPr>
          <w:p w14:paraId="6F290F56" w14:textId="77777777" w:rsidR="00365DA5" w:rsidRPr="00F76909" w:rsidRDefault="00365DA5" w:rsidP="00F76909">
            <w:pPr>
              <w:rPr>
                <w:bCs/>
                <w:color w:val="000000"/>
                <w:szCs w:val="22"/>
                <w:lang w:val="et-EE"/>
              </w:rPr>
            </w:pPr>
            <w:r w:rsidRPr="00F76909">
              <w:rPr>
                <w:bCs/>
                <w:color w:val="000000"/>
                <w:szCs w:val="22"/>
                <w:lang w:val="et-EE"/>
              </w:rPr>
              <w:t>3,8 [3,2, 4,4]</w:t>
            </w:r>
          </w:p>
        </w:tc>
        <w:tc>
          <w:tcPr>
            <w:tcW w:w="1560" w:type="dxa"/>
          </w:tcPr>
          <w:p w14:paraId="153E39E7" w14:textId="77777777" w:rsidR="00365DA5" w:rsidRPr="00F76909" w:rsidRDefault="00365DA5" w:rsidP="00F76909">
            <w:pPr>
              <w:rPr>
                <w:bCs/>
                <w:color w:val="000000"/>
                <w:szCs w:val="22"/>
                <w:lang w:val="et-EE"/>
              </w:rPr>
            </w:pPr>
            <w:r w:rsidRPr="00F76909">
              <w:rPr>
                <w:bCs/>
                <w:color w:val="000000"/>
                <w:szCs w:val="22"/>
                <w:lang w:val="et-EE"/>
              </w:rPr>
              <w:t>3,5 [3,0, 4,0]</w:t>
            </w:r>
          </w:p>
        </w:tc>
        <w:tc>
          <w:tcPr>
            <w:tcW w:w="1680" w:type="dxa"/>
          </w:tcPr>
          <w:p w14:paraId="0F400D71" w14:textId="77777777" w:rsidR="00365DA5" w:rsidRPr="00F76909" w:rsidRDefault="00365DA5" w:rsidP="00F76909">
            <w:pPr>
              <w:rPr>
                <w:bCs/>
                <w:color w:val="000000"/>
                <w:szCs w:val="22"/>
                <w:lang w:val="et-EE"/>
              </w:rPr>
            </w:pPr>
            <w:r w:rsidRPr="00F76909">
              <w:rPr>
                <w:bCs/>
                <w:color w:val="000000"/>
                <w:szCs w:val="22"/>
                <w:lang w:val="et-EE"/>
              </w:rPr>
              <w:t>4,9 [4,1, 5,7]</w:t>
            </w:r>
          </w:p>
        </w:tc>
      </w:tr>
    </w:tbl>
    <w:p w14:paraId="500804E5" w14:textId="77777777" w:rsidR="00365DA5" w:rsidRPr="00F76909" w:rsidRDefault="00365DA5" w:rsidP="00F76909">
      <w:pPr>
        <w:rPr>
          <w:color w:val="000000"/>
          <w:szCs w:val="22"/>
          <w:lang w:val="et-EE"/>
        </w:rPr>
      </w:pPr>
    </w:p>
    <w:p w14:paraId="5EB0B6A2" w14:textId="77777777" w:rsidR="00365DA5" w:rsidRPr="00F76909" w:rsidRDefault="00365DA5" w:rsidP="00F76909">
      <w:pPr>
        <w:rPr>
          <w:color w:val="000000"/>
          <w:szCs w:val="22"/>
          <w:lang w:val="et-EE"/>
        </w:rPr>
      </w:pPr>
      <w:r w:rsidRPr="00F76909">
        <w:rPr>
          <w:color w:val="000000"/>
          <w:szCs w:val="22"/>
          <w:lang w:val="et-EE"/>
        </w:rPr>
        <w:t xml:space="preserve">Peale selle oli iga 3 kuu järel manustatav </w:t>
      </w:r>
      <w:r w:rsidR="00A63D1D" w:rsidRPr="00F76909">
        <w:rPr>
          <w:color w:val="000000"/>
          <w:szCs w:val="22"/>
          <w:lang w:val="et-EE"/>
        </w:rPr>
        <w:t>ibandroonhappe</w:t>
      </w:r>
      <w:r w:rsidR="00947362" w:rsidRPr="00F76909">
        <w:rPr>
          <w:szCs w:val="22"/>
          <w:lang w:val="et-EE"/>
        </w:rPr>
        <w:t xml:space="preserve"> </w:t>
      </w:r>
      <w:r w:rsidRPr="00F76909">
        <w:rPr>
          <w:color w:val="000000"/>
          <w:szCs w:val="22"/>
          <w:lang w:val="et-EE"/>
        </w:rPr>
        <w:t>3 mg süstelahus efektiivsem kui suukaudne ibandroonhape 2,5 mg päevas nimmepiirkonna LMT suurendamisel prospektiivselt planeeritud analüüsis ühe aasta (p&lt;0,001) ja kahe aasta (p&lt;0,001) möödudes.</w:t>
      </w:r>
    </w:p>
    <w:p w14:paraId="3C5B3ED7" w14:textId="77777777" w:rsidR="00365DA5" w:rsidRPr="00F76909" w:rsidRDefault="00365DA5" w:rsidP="00F76909">
      <w:pPr>
        <w:rPr>
          <w:color w:val="000000"/>
          <w:szCs w:val="22"/>
          <w:lang w:val="et-EE"/>
        </w:rPr>
      </w:pPr>
    </w:p>
    <w:p w14:paraId="13869DB8" w14:textId="77777777" w:rsidR="00365DA5" w:rsidRPr="00F76909" w:rsidRDefault="00365DA5" w:rsidP="00F76909">
      <w:pPr>
        <w:rPr>
          <w:color w:val="000000"/>
          <w:szCs w:val="22"/>
          <w:lang w:val="et-EE"/>
        </w:rPr>
      </w:pPr>
      <w:r w:rsidRPr="00F76909">
        <w:rPr>
          <w:color w:val="000000"/>
          <w:szCs w:val="22"/>
          <w:lang w:val="et-EE"/>
        </w:rPr>
        <w:t>Nimmepiirkonna LMT oli ühe aasta möödudes suurenenud või püsis muutumatuna 92,1</w:t>
      </w:r>
      <w:r w:rsidR="00947362" w:rsidRPr="00F76909">
        <w:rPr>
          <w:color w:val="000000"/>
          <w:szCs w:val="22"/>
          <w:lang w:val="et-EE"/>
        </w:rPr>
        <w:t> </w:t>
      </w:r>
      <w:r w:rsidRPr="00F76909">
        <w:rPr>
          <w:color w:val="000000"/>
          <w:szCs w:val="22"/>
          <w:lang w:val="et-EE"/>
        </w:rPr>
        <w:t>% patsientidest (ravile reageerinud patsiendid), kes said iga 3 kuu järel 3 mg süstelahust, võrreldes 84,9</w:t>
      </w:r>
      <w:r w:rsidR="00947362" w:rsidRPr="00F76909">
        <w:rPr>
          <w:color w:val="000000"/>
          <w:szCs w:val="22"/>
          <w:lang w:val="et-EE"/>
        </w:rPr>
        <w:t> </w:t>
      </w:r>
      <w:r w:rsidRPr="00F76909">
        <w:rPr>
          <w:color w:val="000000"/>
          <w:szCs w:val="22"/>
          <w:lang w:val="et-EE"/>
        </w:rPr>
        <w:t>%-ga patsientidel, kes said suukaudselt 2,5 mg päevas (p=0,002). Pärast kaks aastat kestnud ravi oli nimmepiirkonna LMT suurenenud või püsis muutumatuna 92,8</w:t>
      </w:r>
      <w:r w:rsidR="00947362" w:rsidRPr="00F76909">
        <w:rPr>
          <w:color w:val="000000"/>
          <w:szCs w:val="22"/>
          <w:lang w:val="et-EE"/>
        </w:rPr>
        <w:t> </w:t>
      </w:r>
      <w:r w:rsidRPr="00F76909">
        <w:rPr>
          <w:color w:val="000000"/>
          <w:szCs w:val="22"/>
          <w:lang w:val="et-EE"/>
        </w:rPr>
        <w:t>% 3 mg süstelahust ja 84,7</w:t>
      </w:r>
      <w:r w:rsidR="00947362" w:rsidRPr="00F76909">
        <w:rPr>
          <w:color w:val="000000"/>
          <w:szCs w:val="22"/>
          <w:lang w:val="et-EE"/>
        </w:rPr>
        <w:t> </w:t>
      </w:r>
      <w:r w:rsidRPr="00F76909">
        <w:rPr>
          <w:color w:val="000000"/>
          <w:szCs w:val="22"/>
          <w:lang w:val="et-EE"/>
        </w:rPr>
        <w:t>% 2,5 mg suukaudset ravi saanud patsientidest (p=0,001).</w:t>
      </w:r>
    </w:p>
    <w:p w14:paraId="2E5D46A1" w14:textId="77777777" w:rsidR="00365DA5" w:rsidRPr="00F76909" w:rsidRDefault="00365DA5" w:rsidP="00F76909">
      <w:pPr>
        <w:rPr>
          <w:color w:val="000000"/>
          <w:szCs w:val="22"/>
          <w:lang w:val="et-EE"/>
        </w:rPr>
      </w:pPr>
    </w:p>
    <w:p w14:paraId="4B6B5D76" w14:textId="77777777" w:rsidR="00365DA5" w:rsidRPr="00F76909" w:rsidRDefault="00A63D1D" w:rsidP="00F76909">
      <w:pPr>
        <w:rPr>
          <w:color w:val="000000"/>
          <w:szCs w:val="22"/>
          <w:lang w:val="et-EE"/>
        </w:rPr>
      </w:pPr>
      <w:r w:rsidRPr="00F76909">
        <w:rPr>
          <w:color w:val="000000"/>
          <w:szCs w:val="22"/>
          <w:lang w:val="et-EE"/>
        </w:rPr>
        <w:t>Kogu puusa</w:t>
      </w:r>
      <w:r w:rsidR="00365DA5" w:rsidRPr="00F76909">
        <w:rPr>
          <w:color w:val="000000"/>
          <w:szCs w:val="22"/>
          <w:lang w:val="et-EE"/>
        </w:rPr>
        <w:t>luu LMT osas oli ühe aasta möödudes ravile reageerinuid 82,3</w:t>
      </w:r>
      <w:r w:rsidR="00947362" w:rsidRPr="00F76909">
        <w:rPr>
          <w:color w:val="000000"/>
          <w:szCs w:val="22"/>
          <w:lang w:val="et-EE"/>
        </w:rPr>
        <w:t> </w:t>
      </w:r>
      <w:r w:rsidR="00365DA5" w:rsidRPr="00F76909">
        <w:rPr>
          <w:color w:val="000000"/>
          <w:szCs w:val="22"/>
          <w:lang w:val="et-EE"/>
        </w:rPr>
        <w:t>% iga 3 kuu järel 3 mg süstelahust saanud ja 75,1</w:t>
      </w:r>
      <w:r w:rsidR="00947362" w:rsidRPr="00F76909">
        <w:rPr>
          <w:color w:val="000000"/>
          <w:szCs w:val="22"/>
          <w:lang w:val="et-EE"/>
        </w:rPr>
        <w:t> </w:t>
      </w:r>
      <w:r w:rsidR="00365DA5" w:rsidRPr="00F76909">
        <w:rPr>
          <w:color w:val="000000"/>
          <w:szCs w:val="22"/>
          <w:lang w:val="et-EE"/>
        </w:rPr>
        <w:t xml:space="preserve">% suukaudse annuse 2,5 mg päevas saanud patsientidest (p=0,02). Pärast kaks aastat kestnud ravi oli </w:t>
      </w:r>
      <w:r w:rsidRPr="00F76909">
        <w:rPr>
          <w:color w:val="000000"/>
          <w:szCs w:val="22"/>
          <w:lang w:val="et-EE"/>
        </w:rPr>
        <w:t>puusa</w:t>
      </w:r>
      <w:r w:rsidR="00365DA5" w:rsidRPr="00F76909">
        <w:rPr>
          <w:color w:val="000000"/>
          <w:szCs w:val="22"/>
          <w:lang w:val="et-EE"/>
        </w:rPr>
        <w:t>luu LMT suurenenud või püsis muutumatuna 85,6</w:t>
      </w:r>
      <w:r w:rsidR="00947362" w:rsidRPr="00F76909">
        <w:rPr>
          <w:color w:val="000000"/>
          <w:szCs w:val="22"/>
          <w:lang w:val="et-EE"/>
        </w:rPr>
        <w:t> </w:t>
      </w:r>
      <w:r w:rsidR="00365DA5" w:rsidRPr="00F76909">
        <w:rPr>
          <w:color w:val="000000"/>
          <w:szCs w:val="22"/>
          <w:lang w:val="et-EE"/>
        </w:rPr>
        <w:t>% 3 mg süstelahust ja 77,0</w:t>
      </w:r>
      <w:r w:rsidR="00947362" w:rsidRPr="00F76909">
        <w:rPr>
          <w:color w:val="000000"/>
          <w:szCs w:val="22"/>
          <w:lang w:val="et-EE"/>
        </w:rPr>
        <w:t> </w:t>
      </w:r>
      <w:r w:rsidR="00365DA5" w:rsidRPr="00F76909">
        <w:rPr>
          <w:color w:val="000000"/>
          <w:szCs w:val="22"/>
          <w:lang w:val="et-EE"/>
        </w:rPr>
        <w:t>% suukaudse annuse 2,5 mg päevas saanud patsientidest (p=0,004).</w:t>
      </w:r>
    </w:p>
    <w:p w14:paraId="70ED62F0" w14:textId="77777777" w:rsidR="00365DA5" w:rsidRPr="00F76909" w:rsidRDefault="00365DA5" w:rsidP="00F76909">
      <w:pPr>
        <w:rPr>
          <w:color w:val="000000"/>
          <w:szCs w:val="22"/>
          <w:lang w:val="et-EE"/>
        </w:rPr>
      </w:pPr>
    </w:p>
    <w:p w14:paraId="5DF980AE" w14:textId="77777777" w:rsidR="00365DA5" w:rsidRPr="00F76909" w:rsidRDefault="00365DA5" w:rsidP="00F76909">
      <w:pPr>
        <w:rPr>
          <w:color w:val="000000"/>
          <w:szCs w:val="22"/>
          <w:lang w:val="et-EE"/>
        </w:rPr>
      </w:pPr>
      <w:r w:rsidRPr="00F76909">
        <w:rPr>
          <w:color w:val="000000"/>
          <w:szCs w:val="22"/>
          <w:lang w:val="et-EE"/>
        </w:rPr>
        <w:t xml:space="preserve">Ühe aasta möödudes oli nii nimmepiirkonna kui </w:t>
      </w:r>
      <w:r w:rsidR="00A63D1D" w:rsidRPr="00F76909">
        <w:rPr>
          <w:color w:val="000000"/>
          <w:szCs w:val="22"/>
          <w:lang w:val="et-EE"/>
        </w:rPr>
        <w:t>kogu puusa</w:t>
      </w:r>
      <w:r w:rsidRPr="00F76909">
        <w:rPr>
          <w:color w:val="000000"/>
          <w:szCs w:val="22"/>
          <w:lang w:val="et-EE"/>
        </w:rPr>
        <w:t>luu LMT suurenenud või püsis muutumatuna 76,2</w:t>
      </w:r>
      <w:r w:rsidR="00947362" w:rsidRPr="00F76909">
        <w:rPr>
          <w:color w:val="000000"/>
          <w:szCs w:val="22"/>
          <w:lang w:val="et-EE"/>
        </w:rPr>
        <w:t> </w:t>
      </w:r>
      <w:r w:rsidRPr="00F76909">
        <w:rPr>
          <w:color w:val="000000"/>
          <w:szCs w:val="22"/>
          <w:lang w:val="et-EE"/>
        </w:rPr>
        <w:t>% iga 3 kuu järel 3 mg süstelahust saanud ja 67,2</w:t>
      </w:r>
      <w:r w:rsidR="00947362" w:rsidRPr="00F76909">
        <w:rPr>
          <w:color w:val="000000"/>
          <w:szCs w:val="22"/>
          <w:lang w:val="et-EE"/>
        </w:rPr>
        <w:t> </w:t>
      </w:r>
      <w:r w:rsidRPr="00F76909">
        <w:rPr>
          <w:color w:val="000000"/>
          <w:szCs w:val="22"/>
          <w:lang w:val="et-EE"/>
        </w:rPr>
        <w:t>% suukaudse annuse 2,5 mg päevas saanud patsientidest (p=0,007). Kahe aasta möödudes vastas sellele kriteeriumile vastavalt 80,1</w:t>
      </w:r>
      <w:r w:rsidR="00947362" w:rsidRPr="00F76909">
        <w:rPr>
          <w:color w:val="000000"/>
          <w:szCs w:val="22"/>
          <w:lang w:val="et-EE"/>
        </w:rPr>
        <w:t> </w:t>
      </w:r>
      <w:r w:rsidRPr="00F76909">
        <w:rPr>
          <w:color w:val="000000"/>
          <w:szCs w:val="22"/>
          <w:lang w:val="et-EE"/>
        </w:rPr>
        <w:t>% ja 68,8</w:t>
      </w:r>
      <w:r w:rsidR="00947362" w:rsidRPr="00F76909">
        <w:rPr>
          <w:color w:val="000000"/>
          <w:szCs w:val="22"/>
          <w:lang w:val="et-EE"/>
        </w:rPr>
        <w:t> </w:t>
      </w:r>
      <w:r w:rsidRPr="00F76909">
        <w:rPr>
          <w:color w:val="000000"/>
          <w:szCs w:val="22"/>
          <w:lang w:val="et-EE"/>
        </w:rPr>
        <w:t>% iga 3 kuu järel 3 mg süstelahust saanud ja suukaudse annuse 2,5 mg päevas saanud patsientidest (p=0,001).</w:t>
      </w:r>
    </w:p>
    <w:p w14:paraId="47CA77D7" w14:textId="77777777" w:rsidR="00365DA5" w:rsidRPr="00F76909" w:rsidRDefault="00365DA5" w:rsidP="00F76909">
      <w:pPr>
        <w:rPr>
          <w:color w:val="000000"/>
          <w:szCs w:val="22"/>
          <w:lang w:val="et-EE"/>
        </w:rPr>
      </w:pPr>
    </w:p>
    <w:p w14:paraId="3D644AC6" w14:textId="77777777" w:rsidR="00365DA5" w:rsidRPr="00F76909" w:rsidRDefault="00365DA5" w:rsidP="00F76909">
      <w:pPr>
        <w:rPr>
          <w:color w:val="000000"/>
          <w:szCs w:val="22"/>
          <w:u w:val="single"/>
          <w:lang w:val="et-EE"/>
        </w:rPr>
      </w:pPr>
      <w:r w:rsidRPr="00F76909">
        <w:rPr>
          <w:color w:val="000000"/>
          <w:szCs w:val="22"/>
          <w:u w:val="single"/>
          <w:lang w:val="et-EE"/>
        </w:rPr>
        <w:t>Luuainevahetuse biokeemilised markerid</w:t>
      </w:r>
    </w:p>
    <w:p w14:paraId="4B955556" w14:textId="77777777" w:rsidR="00365DA5" w:rsidRPr="00F76909" w:rsidRDefault="00365DA5" w:rsidP="00F76909">
      <w:pPr>
        <w:rPr>
          <w:color w:val="000000"/>
          <w:szCs w:val="22"/>
          <w:lang w:val="et-EE"/>
        </w:rPr>
      </w:pPr>
      <w:r w:rsidRPr="00F76909">
        <w:rPr>
          <w:color w:val="000000"/>
          <w:szCs w:val="22"/>
          <w:lang w:val="et-EE"/>
        </w:rPr>
        <w:t>Seerumi CTX taseme kliiniliselt olulist langust täheldati kõigil hinnatud ajahetkedel. 12 kuu möödudes oli keskmine suhteline muutus algväärtusest -58,6</w:t>
      </w:r>
      <w:r w:rsidR="00947362" w:rsidRPr="00F76909">
        <w:rPr>
          <w:color w:val="000000"/>
          <w:szCs w:val="22"/>
          <w:lang w:val="et-EE"/>
        </w:rPr>
        <w:t> </w:t>
      </w:r>
      <w:r w:rsidRPr="00F76909">
        <w:rPr>
          <w:color w:val="000000"/>
          <w:szCs w:val="22"/>
          <w:lang w:val="et-EE"/>
        </w:rPr>
        <w:t>% iga 3 kuu järel manustatava 3 mg intravenoosse süstelahuse ja -62,6</w:t>
      </w:r>
      <w:r w:rsidR="00947362" w:rsidRPr="00F76909">
        <w:rPr>
          <w:color w:val="000000"/>
          <w:szCs w:val="22"/>
          <w:lang w:val="et-EE"/>
        </w:rPr>
        <w:t> </w:t>
      </w:r>
      <w:r w:rsidRPr="00F76909">
        <w:rPr>
          <w:color w:val="000000"/>
          <w:szCs w:val="22"/>
          <w:lang w:val="et-EE"/>
        </w:rPr>
        <w:t>% suukaudse 2,5 mg päevas raviskeemi puhul. Lisaks loeti ravile reageerinuteks (mida defineeriti kui ≥</w:t>
      </w:r>
      <w:r w:rsidR="00947362" w:rsidRPr="00F76909">
        <w:rPr>
          <w:color w:val="000000"/>
          <w:szCs w:val="22"/>
          <w:lang w:val="et-EE"/>
        </w:rPr>
        <w:t> </w:t>
      </w:r>
      <w:r w:rsidRPr="00F76909">
        <w:rPr>
          <w:color w:val="000000"/>
          <w:szCs w:val="22"/>
          <w:lang w:val="et-EE"/>
        </w:rPr>
        <w:t>50</w:t>
      </w:r>
      <w:r w:rsidR="00947362" w:rsidRPr="00F76909">
        <w:rPr>
          <w:color w:val="000000"/>
          <w:szCs w:val="22"/>
          <w:lang w:val="et-EE"/>
        </w:rPr>
        <w:t> </w:t>
      </w:r>
      <w:r w:rsidRPr="00F76909">
        <w:rPr>
          <w:color w:val="000000"/>
          <w:szCs w:val="22"/>
          <w:lang w:val="et-EE"/>
        </w:rPr>
        <w:t>% muutust algväärtusest) 64,8</w:t>
      </w:r>
      <w:r w:rsidR="00947362" w:rsidRPr="00F76909">
        <w:rPr>
          <w:color w:val="000000"/>
          <w:szCs w:val="22"/>
          <w:lang w:val="et-EE"/>
        </w:rPr>
        <w:t> </w:t>
      </w:r>
      <w:r w:rsidRPr="00F76909">
        <w:rPr>
          <w:color w:val="000000"/>
          <w:szCs w:val="22"/>
          <w:lang w:val="et-EE"/>
        </w:rPr>
        <w:t>% iga 3 kuu järel 3 mg süstelahust saanud ja 64,9</w:t>
      </w:r>
      <w:r w:rsidR="00947362" w:rsidRPr="00F76909">
        <w:rPr>
          <w:color w:val="000000"/>
          <w:szCs w:val="22"/>
          <w:lang w:val="et-EE"/>
        </w:rPr>
        <w:t> </w:t>
      </w:r>
      <w:r w:rsidRPr="00F76909">
        <w:rPr>
          <w:color w:val="000000"/>
          <w:szCs w:val="22"/>
          <w:lang w:val="et-EE"/>
        </w:rPr>
        <w:t>% suukaudse annuse 2,5 mg päevas manustanud patsientidest. Seerumi CTX langus püsis 2 aasta vältel, mõlemas ravigrupis loeti üle poole patsientidest ravile reageerinuteks.</w:t>
      </w:r>
    </w:p>
    <w:p w14:paraId="3AF7A20E" w14:textId="77777777" w:rsidR="00365DA5" w:rsidRPr="00F76909" w:rsidRDefault="00365DA5" w:rsidP="00F76909">
      <w:pPr>
        <w:rPr>
          <w:color w:val="000000"/>
          <w:szCs w:val="22"/>
          <w:lang w:val="et-EE"/>
        </w:rPr>
      </w:pPr>
    </w:p>
    <w:p w14:paraId="4910B672" w14:textId="77777777" w:rsidR="00365DA5" w:rsidRPr="00F76909" w:rsidRDefault="00365DA5" w:rsidP="00F76909">
      <w:pPr>
        <w:rPr>
          <w:color w:val="000000"/>
          <w:szCs w:val="22"/>
          <w:lang w:val="et-EE"/>
        </w:rPr>
      </w:pPr>
      <w:r w:rsidRPr="00F76909">
        <w:rPr>
          <w:color w:val="000000"/>
          <w:szCs w:val="22"/>
          <w:lang w:val="et-EE"/>
        </w:rPr>
        <w:t>Uuringu BM</w:t>
      </w:r>
      <w:r w:rsidR="00947362" w:rsidRPr="00F76909">
        <w:rPr>
          <w:color w:val="000000"/>
          <w:szCs w:val="22"/>
          <w:lang w:val="et-EE"/>
        </w:rPr>
        <w:t> </w:t>
      </w:r>
      <w:r w:rsidRPr="00F76909">
        <w:rPr>
          <w:color w:val="000000"/>
          <w:szCs w:val="22"/>
          <w:lang w:val="et-EE"/>
        </w:rPr>
        <w:t xml:space="preserve">16550 tulemuste põhjal on iga 3 kuu järel manustatud </w:t>
      </w:r>
      <w:r w:rsidR="00A63D1D" w:rsidRPr="00F76909">
        <w:rPr>
          <w:color w:val="000000"/>
          <w:szCs w:val="22"/>
          <w:lang w:val="et-EE"/>
        </w:rPr>
        <w:t>ibandroonhappe</w:t>
      </w:r>
      <w:r w:rsidR="00A63D1D" w:rsidRPr="00F76909">
        <w:rPr>
          <w:szCs w:val="22"/>
          <w:lang w:val="et-EE"/>
        </w:rPr>
        <w:t xml:space="preserve"> </w:t>
      </w:r>
      <w:r w:rsidRPr="00F76909">
        <w:rPr>
          <w:color w:val="000000"/>
          <w:szCs w:val="22"/>
          <w:lang w:val="et-EE"/>
        </w:rPr>
        <w:t>3 mg intrevenoosne süstelahus luumurdude vältimisel vähemalt sama efektiivne kui ibandroonhappe 2,5 mg päevas suukaudne raviskeem.</w:t>
      </w:r>
    </w:p>
    <w:p w14:paraId="21341892" w14:textId="77777777" w:rsidR="00365DA5" w:rsidRPr="00F76909" w:rsidRDefault="00365DA5" w:rsidP="00F76909">
      <w:pPr>
        <w:rPr>
          <w:color w:val="000000"/>
          <w:szCs w:val="22"/>
          <w:lang w:val="et-EE"/>
        </w:rPr>
      </w:pPr>
    </w:p>
    <w:p w14:paraId="669F54C1" w14:textId="77777777" w:rsidR="00365DA5" w:rsidRPr="00773D32" w:rsidRDefault="00365DA5" w:rsidP="00F76909">
      <w:pPr>
        <w:rPr>
          <w:color w:val="000000"/>
          <w:szCs w:val="22"/>
          <w:u w:val="single"/>
          <w:lang w:val="et-EE"/>
        </w:rPr>
      </w:pPr>
      <w:r w:rsidRPr="00FE7DE3">
        <w:rPr>
          <w:color w:val="000000"/>
          <w:szCs w:val="22"/>
          <w:u w:val="single"/>
          <w:lang w:val="et-EE"/>
        </w:rPr>
        <w:t xml:space="preserve">2,5 mg </w:t>
      </w:r>
      <w:r w:rsidR="00A63D1D" w:rsidRPr="00773D32">
        <w:rPr>
          <w:color w:val="000000"/>
          <w:szCs w:val="22"/>
          <w:u w:val="single"/>
          <w:lang w:val="et-EE"/>
        </w:rPr>
        <w:t xml:space="preserve">ibandroonhapet </w:t>
      </w:r>
      <w:r w:rsidRPr="00FE7DE3">
        <w:rPr>
          <w:color w:val="000000"/>
          <w:szCs w:val="22"/>
          <w:u w:val="single"/>
          <w:lang w:val="et-EE"/>
        </w:rPr>
        <w:t>kord päevas manustatavad tabletid</w:t>
      </w:r>
    </w:p>
    <w:p w14:paraId="09836767" w14:textId="6A91A0C6" w:rsidR="00365DA5" w:rsidRPr="00DE1D9F" w:rsidRDefault="00365DA5" w:rsidP="00F76909">
      <w:pPr>
        <w:rPr>
          <w:iCs/>
          <w:color w:val="000000"/>
          <w:szCs w:val="22"/>
          <w:lang w:val="et-EE"/>
        </w:rPr>
      </w:pPr>
      <w:r w:rsidRPr="00F76909">
        <w:rPr>
          <w:color w:val="000000"/>
          <w:szCs w:val="22"/>
          <w:lang w:val="et-EE"/>
        </w:rPr>
        <w:t>Esialgses kolmeaastases, randomiseeritud, topeltpimedas, platseebo-kontrollitud luumurru uuringus (MF 4411) tehti kindlaks uute röntgenoloogiliste/morfomeetriliste ja kliiniliste lülisambamurdude esinemissageduse statistiliselt ja meditsiiniliselt oluline vähenemine (tabel 3). Selles uuringus hinnati ibandroonhappe suukaudset annust 2,5 mg päevas ja 20 mg annuse vahelduvat manustamist uuritava raviskeemina. Ibandroonhapet võeti 60 minutit enne päeva esimest söögi- või joogikorda (annustamisjärgne tühja kõhu periood). Uuringusse kaasati naised vanuses 55…80 eluaastat, kellel oli menopausist möödunud vähemalt viis aastat, kelle LMT oli nimmepiirkonnas -2…-5</w:t>
      </w:r>
      <w:r w:rsidR="00947362" w:rsidRPr="00F76909">
        <w:rPr>
          <w:color w:val="000000"/>
          <w:szCs w:val="22"/>
          <w:lang w:val="et-EE"/>
        </w:rPr>
        <w:t> </w:t>
      </w:r>
      <w:r w:rsidRPr="00F76909">
        <w:rPr>
          <w:color w:val="000000"/>
          <w:szCs w:val="22"/>
          <w:lang w:val="et-EE"/>
        </w:rPr>
        <w:t>SD alla menopausieelse keskmise näitaja (T-skoor) vähemalt ühe nimmelüli osas [L1-L4] ja kellel esines üks kuni neli lülisambamurdu uuringu alustamisel. Kõik patsiendid said 500 mg kaltsiumi ja 400 </w:t>
      </w:r>
      <w:r w:rsidR="00A63D1D" w:rsidRPr="00F76909">
        <w:rPr>
          <w:color w:val="000000"/>
          <w:szCs w:val="22"/>
          <w:lang w:val="et-EE"/>
        </w:rPr>
        <w:t>R</w:t>
      </w:r>
      <w:r w:rsidRPr="00F76909">
        <w:rPr>
          <w:color w:val="000000"/>
          <w:szCs w:val="22"/>
          <w:lang w:val="et-EE"/>
        </w:rPr>
        <w:t>Ü D-vitamiini päevas. Ravimi tõhusust hinnati 2928 patsiendil. Ibandroonhappe 2,5 mg päevas manustamine vähendas statistiliselt ja meditsiiniliselt oluliselt uute lülisambamurdude esinemissagedust. Kasutatud raviskeemi juures vähenes kolmeaastase uuringu ajal uute radiograafiliste lülisambamurdude esinemine 62 % (p=0,0001). Kahe aasta möödumisel täheldati suhtelise riski vähenemist 61 % (p=0,0006). Statistiliselt olulist erinevust üheaastase ravi järel ei saavutatud (p=0,056). Luumurruvastane toime püsis kogu uuringu vältel. Puudusid viited toime vähenemise kohta aja jooksul.</w:t>
      </w:r>
    </w:p>
    <w:p w14:paraId="1122947E" w14:textId="77777777" w:rsidR="00365DA5" w:rsidRPr="00F76909" w:rsidRDefault="00365DA5" w:rsidP="00F76909">
      <w:pPr>
        <w:rPr>
          <w:i/>
          <w:color w:val="000000"/>
          <w:szCs w:val="22"/>
          <w:lang w:val="et-EE"/>
        </w:rPr>
      </w:pPr>
    </w:p>
    <w:p w14:paraId="76A7507B" w14:textId="77777777" w:rsidR="00365DA5" w:rsidRPr="00F76909" w:rsidRDefault="00365DA5" w:rsidP="00F76909">
      <w:pPr>
        <w:rPr>
          <w:color w:val="000000"/>
          <w:szCs w:val="22"/>
          <w:lang w:val="et-EE"/>
        </w:rPr>
      </w:pPr>
      <w:r w:rsidRPr="00F76909">
        <w:rPr>
          <w:color w:val="000000"/>
          <w:szCs w:val="22"/>
          <w:lang w:val="et-EE"/>
        </w:rPr>
        <w:t>Ka kliiniliste lülisambamurdude esinemissagedus vähenes oluliselt 3 aasta möödudes – 49 % (p=0,011). Tugevat toimet lülisambamurdudele näitas ka statistiliselt oluline kehapikkuse vähenemine võrreldes platseeboga (p&lt;</w:t>
      </w:r>
      <w:r w:rsidR="00947362" w:rsidRPr="00F76909">
        <w:rPr>
          <w:color w:val="000000"/>
          <w:szCs w:val="22"/>
          <w:lang w:val="et-EE"/>
        </w:rPr>
        <w:t> </w:t>
      </w:r>
      <w:r w:rsidRPr="00F76909">
        <w:rPr>
          <w:color w:val="000000"/>
          <w:szCs w:val="22"/>
          <w:lang w:val="et-EE"/>
        </w:rPr>
        <w:t>0,0001).</w:t>
      </w:r>
    </w:p>
    <w:p w14:paraId="0BC76D0E" w14:textId="77777777" w:rsidR="00365DA5" w:rsidRPr="00F76909" w:rsidRDefault="00365DA5" w:rsidP="00F76909">
      <w:pPr>
        <w:rPr>
          <w:color w:val="000000"/>
          <w:szCs w:val="22"/>
          <w:lang w:val="et-EE"/>
        </w:rPr>
      </w:pPr>
    </w:p>
    <w:p w14:paraId="7CAF7AFD" w14:textId="77777777" w:rsidR="00365DA5" w:rsidRPr="00F76909" w:rsidRDefault="00365DA5" w:rsidP="00F76909">
      <w:pPr>
        <w:rPr>
          <w:color w:val="000000"/>
          <w:szCs w:val="22"/>
          <w:lang w:val="et-EE"/>
        </w:rPr>
      </w:pPr>
      <w:r w:rsidRPr="00F76909">
        <w:rPr>
          <w:color w:val="000000"/>
          <w:szCs w:val="22"/>
          <w:lang w:val="et-EE"/>
        </w:rPr>
        <w:t>Tabel 3: Kolmeaastase luumurru uuringu MF</w:t>
      </w:r>
      <w:r w:rsidR="00947362" w:rsidRPr="00F76909">
        <w:rPr>
          <w:color w:val="000000"/>
          <w:szCs w:val="22"/>
          <w:lang w:val="et-EE"/>
        </w:rPr>
        <w:t> </w:t>
      </w:r>
      <w:r w:rsidRPr="00F76909">
        <w:rPr>
          <w:color w:val="000000"/>
          <w:szCs w:val="22"/>
          <w:lang w:val="et-EE"/>
        </w:rPr>
        <w:t>4411 tulemused (%,</w:t>
      </w:r>
      <w:r w:rsidR="00947362" w:rsidRPr="00F76909">
        <w:rPr>
          <w:color w:val="000000"/>
          <w:szCs w:val="22"/>
          <w:lang w:val="et-EE"/>
        </w:rPr>
        <w:t> </w:t>
      </w:r>
      <w:r w:rsidRPr="00F76909">
        <w:rPr>
          <w:color w:val="000000"/>
          <w:szCs w:val="22"/>
          <w:lang w:val="et-EE"/>
        </w:rPr>
        <w:t>95 %</w:t>
      </w:r>
      <w:r w:rsidR="00947362" w:rsidRPr="00F76909">
        <w:rPr>
          <w:color w:val="000000"/>
          <w:szCs w:val="22"/>
          <w:lang w:val="et-EE"/>
        </w:rPr>
        <w:t> </w:t>
      </w:r>
      <w:r w:rsidRPr="00F76909">
        <w:rPr>
          <w:color w:val="000000"/>
          <w:szCs w:val="22"/>
          <w:lang w:val="et-EE"/>
        </w:rPr>
        <w:t>CI)</w:t>
      </w:r>
    </w:p>
    <w:p w14:paraId="730E31FF" w14:textId="77777777" w:rsidR="00365DA5" w:rsidRPr="00F76909" w:rsidRDefault="00365DA5" w:rsidP="00F76909">
      <w:pPr>
        <w:rPr>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58"/>
      </w:tblGrid>
      <w:tr w:rsidR="00365DA5" w:rsidRPr="00F76909" w14:paraId="1B865FED" w14:textId="77777777" w:rsidTr="001C6C4B">
        <w:trPr>
          <w:cantSplit/>
          <w:tblHeader/>
        </w:trPr>
        <w:tc>
          <w:tcPr>
            <w:tcW w:w="3544" w:type="dxa"/>
          </w:tcPr>
          <w:p w14:paraId="02A0E7AC" w14:textId="77777777" w:rsidR="00365DA5" w:rsidRPr="00F76909" w:rsidRDefault="00365DA5" w:rsidP="00F76909">
            <w:pPr>
              <w:rPr>
                <w:color w:val="000000"/>
                <w:szCs w:val="22"/>
                <w:lang w:val="et-EE"/>
              </w:rPr>
            </w:pPr>
          </w:p>
        </w:tc>
        <w:tc>
          <w:tcPr>
            <w:tcW w:w="2552" w:type="dxa"/>
          </w:tcPr>
          <w:p w14:paraId="71E4517A" w14:textId="77777777" w:rsidR="00365DA5" w:rsidRPr="00F76909" w:rsidRDefault="00365DA5" w:rsidP="00F76909">
            <w:pPr>
              <w:rPr>
                <w:color w:val="000000"/>
                <w:szCs w:val="22"/>
                <w:lang w:val="et-EE"/>
              </w:rPr>
            </w:pPr>
            <w:r w:rsidRPr="00F76909">
              <w:rPr>
                <w:color w:val="000000"/>
                <w:szCs w:val="22"/>
                <w:lang w:val="et-EE"/>
              </w:rPr>
              <w:t>Platseebo</w:t>
            </w:r>
          </w:p>
          <w:p w14:paraId="5F16A4AA" w14:textId="77777777" w:rsidR="00365DA5" w:rsidRPr="00F76909" w:rsidRDefault="00365DA5" w:rsidP="00F76909">
            <w:pPr>
              <w:rPr>
                <w:color w:val="000000"/>
                <w:szCs w:val="22"/>
                <w:lang w:val="et-EE"/>
              </w:rPr>
            </w:pPr>
            <w:r w:rsidRPr="00F76909">
              <w:rPr>
                <w:color w:val="000000"/>
                <w:szCs w:val="22"/>
                <w:lang w:val="et-EE"/>
              </w:rPr>
              <w:t>(N=974)</w:t>
            </w:r>
          </w:p>
        </w:tc>
        <w:tc>
          <w:tcPr>
            <w:tcW w:w="2858" w:type="dxa"/>
          </w:tcPr>
          <w:p w14:paraId="02B7FB88" w14:textId="77777777" w:rsidR="00365DA5" w:rsidRPr="00F76909" w:rsidRDefault="00365DA5" w:rsidP="00F76909">
            <w:pPr>
              <w:rPr>
                <w:color w:val="000000"/>
                <w:szCs w:val="22"/>
                <w:lang w:val="et-EE"/>
              </w:rPr>
            </w:pPr>
            <w:r w:rsidRPr="00F76909">
              <w:rPr>
                <w:color w:val="000000"/>
                <w:szCs w:val="22"/>
                <w:lang w:val="et-EE"/>
              </w:rPr>
              <w:t>ibandroonhape 2,5 mg päevas</w:t>
            </w:r>
          </w:p>
          <w:p w14:paraId="673947DA" w14:textId="77777777" w:rsidR="00365DA5" w:rsidRPr="00F76909" w:rsidRDefault="00365DA5" w:rsidP="00F76909">
            <w:pPr>
              <w:rPr>
                <w:color w:val="000000"/>
                <w:szCs w:val="22"/>
                <w:lang w:val="et-EE"/>
              </w:rPr>
            </w:pPr>
            <w:r w:rsidRPr="00F76909">
              <w:rPr>
                <w:color w:val="000000"/>
                <w:szCs w:val="22"/>
                <w:lang w:val="et-EE"/>
              </w:rPr>
              <w:t>(N=977)</w:t>
            </w:r>
          </w:p>
        </w:tc>
      </w:tr>
      <w:tr w:rsidR="00365DA5" w:rsidRPr="00F76909" w14:paraId="122A57C9" w14:textId="77777777" w:rsidTr="001C6C4B">
        <w:trPr>
          <w:cantSplit/>
        </w:trPr>
        <w:tc>
          <w:tcPr>
            <w:tcW w:w="3544" w:type="dxa"/>
          </w:tcPr>
          <w:p w14:paraId="0D1AB688" w14:textId="77777777" w:rsidR="00365DA5" w:rsidRPr="00F76909" w:rsidRDefault="00365DA5" w:rsidP="00F76909">
            <w:pPr>
              <w:rPr>
                <w:color w:val="000000"/>
                <w:szCs w:val="22"/>
                <w:lang w:val="et-EE"/>
              </w:rPr>
            </w:pPr>
            <w:r w:rsidRPr="00F76909">
              <w:rPr>
                <w:color w:val="000000"/>
                <w:szCs w:val="22"/>
                <w:lang w:val="et-EE"/>
              </w:rPr>
              <w:t xml:space="preserve">Suhtelise riski vähenemine </w:t>
            </w:r>
          </w:p>
          <w:p w14:paraId="54D9320F" w14:textId="77777777" w:rsidR="00365DA5" w:rsidRPr="00F76909" w:rsidRDefault="00365DA5" w:rsidP="00F76909">
            <w:pPr>
              <w:rPr>
                <w:color w:val="000000"/>
                <w:szCs w:val="22"/>
                <w:lang w:val="et-EE"/>
              </w:rPr>
            </w:pPr>
            <w:r w:rsidRPr="00F76909">
              <w:rPr>
                <w:color w:val="000000"/>
                <w:szCs w:val="22"/>
                <w:lang w:val="et-EE"/>
              </w:rPr>
              <w:t xml:space="preserve">Uued morfomeetrilised lülisambamurrud </w:t>
            </w:r>
          </w:p>
        </w:tc>
        <w:tc>
          <w:tcPr>
            <w:tcW w:w="2552" w:type="dxa"/>
          </w:tcPr>
          <w:p w14:paraId="2B623B33" w14:textId="77777777" w:rsidR="00365DA5" w:rsidRPr="00F76909" w:rsidRDefault="00365DA5" w:rsidP="00F76909">
            <w:pPr>
              <w:rPr>
                <w:color w:val="000000"/>
                <w:szCs w:val="22"/>
                <w:lang w:val="et-EE"/>
              </w:rPr>
            </w:pPr>
          </w:p>
        </w:tc>
        <w:tc>
          <w:tcPr>
            <w:tcW w:w="2858" w:type="dxa"/>
          </w:tcPr>
          <w:p w14:paraId="7285CD85" w14:textId="77777777" w:rsidR="00365DA5" w:rsidRPr="00F76909" w:rsidRDefault="00365DA5" w:rsidP="00F76909">
            <w:pPr>
              <w:rPr>
                <w:color w:val="000000"/>
                <w:szCs w:val="22"/>
                <w:lang w:val="et-EE"/>
              </w:rPr>
            </w:pPr>
            <w:r w:rsidRPr="00F76909">
              <w:rPr>
                <w:color w:val="000000"/>
                <w:szCs w:val="22"/>
                <w:lang w:val="et-EE"/>
              </w:rPr>
              <w:t>62% (40,9; 75,1)</w:t>
            </w:r>
          </w:p>
        </w:tc>
      </w:tr>
      <w:tr w:rsidR="00365DA5" w:rsidRPr="00F76909" w14:paraId="4314F9FE" w14:textId="77777777" w:rsidTr="001C6C4B">
        <w:trPr>
          <w:cantSplit/>
        </w:trPr>
        <w:tc>
          <w:tcPr>
            <w:tcW w:w="3544" w:type="dxa"/>
          </w:tcPr>
          <w:p w14:paraId="7D768638" w14:textId="77777777" w:rsidR="00365DA5" w:rsidRPr="00F76909" w:rsidRDefault="00365DA5" w:rsidP="00F76909">
            <w:pPr>
              <w:rPr>
                <w:color w:val="000000"/>
                <w:szCs w:val="22"/>
                <w:lang w:val="et-EE"/>
              </w:rPr>
            </w:pPr>
            <w:r w:rsidRPr="00F76909">
              <w:rPr>
                <w:color w:val="000000"/>
                <w:szCs w:val="22"/>
                <w:lang w:val="et-EE"/>
              </w:rPr>
              <w:t xml:space="preserve">Uute morfomeetriliste lülisambamurdude esinemissagedus </w:t>
            </w:r>
          </w:p>
        </w:tc>
        <w:tc>
          <w:tcPr>
            <w:tcW w:w="2552" w:type="dxa"/>
          </w:tcPr>
          <w:p w14:paraId="47080822" w14:textId="77777777" w:rsidR="00365DA5" w:rsidRPr="00F76909" w:rsidRDefault="00365DA5" w:rsidP="00F76909">
            <w:pPr>
              <w:rPr>
                <w:color w:val="000000"/>
                <w:szCs w:val="22"/>
                <w:lang w:val="et-EE"/>
              </w:rPr>
            </w:pPr>
            <w:r w:rsidRPr="00F76909">
              <w:rPr>
                <w:color w:val="000000"/>
                <w:szCs w:val="22"/>
                <w:lang w:val="et-EE"/>
              </w:rPr>
              <w:t>9,56% (7,5; 11,7)</w:t>
            </w:r>
          </w:p>
        </w:tc>
        <w:tc>
          <w:tcPr>
            <w:tcW w:w="2858" w:type="dxa"/>
          </w:tcPr>
          <w:p w14:paraId="1A2CC883" w14:textId="77777777" w:rsidR="00365DA5" w:rsidRPr="00F76909" w:rsidRDefault="00365DA5" w:rsidP="00F76909">
            <w:pPr>
              <w:rPr>
                <w:color w:val="000000"/>
                <w:szCs w:val="22"/>
                <w:lang w:val="et-EE"/>
              </w:rPr>
            </w:pPr>
            <w:r w:rsidRPr="00F76909">
              <w:rPr>
                <w:color w:val="000000"/>
                <w:szCs w:val="22"/>
                <w:lang w:val="et-EE"/>
              </w:rPr>
              <w:t>4,68% (3,2; 6,2)</w:t>
            </w:r>
          </w:p>
        </w:tc>
      </w:tr>
      <w:tr w:rsidR="00365DA5" w:rsidRPr="00F76909" w14:paraId="09264287" w14:textId="77777777" w:rsidTr="001C6C4B">
        <w:trPr>
          <w:cantSplit/>
        </w:trPr>
        <w:tc>
          <w:tcPr>
            <w:tcW w:w="3544" w:type="dxa"/>
          </w:tcPr>
          <w:p w14:paraId="16C76C27" w14:textId="77777777" w:rsidR="00365DA5" w:rsidRPr="00F76909" w:rsidRDefault="00365DA5" w:rsidP="00F76909">
            <w:pPr>
              <w:rPr>
                <w:color w:val="000000"/>
                <w:szCs w:val="22"/>
                <w:lang w:val="et-EE"/>
              </w:rPr>
            </w:pPr>
            <w:r w:rsidRPr="00F76909">
              <w:rPr>
                <w:color w:val="000000"/>
                <w:szCs w:val="22"/>
                <w:lang w:val="et-EE"/>
              </w:rPr>
              <w:t xml:space="preserve">Kliiniliste lülisambamurdude suhtelise riski vähenemine </w:t>
            </w:r>
          </w:p>
        </w:tc>
        <w:tc>
          <w:tcPr>
            <w:tcW w:w="2552" w:type="dxa"/>
          </w:tcPr>
          <w:p w14:paraId="7B8CD6B3" w14:textId="77777777" w:rsidR="00365DA5" w:rsidRPr="00F76909" w:rsidRDefault="00365DA5" w:rsidP="00F76909">
            <w:pPr>
              <w:rPr>
                <w:color w:val="000000"/>
                <w:szCs w:val="22"/>
                <w:lang w:val="et-EE"/>
              </w:rPr>
            </w:pPr>
          </w:p>
        </w:tc>
        <w:tc>
          <w:tcPr>
            <w:tcW w:w="2858" w:type="dxa"/>
          </w:tcPr>
          <w:p w14:paraId="65159C9E" w14:textId="77777777" w:rsidR="00365DA5" w:rsidRPr="00F76909" w:rsidRDefault="00365DA5" w:rsidP="00F76909">
            <w:pPr>
              <w:rPr>
                <w:color w:val="000000"/>
                <w:szCs w:val="22"/>
                <w:lang w:val="et-EE"/>
              </w:rPr>
            </w:pPr>
            <w:r w:rsidRPr="00F76909">
              <w:rPr>
                <w:color w:val="000000"/>
                <w:szCs w:val="22"/>
                <w:lang w:val="et-EE"/>
              </w:rPr>
              <w:t xml:space="preserve">49% </w:t>
            </w:r>
            <w:r w:rsidRPr="00F76909">
              <w:rPr>
                <w:color w:val="000000"/>
                <w:szCs w:val="22"/>
                <w:lang w:val="et-EE"/>
              </w:rPr>
              <w:br/>
              <w:t>(14,03; 69,49)</w:t>
            </w:r>
          </w:p>
        </w:tc>
      </w:tr>
      <w:tr w:rsidR="00365DA5" w:rsidRPr="00F76909" w14:paraId="7D6D4DC5" w14:textId="77777777" w:rsidTr="001C6C4B">
        <w:trPr>
          <w:cantSplit/>
        </w:trPr>
        <w:tc>
          <w:tcPr>
            <w:tcW w:w="3544" w:type="dxa"/>
          </w:tcPr>
          <w:p w14:paraId="1BD2E274" w14:textId="77777777" w:rsidR="00365DA5" w:rsidRPr="00F76909" w:rsidRDefault="00365DA5" w:rsidP="00F76909">
            <w:pPr>
              <w:rPr>
                <w:color w:val="000000"/>
                <w:szCs w:val="22"/>
                <w:lang w:val="et-EE"/>
              </w:rPr>
            </w:pPr>
            <w:r w:rsidRPr="00F76909">
              <w:rPr>
                <w:color w:val="000000"/>
                <w:szCs w:val="22"/>
                <w:lang w:val="et-EE"/>
              </w:rPr>
              <w:t xml:space="preserve">Kliiniliste lülisambamurdude esinemissagedus </w:t>
            </w:r>
          </w:p>
        </w:tc>
        <w:tc>
          <w:tcPr>
            <w:tcW w:w="2552" w:type="dxa"/>
          </w:tcPr>
          <w:p w14:paraId="04463278" w14:textId="77777777" w:rsidR="00365DA5" w:rsidRPr="00F76909" w:rsidRDefault="00365DA5" w:rsidP="00F76909">
            <w:pPr>
              <w:rPr>
                <w:color w:val="000000"/>
                <w:szCs w:val="22"/>
                <w:lang w:val="et-EE"/>
              </w:rPr>
            </w:pPr>
            <w:r w:rsidRPr="00F76909">
              <w:rPr>
                <w:color w:val="000000"/>
                <w:szCs w:val="22"/>
                <w:lang w:val="et-EE"/>
              </w:rPr>
              <w:t xml:space="preserve">5,33% </w:t>
            </w:r>
            <w:r w:rsidRPr="00F76909">
              <w:rPr>
                <w:color w:val="000000"/>
                <w:szCs w:val="22"/>
                <w:lang w:val="et-EE"/>
              </w:rPr>
              <w:br/>
              <w:t>(3,73; 6,92)</w:t>
            </w:r>
          </w:p>
        </w:tc>
        <w:tc>
          <w:tcPr>
            <w:tcW w:w="2858" w:type="dxa"/>
          </w:tcPr>
          <w:p w14:paraId="140ACD29" w14:textId="77777777" w:rsidR="00365DA5" w:rsidRPr="00F76909" w:rsidRDefault="00365DA5" w:rsidP="00F76909">
            <w:pPr>
              <w:rPr>
                <w:color w:val="000000"/>
                <w:szCs w:val="22"/>
                <w:lang w:val="et-EE"/>
              </w:rPr>
            </w:pPr>
            <w:r w:rsidRPr="00F76909">
              <w:rPr>
                <w:color w:val="000000"/>
                <w:szCs w:val="22"/>
                <w:lang w:val="et-EE"/>
              </w:rPr>
              <w:t xml:space="preserve">2,75% </w:t>
            </w:r>
            <w:r w:rsidRPr="00F76909">
              <w:rPr>
                <w:color w:val="000000"/>
                <w:szCs w:val="22"/>
                <w:lang w:val="et-EE"/>
              </w:rPr>
              <w:br/>
              <w:t>(1,61; 3,89)</w:t>
            </w:r>
          </w:p>
        </w:tc>
      </w:tr>
      <w:tr w:rsidR="00365DA5" w:rsidRPr="00F76909" w14:paraId="64156853" w14:textId="77777777" w:rsidTr="001C6C4B">
        <w:trPr>
          <w:cantSplit/>
        </w:trPr>
        <w:tc>
          <w:tcPr>
            <w:tcW w:w="3544" w:type="dxa"/>
          </w:tcPr>
          <w:p w14:paraId="654D8164" w14:textId="77777777" w:rsidR="00365DA5" w:rsidRPr="00F76909" w:rsidRDefault="00365DA5" w:rsidP="00F76909">
            <w:pPr>
              <w:rPr>
                <w:color w:val="000000"/>
                <w:szCs w:val="22"/>
                <w:lang w:val="et-EE"/>
              </w:rPr>
            </w:pPr>
            <w:r w:rsidRPr="00F76909">
              <w:rPr>
                <w:color w:val="000000"/>
                <w:szCs w:val="22"/>
                <w:lang w:val="et-EE"/>
              </w:rPr>
              <w:t xml:space="preserve">LMT – keskmine muutus võrreldes nimmepiirkonna algnäitajatega 3 aasta möödumisel </w:t>
            </w:r>
          </w:p>
        </w:tc>
        <w:tc>
          <w:tcPr>
            <w:tcW w:w="2552" w:type="dxa"/>
          </w:tcPr>
          <w:p w14:paraId="6969B8DC" w14:textId="77777777" w:rsidR="00365DA5" w:rsidRPr="00F76909" w:rsidRDefault="00365DA5" w:rsidP="00F76909">
            <w:pPr>
              <w:rPr>
                <w:color w:val="000000"/>
                <w:szCs w:val="22"/>
                <w:lang w:val="et-EE"/>
              </w:rPr>
            </w:pPr>
            <w:r w:rsidRPr="00F76909">
              <w:rPr>
                <w:color w:val="000000"/>
                <w:szCs w:val="22"/>
                <w:lang w:val="et-EE"/>
              </w:rPr>
              <w:t>1,26% (0,8; 1,7)</w:t>
            </w:r>
          </w:p>
        </w:tc>
        <w:tc>
          <w:tcPr>
            <w:tcW w:w="2858" w:type="dxa"/>
          </w:tcPr>
          <w:p w14:paraId="17E5C078" w14:textId="77777777" w:rsidR="00365DA5" w:rsidRPr="00F76909" w:rsidRDefault="00365DA5" w:rsidP="00F76909">
            <w:pPr>
              <w:rPr>
                <w:color w:val="000000"/>
                <w:szCs w:val="22"/>
                <w:lang w:val="et-EE"/>
              </w:rPr>
            </w:pPr>
            <w:r w:rsidRPr="00F76909">
              <w:rPr>
                <w:color w:val="000000"/>
                <w:szCs w:val="22"/>
                <w:lang w:val="et-EE"/>
              </w:rPr>
              <w:t>6,54% (6,1; 7,0)</w:t>
            </w:r>
          </w:p>
        </w:tc>
      </w:tr>
      <w:tr w:rsidR="00365DA5" w:rsidRPr="00F76909" w14:paraId="2337F31B" w14:textId="77777777" w:rsidTr="001C6C4B">
        <w:trPr>
          <w:cantSplit/>
        </w:trPr>
        <w:tc>
          <w:tcPr>
            <w:tcW w:w="3544" w:type="dxa"/>
          </w:tcPr>
          <w:p w14:paraId="245022DA" w14:textId="77777777" w:rsidR="00365DA5" w:rsidRPr="00F76909" w:rsidRDefault="00365DA5" w:rsidP="00F76909">
            <w:pPr>
              <w:rPr>
                <w:color w:val="000000"/>
                <w:szCs w:val="22"/>
                <w:lang w:val="et-EE"/>
              </w:rPr>
            </w:pPr>
            <w:r w:rsidRPr="00F76909">
              <w:rPr>
                <w:color w:val="000000"/>
                <w:szCs w:val="22"/>
                <w:lang w:val="et-EE"/>
              </w:rPr>
              <w:t xml:space="preserve">LMT – keskmine muutus võrreldes puusapiirkonna algnäitajatega 3 aasta möödumisel </w:t>
            </w:r>
          </w:p>
        </w:tc>
        <w:tc>
          <w:tcPr>
            <w:tcW w:w="2552" w:type="dxa"/>
          </w:tcPr>
          <w:p w14:paraId="3155D1D9" w14:textId="77777777" w:rsidR="00365DA5" w:rsidRPr="00F76909" w:rsidRDefault="00365DA5" w:rsidP="00F76909">
            <w:pPr>
              <w:rPr>
                <w:color w:val="000000"/>
                <w:szCs w:val="22"/>
                <w:lang w:val="et-EE"/>
              </w:rPr>
            </w:pPr>
            <w:r w:rsidRPr="00F76909">
              <w:rPr>
                <w:color w:val="000000"/>
                <w:szCs w:val="22"/>
                <w:lang w:val="et-EE"/>
              </w:rPr>
              <w:t>-0,69%</w:t>
            </w:r>
          </w:p>
          <w:p w14:paraId="446044B4" w14:textId="77777777" w:rsidR="00365DA5" w:rsidRPr="00F76909" w:rsidRDefault="00365DA5" w:rsidP="00F76909">
            <w:pPr>
              <w:rPr>
                <w:color w:val="000000"/>
                <w:szCs w:val="22"/>
                <w:lang w:val="et-EE"/>
              </w:rPr>
            </w:pPr>
            <w:r w:rsidRPr="00F76909">
              <w:rPr>
                <w:color w:val="000000"/>
                <w:szCs w:val="22"/>
                <w:lang w:val="et-EE"/>
              </w:rPr>
              <w:t>(-1,0; -0,4)</w:t>
            </w:r>
          </w:p>
        </w:tc>
        <w:tc>
          <w:tcPr>
            <w:tcW w:w="2858" w:type="dxa"/>
          </w:tcPr>
          <w:p w14:paraId="3C38832F" w14:textId="77777777" w:rsidR="00365DA5" w:rsidRPr="00F76909" w:rsidRDefault="00365DA5" w:rsidP="00F76909">
            <w:pPr>
              <w:rPr>
                <w:color w:val="000000"/>
                <w:szCs w:val="22"/>
                <w:lang w:val="et-EE"/>
              </w:rPr>
            </w:pPr>
            <w:r w:rsidRPr="00F76909">
              <w:rPr>
                <w:color w:val="000000"/>
                <w:szCs w:val="22"/>
                <w:lang w:val="et-EE"/>
              </w:rPr>
              <w:t>3,36%</w:t>
            </w:r>
          </w:p>
          <w:p w14:paraId="5F0D7B16" w14:textId="77777777" w:rsidR="00365DA5" w:rsidRPr="00F76909" w:rsidRDefault="00365DA5" w:rsidP="00F76909">
            <w:pPr>
              <w:rPr>
                <w:color w:val="000000"/>
                <w:szCs w:val="22"/>
                <w:lang w:val="et-EE"/>
              </w:rPr>
            </w:pPr>
            <w:r w:rsidRPr="00F76909">
              <w:rPr>
                <w:color w:val="000000"/>
                <w:szCs w:val="22"/>
                <w:lang w:val="et-EE"/>
              </w:rPr>
              <w:t>(3,0; 3,7)</w:t>
            </w:r>
          </w:p>
        </w:tc>
      </w:tr>
    </w:tbl>
    <w:p w14:paraId="34760CCE" w14:textId="77777777" w:rsidR="00365DA5" w:rsidRPr="00F76909" w:rsidRDefault="00365DA5" w:rsidP="00F76909">
      <w:pPr>
        <w:rPr>
          <w:color w:val="000000"/>
          <w:szCs w:val="22"/>
          <w:lang w:val="et-EE"/>
        </w:rPr>
      </w:pPr>
    </w:p>
    <w:p w14:paraId="2FD604F1" w14:textId="6FD1B44D" w:rsidR="00365DA5" w:rsidRPr="00F76909" w:rsidRDefault="00365DA5" w:rsidP="00F76909">
      <w:pPr>
        <w:rPr>
          <w:color w:val="000000"/>
          <w:szCs w:val="22"/>
          <w:lang w:val="et-EE"/>
        </w:rPr>
      </w:pPr>
      <w:r w:rsidRPr="00F76909">
        <w:rPr>
          <w:color w:val="000000"/>
          <w:szCs w:val="22"/>
          <w:lang w:val="et-EE"/>
        </w:rPr>
        <w:t>Ibandroonhappe raviefekti täiendavaks hindamiseks analüüsiti patsientide alarühma, kellel oli uuringu alustamisel nimmepiirkonna LMT T-skoor alla –2,5 (tabel 4). Lülisambamurru riski vähenemine langes kokku üldpopulatsiooni näitajaga.</w:t>
      </w:r>
    </w:p>
    <w:p w14:paraId="40885DAE" w14:textId="77777777" w:rsidR="00365DA5" w:rsidRPr="00F76909" w:rsidRDefault="00365DA5" w:rsidP="00F76909">
      <w:pPr>
        <w:rPr>
          <w:color w:val="000000"/>
          <w:szCs w:val="22"/>
          <w:lang w:val="et-EE"/>
        </w:rPr>
      </w:pPr>
    </w:p>
    <w:p w14:paraId="4A7EA4AB" w14:textId="77777777" w:rsidR="00365DA5" w:rsidRPr="00F76909" w:rsidRDefault="00365DA5" w:rsidP="00F76909">
      <w:pPr>
        <w:rPr>
          <w:color w:val="000000"/>
          <w:szCs w:val="22"/>
          <w:lang w:val="et-EE"/>
        </w:rPr>
      </w:pPr>
      <w:r w:rsidRPr="00F76909">
        <w:rPr>
          <w:color w:val="000000"/>
          <w:szCs w:val="22"/>
          <w:lang w:val="et-EE"/>
        </w:rPr>
        <w:t>Tabel 4: Kolmeaastase luumurru uuringu MF</w:t>
      </w:r>
      <w:r w:rsidR="00947362" w:rsidRPr="00F76909">
        <w:rPr>
          <w:color w:val="000000"/>
          <w:szCs w:val="22"/>
          <w:lang w:val="et-EE"/>
        </w:rPr>
        <w:t> </w:t>
      </w:r>
      <w:r w:rsidRPr="00F76909">
        <w:rPr>
          <w:color w:val="000000"/>
          <w:szCs w:val="22"/>
          <w:lang w:val="et-EE"/>
        </w:rPr>
        <w:t>4411 tulemused (%, 95 % CI) patsientidel, kelle</w:t>
      </w:r>
      <w:r w:rsidR="004C2AB4" w:rsidRPr="00F76909">
        <w:rPr>
          <w:color w:val="000000"/>
          <w:szCs w:val="22"/>
          <w:lang w:val="et-EE"/>
        </w:rPr>
        <w:t>l</w:t>
      </w:r>
      <w:r w:rsidRPr="00F76909">
        <w:rPr>
          <w:color w:val="000000"/>
          <w:szCs w:val="22"/>
          <w:lang w:val="et-EE"/>
        </w:rPr>
        <w:t xml:space="preserve"> nimmepiirkonna LMT T-skoori algnäitaja oli alla –2,5</w:t>
      </w:r>
    </w:p>
    <w:p w14:paraId="77800065" w14:textId="77777777" w:rsidR="00365DA5" w:rsidRPr="00F76909" w:rsidRDefault="00365DA5" w:rsidP="00F76909">
      <w:pPr>
        <w:rPr>
          <w:color w:val="000000"/>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2"/>
        <w:gridCol w:w="2858"/>
      </w:tblGrid>
      <w:tr w:rsidR="00365DA5" w:rsidRPr="00F76909" w14:paraId="2C72208E" w14:textId="77777777" w:rsidTr="001C6C4B">
        <w:trPr>
          <w:cantSplit/>
          <w:tblHeader/>
        </w:trPr>
        <w:tc>
          <w:tcPr>
            <w:tcW w:w="3544" w:type="dxa"/>
          </w:tcPr>
          <w:p w14:paraId="049C1F73" w14:textId="77777777" w:rsidR="00365DA5" w:rsidRPr="00F76909" w:rsidRDefault="00365DA5" w:rsidP="00F76909">
            <w:pPr>
              <w:rPr>
                <w:color w:val="000000"/>
                <w:szCs w:val="22"/>
                <w:lang w:val="et-EE"/>
              </w:rPr>
            </w:pPr>
          </w:p>
        </w:tc>
        <w:tc>
          <w:tcPr>
            <w:tcW w:w="2552" w:type="dxa"/>
          </w:tcPr>
          <w:p w14:paraId="746F42E2" w14:textId="77777777" w:rsidR="00365DA5" w:rsidRPr="00F76909" w:rsidRDefault="00365DA5" w:rsidP="00F76909">
            <w:pPr>
              <w:rPr>
                <w:color w:val="000000"/>
                <w:szCs w:val="22"/>
                <w:lang w:val="et-EE"/>
              </w:rPr>
            </w:pPr>
            <w:r w:rsidRPr="00F76909">
              <w:rPr>
                <w:color w:val="000000"/>
                <w:szCs w:val="22"/>
                <w:lang w:val="et-EE"/>
              </w:rPr>
              <w:t>Platseebo</w:t>
            </w:r>
          </w:p>
          <w:p w14:paraId="6B65DC93" w14:textId="77777777" w:rsidR="00365DA5" w:rsidRPr="00F76909" w:rsidRDefault="00365DA5" w:rsidP="00F76909">
            <w:pPr>
              <w:rPr>
                <w:color w:val="000000"/>
                <w:szCs w:val="22"/>
                <w:lang w:val="et-EE"/>
              </w:rPr>
            </w:pPr>
            <w:r w:rsidRPr="00F76909">
              <w:rPr>
                <w:color w:val="000000"/>
                <w:szCs w:val="22"/>
                <w:lang w:val="et-EE"/>
              </w:rPr>
              <w:t>(N=587)</w:t>
            </w:r>
          </w:p>
        </w:tc>
        <w:tc>
          <w:tcPr>
            <w:tcW w:w="2858" w:type="dxa"/>
          </w:tcPr>
          <w:p w14:paraId="3DCBD2A3" w14:textId="77777777" w:rsidR="00365DA5" w:rsidRPr="00F76909" w:rsidRDefault="00365DA5" w:rsidP="00F76909">
            <w:pPr>
              <w:rPr>
                <w:color w:val="000000"/>
                <w:szCs w:val="22"/>
                <w:lang w:val="et-EE"/>
              </w:rPr>
            </w:pPr>
            <w:r w:rsidRPr="00F76909">
              <w:rPr>
                <w:color w:val="000000"/>
                <w:szCs w:val="22"/>
                <w:lang w:val="et-EE"/>
              </w:rPr>
              <w:t>ibandroonhape 2,5 mg päevas</w:t>
            </w:r>
          </w:p>
          <w:p w14:paraId="4F5C8BF5" w14:textId="77777777" w:rsidR="00365DA5" w:rsidRPr="00F76909" w:rsidRDefault="00365DA5" w:rsidP="00F76909">
            <w:pPr>
              <w:rPr>
                <w:color w:val="000000"/>
                <w:szCs w:val="22"/>
                <w:lang w:val="et-EE"/>
              </w:rPr>
            </w:pPr>
            <w:r w:rsidRPr="00F76909">
              <w:rPr>
                <w:color w:val="000000"/>
                <w:szCs w:val="22"/>
                <w:lang w:val="et-EE"/>
              </w:rPr>
              <w:t>(N=575)</w:t>
            </w:r>
          </w:p>
        </w:tc>
      </w:tr>
      <w:tr w:rsidR="00365DA5" w:rsidRPr="00F76909" w14:paraId="747B881B" w14:textId="77777777" w:rsidTr="001C6C4B">
        <w:trPr>
          <w:cantSplit/>
        </w:trPr>
        <w:tc>
          <w:tcPr>
            <w:tcW w:w="3544" w:type="dxa"/>
          </w:tcPr>
          <w:p w14:paraId="3157A64D" w14:textId="77777777" w:rsidR="00365DA5" w:rsidRPr="00F76909" w:rsidRDefault="00365DA5" w:rsidP="00F76909">
            <w:pPr>
              <w:rPr>
                <w:color w:val="000000"/>
                <w:szCs w:val="22"/>
                <w:lang w:val="et-EE"/>
              </w:rPr>
            </w:pPr>
            <w:r w:rsidRPr="00F76909">
              <w:rPr>
                <w:color w:val="000000"/>
                <w:szCs w:val="22"/>
                <w:lang w:val="et-EE"/>
              </w:rPr>
              <w:t xml:space="preserve">Suhtelise riski vähenemine </w:t>
            </w:r>
          </w:p>
          <w:p w14:paraId="0A93B317" w14:textId="77777777" w:rsidR="00365DA5" w:rsidRPr="00F76909" w:rsidRDefault="00365DA5" w:rsidP="00F76909">
            <w:pPr>
              <w:rPr>
                <w:color w:val="000000"/>
                <w:szCs w:val="22"/>
                <w:lang w:val="et-EE"/>
              </w:rPr>
            </w:pPr>
            <w:r w:rsidRPr="00F76909">
              <w:rPr>
                <w:color w:val="000000"/>
                <w:szCs w:val="22"/>
                <w:lang w:val="et-EE"/>
              </w:rPr>
              <w:t xml:space="preserve">Uued morfomeetrilised lülisambamurrud </w:t>
            </w:r>
          </w:p>
        </w:tc>
        <w:tc>
          <w:tcPr>
            <w:tcW w:w="2552" w:type="dxa"/>
          </w:tcPr>
          <w:p w14:paraId="5F4A2809" w14:textId="77777777" w:rsidR="00365DA5" w:rsidRPr="00F76909" w:rsidRDefault="00365DA5" w:rsidP="00F76909">
            <w:pPr>
              <w:rPr>
                <w:color w:val="000000"/>
                <w:szCs w:val="22"/>
                <w:lang w:val="et-EE"/>
              </w:rPr>
            </w:pPr>
          </w:p>
        </w:tc>
        <w:tc>
          <w:tcPr>
            <w:tcW w:w="2858" w:type="dxa"/>
          </w:tcPr>
          <w:p w14:paraId="3AEEC154" w14:textId="77777777" w:rsidR="00365DA5" w:rsidRPr="00F76909" w:rsidRDefault="00365DA5" w:rsidP="00F76909">
            <w:pPr>
              <w:rPr>
                <w:color w:val="000000"/>
                <w:szCs w:val="22"/>
                <w:lang w:val="et-EE"/>
              </w:rPr>
            </w:pPr>
            <w:r w:rsidRPr="00F76909">
              <w:rPr>
                <w:color w:val="000000"/>
                <w:szCs w:val="22"/>
                <w:lang w:val="et-EE"/>
              </w:rPr>
              <w:t>59% (34,5; 74,3)</w:t>
            </w:r>
          </w:p>
        </w:tc>
      </w:tr>
      <w:tr w:rsidR="00365DA5" w:rsidRPr="00F76909" w14:paraId="7FF76F28" w14:textId="77777777" w:rsidTr="001C6C4B">
        <w:trPr>
          <w:cantSplit/>
        </w:trPr>
        <w:tc>
          <w:tcPr>
            <w:tcW w:w="3544" w:type="dxa"/>
          </w:tcPr>
          <w:p w14:paraId="422176C9" w14:textId="77777777" w:rsidR="00365DA5" w:rsidRPr="00F76909" w:rsidRDefault="00365DA5" w:rsidP="00F76909">
            <w:pPr>
              <w:rPr>
                <w:color w:val="000000"/>
                <w:szCs w:val="22"/>
                <w:lang w:val="et-EE"/>
              </w:rPr>
            </w:pPr>
            <w:r w:rsidRPr="00F76909">
              <w:rPr>
                <w:color w:val="000000"/>
                <w:szCs w:val="22"/>
                <w:lang w:val="et-EE"/>
              </w:rPr>
              <w:t xml:space="preserve">Uute morfomeetriliste lülisambamurdude esinemissagedus </w:t>
            </w:r>
          </w:p>
        </w:tc>
        <w:tc>
          <w:tcPr>
            <w:tcW w:w="2552" w:type="dxa"/>
          </w:tcPr>
          <w:p w14:paraId="18D6C3FB" w14:textId="77777777" w:rsidR="00365DA5" w:rsidRPr="00F76909" w:rsidRDefault="00365DA5" w:rsidP="00F76909">
            <w:pPr>
              <w:rPr>
                <w:color w:val="000000"/>
                <w:szCs w:val="22"/>
                <w:lang w:val="et-EE"/>
              </w:rPr>
            </w:pPr>
            <w:r w:rsidRPr="00F76909">
              <w:rPr>
                <w:color w:val="000000"/>
                <w:szCs w:val="22"/>
                <w:lang w:val="et-EE"/>
              </w:rPr>
              <w:t>12,54% (9,53; 15,55)</w:t>
            </w:r>
          </w:p>
        </w:tc>
        <w:tc>
          <w:tcPr>
            <w:tcW w:w="2858" w:type="dxa"/>
          </w:tcPr>
          <w:p w14:paraId="02292830" w14:textId="77777777" w:rsidR="00365DA5" w:rsidRPr="00F76909" w:rsidRDefault="00365DA5" w:rsidP="00F76909">
            <w:pPr>
              <w:rPr>
                <w:color w:val="000000"/>
                <w:szCs w:val="22"/>
                <w:lang w:val="et-EE"/>
              </w:rPr>
            </w:pPr>
            <w:r w:rsidRPr="00F76909">
              <w:rPr>
                <w:color w:val="000000"/>
                <w:szCs w:val="22"/>
                <w:lang w:val="et-EE"/>
              </w:rPr>
              <w:t>5,36% (3,31; 7,41)</w:t>
            </w:r>
          </w:p>
        </w:tc>
      </w:tr>
      <w:tr w:rsidR="00365DA5" w:rsidRPr="00F76909" w14:paraId="1BF70322" w14:textId="77777777" w:rsidTr="001C6C4B">
        <w:trPr>
          <w:cantSplit/>
        </w:trPr>
        <w:tc>
          <w:tcPr>
            <w:tcW w:w="3544" w:type="dxa"/>
          </w:tcPr>
          <w:p w14:paraId="52705ACD" w14:textId="77777777" w:rsidR="00365DA5" w:rsidRPr="00F76909" w:rsidRDefault="00365DA5" w:rsidP="00F76909">
            <w:pPr>
              <w:rPr>
                <w:color w:val="000000"/>
                <w:szCs w:val="22"/>
                <w:lang w:val="et-EE"/>
              </w:rPr>
            </w:pPr>
            <w:r w:rsidRPr="00F76909">
              <w:rPr>
                <w:color w:val="000000"/>
                <w:szCs w:val="22"/>
                <w:lang w:val="et-EE"/>
              </w:rPr>
              <w:t xml:space="preserve">Kliiniliste lülisambamurdude suhtelise riski vähenemine </w:t>
            </w:r>
          </w:p>
        </w:tc>
        <w:tc>
          <w:tcPr>
            <w:tcW w:w="2552" w:type="dxa"/>
          </w:tcPr>
          <w:p w14:paraId="3B585266" w14:textId="77777777" w:rsidR="00365DA5" w:rsidRPr="00F76909" w:rsidRDefault="00365DA5" w:rsidP="00F76909">
            <w:pPr>
              <w:rPr>
                <w:color w:val="000000"/>
                <w:szCs w:val="22"/>
                <w:lang w:val="et-EE"/>
              </w:rPr>
            </w:pPr>
          </w:p>
        </w:tc>
        <w:tc>
          <w:tcPr>
            <w:tcW w:w="2858" w:type="dxa"/>
          </w:tcPr>
          <w:p w14:paraId="465DEA6C" w14:textId="77777777" w:rsidR="00365DA5" w:rsidRPr="00F76909" w:rsidRDefault="00365DA5" w:rsidP="00F76909">
            <w:pPr>
              <w:rPr>
                <w:color w:val="000000"/>
                <w:szCs w:val="22"/>
                <w:lang w:val="et-EE"/>
              </w:rPr>
            </w:pPr>
            <w:r w:rsidRPr="00F76909">
              <w:rPr>
                <w:color w:val="000000"/>
                <w:szCs w:val="22"/>
                <w:lang w:val="et-EE"/>
              </w:rPr>
              <w:t>50% (9,49; 71,91)</w:t>
            </w:r>
          </w:p>
        </w:tc>
      </w:tr>
      <w:tr w:rsidR="00365DA5" w:rsidRPr="00F76909" w14:paraId="4FC2B0F7" w14:textId="77777777" w:rsidTr="001C6C4B">
        <w:trPr>
          <w:cantSplit/>
        </w:trPr>
        <w:tc>
          <w:tcPr>
            <w:tcW w:w="3544" w:type="dxa"/>
          </w:tcPr>
          <w:p w14:paraId="6E3FF748" w14:textId="77777777" w:rsidR="00365DA5" w:rsidRPr="00F76909" w:rsidRDefault="00365DA5" w:rsidP="00F76909">
            <w:pPr>
              <w:rPr>
                <w:color w:val="000000"/>
                <w:szCs w:val="22"/>
                <w:lang w:val="et-EE"/>
              </w:rPr>
            </w:pPr>
            <w:r w:rsidRPr="00F76909">
              <w:rPr>
                <w:color w:val="000000"/>
                <w:szCs w:val="22"/>
                <w:lang w:val="et-EE"/>
              </w:rPr>
              <w:t xml:space="preserve">Kliiniliste lülisambamurdude esinemissagedus </w:t>
            </w:r>
          </w:p>
        </w:tc>
        <w:tc>
          <w:tcPr>
            <w:tcW w:w="2552" w:type="dxa"/>
          </w:tcPr>
          <w:p w14:paraId="26FE6D62" w14:textId="77777777" w:rsidR="00365DA5" w:rsidRPr="00F76909" w:rsidRDefault="00365DA5" w:rsidP="00F76909">
            <w:pPr>
              <w:rPr>
                <w:color w:val="000000"/>
                <w:szCs w:val="22"/>
                <w:lang w:val="et-EE"/>
              </w:rPr>
            </w:pPr>
            <w:r w:rsidRPr="00F76909">
              <w:rPr>
                <w:color w:val="000000"/>
                <w:szCs w:val="22"/>
                <w:lang w:val="et-EE"/>
              </w:rPr>
              <w:t>6,97% (4,67; 9,27)</w:t>
            </w:r>
          </w:p>
        </w:tc>
        <w:tc>
          <w:tcPr>
            <w:tcW w:w="2858" w:type="dxa"/>
          </w:tcPr>
          <w:p w14:paraId="09B7158E" w14:textId="77777777" w:rsidR="00365DA5" w:rsidRPr="00F76909" w:rsidRDefault="00365DA5" w:rsidP="00F76909">
            <w:pPr>
              <w:rPr>
                <w:color w:val="000000"/>
                <w:szCs w:val="22"/>
                <w:lang w:val="et-EE"/>
              </w:rPr>
            </w:pPr>
            <w:r w:rsidRPr="00F76909">
              <w:rPr>
                <w:color w:val="000000"/>
                <w:szCs w:val="22"/>
                <w:lang w:val="et-EE"/>
              </w:rPr>
              <w:t>3,57% (1,89; 5,24)</w:t>
            </w:r>
          </w:p>
        </w:tc>
      </w:tr>
      <w:tr w:rsidR="00365DA5" w:rsidRPr="00F76909" w14:paraId="4E4ADFB6" w14:textId="77777777" w:rsidTr="001C6C4B">
        <w:trPr>
          <w:cantSplit/>
        </w:trPr>
        <w:tc>
          <w:tcPr>
            <w:tcW w:w="3544" w:type="dxa"/>
          </w:tcPr>
          <w:p w14:paraId="7B0BDF66" w14:textId="77777777" w:rsidR="00365DA5" w:rsidRPr="00F76909" w:rsidRDefault="00365DA5" w:rsidP="00F76909">
            <w:pPr>
              <w:rPr>
                <w:color w:val="000000"/>
                <w:szCs w:val="22"/>
                <w:lang w:val="et-EE"/>
              </w:rPr>
            </w:pPr>
            <w:r w:rsidRPr="00F76909">
              <w:rPr>
                <w:color w:val="000000"/>
                <w:szCs w:val="22"/>
                <w:lang w:val="et-EE"/>
              </w:rPr>
              <w:t xml:space="preserve">LMT – keskmine muutus võrreldes nimmepiirkonna algnäitajatega 3 aasta möödumisel </w:t>
            </w:r>
          </w:p>
        </w:tc>
        <w:tc>
          <w:tcPr>
            <w:tcW w:w="2552" w:type="dxa"/>
          </w:tcPr>
          <w:p w14:paraId="11864CEF" w14:textId="77777777" w:rsidR="00365DA5" w:rsidRPr="00F76909" w:rsidRDefault="00365DA5" w:rsidP="00F76909">
            <w:pPr>
              <w:rPr>
                <w:color w:val="000000"/>
                <w:szCs w:val="22"/>
                <w:lang w:val="et-EE"/>
              </w:rPr>
            </w:pPr>
            <w:r w:rsidRPr="00F76909">
              <w:rPr>
                <w:color w:val="000000"/>
                <w:szCs w:val="22"/>
                <w:lang w:val="et-EE"/>
              </w:rPr>
              <w:t>1,13% (0,6; 1,7)</w:t>
            </w:r>
          </w:p>
        </w:tc>
        <w:tc>
          <w:tcPr>
            <w:tcW w:w="2858" w:type="dxa"/>
          </w:tcPr>
          <w:p w14:paraId="6842307B" w14:textId="77777777" w:rsidR="00365DA5" w:rsidRPr="00F76909" w:rsidRDefault="00365DA5" w:rsidP="00F76909">
            <w:pPr>
              <w:rPr>
                <w:color w:val="000000"/>
                <w:szCs w:val="22"/>
                <w:lang w:val="et-EE"/>
              </w:rPr>
            </w:pPr>
            <w:r w:rsidRPr="00F76909">
              <w:rPr>
                <w:color w:val="000000"/>
                <w:szCs w:val="22"/>
                <w:lang w:val="et-EE"/>
              </w:rPr>
              <w:t>7,01% (6,5; 7,6)</w:t>
            </w:r>
          </w:p>
        </w:tc>
      </w:tr>
      <w:tr w:rsidR="00365DA5" w:rsidRPr="00F76909" w14:paraId="09EADC16" w14:textId="77777777" w:rsidTr="001C6C4B">
        <w:trPr>
          <w:cantSplit/>
        </w:trPr>
        <w:tc>
          <w:tcPr>
            <w:tcW w:w="3544" w:type="dxa"/>
          </w:tcPr>
          <w:p w14:paraId="29751AB7" w14:textId="77777777" w:rsidR="00365DA5" w:rsidRPr="00F76909" w:rsidRDefault="00365DA5" w:rsidP="00F76909">
            <w:pPr>
              <w:rPr>
                <w:color w:val="000000"/>
                <w:szCs w:val="22"/>
                <w:lang w:val="et-EE"/>
              </w:rPr>
            </w:pPr>
            <w:r w:rsidRPr="00F76909">
              <w:rPr>
                <w:color w:val="000000"/>
                <w:szCs w:val="22"/>
                <w:lang w:val="et-EE"/>
              </w:rPr>
              <w:t xml:space="preserve">LMT – keskmine muutus võrreldes reieluupiirkonna algnäitajatega 3 aasta möödumisel </w:t>
            </w:r>
          </w:p>
        </w:tc>
        <w:tc>
          <w:tcPr>
            <w:tcW w:w="2552" w:type="dxa"/>
          </w:tcPr>
          <w:p w14:paraId="0C8EB0E8" w14:textId="77777777" w:rsidR="00365DA5" w:rsidRPr="00F76909" w:rsidRDefault="00365DA5" w:rsidP="00F76909">
            <w:pPr>
              <w:rPr>
                <w:color w:val="000000"/>
                <w:szCs w:val="22"/>
                <w:lang w:val="et-EE"/>
              </w:rPr>
            </w:pPr>
            <w:r w:rsidRPr="00F76909">
              <w:rPr>
                <w:color w:val="000000"/>
                <w:szCs w:val="22"/>
                <w:lang w:val="et-EE"/>
              </w:rPr>
              <w:t>-0,70% (-1,1; -0,2)</w:t>
            </w:r>
          </w:p>
        </w:tc>
        <w:tc>
          <w:tcPr>
            <w:tcW w:w="2858" w:type="dxa"/>
          </w:tcPr>
          <w:p w14:paraId="59256043" w14:textId="77777777" w:rsidR="00365DA5" w:rsidRPr="00F76909" w:rsidRDefault="00365DA5" w:rsidP="00F76909">
            <w:pPr>
              <w:rPr>
                <w:color w:val="000000"/>
                <w:szCs w:val="22"/>
                <w:lang w:val="et-EE"/>
              </w:rPr>
            </w:pPr>
            <w:r w:rsidRPr="00F76909">
              <w:rPr>
                <w:color w:val="000000"/>
                <w:szCs w:val="22"/>
                <w:lang w:val="et-EE"/>
              </w:rPr>
              <w:t>3,59% (3,1; 4,1)</w:t>
            </w:r>
          </w:p>
        </w:tc>
      </w:tr>
    </w:tbl>
    <w:p w14:paraId="1209E122" w14:textId="77777777" w:rsidR="00365DA5" w:rsidRPr="00F76909" w:rsidRDefault="00365DA5" w:rsidP="00F76909">
      <w:pPr>
        <w:rPr>
          <w:color w:val="000000"/>
          <w:szCs w:val="22"/>
          <w:lang w:val="et-EE"/>
        </w:rPr>
      </w:pPr>
    </w:p>
    <w:p w14:paraId="200E7E1D" w14:textId="77777777" w:rsidR="00365DA5" w:rsidRPr="00F76909" w:rsidRDefault="00365DA5" w:rsidP="00F76909">
      <w:pPr>
        <w:rPr>
          <w:color w:val="000000"/>
          <w:szCs w:val="22"/>
          <w:lang w:val="et-EE"/>
        </w:rPr>
      </w:pPr>
      <w:r w:rsidRPr="00F76909">
        <w:rPr>
          <w:color w:val="000000"/>
          <w:szCs w:val="22"/>
          <w:lang w:val="et-EE"/>
        </w:rPr>
        <w:t>Uuringus MF4411 osalenud patsiendikogumis ei täheldatud lülisambaväliste murdude vähenemist, kuid igapäevane ibandroonhappe annus osutus efektiivseks riskigruppi kuuluvatele patsientidele (reieluukaela LMT T-skoor &lt;</w:t>
      </w:r>
      <w:r w:rsidR="00491DC5" w:rsidRPr="00F76909">
        <w:rPr>
          <w:color w:val="000000"/>
          <w:szCs w:val="22"/>
          <w:lang w:val="et-EE"/>
        </w:rPr>
        <w:t> </w:t>
      </w:r>
      <w:r w:rsidRPr="00F76909">
        <w:rPr>
          <w:color w:val="000000"/>
          <w:szCs w:val="22"/>
          <w:lang w:val="et-EE"/>
        </w:rPr>
        <w:t>-3,0), kelle puhul täheldati lülisambaväliste murdude vähenemist 69</w:t>
      </w:r>
      <w:r w:rsidR="00491DC5" w:rsidRPr="00F76909">
        <w:rPr>
          <w:color w:val="000000"/>
          <w:szCs w:val="22"/>
          <w:lang w:val="et-EE"/>
        </w:rPr>
        <w:t> </w:t>
      </w:r>
      <w:r w:rsidRPr="00F76909">
        <w:rPr>
          <w:color w:val="000000"/>
          <w:szCs w:val="22"/>
          <w:lang w:val="et-EE"/>
        </w:rPr>
        <w:t xml:space="preserve">% võrra. </w:t>
      </w:r>
    </w:p>
    <w:p w14:paraId="6708F12E" w14:textId="77777777" w:rsidR="00365DA5" w:rsidRPr="00F76909" w:rsidRDefault="00365DA5" w:rsidP="00F76909">
      <w:pPr>
        <w:rPr>
          <w:color w:val="000000"/>
          <w:szCs w:val="22"/>
          <w:lang w:val="et-EE"/>
        </w:rPr>
      </w:pPr>
    </w:p>
    <w:p w14:paraId="5D1958F6" w14:textId="5AFEEF26" w:rsidR="00365DA5" w:rsidRPr="00F76909" w:rsidRDefault="00365DA5" w:rsidP="00F76909">
      <w:pPr>
        <w:rPr>
          <w:color w:val="000000"/>
          <w:szCs w:val="22"/>
          <w:lang w:val="et-EE"/>
        </w:rPr>
      </w:pPr>
      <w:r w:rsidRPr="00F76909">
        <w:rPr>
          <w:color w:val="000000"/>
          <w:szCs w:val="22"/>
          <w:lang w:val="et-EE"/>
        </w:rPr>
        <w:t>Igapäevane suukaudne ravi ibandroonhappe 2,5 mg tablettidega andis tulemuseks LMT progressiivse suurenemise skeleti vertebraalses ja mittevertebraalses osas.</w:t>
      </w:r>
    </w:p>
    <w:p w14:paraId="3076BABF" w14:textId="77777777" w:rsidR="00365DA5" w:rsidRPr="00F76909" w:rsidRDefault="00365DA5" w:rsidP="00F76909">
      <w:pPr>
        <w:rPr>
          <w:color w:val="000000"/>
          <w:szCs w:val="22"/>
          <w:lang w:val="et-EE"/>
        </w:rPr>
      </w:pPr>
    </w:p>
    <w:p w14:paraId="55E70202" w14:textId="77777777" w:rsidR="00365DA5" w:rsidRPr="00F76909" w:rsidRDefault="00365DA5" w:rsidP="00F76909">
      <w:pPr>
        <w:rPr>
          <w:color w:val="000000"/>
          <w:szCs w:val="22"/>
          <w:lang w:val="et-EE"/>
        </w:rPr>
      </w:pPr>
      <w:r w:rsidRPr="00F76909">
        <w:rPr>
          <w:color w:val="000000"/>
          <w:szCs w:val="22"/>
          <w:lang w:val="et-EE"/>
        </w:rPr>
        <w:t>Kolmeaastane nimmepiirkonna LMT suurenemine oli platseeboga võrreldes 5,3 % ja algnäitajaga võrreldes 6,5 %. Puusapiirkonnas suurenes algnäitaja 2,8</w:t>
      </w:r>
      <w:r w:rsidR="00491DC5" w:rsidRPr="00F76909">
        <w:rPr>
          <w:color w:val="000000"/>
          <w:szCs w:val="22"/>
          <w:lang w:val="et-EE"/>
        </w:rPr>
        <w:t> </w:t>
      </w:r>
      <w:r w:rsidRPr="00F76909">
        <w:rPr>
          <w:color w:val="000000"/>
          <w:szCs w:val="22"/>
          <w:lang w:val="et-EE"/>
        </w:rPr>
        <w:t xml:space="preserve">% reieluukaela osas, 3,4 % </w:t>
      </w:r>
      <w:r w:rsidR="004C2AB4" w:rsidRPr="00F76909">
        <w:rPr>
          <w:color w:val="000000"/>
          <w:szCs w:val="22"/>
          <w:lang w:val="et-EE"/>
        </w:rPr>
        <w:t xml:space="preserve">kogu </w:t>
      </w:r>
      <w:r w:rsidRPr="00F76909">
        <w:rPr>
          <w:color w:val="000000"/>
          <w:szCs w:val="22"/>
          <w:lang w:val="et-EE"/>
        </w:rPr>
        <w:t xml:space="preserve">puusapiirkonnas ja 5,5 % </w:t>
      </w:r>
      <w:r w:rsidRPr="00F76909">
        <w:rPr>
          <w:i/>
          <w:color w:val="000000"/>
          <w:szCs w:val="22"/>
          <w:lang w:val="et-EE"/>
        </w:rPr>
        <w:t>trochanter</w:t>
      </w:r>
      <w:r w:rsidRPr="00F76909">
        <w:rPr>
          <w:color w:val="000000"/>
          <w:szCs w:val="22"/>
          <w:lang w:val="et-EE"/>
        </w:rPr>
        <w:t>i piirkonnas.</w:t>
      </w:r>
    </w:p>
    <w:p w14:paraId="1A44F1A7" w14:textId="77777777" w:rsidR="00365DA5" w:rsidRPr="00F76909" w:rsidRDefault="00365DA5" w:rsidP="00F76909">
      <w:pPr>
        <w:rPr>
          <w:color w:val="000000"/>
          <w:szCs w:val="22"/>
          <w:lang w:val="et-EE"/>
        </w:rPr>
      </w:pPr>
    </w:p>
    <w:p w14:paraId="61F74EDC" w14:textId="77777777" w:rsidR="00365DA5" w:rsidRPr="00F76909" w:rsidRDefault="00365DA5" w:rsidP="00F76909">
      <w:pPr>
        <w:rPr>
          <w:color w:val="000000"/>
          <w:szCs w:val="22"/>
          <w:lang w:val="et-EE"/>
        </w:rPr>
      </w:pPr>
      <w:r w:rsidRPr="00F76909">
        <w:rPr>
          <w:color w:val="000000"/>
          <w:szCs w:val="22"/>
          <w:lang w:val="et-EE"/>
        </w:rPr>
        <w:t>Luuainevahetuse biokeemilised markerid (nagu uriini CTX ja seerumi osteokaltsiin) näitasid oodatult supressiooni menopausieelsele tasemele ja supressiooni maksimaalne tase saavutati 3</w:t>
      </w:r>
      <w:r w:rsidR="00491DC5" w:rsidRPr="00F76909">
        <w:rPr>
          <w:color w:val="000000"/>
          <w:szCs w:val="22"/>
          <w:lang w:val="et-EE"/>
        </w:rPr>
        <w:t>...</w:t>
      </w:r>
      <w:r w:rsidRPr="00F76909">
        <w:rPr>
          <w:color w:val="000000"/>
          <w:szCs w:val="22"/>
          <w:lang w:val="et-EE"/>
        </w:rPr>
        <w:t>6 kuu jooksul, kasutades ibandroonhapet annuses 2,5 mg päevas.</w:t>
      </w:r>
    </w:p>
    <w:p w14:paraId="67993ACA" w14:textId="77777777" w:rsidR="00365DA5" w:rsidRPr="00F76909" w:rsidRDefault="00365DA5" w:rsidP="00F76909">
      <w:pPr>
        <w:rPr>
          <w:color w:val="000000"/>
          <w:szCs w:val="22"/>
          <w:lang w:val="et-EE"/>
        </w:rPr>
      </w:pPr>
    </w:p>
    <w:p w14:paraId="7C7154A9" w14:textId="77777777" w:rsidR="00365DA5" w:rsidRPr="00F76909" w:rsidRDefault="00365DA5" w:rsidP="00F76909">
      <w:pPr>
        <w:rPr>
          <w:color w:val="000000"/>
          <w:szCs w:val="22"/>
          <w:lang w:val="et-EE"/>
        </w:rPr>
      </w:pPr>
      <w:r w:rsidRPr="00F76909">
        <w:rPr>
          <w:color w:val="000000"/>
          <w:szCs w:val="22"/>
          <w:lang w:val="et-EE"/>
        </w:rPr>
        <w:t>Kliiniliselt olulist 50 % langust luukoe resorptsiooni biokeemiliste markerite osas täheldati juba ühe kuu möödumisel ravi alustamisest ibandroonhappe 2,5 mg-ga.</w:t>
      </w:r>
    </w:p>
    <w:p w14:paraId="22C9CC36" w14:textId="77777777" w:rsidR="00365DA5" w:rsidRPr="00F76909" w:rsidRDefault="00365DA5" w:rsidP="00F76909">
      <w:pPr>
        <w:rPr>
          <w:i/>
          <w:color w:val="000000"/>
          <w:szCs w:val="22"/>
          <w:lang w:val="et-EE"/>
        </w:rPr>
      </w:pPr>
    </w:p>
    <w:p w14:paraId="32ABEDFD" w14:textId="2BFB27C9" w:rsidR="00365DA5" w:rsidRPr="00F76909" w:rsidRDefault="00365DA5" w:rsidP="00F76909">
      <w:pPr>
        <w:rPr>
          <w:i/>
          <w:color w:val="000000"/>
          <w:szCs w:val="22"/>
          <w:lang w:val="et-EE"/>
        </w:rPr>
      </w:pPr>
      <w:r w:rsidRPr="00F76909">
        <w:rPr>
          <w:i/>
          <w:color w:val="000000"/>
          <w:szCs w:val="22"/>
          <w:lang w:val="et-EE"/>
        </w:rPr>
        <w:t xml:space="preserve">Lapsed </w:t>
      </w:r>
      <w:r w:rsidRPr="00F76909">
        <w:rPr>
          <w:color w:val="000000"/>
          <w:szCs w:val="22"/>
          <w:lang w:val="et-EE"/>
        </w:rPr>
        <w:t>(vt lõik</w:t>
      </w:r>
      <w:r w:rsidR="00AB6552">
        <w:rPr>
          <w:color w:val="000000"/>
          <w:szCs w:val="22"/>
          <w:lang w:val="et-EE"/>
        </w:rPr>
        <w:t> </w:t>
      </w:r>
      <w:r w:rsidRPr="00F76909">
        <w:rPr>
          <w:color w:val="000000"/>
          <w:szCs w:val="22"/>
          <w:lang w:val="et-EE"/>
        </w:rPr>
        <w:t>4.2 ja lõik</w:t>
      </w:r>
      <w:r w:rsidR="00AB6552">
        <w:rPr>
          <w:color w:val="000000"/>
          <w:szCs w:val="22"/>
          <w:lang w:val="et-EE"/>
        </w:rPr>
        <w:t> </w:t>
      </w:r>
      <w:r w:rsidRPr="00F76909">
        <w:rPr>
          <w:color w:val="000000"/>
          <w:szCs w:val="22"/>
          <w:lang w:val="et-EE"/>
        </w:rPr>
        <w:t>5.2)</w:t>
      </w:r>
    </w:p>
    <w:p w14:paraId="08D5C97F" w14:textId="77777777" w:rsidR="00365DA5" w:rsidRPr="00F76909" w:rsidRDefault="004C2AB4" w:rsidP="00F76909">
      <w:pPr>
        <w:rPr>
          <w:color w:val="000000"/>
          <w:szCs w:val="22"/>
          <w:lang w:val="et-EE"/>
        </w:rPr>
      </w:pPr>
      <w:r w:rsidRPr="00F76909">
        <w:rPr>
          <w:color w:val="000000"/>
          <w:szCs w:val="22"/>
          <w:lang w:val="et-EE"/>
        </w:rPr>
        <w:t>Ibandroonhapet</w:t>
      </w:r>
      <w:r w:rsidR="00491DC5" w:rsidRPr="00F76909">
        <w:rPr>
          <w:szCs w:val="22"/>
          <w:lang w:val="et-EE"/>
        </w:rPr>
        <w:t xml:space="preserve"> </w:t>
      </w:r>
      <w:r w:rsidR="00365DA5" w:rsidRPr="00F76909">
        <w:rPr>
          <w:color w:val="000000"/>
          <w:szCs w:val="22"/>
          <w:lang w:val="et-EE"/>
        </w:rPr>
        <w:t>ei ole uuritud lastel, s</w:t>
      </w:r>
      <w:r w:rsidRPr="00F76909">
        <w:rPr>
          <w:color w:val="000000"/>
          <w:szCs w:val="22"/>
          <w:lang w:val="et-EE"/>
        </w:rPr>
        <w:t>eega</w:t>
      </w:r>
      <w:r w:rsidR="00365DA5" w:rsidRPr="00F76909">
        <w:rPr>
          <w:color w:val="000000"/>
          <w:szCs w:val="22"/>
          <w:lang w:val="et-EE"/>
        </w:rPr>
        <w:t xml:space="preserve"> pole selle patsiendigrupi kohta efektiivsuse ega ohutuse andmeid.</w:t>
      </w:r>
    </w:p>
    <w:p w14:paraId="0C9FC4A9" w14:textId="77777777" w:rsidR="00365DA5" w:rsidRPr="00DE1D9F" w:rsidRDefault="00365DA5" w:rsidP="00F76909">
      <w:pPr>
        <w:rPr>
          <w:bCs/>
          <w:color w:val="000000"/>
          <w:szCs w:val="22"/>
          <w:lang w:val="et-EE"/>
        </w:rPr>
      </w:pPr>
    </w:p>
    <w:p w14:paraId="684851B9" w14:textId="77777777" w:rsidR="00365DA5" w:rsidRPr="00F76909" w:rsidRDefault="00365DA5" w:rsidP="00F76909">
      <w:pPr>
        <w:rPr>
          <w:color w:val="000000"/>
          <w:szCs w:val="22"/>
          <w:lang w:val="et-EE"/>
        </w:rPr>
      </w:pPr>
      <w:r w:rsidRPr="00F76909">
        <w:rPr>
          <w:b/>
          <w:color w:val="000000"/>
          <w:szCs w:val="22"/>
          <w:lang w:val="et-EE"/>
        </w:rPr>
        <w:t>5.2</w:t>
      </w:r>
      <w:r w:rsidRPr="00F76909">
        <w:rPr>
          <w:b/>
          <w:color w:val="000000"/>
          <w:szCs w:val="22"/>
          <w:lang w:val="et-EE"/>
        </w:rPr>
        <w:tab/>
        <w:t>Farmakokineetilised omadused</w:t>
      </w:r>
    </w:p>
    <w:p w14:paraId="3974073D" w14:textId="77777777" w:rsidR="00365DA5" w:rsidRPr="00F76909" w:rsidRDefault="00365DA5" w:rsidP="00F76909">
      <w:pPr>
        <w:rPr>
          <w:color w:val="000000"/>
          <w:szCs w:val="22"/>
          <w:lang w:val="et-EE"/>
        </w:rPr>
      </w:pPr>
    </w:p>
    <w:p w14:paraId="3346919E" w14:textId="5D321D1D" w:rsidR="00365DA5" w:rsidRPr="00F76909" w:rsidRDefault="00365DA5" w:rsidP="00F76909">
      <w:pPr>
        <w:rPr>
          <w:color w:val="000000"/>
          <w:szCs w:val="22"/>
          <w:lang w:val="et-EE"/>
        </w:rPr>
      </w:pPr>
      <w:r w:rsidRPr="00F76909">
        <w:rPr>
          <w:color w:val="000000"/>
          <w:szCs w:val="22"/>
          <w:lang w:val="et-EE"/>
        </w:rPr>
        <w:t>Ibandroonhappe peamised farmakoloogilised toimed luukoesse ei ole otseses sõltuvuses tõelisest plasmakontsentratsioonist, nagu on näidatud erinevates loomakatsetes ja inimestega teostatud uuringutes.</w:t>
      </w:r>
    </w:p>
    <w:p w14:paraId="354D27CD" w14:textId="77777777" w:rsidR="00365DA5" w:rsidRPr="00F76909" w:rsidRDefault="00365DA5" w:rsidP="00F76909">
      <w:pPr>
        <w:rPr>
          <w:color w:val="000000"/>
          <w:szCs w:val="22"/>
          <w:lang w:val="et-EE"/>
        </w:rPr>
      </w:pPr>
    </w:p>
    <w:p w14:paraId="6BFCAF4C" w14:textId="77777777" w:rsidR="00365DA5" w:rsidRPr="00F76909" w:rsidRDefault="00365DA5" w:rsidP="00F76909">
      <w:pPr>
        <w:rPr>
          <w:color w:val="000000"/>
          <w:szCs w:val="22"/>
          <w:lang w:val="et-EE"/>
        </w:rPr>
      </w:pPr>
      <w:r w:rsidRPr="00F76909">
        <w:rPr>
          <w:color w:val="000000"/>
          <w:szCs w:val="22"/>
          <w:lang w:val="et-EE"/>
        </w:rPr>
        <w:t>0,5...6 mg intravenoossel manustamisel suureneb ibandroonhappe plasmakontsentratsioon proportsionaalselt annusega.</w:t>
      </w:r>
    </w:p>
    <w:p w14:paraId="57DDEFEB" w14:textId="77777777" w:rsidR="00365DA5" w:rsidRPr="00F76909" w:rsidRDefault="00365DA5" w:rsidP="00F76909">
      <w:pPr>
        <w:rPr>
          <w:i/>
          <w:color w:val="000000"/>
          <w:szCs w:val="22"/>
          <w:lang w:val="et-EE"/>
        </w:rPr>
      </w:pPr>
    </w:p>
    <w:p w14:paraId="7849E734" w14:textId="77777777" w:rsidR="00365DA5" w:rsidRDefault="00365DA5" w:rsidP="00F76909">
      <w:pPr>
        <w:rPr>
          <w:i/>
          <w:color w:val="000000"/>
          <w:szCs w:val="22"/>
          <w:lang w:val="et-EE"/>
        </w:rPr>
      </w:pPr>
      <w:r w:rsidRPr="00F76909">
        <w:rPr>
          <w:i/>
          <w:color w:val="000000"/>
          <w:szCs w:val="22"/>
          <w:lang w:val="et-EE"/>
        </w:rPr>
        <w:t>Imendumine</w:t>
      </w:r>
    </w:p>
    <w:p w14:paraId="4637B81E" w14:textId="77777777" w:rsidR="00BB07B5" w:rsidRPr="00F76909" w:rsidRDefault="00BB07B5" w:rsidP="00F76909">
      <w:pPr>
        <w:rPr>
          <w:i/>
          <w:color w:val="000000"/>
          <w:szCs w:val="22"/>
          <w:lang w:val="et-EE"/>
        </w:rPr>
      </w:pPr>
    </w:p>
    <w:p w14:paraId="629F250C" w14:textId="77777777" w:rsidR="00365DA5" w:rsidRPr="00F76909" w:rsidRDefault="00365DA5" w:rsidP="00F76909">
      <w:pPr>
        <w:rPr>
          <w:color w:val="000000"/>
          <w:szCs w:val="22"/>
          <w:lang w:val="et-EE"/>
        </w:rPr>
      </w:pPr>
      <w:r w:rsidRPr="00F76909">
        <w:rPr>
          <w:color w:val="000000"/>
          <w:szCs w:val="22"/>
          <w:lang w:val="et-EE"/>
        </w:rPr>
        <w:t>Ei ole asjakohane.</w:t>
      </w:r>
    </w:p>
    <w:p w14:paraId="0E5D2883" w14:textId="77777777" w:rsidR="00365DA5" w:rsidRDefault="00365DA5" w:rsidP="00F76909">
      <w:pPr>
        <w:rPr>
          <w:color w:val="000000"/>
          <w:szCs w:val="22"/>
          <w:lang w:val="et-EE"/>
        </w:rPr>
      </w:pPr>
    </w:p>
    <w:p w14:paraId="26E7D354" w14:textId="77777777" w:rsidR="00365DA5" w:rsidRDefault="00365DA5" w:rsidP="00F76909">
      <w:pPr>
        <w:rPr>
          <w:i/>
          <w:color w:val="000000"/>
          <w:szCs w:val="22"/>
          <w:lang w:val="et-EE"/>
        </w:rPr>
      </w:pPr>
      <w:r w:rsidRPr="00F76909">
        <w:rPr>
          <w:i/>
          <w:color w:val="000000"/>
          <w:szCs w:val="22"/>
          <w:lang w:val="et-EE"/>
        </w:rPr>
        <w:t>Jaotumine</w:t>
      </w:r>
    </w:p>
    <w:p w14:paraId="26A2F7A9" w14:textId="77777777" w:rsidR="00BB07B5" w:rsidRPr="00F76909" w:rsidRDefault="00BB07B5" w:rsidP="00F76909">
      <w:pPr>
        <w:rPr>
          <w:i/>
          <w:color w:val="000000"/>
          <w:szCs w:val="22"/>
          <w:lang w:val="et-EE"/>
        </w:rPr>
      </w:pPr>
    </w:p>
    <w:p w14:paraId="5503E66F" w14:textId="77777777" w:rsidR="00365DA5" w:rsidRPr="00F76909" w:rsidRDefault="00365DA5" w:rsidP="00F76909">
      <w:pPr>
        <w:rPr>
          <w:color w:val="000000"/>
          <w:szCs w:val="22"/>
          <w:lang w:val="et-EE"/>
        </w:rPr>
      </w:pPr>
      <w:r w:rsidRPr="00F76909">
        <w:rPr>
          <w:color w:val="000000"/>
          <w:szCs w:val="22"/>
          <w:lang w:val="et-EE"/>
        </w:rPr>
        <w:t>Pärast algset süsteemset imendumist seondub ibandroonhape kiiresti luukoesse või väljutatakse uriiniga. Inimestel on terminaalne jaotusruumala vähemalt 90 l ja luukoesse jõudva annuse kogus arvutuslikult 40...50 % tsirkuleerivast annusest. Valkudega seondub inimeste vereplasmas ligikaudu 85...87 % toimeainest (kindlaks tehtud ibandroonhappe</w:t>
      </w:r>
      <w:r w:rsidRPr="00F76909">
        <w:rPr>
          <w:i/>
          <w:color w:val="000000"/>
          <w:szCs w:val="22"/>
          <w:lang w:val="et-EE"/>
        </w:rPr>
        <w:t xml:space="preserve"> in vitro </w:t>
      </w:r>
      <w:r w:rsidRPr="00F76909">
        <w:rPr>
          <w:color w:val="000000"/>
          <w:szCs w:val="22"/>
          <w:lang w:val="et-EE"/>
        </w:rPr>
        <w:t>terapeutiliste kontsentratsioonide juures) ja seega ei ole ravimite vaheline koostoime seoses seondumiskohalt tõrjumisega tõenäoline.</w:t>
      </w:r>
    </w:p>
    <w:p w14:paraId="11AC1A93" w14:textId="77777777" w:rsidR="00365DA5" w:rsidRPr="00F76909" w:rsidRDefault="00365DA5" w:rsidP="00F76909">
      <w:pPr>
        <w:rPr>
          <w:color w:val="000000"/>
          <w:szCs w:val="22"/>
          <w:lang w:val="et-EE"/>
        </w:rPr>
      </w:pPr>
    </w:p>
    <w:p w14:paraId="1284429C" w14:textId="77777777" w:rsidR="00365DA5" w:rsidRDefault="00365DA5" w:rsidP="00F76909">
      <w:pPr>
        <w:rPr>
          <w:i/>
          <w:color w:val="000000"/>
          <w:szCs w:val="22"/>
          <w:lang w:val="et-EE"/>
        </w:rPr>
      </w:pPr>
      <w:r w:rsidRPr="00F76909">
        <w:rPr>
          <w:i/>
          <w:color w:val="000000"/>
          <w:szCs w:val="22"/>
          <w:lang w:val="et-EE"/>
        </w:rPr>
        <w:t>Biotransformatsioon</w:t>
      </w:r>
    </w:p>
    <w:p w14:paraId="76FC1FE7" w14:textId="77777777" w:rsidR="00BB07B5" w:rsidRPr="00F76909" w:rsidRDefault="00BB07B5" w:rsidP="00F76909">
      <w:pPr>
        <w:rPr>
          <w:i/>
          <w:color w:val="000000"/>
          <w:szCs w:val="22"/>
          <w:lang w:val="et-EE"/>
        </w:rPr>
      </w:pPr>
    </w:p>
    <w:p w14:paraId="4160DAD4" w14:textId="77777777" w:rsidR="00365DA5" w:rsidRPr="00F76909" w:rsidRDefault="00365DA5" w:rsidP="00F76909">
      <w:pPr>
        <w:rPr>
          <w:color w:val="000000"/>
          <w:szCs w:val="22"/>
          <w:lang w:val="et-EE"/>
        </w:rPr>
      </w:pPr>
      <w:r w:rsidRPr="00F76909">
        <w:rPr>
          <w:color w:val="000000"/>
          <w:szCs w:val="22"/>
          <w:lang w:val="et-EE"/>
        </w:rPr>
        <w:t>Puuduvad tõestusmaterjalid ibandroonhappe metaboliseerumise kohta inimeste või loomade organismis.</w:t>
      </w:r>
    </w:p>
    <w:p w14:paraId="3BB7BEDF" w14:textId="77777777" w:rsidR="00365DA5" w:rsidRPr="00F76909" w:rsidRDefault="00365DA5" w:rsidP="00F76909">
      <w:pPr>
        <w:rPr>
          <w:color w:val="000000"/>
          <w:szCs w:val="22"/>
          <w:lang w:val="et-EE"/>
        </w:rPr>
      </w:pPr>
    </w:p>
    <w:p w14:paraId="13225246" w14:textId="77777777" w:rsidR="00365DA5" w:rsidRDefault="00365DA5" w:rsidP="00F76909">
      <w:pPr>
        <w:rPr>
          <w:i/>
          <w:color w:val="000000"/>
          <w:szCs w:val="22"/>
          <w:lang w:val="et-EE"/>
        </w:rPr>
      </w:pPr>
      <w:r w:rsidRPr="00F76909">
        <w:rPr>
          <w:i/>
          <w:color w:val="000000"/>
          <w:szCs w:val="22"/>
          <w:lang w:val="et-EE"/>
        </w:rPr>
        <w:t>E</w:t>
      </w:r>
      <w:r w:rsidR="004C2AB4" w:rsidRPr="00F76909">
        <w:rPr>
          <w:i/>
          <w:color w:val="000000"/>
          <w:szCs w:val="22"/>
          <w:lang w:val="et-EE"/>
        </w:rPr>
        <w:t>ritumine</w:t>
      </w:r>
    </w:p>
    <w:p w14:paraId="26BAF211" w14:textId="77777777" w:rsidR="00BB07B5" w:rsidRPr="00F76909" w:rsidRDefault="00BB07B5" w:rsidP="00F76909">
      <w:pPr>
        <w:rPr>
          <w:i/>
          <w:color w:val="000000"/>
          <w:szCs w:val="22"/>
          <w:lang w:val="et-EE"/>
        </w:rPr>
      </w:pPr>
    </w:p>
    <w:p w14:paraId="6CE53736" w14:textId="77777777" w:rsidR="00365DA5" w:rsidRPr="00F76909" w:rsidRDefault="00365DA5" w:rsidP="00F76909">
      <w:pPr>
        <w:rPr>
          <w:color w:val="000000"/>
          <w:szCs w:val="22"/>
          <w:lang w:val="et-EE"/>
        </w:rPr>
      </w:pPr>
      <w:r w:rsidRPr="00F76909">
        <w:rPr>
          <w:color w:val="000000"/>
          <w:szCs w:val="22"/>
          <w:lang w:val="et-EE"/>
        </w:rPr>
        <w:t>Ibandroonhape elimineeritakse vereringest luukoesse imendumise teel (hinnanguliselt 40...50</w:t>
      </w:r>
      <w:r w:rsidR="00491DC5" w:rsidRPr="00F76909">
        <w:rPr>
          <w:color w:val="000000"/>
          <w:szCs w:val="22"/>
          <w:lang w:val="et-EE"/>
        </w:rPr>
        <w:t> </w:t>
      </w:r>
      <w:r w:rsidRPr="00F76909">
        <w:rPr>
          <w:color w:val="000000"/>
          <w:szCs w:val="22"/>
          <w:lang w:val="et-EE"/>
        </w:rPr>
        <w:t>% menopausijärgses eas naistest) ja ülejäänu väljutatakse organismist muutumatul kujul neerude kaudu.</w:t>
      </w:r>
    </w:p>
    <w:p w14:paraId="308405EF" w14:textId="77777777" w:rsidR="00365DA5" w:rsidRPr="00F76909" w:rsidRDefault="00365DA5" w:rsidP="00F76909">
      <w:pPr>
        <w:rPr>
          <w:color w:val="000000"/>
          <w:szCs w:val="22"/>
          <w:lang w:val="et-EE"/>
        </w:rPr>
      </w:pPr>
    </w:p>
    <w:p w14:paraId="53E46A47" w14:textId="6693D7BC" w:rsidR="00365DA5" w:rsidRPr="00F76909" w:rsidRDefault="00365DA5" w:rsidP="00F76909">
      <w:pPr>
        <w:rPr>
          <w:color w:val="000000"/>
          <w:szCs w:val="22"/>
          <w:lang w:val="et-EE"/>
        </w:rPr>
      </w:pPr>
      <w:r w:rsidRPr="00F76909">
        <w:rPr>
          <w:color w:val="000000"/>
          <w:szCs w:val="22"/>
          <w:lang w:val="et-EE"/>
        </w:rPr>
        <w:t>Kindlaks tehtud poolväärtuste vahemik on lai, terminaalne poolväärtusaeg on üldiselt vahemikus 10...72 tundi. Kuna kalkuleeritud väärtused sõltuvad suurel määral ravi kestusest, kasutatud annusest ja analüüsi sensitiivsusest, on tõeline terminaalne poolväärtusaeg arvatavasti oluliselt pikem (sarnaselt teiste bisfosfonaatidega). Esialgsed plasmatasemed langevad kiiresti, saavutades 10</w:t>
      </w:r>
      <w:r w:rsidR="00491DC5" w:rsidRPr="00F76909">
        <w:rPr>
          <w:color w:val="000000"/>
          <w:szCs w:val="22"/>
          <w:lang w:val="et-EE"/>
        </w:rPr>
        <w:t> </w:t>
      </w:r>
      <w:r w:rsidRPr="00F76909">
        <w:rPr>
          <w:color w:val="000000"/>
          <w:szCs w:val="22"/>
          <w:lang w:val="et-EE"/>
        </w:rPr>
        <w:t>% maksimaalsest plasmakontsentratsioonist 3 ja 8 tunni möödumisel vastavalt pärast ravimi intravenoosset ja suukaudset manustamist.</w:t>
      </w:r>
    </w:p>
    <w:p w14:paraId="7CCE186E" w14:textId="77777777" w:rsidR="00365DA5" w:rsidRPr="00F76909" w:rsidRDefault="00365DA5" w:rsidP="00F76909">
      <w:pPr>
        <w:rPr>
          <w:color w:val="000000"/>
          <w:szCs w:val="22"/>
          <w:lang w:val="et-EE"/>
        </w:rPr>
      </w:pPr>
    </w:p>
    <w:p w14:paraId="098C30B8" w14:textId="77777777" w:rsidR="00365DA5" w:rsidRPr="00F76909" w:rsidRDefault="00365DA5" w:rsidP="00F76909">
      <w:pPr>
        <w:rPr>
          <w:color w:val="000000"/>
          <w:szCs w:val="22"/>
          <w:lang w:val="et-EE"/>
        </w:rPr>
      </w:pPr>
      <w:r w:rsidRPr="00F76909">
        <w:rPr>
          <w:color w:val="000000"/>
          <w:szCs w:val="22"/>
          <w:lang w:val="et-EE"/>
        </w:rPr>
        <w:t>Ibandroonhappe üldkliirens on väike – keskmise väärtusega 84...160 ml/min. Renaalne kliirens (ligikaudu 60 ml/min tervetel menopausijärgses eas naistel) moodustab ligikaudu 50...60 % kogukliirensist ja on seotud kreatiniini kliirensiga. Arvatakse, et erinevus kogu- ja renaalse kliirensi vahel peegeldab toimeaine omastamist luukoesse.</w:t>
      </w:r>
    </w:p>
    <w:p w14:paraId="6235C6F4" w14:textId="77777777" w:rsidR="00365DA5" w:rsidRPr="00F76909" w:rsidRDefault="00365DA5" w:rsidP="00F76909">
      <w:pPr>
        <w:rPr>
          <w:color w:val="000000"/>
          <w:szCs w:val="22"/>
          <w:lang w:val="et-EE"/>
        </w:rPr>
      </w:pPr>
    </w:p>
    <w:p w14:paraId="441E5CC0" w14:textId="77777777" w:rsidR="00365DA5" w:rsidRPr="00F76909" w:rsidRDefault="00365DA5" w:rsidP="00F76909">
      <w:pPr>
        <w:rPr>
          <w:color w:val="000000"/>
          <w:szCs w:val="22"/>
          <w:lang w:val="et-EE"/>
        </w:rPr>
      </w:pPr>
      <w:r w:rsidRPr="00F76909">
        <w:rPr>
          <w:color w:val="000000"/>
          <w:szCs w:val="22"/>
          <w:lang w:val="et-EE"/>
        </w:rPr>
        <w:t>Tõenäoliselt ei kuulu sekretoorsete radade alla teadaolevad happelised või aluselised transportsüsteemid, mis osalevad teiste toimeainete eritumises (vt lõik 4.5). Lisaks ei pärsi ibandroonhape peamisi inimese maksas olevaid P450 isoensüüme ega indutseeri maksa tsütokroom P450 süsteemi rottidel.</w:t>
      </w:r>
    </w:p>
    <w:p w14:paraId="5BD910FC" w14:textId="77777777" w:rsidR="00365DA5" w:rsidRPr="00F76909" w:rsidRDefault="00365DA5" w:rsidP="00F76909">
      <w:pPr>
        <w:rPr>
          <w:color w:val="000000"/>
          <w:szCs w:val="22"/>
          <w:lang w:val="et-EE"/>
        </w:rPr>
      </w:pPr>
    </w:p>
    <w:p w14:paraId="316D6838" w14:textId="77777777" w:rsidR="00365DA5" w:rsidRPr="00F76909" w:rsidRDefault="00365DA5" w:rsidP="00F76909">
      <w:pPr>
        <w:rPr>
          <w:color w:val="000000"/>
          <w:szCs w:val="22"/>
          <w:u w:val="single"/>
          <w:lang w:val="et-EE"/>
        </w:rPr>
      </w:pPr>
      <w:r w:rsidRPr="00F76909">
        <w:rPr>
          <w:color w:val="000000"/>
          <w:szCs w:val="22"/>
          <w:u w:val="single"/>
          <w:lang w:val="et-EE"/>
        </w:rPr>
        <w:t>Farmakokineetika erirühmades</w:t>
      </w:r>
    </w:p>
    <w:p w14:paraId="4D43E98F" w14:textId="77777777" w:rsidR="00365DA5" w:rsidRPr="00F76909" w:rsidRDefault="00365DA5" w:rsidP="00F76909">
      <w:pPr>
        <w:rPr>
          <w:i/>
          <w:color w:val="000000"/>
          <w:szCs w:val="22"/>
          <w:lang w:val="et-EE"/>
        </w:rPr>
      </w:pPr>
    </w:p>
    <w:p w14:paraId="4163FC26" w14:textId="77777777" w:rsidR="00365DA5" w:rsidRPr="00F76909" w:rsidRDefault="00365DA5" w:rsidP="00F76909">
      <w:pPr>
        <w:rPr>
          <w:i/>
          <w:color w:val="000000"/>
          <w:szCs w:val="22"/>
          <w:lang w:val="et-EE"/>
        </w:rPr>
      </w:pPr>
      <w:r w:rsidRPr="00F76909">
        <w:rPr>
          <w:i/>
          <w:color w:val="000000"/>
          <w:szCs w:val="22"/>
          <w:lang w:val="et-EE"/>
        </w:rPr>
        <w:t>Sugu</w:t>
      </w:r>
    </w:p>
    <w:p w14:paraId="33CD188B" w14:textId="77777777" w:rsidR="00365DA5" w:rsidRPr="00F76909" w:rsidRDefault="00365DA5" w:rsidP="00F76909">
      <w:pPr>
        <w:rPr>
          <w:color w:val="000000"/>
          <w:szCs w:val="22"/>
          <w:lang w:val="et-EE"/>
        </w:rPr>
      </w:pPr>
      <w:r w:rsidRPr="00F76909">
        <w:rPr>
          <w:color w:val="000000"/>
          <w:szCs w:val="22"/>
          <w:lang w:val="et-EE"/>
        </w:rPr>
        <w:t>Ibandroonhappe farmakokineetilised omadused on meestel ja naistel sarnased.</w:t>
      </w:r>
    </w:p>
    <w:p w14:paraId="5E33650F" w14:textId="77777777" w:rsidR="00365DA5" w:rsidRPr="00F76909" w:rsidRDefault="00365DA5" w:rsidP="00F76909">
      <w:pPr>
        <w:rPr>
          <w:color w:val="000000"/>
          <w:szCs w:val="22"/>
          <w:lang w:val="et-EE"/>
        </w:rPr>
      </w:pPr>
    </w:p>
    <w:p w14:paraId="74B8E51C" w14:textId="77777777" w:rsidR="00365DA5" w:rsidRPr="00F76909" w:rsidRDefault="00365DA5" w:rsidP="00F76909">
      <w:pPr>
        <w:rPr>
          <w:i/>
          <w:color w:val="000000"/>
          <w:szCs w:val="22"/>
          <w:lang w:val="et-EE"/>
        </w:rPr>
      </w:pPr>
      <w:r w:rsidRPr="00F76909">
        <w:rPr>
          <w:i/>
          <w:color w:val="000000"/>
          <w:szCs w:val="22"/>
          <w:lang w:val="et-EE"/>
        </w:rPr>
        <w:t>Rass</w:t>
      </w:r>
    </w:p>
    <w:p w14:paraId="743A5C41" w14:textId="77777777" w:rsidR="00365DA5" w:rsidRPr="00F76909" w:rsidRDefault="00365DA5" w:rsidP="00F76909">
      <w:pPr>
        <w:rPr>
          <w:color w:val="000000"/>
          <w:szCs w:val="22"/>
          <w:lang w:val="et-EE"/>
        </w:rPr>
      </w:pPr>
      <w:r w:rsidRPr="00F76909">
        <w:rPr>
          <w:color w:val="000000"/>
          <w:szCs w:val="22"/>
          <w:lang w:val="et-EE"/>
        </w:rPr>
        <w:t>Ibandroonhappe dispositsiooni osas puuduvad viited kliiniliselt olulistele rassilistele erinevustele aasialaste ja valge nahavärviga inimeste vahel. Aafrika põliselanike kohta on saadaval vaid limiteeritud hulgal andmeid.</w:t>
      </w:r>
    </w:p>
    <w:p w14:paraId="7DF217D4" w14:textId="77777777" w:rsidR="00365DA5" w:rsidRPr="00F76909" w:rsidRDefault="00365DA5" w:rsidP="00F76909">
      <w:pPr>
        <w:rPr>
          <w:color w:val="000000"/>
          <w:szCs w:val="22"/>
          <w:lang w:val="et-EE"/>
        </w:rPr>
      </w:pPr>
    </w:p>
    <w:p w14:paraId="4B8927B6" w14:textId="77777777" w:rsidR="00365DA5" w:rsidRPr="00F76909" w:rsidRDefault="00365DA5" w:rsidP="00F76909">
      <w:pPr>
        <w:rPr>
          <w:i/>
          <w:color w:val="000000"/>
          <w:szCs w:val="22"/>
          <w:lang w:val="et-EE"/>
        </w:rPr>
      </w:pPr>
      <w:r w:rsidRPr="00F76909">
        <w:rPr>
          <w:i/>
          <w:color w:val="000000"/>
          <w:szCs w:val="22"/>
          <w:lang w:val="et-EE"/>
        </w:rPr>
        <w:t>Neerukahjustusega patsiendid</w:t>
      </w:r>
    </w:p>
    <w:p w14:paraId="67C54928" w14:textId="50C8228F" w:rsidR="00365DA5" w:rsidRPr="00F76909" w:rsidRDefault="00365DA5" w:rsidP="00F76909">
      <w:pPr>
        <w:rPr>
          <w:color w:val="000000"/>
          <w:szCs w:val="22"/>
          <w:lang w:val="et-EE"/>
        </w:rPr>
      </w:pPr>
      <w:r w:rsidRPr="00F76909">
        <w:rPr>
          <w:color w:val="000000"/>
          <w:szCs w:val="22"/>
          <w:lang w:val="et-EE"/>
        </w:rPr>
        <w:t>Ibandronaadi renaalne kliirens erineva neerukahjustusega patsientidel on lineaarses sõltuvuses kreatiniini kliirensiga (CLcr).</w:t>
      </w:r>
    </w:p>
    <w:p w14:paraId="16946DC8" w14:textId="77777777" w:rsidR="00365DA5" w:rsidRPr="00F76909" w:rsidRDefault="00365DA5" w:rsidP="00F76909">
      <w:pPr>
        <w:rPr>
          <w:color w:val="000000"/>
          <w:szCs w:val="22"/>
          <w:lang w:val="et-EE"/>
        </w:rPr>
      </w:pPr>
    </w:p>
    <w:p w14:paraId="57445ADC" w14:textId="28E2AAEE" w:rsidR="00365DA5" w:rsidRPr="00F76909" w:rsidRDefault="00365DA5" w:rsidP="00F76909">
      <w:pPr>
        <w:rPr>
          <w:color w:val="000000"/>
          <w:szCs w:val="22"/>
          <w:lang w:val="et-EE"/>
        </w:rPr>
      </w:pPr>
      <w:r w:rsidRPr="00F76909">
        <w:rPr>
          <w:color w:val="000000"/>
          <w:szCs w:val="22"/>
          <w:lang w:val="et-EE"/>
        </w:rPr>
        <w:t>Kerge kuni keskmise neerukahjustusega (CLcr</w:t>
      </w:r>
      <w:r w:rsidR="00491DC5" w:rsidRPr="00F76909">
        <w:rPr>
          <w:color w:val="000000"/>
          <w:szCs w:val="22"/>
          <w:lang w:val="et-EE"/>
        </w:rPr>
        <w:t> </w:t>
      </w:r>
      <w:r w:rsidRPr="00F76909">
        <w:rPr>
          <w:color w:val="000000"/>
          <w:szCs w:val="22"/>
          <w:u w:val="single"/>
          <w:lang w:val="et-EE"/>
        </w:rPr>
        <w:t>&gt;</w:t>
      </w:r>
      <w:r w:rsidRPr="00F76909">
        <w:rPr>
          <w:color w:val="000000"/>
          <w:szCs w:val="22"/>
          <w:lang w:val="et-EE"/>
        </w:rPr>
        <w:t>30 ml/min) patsientide ravimisel ei ole annuse kohandamine vajalik.</w:t>
      </w:r>
    </w:p>
    <w:p w14:paraId="745E9584" w14:textId="77777777" w:rsidR="00365DA5" w:rsidRPr="00F76909" w:rsidRDefault="00365DA5" w:rsidP="00F76909">
      <w:pPr>
        <w:rPr>
          <w:color w:val="000000"/>
          <w:szCs w:val="22"/>
          <w:lang w:val="et-EE"/>
        </w:rPr>
      </w:pPr>
    </w:p>
    <w:p w14:paraId="6B9AE2DC" w14:textId="6809B756" w:rsidR="00365DA5" w:rsidRPr="00F76909" w:rsidRDefault="00365DA5" w:rsidP="00F76909">
      <w:pPr>
        <w:rPr>
          <w:color w:val="000000"/>
          <w:szCs w:val="22"/>
          <w:lang w:val="et-EE"/>
        </w:rPr>
      </w:pPr>
      <w:r w:rsidRPr="00F76909">
        <w:rPr>
          <w:color w:val="000000"/>
          <w:szCs w:val="22"/>
          <w:lang w:val="et-EE"/>
        </w:rPr>
        <w:t>Raske neerukahjustusega (CLcr </w:t>
      </w:r>
      <w:r w:rsidRPr="00F76909">
        <w:rPr>
          <w:color w:val="000000"/>
          <w:szCs w:val="22"/>
          <w:lang w:val="et-EE"/>
        </w:rPr>
        <w:sym w:font="Symbol" w:char="F0A3"/>
      </w:r>
      <w:r w:rsidRPr="00F76909">
        <w:rPr>
          <w:color w:val="000000"/>
          <w:szCs w:val="22"/>
          <w:lang w:val="et-EE"/>
        </w:rPr>
        <w:t> 30 ml/min) patsientidele suu kaudu 10 mg päevas ibandroonhappe manustamisel 21</w:t>
      </w:r>
      <w:r w:rsidR="00AB6552">
        <w:rPr>
          <w:color w:val="000000"/>
          <w:szCs w:val="22"/>
          <w:lang w:val="et-EE"/>
        </w:rPr>
        <w:t> </w:t>
      </w:r>
      <w:r w:rsidRPr="00F76909">
        <w:rPr>
          <w:color w:val="000000"/>
          <w:szCs w:val="22"/>
          <w:lang w:val="et-EE"/>
        </w:rPr>
        <w:t>päeva olid plasmakontsentratsioonid 2...3</w:t>
      </w:r>
      <w:r w:rsidR="00AB6552">
        <w:rPr>
          <w:color w:val="000000"/>
          <w:szCs w:val="22"/>
          <w:lang w:val="et-EE"/>
        </w:rPr>
        <w:t> </w:t>
      </w:r>
      <w:r w:rsidRPr="00F76909">
        <w:rPr>
          <w:color w:val="000000"/>
          <w:szCs w:val="22"/>
          <w:lang w:val="et-EE"/>
        </w:rPr>
        <w:t xml:space="preserve">korda kõrgemad kui normaalse neerufunktsiooniga isikutel. Ibandroonhappe kogukliirens langes raske neerukahjustusega isikutel 44 ml/min-le. Pärast 0,5 mg ibandroonhappe intravenoosset manustamist vähenesid raske neerukahjustusega patsientidel kogu-, renaalne ja mitterenaalne kliirens vastavalt 67 %, 77 % ja 50 %. Siiski ei halvenenud ravimi taluvus seoses toimeaine süsteemse imendumise suurenemisega. Vähese kliinilise kogemuse tõttu ei soovitata </w:t>
      </w:r>
      <w:r w:rsidR="004C2AB4" w:rsidRPr="00F76909">
        <w:rPr>
          <w:color w:val="000000"/>
          <w:szCs w:val="22"/>
          <w:lang w:val="et-EE"/>
        </w:rPr>
        <w:t>ibandroonhapet</w:t>
      </w:r>
      <w:r w:rsidRPr="00F76909">
        <w:rPr>
          <w:color w:val="000000"/>
          <w:szCs w:val="22"/>
          <w:lang w:val="et-EE"/>
        </w:rPr>
        <w:t xml:space="preserve"> raske neerukahjustusega patsientidele (vt lõi</w:t>
      </w:r>
      <w:r w:rsidR="004C2AB4" w:rsidRPr="00F76909">
        <w:rPr>
          <w:color w:val="000000"/>
          <w:szCs w:val="22"/>
          <w:lang w:val="et-EE"/>
        </w:rPr>
        <w:t>gud</w:t>
      </w:r>
      <w:r w:rsidR="00AB6552">
        <w:rPr>
          <w:color w:val="000000"/>
          <w:szCs w:val="22"/>
          <w:lang w:val="et-EE"/>
        </w:rPr>
        <w:t> </w:t>
      </w:r>
      <w:r w:rsidRPr="00F76909">
        <w:rPr>
          <w:color w:val="000000"/>
          <w:szCs w:val="22"/>
          <w:lang w:val="et-EE"/>
        </w:rPr>
        <w:t>4.2 ja 4.4). Ibandroonhappe farmakokineetikat on hinnatud vaid väikesel arvul lõppstaadiumis neeruhaigusega patsientidel, kelle raviks kasutati hemodialüüsi, seetõttu ei ole teada ibandroonhappe farmakokineetika hemodialüüsi mittesaavatel patsientidel. Väheste olemasolevate andmete tõttu ei tohi ibandroonhapet kasutada ühelgi lõppstaadiumis neeruhaigusega patsiendil.</w:t>
      </w:r>
    </w:p>
    <w:p w14:paraId="2FFE0025" w14:textId="77777777" w:rsidR="00365DA5" w:rsidRPr="00F76909" w:rsidRDefault="00365DA5" w:rsidP="00F76909">
      <w:pPr>
        <w:rPr>
          <w:color w:val="000000"/>
          <w:szCs w:val="22"/>
          <w:lang w:val="et-EE"/>
        </w:rPr>
      </w:pPr>
    </w:p>
    <w:p w14:paraId="3E584669" w14:textId="57CB5B99" w:rsidR="00365DA5" w:rsidRPr="00F76909" w:rsidRDefault="00365DA5" w:rsidP="00F76909">
      <w:pPr>
        <w:rPr>
          <w:i/>
          <w:color w:val="000000"/>
          <w:szCs w:val="22"/>
          <w:lang w:val="et-EE"/>
        </w:rPr>
      </w:pPr>
      <w:r w:rsidRPr="00F76909">
        <w:rPr>
          <w:i/>
          <w:color w:val="000000"/>
          <w:szCs w:val="22"/>
          <w:lang w:val="et-EE"/>
        </w:rPr>
        <w:t>Maksakahjustusega patsiendid (vt lõik</w:t>
      </w:r>
      <w:r w:rsidR="00AB6552">
        <w:rPr>
          <w:i/>
          <w:color w:val="000000"/>
          <w:szCs w:val="22"/>
          <w:lang w:val="et-EE"/>
        </w:rPr>
        <w:t> </w:t>
      </w:r>
      <w:r w:rsidRPr="00F76909">
        <w:rPr>
          <w:i/>
          <w:color w:val="000000"/>
          <w:szCs w:val="22"/>
          <w:lang w:val="et-EE"/>
        </w:rPr>
        <w:t>4.2)</w:t>
      </w:r>
    </w:p>
    <w:p w14:paraId="5B92021C" w14:textId="2F85D200" w:rsidR="00365DA5" w:rsidRPr="00F76909" w:rsidRDefault="00365DA5" w:rsidP="00F76909">
      <w:pPr>
        <w:rPr>
          <w:color w:val="000000"/>
          <w:szCs w:val="22"/>
          <w:lang w:val="et-EE"/>
        </w:rPr>
      </w:pPr>
      <w:r w:rsidRPr="00F76909">
        <w:rPr>
          <w:color w:val="000000"/>
          <w:szCs w:val="22"/>
          <w:lang w:val="et-EE"/>
        </w:rPr>
        <w:t>Puuduvad farmakokineetilised andmed ibandroonhappe kasutamise kohta maksakahjustusega patsientidel. Maksal puudub oluline roll ibandroonhappe kliirensis, kuna toimeaine väljutatakse neerude kaudu ja luukoesse omastamise teel. Seetõttu ei ole maksakahjustusega patsientide ravimisel annuse kohandamine vajalik.</w:t>
      </w:r>
    </w:p>
    <w:p w14:paraId="0B67CF75" w14:textId="77777777" w:rsidR="00365DA5" w:rsidRPr="00F76909" w:rsidRDefault="00365DA5" w:rsidP="00F76909">
      <w:pPr>
        <w:rPr>
          <w:color w:val="000000"/>
          <w:szCs w:val="22"/>
          <w:lang w:val="et-EE"/>
        </w:rPr>
      </w:pPr>
    </w:p>
    <w:p w14:paraId="288E6278" w14:textId="3BD62689" w:rsidR="00365DA5" w:rsidRPr="00F76909" w:rsidRDefault="00365DA5" w:rsidP="00F76909">
      <w:pPr>
        <w:rPr>
          <w:i/>
          <w:color w:val="000000"/>
          <w:szCs w:val="22"/>
          <w:lang w:val="et-EE"/>
        </w:rPr>
      </w:pPr>
      <w:r w:rsidRPr="00F76909">
        <w:rPr>
          <w:i/>
          <w:color w:val="000000"/>
          <w:szCs w:val="22"/>
          <w:lang w:val="et-EE"/>
        </w:rPr>
        <w:t>Eakad patsiendid (vt lõik</w:t>
      </w:r>
      <w:r w:rsidR="00AB6552">
        <w:rPr>
          <w:i/>
          <w:color w:val="000000"/>
          <w:szCs w:val="22"/>
          <w:lang w:val="et-EE"/>
        </w:rPr>
        <w:t> </w:t>
      </w:r>
      <w:r w:rsidRPr="00F76909">
        <w:rPr>
          <w:i/>
          <w:color w:val="000000"/>
          <w:szCs w:val="22"/>
          <w:lang w:val="et-EE"/>
        </w:rPr>
        <w:t>4.2)</w:t>
      </w:r>
    </w:p>
    <w:p w14:paraId="79645A73" w14:textId="77777777" w:rsidR="00365DA5" w:rsidRPr="00F76909" w:rsidRDefault="00365DA5" w:rsidP="00F76909">
      <w:pPr>
        <w:rPr>
          <w:color w:val="000000"/>
          <w:szCs w:val="22"/>
          <w:lang w:val="et-EE"/>
        </w:rPr>
      </w:pPr>
      <w:r w:rsidRPr="00F76909">
        <w:rPr>
          <w:color w:val="000000"/>
          <w:szCs w:val="22"/>
          <w:lang w:val="et-EE"/>
        </w:rPr>
        <w:t xml:space="preserve">Multivariatiivse analüüsi järgi ei leitud, et vanus oleks uuritud farmakokineetilise parameetri osas sõltumatuks mõjuteguriks. Kuna </w:t>
      </w:r>
      <w:r w:rsidR="004C2AB4" w:rsidRPr="00F76909">
        <w:rPr>
          <w:color w:val="000000"/>
          <w:szCs w:val="22"/>
          <w:lang w:val="et-EE"/>
        </w:rPr>
        <w:t>vanuse suurenedes</w:t>
      </w:r>
      <w:r w:rsidRPr="00F76909">
        <w:rPr>
          <w:color w:val="000000"/>
          <w:szCs w:val="22"/>
          <w:lang w:val="et-EE"/>
        </w:rPr>
        <w:t xml:space="preserve"> neeru</w:t>
      </w:r>
      <w:r w:rsidR="004C2AB4" w:rsidRPr="00F76909">
        <w:rPr>
          <w:color w:val="000000"/>
          <w:szCs w:val="22"/>
          <w:lang w:val="et-EE"/>
        </w:rPr>
        <w:t>funktsioon</w:t>
      </w:r>
      <w:r w:rsidRPr="00F76909">
        <w:rPr>
          <w:color w:val="000000"/>
          <w:szCs w:val="22"/>
          <w:lang w:val="et-EE"/>
        </w:rPr>
        <w:t xml:space="preserve"> langeb, on </w:t>
      </w:r>
      <w:r w:rsidR="004C2AB4" w:rsidRPr="00F76909">
        <w:rPr>
          <w:color w:val="000000"/>
          <w:szCs w:val="22"/>
          <w:lang w:val="et-EE"/>
        </w:rPr>
        <w:t>see</w:t>
      </w:r>
      <w:r w:rsidRPr="00F76909">
        <w:rPr>
          <w:color w:val="000000"/>
          <w:szCs w:val="22"/>
          <w:lang w:val="et-EE"/>
        </w:rPr>
        <w:t xml:space="preserve"> ain</w:t>
      </w:r>
      <w:r w:rsidR="004C2AB4" w:rsidRPr="00F76909">
        <w:rPr>
          <w:color w:val="000000"/>
          <w:szCs w:val="22"/>
          <w:lang w:val="et-EE"/>
        </w:rPr>
        <w:t>saks</w:t>
      </w:r>
      <w:r w:rsidRPr="00F76909">
        <w:rPr>
          <w:color w:val="000000"/>
          <w:szCs w:val="22"/>
          <w:lang w:val="et-EE"/>
        </w:rPr>
        <w:t xml:space="preserve"> faktoriks, mida peaks silmas pidama (vt lõik </w:t>
      </w:r>
      <w:r w:rsidR="004C2AB4" w:rsidRPr="00F76909">
        <w:rPr>
          <w:color w:val="000000"/>
          <w:szCs w:val="22"/>
          <w:lang w:val="et-EE"/>
        </w:rPr>
        <w:t>„N</w:t>
      </w:r>
      <w:r w:rsidRPr="00F76909">
        <w:rPr>
          <w:color w:val="000000"/>
          <w:szCs w:val="22"/>
          <w:lang w:val="et-EE"/>
        </w:rPr>
        <w:t>eerukahjustus</w:t>
      </w:r>
      <w:r w:rsidR="004C2AB4" w:rsidRPr="00F76909">
        <w:rPr>
          <w:color w:val="000000"/>
          <w:szCs w:val="22"/>
          <w:lang w:val="et-EE"/>
        </w:rPr>
        <w:t>“</w:t>
      </w:r>
      <w:r w:rsidRPr="00F76909">
        <w:rPr>
          <w:color w:val="000000"/>
          <w:szCs w:val="22"/>
          <w:lang w:val="et-EE"/>
        </w:rPr>
        <w:t>).</w:t>
      </w:r>
    </w:p>
    <w:p w14:paraId="19EEEB36" w14:textId="77777777" w:rsidR="00365DA5" w:rsidRPr="00F76909" w:rsidRDefault="00365DA5" w:rsidP="00F76909">
      <w:pPr>
        <w:rPr>
          <w:color w:val="000000"/>
          <w:szCs w:val="22"/>
          <w:lang w:val="et-EE"/>
        </w:rPr>
      </w:pPr>
    </w:p>
    <w:p w14:paraId="7DC22CC9" w14:textId="21913C20" w:rsidR="00365DA5" w:rsidRPr="00F76909" w:rsidRDefault="00365DA5" w:rsidP="00F76909">
      <w:pPr>
        <w:rPr>
          <w:i/>
          <w:color w:val="000000"/>
          <w:szCs w:val="22"/>
          <w:lang w:val="et-EE"/>
        </w:rPr>
      </w:pPr>
      <w:r w:rsidRPr="00F76909">
        <w:rPr>
          <w:i/>
          <w:color w:val="000000"/>
          <w:szCs w:val="22"/>
          <w:lang w:val="et-EE"/>
        </w:rPr>
        <w:t>Lapsed (vt lõi</w:t>
      </w:r>
      <w:r w:rsidR="004C2AB4" w:rsidRPr="00F76909">
        <w:rPr>
          <w:i/>
          <w:color w:val="000000"/>
          <w:szCs w:val="22"/>
          <w:lang w:val="et-EE"/>
        </w:rPr>
        <w:t>gud</w:t>
      </w:r>
      <w:r w:rsidR="00AB6552">
        <w:rPr>
          <w:i/>
          <w:color w:val="000000"/>
          <w:szCs w:val="22"/>
          <w:lang w:val="et-EE"/>
        </w:rPr>
        <w:t> </w:t>
      </w:r>
      <w:r w:rsidRPr="00F76909">
        <w:rPr>
          <w:i/>
          <w:color w:val="000000"/>
          <w:szCs w:val="22"/>
          <w:lang w:val="et-EE"/>
        </w:rPr>
        <w:t>4.2 ja 5.1)</w:t>
      </w:r>
    </w:p>
    <w:p w14:paraId="1D3D27BD" w14:textId="77777777" w:rsidR="00365DA5" w:rsidRPr="00F76909" w:rsidRDefault="00365DA5" w:rsidP="00F76909">
      <w:pPr>
        <w:rPr>
          <w:color w:val="000000"/>
          <w:szCs w:val="22"/>
          <w:lang w:val="et-EE"/>
        </w:rPr>
      </w:pPr>
      <w:r w:rsidRPr="00F76909">
        <w:rPr>
          <w:color w:val="000000"/>
          <w:szCs w:val="22"/>
          <w:lang w:val="et-EE"/>
        </w:rPr>
        <w:t xml:space="preserve">Puuduvad andmed </w:t>
      </w:r>
      <w:r w:rsidR="004C2AB4" w:rsidRPr="00F76909">
        <w:rPr>
          <w:color w:val="000000"/>
          <w:szCs w:val="22"/>
          <w:lang w:val="et-EE"/>
        </w:rPr>
        <w:t>ibandroonhappe</w:t>
      </w:r>
      <w:r w:rsidR="00491DC5" w:rsidRPr="00F76909">
        <w:rPr>
          <w:szCs w:val="22"/>
          <w:lang w:val="et-EE"/>
        </w:rPr>
        <w:t xml:space="preserve"> </w:t>
      </w:r>
      <w:r w:rsidRPr="00F76909">
        <w:rPr>
          <w:color w:val="000000"/>
          <w:szCs w:val="22"/>
          <w:lang w:val="et-EE"/>
        </w:rPr>
        <w:t xml:space="preserve">kasutamise kohta </w:t>
      </w:r>
      <w:r w:rsidR="00C54931">
        <w:rPr>
          <w:color w:val="000000"/>
          <w:szCs w:val="22"/>
          <w:lang w:val="et-EE"/>
        </w:rPr>
        <w:t>alla 18-aastastel patsientidel</w:t>
      </w:r>
      <w:r w:rsidRPr="00F76909">
        <w:rPr>
          <w:color w:val="000000"/>
          <w:szCs w:val="22"/>
          <w:lang w:val="et-EE"/>
        </w:rPr>
        <w:t>.</w:t>
      </w:r>
    </w:p>
    <w:p w14:paraId="4E2A35EE" w14:textId="77777777" w:rsidR="00365DA5" w:rsidRPr="00F76909" w:rsidRDefault="00365DA5" w:rsidP="00F76909">
      <w:pPr>
        <w:rPr>
          <w:color w:val="000000"/>
          <w:szCs w:val="22"/>
          <w:lang w:val="et-EE"/>
        </w:rPr>
      </w:pPr>
    </w:p>
    <w:p w14:paraId="4463D51C" w14:textId="77777777" w:rsidR="00365DA5" w:rsidRPr="00F76909" w:rsidRDefault="00365DA5" w:rsidP="00F76909">
      <w:pPr>
        <w:rPr>
          <w:b/>
          <w:i/>
          <w:color w:val="000000"/>
          <w:szCs w:val="22"/>
          <w:lang w:val="et-EE"/>
        </w:rPr>
      </w:pPr>
      <w:r w:rsidRPr="00F76909">
        <w:rPr>
          <w:b/>
          <w:color w:val="000000"/>
          <w:szCs w:val="22"/>
          <w:lang w:val="et-EE"/>
        </w:rPr>
        <w:t>5.3</w:t>
      </w:r>
      <w:r w:rsidRPr="00F76909">
        <w:rPr>
          <w:b/>
          <w:color w:val="000000"/>
          <w:szCs w:val="22"/>
          <w:lang w:val="et-EE"/>
        </w:rPr>
        <w:tab/>
        <w:t>Prekliinilised ohutusandmed</w:t>
      </w:r>
    </w:p>
    <w:p w14:paraId="44F3715B" w14:textId="77777777" w:rsidR="00365DA5" w:rsidRPr="00F76909" w:rsidRDefault="00365DA5" w:rsidP="00F76909">
      <w:pPr>
        <w:rPr>
          <w:color w:val="000000"/>
          <w:szCs w:val="22"/>
          <w:lang w:val="et-EE"/>
        </w:rPr>
      </w:pPr>
    </w:p>
    <w:p w14:paraId="4A509643" w14:textId="77777777" w:rsidR="00365DA5" w:rsidRPr="00F76909" w:rsidRDefault="00365DA5" w:rsidP="00F76909">
      <w:pPr>
        <w:rPr>
          <w:color w:val="000000"/>
          <w:szCs w:val="22"/>
          <w:lang w:val="et-EE"/>
        </w:rPr>
      </w:pPr>
      <w:r w:rsidRPr="00F76909">
        <w:rPr>
          <w:color w:val="000000"/>
          <w:szCs w:val="22"/>
          <w:lang w:val="et-EE"/>
        </w:rPr>
        <w:t>Toksilist mõju (näiteks neerukahjustuse sümptome) täheldati koertel ainult selliste plasmakontsentratsioonide juures, mis ületasid piisavas liias inimeste maksimaalse plasmakontsentratsiooni. See näitab vähest tähtsust ravimi kliinilise kasutamise puhul.</w:t>
      </w:r>
    </w:p>
    <w:p w14:paraId="10A158E4" w14:textId="77777777" w:rsidR="00365DA5" w:rsidRPr="00F76909" w:rsidRDefault="00365DA5" w:rsidP="00F76909">
      <w:pPr>
        <w:rPr>
          <w:color w:val="000000"/>
          <w:szCs w:val="22"/>
          <w:lang w:val="et-EE"/>
        </w:rPr>
      </w:pPr>
    </w:p>
    <w:p w14:paraId="18DBE06C" w14:textId="77777777" w:rsidR="00365DA5" w:rsidRDefault="00365DA5" w:rsidP="00F76909">
      <w:pPr>
        <w:rPr>
          <w:i/>
          <w:color w:val="000000"/>
          <w:szCs w:val="22"/>
          <w:lang w:val="et-EE"/>
        </w:rPr>
      </w:pPr>
      <w:r w:rsidRPr="00F76909">
        <w:rPr>
          <w:i/>
          <w:color w:val="000000"/>
          <w:szCs w:val="22"/>
          <w:lang w:val="et-EE"/>
        </w:rPr>
        <w:t>Mutageensus/kartsinogeensus</w:t>
      </w:r>
    </w:p>
    <w:p w14:paraId="463D4E8C" w14:textId="77777777" w:rsidR="001A3BAB" w:rsidRPr="00F76909" w:rsidRDefault="001A3BAB" w:rsidP="00F76909">
      <w:pPr>
        <w:rPr>
          <w:i/>
          <w:color w:val="000000"/>
          <w:szCs w:val="22"/>
          <w:lang w:val="et-EE"/>
        </w:rPr>
      </w:pPr>
    </w:p>
    <w:p w14:paraId="38FB3D5B" w14:textId="77777777" w:rsidR="00365DA5" w:rsidRPr="00F76909" w:rsidRDefault="00365DA5" w:rsidP="00F76909">
      <w:pPr>
        <w:rPr>
          <w:color w:val="000000"/>
          <w:szCs w:val="22"/>
          <w:lang w:val="et-EE"/>
        </w:rPr>
      </w:pPr>
      <w:r w:rsidRPr="00F76909">
        <w:rPr>
          <w:color w:val="000000"/>
          <w:szCs w:val="22"/>
          <w:lang w:val="et-EE"/>
        </w:rPr>
        <w:t>Kartsinogeenset toimet ei ole täheldatud. Genotoksilisust hindav test ei ole näidanud ibandroonhappe mõju geneetilistele omadustele.</w:t>
      </w:r>
    </w:p>
    <w:p w14:paraId="196DA680" w14:textId="77777777" w:rsidR="00365DA5" w:rsidRPr="00F76909" w:rsidRDefault="00365DA5" w:rsidP="00F76909">
      <w:pPr>
        <w:rPr>
          <w:color w:val="000000"/>
          <w:szCs w:val="22"/>
          <w:lang w:val="et-EE"/>
        </w:rPr>
      </w:pPr>
    </w:p>
    <w:p w14:paraId="1E993932" w14:textId="77777777" w:rsidR="00365DA5" w:rsidRDefault="00365DA5" w:rsidP="00F76909">
      <w:pPr>
        <w:rPr>
          <w:i/>
          <w:color w:val="000000"/>
          <w:szCs w:val="22"/>
          <w:lang w:val="et-EE"/>
        </w:rPr>
      </w:pPr>
      <w:r w:rsidRPr="00F76909">
        <w:rPr>
          <w:i/>
          <w:color w:val="000000"/>
          <w:szCs w:val="22"/>
          <w:lang w:val="et-EE"/>
        </w:rPr>
        <w:t>Reproduktsioonitoksilisus</w:t>
      </w:r>
    </w:p>
    <w:p w14:paraId="7733EB95" w14:textId="77777777" w:rsidR="001A3BAB" w:rsidRPr="00F76909" w:rsidRDefault="001A3BAB" w:rsidP="00F76909">
      <w:pPr>
        <w:rPr>
          <w:i/>
          <w:color w:val="000000"/>
          <w:szCs w:val="22"/>
          <w:lang w:val="et-EE"/>
        </w:rPr>
      </w:pPr>
    </w:p>
    <w:p w14:paraId="1DE1AAB8" w14:textId="5BBC4FBF" w:rsidR="00365DA5" w:rsidRPr="00F76909" w:rsidRDefault="00365DA5" w:rsidP="00F76909">
      <w:pPr>
        <w:rPr>
          <w:color w:val="000000"/>
          <w:szCs w:val="22"/>
          <w:lang w:val="et-EE"/>
        </w:rPr>
      </w:pPr>
      <w:r w:rsidRPr="00F76909">
        <w:rPr>
          <w:color w:val="000000"/>
          <w:szCs w:val="22"/>
          <w:lang w:val="et-EE"/>
        </w:rPr>
        <w:t>Iga 3</w:t>
      </w:r>
      <w:r w:rsidR="00AB6552">
        <w:rPr>
          <w:color w:val="000000"/>
          <w:szCs w:val="22"/>
          <w:lang w:val="et-EE"/>
        </w:rPr>
        <w:t> </w:t>
      </w:r>
      <w:r w:rsidRPr="00F76909">
        <w:rPr>
          <w:color w:val="000000"/>
          <w:szCs w:val="22"/>
          <w:lang w:val="et-EE"/>
        </w:rPr>
        <w:t>kuu järel manustatava raviskeemi spetsiifilisi uuringuid ei ole läbi viidud. Ibandroonhappe igapäevasel intravenoossel manustamisel rottidele ja küülikutele ei täheldatud otsest kahjulikku toimet lootele ega väärarengute teket. Rottide F</w:t>
      </w:r>
      <w:r w:rsidRPr="00F76909">
        <w:rPr>
          <w:color w:val="000000"/>
          <w:szCs w:val="22"/>
          <w:vertAlign w:val="subscript"/>
          <w:lang w:val="et-EE"/>
        </w:rPr>
        <w:t>1</w:t>
      </w:r>
      <w:r w:rsidRPr="00F76909">
        <w:rPr>
          <w:color w:val="000000"/>
          <w:szCs w:val="22"/>
          <w:lang w:val="et-EE"/>
        </w:rPr>
        <w:t xml:space="preserve"> põlvkonnas täheldati kaalutõusu. Reproduktsiooniuuringutes, kus ravimit manustati rottidele suu kaudu, avaldus toime fertiilsusele sagenenud implantatsioonieelsete loote kaotustena annuste 1 mg/kg ööpäevas ja suuremate puhul. Reproduktsiooniuuringutes, kus ravimit manustati rottidele intravenoossel teel, vähenes ibandroonhappe toimel spermatosoidide arv annuste 0,3 ja 1 mg/kg ööpäevas puhul ning meeste fertiilsus annuse 1 mg/kg ööpäevas ja naiste fertiilsus annuse 1,2 mg/kg ööpäevas puhul. Ibandroonhappega teostatud reproduktsioonitoksilisuse uuringutes </w:t>
      </w:r>
      <w:r w:rsidR="004C2AB4" w:rsidRPr="00F76909">
        <w:rPr>
          <w:color w:val="000000"/>
          <w:szCs w:val="22"/>
          <w:lang w:val="et-EE"/>
        </w:rPr>
        <w:t xml:space="preserve">rottidel </w:t>
      </w:r>
      <w:r w:rsidRPr="00F76909">
        <w:rPr>
          <w:color w:val="000000"/>
          <w:szCs w:val="22"/>
          <w:lang w:val="et-EE"/>
        </w:rPr>
        <w:t>ilmnenud muud kõrvaltoimed ei erinenud ravimiklassile (bifosfonaadid) tüüpilistest kõrvaltoimetest. Siia kuuluvad implantatsioonikohtade vähenemine, sünnituse loomuliku kulu mõjutamine (düstookia) ja vistseraalsete arenguhäirete sagenemine (neeru-vaagna-ureeteri sündroom).</w:t>
      </w:r>
    </w:p>
    <w:p w14:paraId="755F046C" w14:textId="77777777" w:rsidR="00365DA5" w:rsidRPr="00F76909" w:rsidRDefault="00365DA5" w:rsidP="00F76909">
      <w:pPr>
        <w:rPr>
          <w:color w:val="000000"/>
          <w:szCs w:val="22"/>
          <w:lang w:val="et-EE"/>
        </w:rPr>
      </w:pPr>
    </w:p>
    <w:p w14:paraId="59398A2F" w14:textId="77777777" w:rsidR="00365DA5" w:rsidRPr="00F76909" w:rsidRDefault="00365DA5" w:rsidP="00F76909">
      <w:pPr>
        <w:rPr>
          <w:color w:val="000000"/>
          <w:szCs w:val="22"/>
          <w:lang w:val="et-EE"/>
        </w:rPr>
      </w:pPr>
    </w:p>
    <w:p w14:paraId="0F771D18" w14:textId="77777777" w:rsidR="00365DA5" w:rsidRPr="00F76909" w:rsidRDefault="00365DA5" w:rsidP="00F76909">
      <w:pPr>
        <w:rPr>
          <w:b/>
          <w:color w:val="000000"/>
          <w:szCs w:val="22"/>
          <w:lang w:val="et-EE"/>
        </w:rPr>
      </w:pPr>
      <w:r w:rsidRPr="00F76909">
        <w:rPr>
          <w:b/>
          <w:color w:val="000000"/>
          <w:szCs w:val="22"/>
          <w:lang w:val="et-EE"/>
        </w:rPr>
        <w:t>6.</w:t>
      </w:r>
      <w:r w:rsidRPr="00F76909">
        <w:rPr>
          <w:b/>
          <w:color w:val="000000"/>
          <w:szCs w:val="22"/>
          <w:lang w:val="et-EE"/>
        </w:rPr>
        <w:tab/>
        <w:t>FARMATSEUTILISED ANDMED</w:t>
      </w:r>
    </w:p>
    <w:p w14:paraId="67A3EA66" w14:textId="77777777" w:rsidR="00365DA5" w:rsidRPr="00F76909" w:rsidRDefault="00365DA5" w:rsidP="00F76909">
      <w:pPr>
        <w:rPr>
          <w:color w:val="000000"/>
          <w:szCs w:val="22"/>
          <w:lang w:val="et-EE"/>
        </w:rPr>
      </w:pPr>
    </w:p>
    <w:p w14:paraId="16642C3D" w14:textId="77777777" w:rsidR="00365DA5" w:rsidRPr="00F76909" w:rsidRDefault="00365DA5" w:rsidP="00F76909">
      <w:pPr>
        <w:rPr>
          <w:color w:val="000000"/>
          <w:szCs w:val="22"/>
          <w:lang w:val="et-EE"/>
        </w:rPr>
      </w:pPr>
      <w:r w:rsidRPr="00F76909">
        <w:rPr>
          <w:b/>
          <w:color w:val="000000"/>
          <w:szCs w:val="22"/>
          <w:lang w:val="et-EE"/>
        </w:rPr>
        <w:t>6.1</w:t>
      </w:r>
      <w:r w:rsidRPr="00F76909">
        <w:rPr>
          <w:b/>
          <w:color w:val="000000"/>
          <w:szCs w:val="22"/>
          <w:lang w:val="et-EE"/>
        </w:rPr>
        <w:tab/>
        <w:t>Abiainete loetelu</w:t>
      </w:r>
    </w:p>
    <w:p w14:paraId="1C01EA31" w14:textId="77777777" w:rsidR="00365DA5" w:rsidRPr="00F76909" w:rsidRDefault="00365DA5" w:rsidP="00F76909">
      <w:pPr>
        <w:rPr>
          <w:color w:val="000000"/>
          <w:szCs w:val="22"/>
          <w:lang w:val="et-EE"/>
        </w:rPr>
      </w:pPr>
    </w:p>
    <w:p w14:paraId="10821EF6" w14:textId="77777777" w:rsidR="00365DA5" w:rsidRPr="00F76909" w:rsidRDefault="00365DA5" w:rsidP="00F76909">
      <w:pPr>
        <w:rPr>
          <w:color w:val="000000"/>
          <w:szCs w:val="22"/>
          <w:lang w:val="et-EE"/>
        </w:rPr>
      </w:pPr>
      <w:r w:rsidRPr="00F76909">
        <w:rPr>
          <w:color w:val="000000"/>
          <w:szCs w:val="22"/>
          <w:lang w:val="et-EE"/>
        </w:rPr>
        <w:t>Naatriumkloriid</w:t>
      </w:r>
    </w:p>
    <w:p w14:paraId="6AEA8FF1" w14:textId="77777777" w:rsidR="00365DA5" w:rsidRPr="00F76909" w:rsidRDefault="004C2AB4" w:rsidP="00F76909">
      <w:pPr>
        <w:rPr>
          <w:color w:val="000000"/>
          <w:szCs w:val="22"/>
          <w:lang w:val="et-EE"/>
        </w:rPr>
      </w:pPr>
      <w:r w:rsidRPr="00F76909">
        <w:rPr>
          <w:color w:val="000000"/>
          <w:szCs w:val="22"/>
          <w:lang w:val="et-EE"/>
        </w:rPr>
        <w:t>J</w:t>
      </w:r>
      <w:r w:rsidR="00365DA5" w:rsidRPr="00F76909">
        <w:rPr>
          <w:color w:val="000000"/>
          <w:szCs w:val="22"/>
          <w:lang w:val="et-EE"/>
        </w:rPr>
        <w:t>ää-äädikhape</w:t>
      </w:r>
    </w:p>
    <w:p w14:paraId="43A102D1" w14:textId="77777777" w:rsidR="00365DA5" w:rsidRPr="00F76909" w:rsidRDefault="00365DA5" w:rsidP="00F76909">
      <w:pPr>
        <w:rPr>
          <w:color w:val="000000"/>
          <w:szCs w:val="22"/>
          <w:lang w:val="et-EE"/>
        </w:rPr>
      </w:pPr>
      <w:r w:rsidRPr="00F76909">
        <w:rPr>
          <w:color w:val="000000"/>
          <w:szCs w:val="22"/>
          <w:lang w:val="et-EE"/>
        </w:rPr>
        <w:t>Naatriumatsetaattrihüdraat</w:t>
      </w:r>
    </w:p>
    <w:p w14:paraId="12F5E5EB" w14:textId="77777777" w:rsidR="00365DA5" w:rsidRPr="00F76909" w:rsidRDefault="00365DA5" w:rsidP="00F76909">
      <w:pPr>
        <w:rPr>
          <w:color w:val="000000"/>
          <w:szCs w:val="22"/>
          <w:lang w:val="et-EE"/>
        </w:rPr>
      </w:pPr>
      <w:r w:rsidRPr="00F76909">
        <w:rPr>
          <w:color w:val="000000"/>
          <w:szCs w:val="22"/>
          <w:lang w:val="et-EE"/>
        </w:rPr>
        <w:t>Süstevesi</w:t>
      </w:r>
    </w:p>
    <w:p w14:paraId="7E82219D" w14:textId="77777777" w:rsidR="00365DA5" w:rsidRPr="00F76909" w:rsidRDefault="00365DA5" w:rsidP="00F76909">
      <w:pPr>
        <w:rPr>
          <w:color w:val="000000"/>
          <w:szCs w:val="22"/>
          <w:lang w:val="et-EE"/>
        </w:rPr>
      </w:pPr>
    </w:p>
    <w:p w14:paraId="61507B8B" w14:textId="77777777" w:rsidR="00365DA5" w:rsidRPr="00F76909" w:rsidRDefault="00365DA5" w:rsidP="00F76909">
      <w:pPr>
        <w:rPr>
          <w:i/>
          <w:color w:val="000000"/>
          <w:szCs w:val="22"/>
          <w:lang w:val="et-EE"/>
        </w:rPr>
      </w:pPr>
      <w:r w:rsidRPr="00F76909">
        <w:rPr>
          <w:b/>
          <w:color w:val="000000"/>
          <w:szCs w:val="22"/>
          <w:lang w:val="et-EE"/>
        </w:rPr>
        <w:t>6.2</w:t>
      </w:r>
      <w:r w:rsidRPr="00F76909">
        <w:rPr>
          <w:b/>
          <w:color w:val="000000"/>
          <w:szCs w:val="22"/>
          <w:lang w:val="et-EE"/>
        </w:rPr>
        <w:tab/>
        <w:t>Sobimatus</w:t>
      </w:r>
    </w:p>
    <w:p w14:paraId="67A078E8" w14:textId="77777777" w:rsidR="00365DA5" w:rsidRPr="00F76909" w:rsidRDefault="00365DA5" w:rsidP="00F76909">
      <w:pPr>
        <w:rPr>
          <w:color w:val="000000"/>
          <w:szCs w:val="22"/>
          <w:lang w:val="et-EE"/>
        </w:rPr>
      </w:pPr>
    </w:p>
    <w:p w14:paraId="124B4E53" w14:textId="77777777" w:rsidR="00365DA5" w:rsidRPr="00F76909" w:rsidRDefault="002A1E8E" w:rsidP="00F76909">
      <w:pPr>
        <w:rPr>
          <w:color w:val="000000"/>
          <w:szCs w:val="22"/>
          <w:lang w:val="et-EE"/>
        </w:rPr>
      </w:pPr>
      <w:r w:rsidRPr="00F76909">
        <w:rPr>
          <w:szCs w:val="22"/>
          <w:lang w:val="et-EE"/>
        </w:rPr>
        <w:t xml:space="preserve">Ibandronic Acid Accord’i </w:t>
      </w:r>
      <w:r w:rsidR="00365DA5" w:rsidRPr="00F76909">
        <w:rPr>
          <w:color w:val="000000"/>
          <w:szCs w:val="22"/>
          <w:lang w:val="et-EE"/>
        </w:rPr>
        <w:t>süstelahust ei tohi segada teiste kaltsiumit sisaldavate lahustega või teiste intravenoossel teel manustatavate ravimitega.</w:t>
      </w:r>
    </w:p>
    <w:p w14:paraId="6E088B29" w14:textId="77777777" w:rsidR="00365DA5" w:rsidRPr="00F76909" w:rsidRDefault="00365DA5" w:rsidP="00F76909">
      <w:pPr>
        <w:rPr>
          <w:color w:val="000000"/>
          <w:szCs w:val="22"/>
          <w:lang w:val="et-EE"/>
        </w:rPr>
      </w:pPr>
    </w:p>
    <w:p w14:paraId="58CF88E6" w14:textId="77777777" w:rsidR="00365DA5" w:rsidRPr="00F76909" w:rsidRDefault="00365DA5" w:rsidP="00F76909">
      <w:pPr>
        <w:rPr>
          <w:color w:val="000000"/>
          <w:szCs w:val="22"/>
          <w:lang w:val="et-EE"/>
        </w:rPr>
      </w:pPr>
      <w:r w:rsidRPr="00F76909">
        <w:rPr>
          <w:b/>
          <w:color w:val="000000"/>
          <w:szCs w:val="22"/>
          <w:lang w:val="et-EE"/>
        </w:rPr>
        <w:t>6.3</w:t>
      </w:r>
      <w:r w:rsidRPr="00F76909">
        <w:rPr>
          <w:b/>
          <w:color w:val="000000"/>
          <w:szCs w:val="22"/>
          <w:lang w:val="et-EE"/>
        </w:rPr>
        <w:tab/>
        <w:t>Kõlblikkusaeg</w:t>
      </w:r>
    </w:p>
    <w:p w14:paraId="2CC3B3B3" w14:textId="77777777" w:rsidR="00365DA5" w:rsidRPr="00F76909" w:rsidRDefault="00365DA5" w:rsidP="00F76909">
      <w:pPr>
        <w:rPr>
          <w:color w:val="000000"/>
          <w:szCs w:val="22"/>
          <w:lang w:val="et-EE"/>
        </w:rPr>
      </w:pPr>
    </w:p>
    <w:p w14:paraId="6AD1B331" w14:textId="77777777" w:rsidR="00365DA5" w:rsidRPr="00F76909" w:rsidRDefault="00AD62D5" w:rsidP="00F76909">
      <w:pPr>
        <w:rPr>
          <w:color w:val="000000"/>
          <w:szCs w:val="22"/>
          <w:lang w:val="et-EE"/>
        </w:rPr>
      </w:pPr>
      <w:r>
        <w:rPr>
          <w:color w:val="000000"/>
          <w:szCs w:val="22"/>
          <w:lang w:val="et-EE"/>
        </w:rPr>
        <w:t>3</w:t>
      </w:r>
      <w:r w:rsidR="00365DA5" w:rsidRPr="00F76909">
        <w:rPr>
          <w:color w:val="000000"/>
          <w:szCs w:val="22"/>
          <w:lang w:val="et-EE"/>
        </w:rPr>
        <w:t xml:space="preserve"> aastat.</w:t>
      </w:r>
    </w:p>
    <w:p w14:paraId="09D43E7D" w14:textId="77777777" w:rsidR="00365DA5" w:rsidRPr="00F76909" w:rsidRDefault="00365DA5" w:rsidP="00F76909">
      <w:pPr>
        <w:rPr>
          <w:color w:val="000000"/>
          <w:szCs w:val="22"/>
          <w:lang w:val="et-EE"/>
        </w:rPr>
      </w:pPr>
    </w:p>
    <w:p w14:paraId="2E6DF33D" w14:textId="77777777" w:rsidR="00365DA5" w:rsidRPr="00F76909" w:rsidRDefault="00365DA5" w:rsidP="00F76909">
      <w:pPr>
        <w:rPr>
          <w:color w:val="000000"/>
          <w:szCs w:val="22"/>
          <w:lang w:val="et-EE"/>
        </w:rPr>
      </w:pPr>
      <w:r w:rsidRPr="00F76909">
        <w:rPr>
          <w:b/>
          <w:color w:val="000000"/>
          <w:szCs w:val="22"/>
          <w:lang w:val="et-EE"/>
        </w:rPr>
        <w:t>6.4</w:t>
      </w:r>
      <w:r w:rsidRPr="00F76909">
        <w:rPr>
          <w:b/>
          <w:color w:val="000000"/>
          <w:szCs w:val="22"/>
          <w:lang w:val="et-EE"/>
        </w:rPr>
        <w:tab/>
        <w:t xml:space="preserve">Säilitamise eritingimused </w:t>
      </w:r>
    </w:p>
    <w:p w14:paraId="4B193CFB" w14:textId="77777777" w:rsidR="00365DA5" w:rsidRPr="00F76909" w:rsidRDefault="00365DA5" w:rsidP="00F76909">
      <w:pPr>
        <w:rPr>
          <w:color w:val="000000"/>
          <w:szCs w:val="22"/>
          <w:lang w:val="et-EE"/>
        </w:rPr>
      </w:pPr>
    </w:p>
    <w:p w14:paraId="22455083" w14:textId="77777777" w:rsidR="00365DA5" w:rsidRPr="00F76909" w:rsidRDefault="00365DA5" w:rsidP="00F76909">
      <w:pPr>
        <w:rPr>
          <w:color w:val="000000"/>
          <w:szCs w:val="22"/>
          <w:lang w:val="et-EE"/>
        </w:rPr>
      </w:pPr>
      <w:r w:rsidRPr="00F76909">
        <w:rPr>
          <w:color w:val="000000"/>
          <w:szCs w:val="22"/>
          <w:lang w:val="et-EE"/>
        </w:rPr>
        <w:t>See ravimpreparaat ei vaja säilitamisel eritingimusi.</w:t>
      </w:r>
    </w:p>
    <w:p w14:paraId="582E7792" w14:textId="77777777" w:rsidR="00365DA5" w:rsidRPr="00DE1D9F" w:rsidRDefault="00365DA5" w:rsidP="00F76909">
      <w:pPr>
        <w:rPr>
          <w:bCs/>
          <w:color w:val="000000"/>
          <w:szCs w:val="22"/>
          <w:lang w:val="et-EE"/>
        </w:rPr>
      </w:pPr>
    </w:p>
    <w:p w14:paraId="09AE0EE8" w14:textId="77777777" w:rsidR="00365DA5" w:rsidRPr="00F76909" w:rsidRDefault="00365DA5" w:rsidP="00F76909">
      <w:pPr>
        <w:rPr>
          <w:b/>
          <w:color w:val="000000"/>
          <w:szCs w:val="22"/>
          <w:lang w:val="et-EE"/>
        </w:rPr>
      </w:pPr>
      <w:r w:rsidRPr="00F76909">
        <w:rPr>
          <w:b/>
          <w:color w:val="000000"/>
          <w:szCs w:val="22"/>
          <w:lang w:val="et-EE"/>
        </w:rPr>
        <w:t>6.5</w:t>
      </w:r>
      <w:r w:rsidRPr="00F76909">
        <w:rPr>
          <w:b/>
          <w:color w:val="000000"/>
          <w:szCs w:val="22"/>
          <w:lang w:val="et-EE"/>
        </w:rPr>
        <w:tab/>
        <w:t>Pakendi iseloomustus ja sisu</w:t>
      </w:r>
    </w:p>
    <w:p w14:paraId="757E9F36" w14:textId="77777777" w:rsidR="00365DA5" w:rsidRPr="00F76909" w:rsidRDefault="00365DA5" w:rsidP="00F76909">
      <w:pPr>
        <w:rPr>
          <w:color w:val="000000"/>
          <w:szCs w:val="22"/>
          <w:lang w:val="et-EE"/>
        </w:rPr>
      </w:pPr>
    </w:p>
    <w:p w14:paraId="15AEDF05" w14:textId="624C2E19" w:rsidR="00365DA5" w:rsidRPr="00F76909" w:rsidRDefault="00365DA5" w:rsidP="00F76909">
      <w:pPr>
        <w:rPr>
          <w:color w:val="000000"/>
          <w:szCs w:val="22"/>
          <w:lang w:val="et-EE"/>
        </w:rPr>
      </w:pPr>
      <w:r w:rsidRPr="00F76909">
        <w:rPr>
          <w:color w:val="000000"/>
          <w:szCs w:val="22"/>
          <w:lang w:val="et-EE"/>
        </w:rPr>
        <w:t>Süst</w:t>
      </w:r>
      <w:r w:rsidR="00E615EF" w:rsidRPr="00F76909">
        <w:rPr>
          <w:color w:val="000000"/>
          <w:szCs w:val="22"/>
          <w:lang w:val="et-EE"/>
        </w:rPr>
        <w:t>lid</w:t>
      </w:r>
      <w:r w:rsidRPr="00F76909">
        <w:rPr>
          <w:color w:val="000000"/>
          <w:szCs w:val="22"/>
          <w:lang w:val="et-EE"/>
        </w:rPr>
        <w:t>, mis on valmistatud värvitust klaasist, hall kolb</w:t>
      </w:r>
      <w:r w:rsidR="00954AD6" w:rsidRPr="00F76909">
        <w:rPr>
          <w:color w:val="000000"/>
          <w:szCs w:val="22"/>
          <w:lang w:val="et-EE"/>
        </w:rPr>
        <w:t xml:space="preserve"> kummist kor</w:t>
      </w:r>
      <w:r w:rsidR="00F7688B" w:rsidRPr="00F76909">
        <w:rPr>
          <w:color w:val="000000"/>
          <w:szCs w:val="22"/>
          <w:lang w:val="et-EE"/>
        </w:rPr>
        <w:t>giga</w:t>
      </w:r>
      <w:r w:rsidRPr="00F76909">
        <w:rPr>
          <w:color w:val="000000"/>
          <w:szCs w:val="22"/>
          <w:lang w:val="et-EE"/>
        </w:rPr>
        <w:t xml:space="preserve"> ja otsik, sisaldades 3 ml süstelahust.</w:t>
      </w:r>
    </w:p>
    <w:p w14:paraId="70AE74CA" w14:textId="77777777" w:rsidR="00365DA5" w:rsidRPr="00F76909" w:rsidRDefault="00365DA5" w:rsidP="00F76909">
      <w:pPr>
        <w:rPr>
          <w:color w:val="000000"/>
          <w:szCs w:val="22"/>
          <w:lang w:val="et-EE"/>
        </w:rPr>
      </w:pPr>
      <w:r w:rsidRPr="00F76909">
        <w:rPr>
          <w:color w:val="000000"/>
          <w:szCs w:val="22"/>
          <w:lang w:val="et-EE"/>
        </w:rPr>
        <w:t>Pakendid sisaldavad 1 süst</w:t>
      </w:r>
      <w:r w:rsidR="00E615EF" w:rsidRPr="00F76909">
        <w:rPr>
          <w:color w:val="000000"/>
          <w:szCs w:val="22"/>
          <w:lang w:val="et-EE"/>
        </w:rPr>
        <w:t>lit</w:t>
      </w:r>
      <w:r w:rsidRPr="00F76909">
        <w:rPr>
          <w:color w:val="000000"/>
          <w:szCs w:val="22"/>
          <w:lang w:val="et-EE"/>
        </w:rPr>
        <w:t xml:space="preserve"> ja 1 süstlanõela või 4 süst</w:t>
      </w:r>
      <w:r w:rsidR="00E615EF" w:rsidRPr="00F76909">
        <w:rPr>
          <w:color w:val="000000"/>
          <w:szCs w:val="22"/>
          <w:lang w:val="et-EE"/>
        </w:rPr>
        <w:t>lit</w:t>
      </w:r>
      <w:r w:rsidRPr="00F76909">
        <w:rPr>
          <w:color w:val="000000"/>
          <w:szCs w:val="22"/>
          <w:lang w:val="et-EE"/>
        </w:rPr>
        <w:t xml:space="preserve"> ja 4 süstlanõela.</w:t>
      </w:r>
    </w:p>
    <w:p w14:paraId="6FC36F80" w14:textId="77777777" w:rsidR="00365DA5" w:rsidRPr="00F76909" w:rsidRDefault="00365DA5" w:rsidP="00F76909">
      <w:pPr>
        <w:rPr>
          <w:color w:val="000000"/>
          <w:szCs w:val="22"/>
          <w:lang w:val="et-EE"/>
        </w:rPr>
      </w:pPr>
    </w:p>
    <w:p w14:paraId="37998719" w14:textId="77777777" w:rsidR="00365DA5" w:rsidRPr="00F76909" w:rsidRDefault="00365DA5" w:rsidP="00F76909">
      <w:pPr>
        <w:rPr>
          <w:color w:val="000000"/>
          <w:szCs w:val="22"/>
          <w:lang w:val="et-EE"/>
        </w:rPr>
      </w:pPr>
      <w:r w:rsidRPr="00F76909">
        <w:rPr>
          <w:color w:val="000000"/>
          <w:szCs w:val="22"/>
          <w:lang w:val="et-EE"/>
        </w:rPr>
        <w:t>Kõik pakendi suurused ei pruugi olla müügil.</w:t>
      </w:r>
    </w:p>
    <w:p w14:paraId="17E09ED4" w14:textId="77777777" w:rsidR="00365DA5" w:rsidRPr="00F76909" w:rsidRDefault="00365DA5" w:rsidP="00F76909">
      <w:pPr>
        <w:rPr>
          <w:color w:val="000000"/>
          <w:szCs w:val="22"/>
          <w:lang w:val="et-EE"/>
        </w:rPr>
      </w:pPr>
    </w:p>
    <w:p w14:paraId="1F39EF34" w14:textId="77777777" w:rsidR="00365DA5" w:rsidRPr="00F76909" w:rsidRDefault="00365DA5" w:rsidP="00F76909">
      <w:pPr>
        <w:rPr>
          <w:color w:val="000000"/>
          <w:szCs w:val="22"/>
          <w:lang w:val="et-EE"/>
        </w:rPr>
      </w:pPr>
      <w:r w:rsidRPr="00F76909">
        <w:rPr>
          <w:b/>
          <w:color w:val="000000"/>
          <w:szCs w:val="22"/>
          <w:lang w:val="et-EE"/>
        </w:rPr>
        <w:t>6.6</w:t>
      </w:r>
      <w:r w:rsidRPr="00F76909">
        <w:rPr>
          <w:b/>
          <w:color w:val="000000"/>
          <w:szCs w:val="22"/>
          <w:lang w:val="et-EE"/>
        </w:rPr>
        <w:tab/>
        <w:t>Erihoiatused ravimpreparaadi hävitamiseks</w:t>
      </w:r>
    </w:p>
    <w:p w14:paraId="0C9A5C9C" w14:textId="77777777" w:rsidR="00365DA5" w:rsidRPr="00F76909" w:rsidRDefault="00365DA5" w:rsidP="00F76909">
      <w:pPr>
        <w:rPr>
          <w:color w:val="000000"/>
          <w:szCs w:val="22"/>
          <w:lang w:val="et-EE"/>
        </w:rPr>
      </w:pPr>
    </w:p>
    <w:p w14:paraId="18DF816D" w14:textId="77777777" w:rsidR="00365DA5" w:rsidRPr="00F76909" w:rsidRDefault="00365DA5" w:rsidP="00F76909">
      <w:pPr>
        <w:rPr>
          <w:color w:val="000000"/>
          <w:szCs w:val="22"/>
          <w:lang w:val="et-EE"/>
        </w:rPr>
      </w:pPr>
      <w:r w:rsidRPr="00F76909">
        <w:rPr>
          <w:color w:val="000000"/>
          <w:szCs w:val="22"/>
          <w:lang w:val="et-EE"/>
        </w:rPr>
        <w:t>Kui ravimit manustatakse olemasoleva veenitee kaudu, tohib infusaadina kasutada isotoonilist naatriumkloriidilahust või 50 mg/ml (5</w:t>
      </w:r>
      <w:r w:rsidR="00F7688B" w:rsidRPr="00F76909">
        <w:rPr>
          <w:color w:val="000000"/>
          <w:szCs w:val="22"/>
          <w:lang w:val="et-EE"/>
        </w:rPr>
        <w:t> </w:t>
      </w:r>
      <w:r w:rsidRPr="00F76909">
        <w:rPr>
          <w:color w:val="000000"/>
          <w:szCs w:val="22"/>
          <w:lang w:val="et-EE"/>
        </w:rPr>
        <w:t>%) glükoosilahust. See kehtib ka lahuste kohta, mida kasutatakse liblik</w:t>
      </w:r>
      <w:r w:rsidR="00E615EF" w:rsidRPr="00F76909">
        <w:rPr>
          <w:color w:val="000000"/>
          <w:szCs w:val="22"/>
          <w:lang w:val="et-EE"/>
        </w:rPr>
        <w:t>-kanüüli</w:t>
      </w:r>
      <w:r w:rsidRPr="00F76909">
        <w:rPr>
          <w:color w:val="000000"/>
          <w:szCs w:val="22"/>
          <w:lang w:val="et-EE"/>
        </w:rPr>
        <w:t xml:space="preserve"> ja </w:t>
      </w:r>
      <w:r w:rsidR="00E615EF" w:rsidRPr="00F76909">
        <w:rPr>
          <w:color w:val="000000"/>
          <w:szCs w:val="22"/>
          <w:lang w:val="et-EE"/>
        </w:rPr>
        <w:t>teiste seadmete</w:t>
      </w:r>
      <w:r w:rsidRPr="00F76909">
        <w:rPr>
          <w:color w:val="000000"/>
          <w:szCs w:val="22"/>
          <w:lang w:val="et-EE"/>
        </w:rPr>
        <w:t xml:space="preserve"> loputamiseks.</w:t>
      </w:r>
    </w:p>
    <w:p w14:paraId="5174E147" w14:textId="77777777" w:rsidR="00365DA5" w:rsidRPr="00F76909" w:rsidRDefault="00365DA5" w:rsidP="00F76909">
      <w:pPr>
        <w:rPr>
          <w:color w:val="000000"/>
          <w:szCs w:val="22"/>
          <w:lang w:val="et-EE"/>
        </w:rPr>
      </w:pPr>
    </w:p>
    <w:p w14:paraId="0BF340DB" w14:textId="77777777" w:rsidR="00365DA5" w:rsidRPr="00F76909" w:rsidRDefault="00365DA5" w:rsidP="00F76909">
      <w:pPr>
        <w:rPr>
          <w:color w:val="000000"/>
          <w:szCs w:val="22"/>
          <w:lang w:val="et-EE"/>
        </w:rPr>
      </w:pPr>
      <w:r w:rsidRPr="00F76909">
        <w:rPr>
          <w:color w:val="000000"/>
          <w:szCs w:val="22"/>
          <w:lang w:val="et-EE"/>
        </w:rPr>
        <w:t>Kasutamata süstelahus, süstal ja süstlanõel tuleb hävitada vastavalt kohalikele nõuetele. Ravimite sattumine keskkonda tuleb viia miinimumini.</w:t>
      </w:r>
    </w:p>
    <w:p w14:paraId="0E0BBFCB" w14:textId="77777777" w:rsidR="00365DA5" w:rsidRPr="00F76909" w:rsidRDefault="00365DA5" w:rsidP="00F76909">
      <w:pPr>
        <w:rPr>
          <w:color w:val="000000"/>
          <w:szCs w:val="22"/>
          <w:lang w:val="et-EE"/>
        </w:rPr>
      </w:pPr>
    </w:p>
    <w:p w14:paraId="73C984FE" w14:textId="77777777" w:rsidR="00365DA5" w:rsidRPr="00F76909" w:rsidRDefault="00365DA5" w:rsidP="00F76909">
      <w:pPr>
        <w:rPr>
          <w:color w:val="000000"/>
          <w:szCs w:val="22"/>
          <w:lang w:val="et-EE"/>
        </w:rPr>
      </w:pPr>
      <w:r w:rsidRPr="00F76909">
        <w:rPr>
          <w:color w:val="000000"/>
          <w:szCs w:val="22"/>
          <w:lang w:val="et-EE"/>
        </w:rPr>
        <w:t>Süstalde/teravate esemete hävitamine</w:t>
      </w:r>
    </w:p>
    <w:p w14:paraId="14FFF199" w14:textId="77777777" w:rsidR="00F76909" w:rsidRDefault="00365DA5" w:rsidP="00F76909">
      <w:pPr>
        <w:rPr>
          <w:color w:val="000000"/>
          <w:szCs w:val="22"/>
          <w:lang w:val="et-EE"/>
        </w:rPr>
      </w:pPr>
      <w:r w:rsidRPr="00F76909">
        <w:rPr>
          <w:color w:val="000000"/>
          <w:szCs w:val="22"/>
          <w:lang w:val="et-EE"/>
        </w:rPr>
        <w:t>Süstalde ja muude meditsiiniliste teravate esemete kasutamisel ja hävitamisel tuleb rangelt järgida alltoodud punkte:</w:t>
      </w:r>
    </w:p>
    <w:p w14:paraId="39E42EA8" w14:textId="77777777" w:rsidR="00365DA5" w:rsidRPr="00F76909" w:rsidRDefault="00365DA5" w:rsidP="000D01F5">
      <w:pPr>
        <w:numPr>
          <w:ilvl w:val="0"/>
          <w:numId w:val="45"/>
        </w:numPr>
        <w:ind w:left="426" w:hanging="426"/>
        <w:rPr>
          <w:color w:val="000000"/>
          <w:szCs w:val="22"/>
          <w:lang w:val="et-EE"/>
        </w:rPr>
      </w:pPr>
      <w:r w:rsidRPr="00F76909">
        <w:rPr>
          <w:color w:val="000000"/>
          <w:szCs w:val="22"/>
          <w:lang w:val="et-EE"/>
        </w:rPr>
        <w:t>Nõelu ja süstlaid ei tohi kunagi korduvalt kasutada.</w:t>
      </w:r>
    </w:p>
    <w:p w14:paraId="01DEC617" w14:textId="77777777" w:rsidR="00365DA5" w:rsidRPr="00F76909" w:rsidRDefault="00365DA5" w:rsidP="000D01F5">
      <w:pPr>
        <w:numPr>
          <w:ilvl w:val="0"/>
          <w:numId w:val="45"/>
        </w:numPr>
        <w:ind w:left="426" w:hanging="426"/>
        <w:rPr>
          <w:color w:val="000000"/>
          <w:szCs w:val="22"/>
          <w:lang w:val="et-EE"/>
        </w:rPr>
      </w:pPr>
      <w:r w:rsidRPr="00F76909">
        <w:rPr>
          <w:color w:val="000000"/>
          <w:szCs w:val="22"/>
          <w:lang w:val="et-EE"/>
        </w:rPr>
        <w:t>Pange kõik kasutatud nõelad ja süstlad teravate esemete konteinerisse (torkekindel ühekordselt kasutatav konteiner).</w:t>
      </w:r>
    </w:p>
    <w:p w14:paraId="5A6218C6" w14:textId="77777777" w:rsidR="00F76909" w:rsidRPr="000D01F5" w:rsidRDefault="00365DA5" w:rsidP="000D01F5">
      <w:pPr>
        <w:numPr>
          <w:ilvl w:val="0"/>
          <w:numId w:val="45"/>
        </w:numPr>
        <w:ind w:left="426" w:hanging="426"/>
        <w:rPr>
          <w:color w:val="000000"/>
          <w:szCs w:val="22"/>
          <w:lang w:val="et-EE"/>
        </w:rPr>
      </w:pPr>
      <w:r w:rsidRPr="000D01F5">
        <w:rPr>
          <w:color w:val="000000"/>
          <w:szCs w:val="22"/>
          <w:lang w:val="et-EE"/>
        </w:rPr>
        <w:t>Hoidke konteinerit lastele kättesaamatus kohas.</w:t>
      </w:r>
    </w:p>
    <w:p w14:paraId="005D5B86" w14:textId="77777777" w:rsidR="00365DA5" w:rsidRPr="000D01F5" w:rsidRDefault="00365DA5" w:rsidP="000D01F5">
      <w:pPr>
        <w:numPr>
          <w:ilvl w:val="0"/>
          <w:numId w:val="45"/>
        </w:numPr>
        <w:ind w:left="426" w:hanging="426"/>
        <w:rPr>
          <w:color w:val="000000"/>
          <w:szCs w:val="22"/>
          <w:lang w:val="et-EE"/>
        </w:rPr>
      </w:pPr>
      <w:r w:rsidRPr="000D01F5">
        <w:rPr>
          <w:color w:val="000000"/>
          <w:szCs w:val="22"/>
          <w:lang w:val="et-EE"/>
        </w:rPr>
        <w:t>Vältida tuleb kasutatud teravate esemete konteinerite panekut olmejäätmete hulka.</w:t>
      </w:r>
    </w:p>
    <w:p w14:paraId="188CC3E7" w14:textId="77777777" w:rsidR="00365DA5" w:rsidRPr="000D01F5" w:rsidRDefault="00365DA5" w:rsidP="000D01F5">
      <w:pPr>
        <w:numPr>
          <w:ilvl w:val="0"/>
          <w:numId w:val="45"/>
        </w:numPr>
        <w:ind w:left="426" w:hanging="426"/>
        <w:rPr>
          <w:color w:val="000000"/>
          <w:szCs w:val="22"/>
          <w:lang w:val="et-EE"/>
        </w:rPr>
      </w:pPr>
      <w:r w:rsidRPr="000D01F5">
        <w:rPr>
          <w:color w:val="000000"/>
          <w:szCs w:val="22"/>
          <w:lang w:val="et-EE"/>
        </w:rPr>
        <w:t>Hävitage täis konteiner vastavalt kohalikele nõuetele või tervishoiutöötaja juhistele.</w:t>
      </w:r>
    </w:p>
    <w:p w14:paraId="6B442C70" w14:textId="77777777" w:rsidR="00365DA5" w:rsidRPr="000D01F5" w:rsidRDefault="00365DA5" w:rsidP="000D01F5">
      <w:pPr>
        <w:ind w:left="426"/>
        <w:rPr>
          <w:color w:val="000000"/>
          <w:szCs w:val="22"/>
          <w:lang w:val="et-EE"/>
        </w:rPr>
      </w:pPr>
    </w:p>
    <w:p w14:paraId="3169C3C0" w14:textId="77777777" w:rsidR="00365DA5" w:rsidRPr="00DE1D9F" w:rsidRDefault="00365DA5" w:rsidP="00F76909">
      <w:pPr>
        <w:rPr>
          <w:bCs/>
          <w:color w:val="000000"/>
          <w:szCs w:val="22"/>
          <w:lang w:val="et-EE"/>
        </w:rPr>
      </w:pPr>
    </w:p>
    <w:p w14:paraId="41875A91" w14:textId="77777777" w:rsidR="00365DA5" w:rsidRPr="00F76909" w:rsidRDefault="00365DA5" w:rsidP="00F76909">
      <w:pPr>
        <w:rPr>
          <w:color w:val="000000"/>
          <w:szCs w:val="22"/>
          <w:lang w:val="et-EE"/>
        </w:rPr>
      </w:pPr>
      <w:r w:rsidRPr="00F76909">
        <w:rPr>
          <w:b/>
          <w:color w:val="000000"/>
          <w:szCs w:val="22"/>
          <w:lang w:val="et-EE"/>
        </w:rPr>
        <w:t>7.</w:t>
      </w:r>
      <w:r w:rsidRPr="00F76909">
        <w:rPr>
          <w:b/>
          <w:color w:val="000000"/>
          <w:szCs w:val="22"/>
          <w:lang w:val="et-EE"/>
        </w:rPr>
        <w:tab/>
        <w:t>MÜÜGILOA HOIDJA</w:t>
      </w:r>
    </w:p>
    <w:p w14:paraId="00AA40E6" w14:textId="77777777" w:rsidR="00365DA5" w:rsidRPr="00F76909" w:rsidRDefault="00365DA5" w:rsidP="00F76909">
      <w:pPr>
        <w:rPr>
          <w:color w:val="000000"/>
          <w:szCs w:val="22"/>
          <w:lang w:val="et-EE"/>
        </w:rPr>
      </w:pPr>
    </w:p>
    <w:p w14:paraId="1E887154" w14:textId="1F915B83" w:rsidR="00A237EF" w:rsidRDefault="00A237EF" w:rsidP="00A237EF">
      <w:pPr>
        <w:rPr>
          <w:szCs w:val="22"/>
          <w:lang w:val="pl-PL"/>
        </w:rPr>
      </w:pPr>
      <w:r>
        <w:rPr>
          <w:szCs w:val="22"/>
          <w:lang w:val="pl-PL"/>
        </w:rPr>
        <w:t>Accord Healthcare S.L.U.</w:t>
      </w:r>
    </w:p>
    <w:p w14:paraId="737058B7" w14:textId="26706FAE" w:rsidR="00A237EF" w:rsidRDefault="00A237EF" w:rsidP="00A237EF">
      <w:pPr>
        <w:rPr>
          <w:szCs w:val="22"/>
          <w:lang w:val="pl-PL"/>
        </w:rPr>
      </w:pPr>
      <w:r>
        <w:rPr>
          <w:szCs w:val="22"/>
          <w:lang w:val="pl-PL"/>
        </w:rPr>
        <w:t>World Trade Center, Moll de Barcelona, s/n,</w:t>
      </w:r>
    </w:p>
    <w:p w14:paraId="38084879" w14:textId="42793DCD" w:rsidR="00A237EF" w:rsidRDefault="00A237EF" w:rsidP="00A237EF">
      <w:pPr>
        <w:rPr>
          <w:szCs w:val="22"/>
          <w:lang w:val="pl-PL"/>
        </w:rPr>
      </w:pPr>
      <w:r>
        <w:rPr>
          <w:szCs w:val="22"/>
          <w:lang w:val="pl-PL"/>
        </w:rPr>
        <w:t>Edifici Est 6ª planta,</w:t>
      </w:r>
    </w:p>
    <w:p w14:paraId="30D1200D" w14:textId="4044C846" w:rsidR="00A237EF" w:rsidRDefault="00A237EF" w:rsidP="00A237EF">
      <w:pPr>
        <w:rPr>
          <w:szCs w:val="22"/>
          <w:lang w:val="pl-PL"/>
        </w:rPr>
      </w:pPr>
      <w:r>
        <w:rPr>
          <w:szCs w:val="22"/>
          <w:lang w:val="pl-PL"/>
        </w:rPr>
        <w:t>08039 Barcelona,</w:t>
      </w:r>
    </w:p>
    <w:p w14:paraId="61C7613F" w14:textId="77777777" w:rsidR="00365DA5" w:rsidRPr="00F76909" w:rsidRDefault="00A237EF" w:rsidP="00F76909">
      <w:pPr>
        <w:rPr>
          <w:color w:val="000000"/>
          <w:szCs w:val="22"/>
          <w:lang w:val="et-EE"/>
        </w:rPr>
      </w:pPr>
      <w:proofErr w:type="spellStart"/>
      <w:r w:rsidRPr="00A237EF">
        <w:rPr>
          <w:szCs w:val="22"/>
          <w:lang w:val="en-IN"/>
        </w:rPr>
        <w:t>Hispaania</w:t>
      </w:r>
      <w:proofErr w:type="spellEnd"/>
    </w:p>
    <w:p w14:paraId="38EA9583" w14:textId="77777777" w:rsidR="00365DA5" w:rsidRPr="00F76909" w:rsidRDefault="00365DA5" w:rsidP="00F76909">
      <w:pPr>
        <w:rPr>
          <w:color w:val="000000"/>
          <w:szCs w:val="22"/>
          <w:lang w:val="et-EE"/>
        </w:rPr>
      </w:pPr>
    </w:p>
    <w:p w14:paraId="1A76A473" w14:textId="77777777" w:rsidR="00365DA5" w:rsidRPr="00F76909" w:rsidRDefault="00365DA5" w:rsidP="00F76909">
      <w:pPr>
        <w:rPr>
          <w:b/>
          <w:color w:val="000000"/>
          <w:szCs w:val="22"/>
          <w:lang w:val="et-EE"/>
        </w:rPr>
      </w:pPr>
      <w:r w:rsidRPr="00F76909">
        <w:rPr>
          <w:b/>
          <w:color w:val="000000"/>
          <w:szCs w:val="22"/>
          <w:lang w:val="et-EE"/>
        </w:rPr>
        <w:t>8.</w:t>
      </w:r>
      <w:r w:rsidRPr="00F76909">
        <w:rPr>
          <w:b/>
          <w:color w:val="000000"/>
          <w:szCs w:val="22"/>
          <w:lang w:val="et-EE"/>
        </w:rPr>
        <w:tab/>
        <w:t xml:space="preserve">MÜÜGILOA NUMBER (NUMBRID) </w:t>
      </w:r>
    </w:p>
    <w:p w14:paraId="548F8BCB" w14:textId="77777777" w:rsidR="00365DA5" w:rsidRPr="00F76909" w:rsidRDefault="00365DA5" w:rsidP="00F76909">
      <w:pPr>
        <w:rPr>
          <w:color w:val="000000"/>
          <w:szCs w:val="22"/>
          <w:lang w:val="et-EE"/>
        </w:rPr>
      </w:pPr>
    </w:p>
    <w:p w14:paraId="21F2D78B" w14:textId="77777777" w:rsidR="00925CF6" w:rsidRPr="00F76909" w:rsidRDefault="00925CF6" w:rsidP="00F76909">
      <w:pPr>
        <w:suppressLineNumbers/>
        <w:ind w:left="567" w:hanging="567"/>
        <w:rPr>
          <w:color w:val="000000"/>
          <w:szCs w:val="22"/>
          <w:lang w:val="cs-CZ"/>
        </w:rPr>
      </w:pPr>
      <w:r w:rsidRPr="00F76909">
        <w:rPr>
          <w:color w:val="000000"/>
          <w:szCs w:val="22"/>
          <w:lang w:val="cs-CZ"/>
        </w:rPr>
        <w:t>EU/1/12/798/005</w:t>
      </w:r>
    </w:p>
    <w:p w14:paraId="7C43BF71" w14:textId="77777777" w:rsidR="00925CF6" w:rsidRPr="00F76909" w:rsidRDefault="00925CF6" w:rsidP="00F76909">
      <w:pPr>
        <w:suppressLineNumbers/>
        <w:ind w:left="567" w:hanging="567"/>
        <w:rPr>
          <w:color w:val="000000"/>
          <w:szCs w:val="22"/>
          <w:lang w:val="cs-CZ"/>
        </w:rPr>
      </w:pPr>
      <w:r w:rsidRPr="00F76909">
        <w:rPr>
          <w:color w:val="000000"/>
          <w:szCs w:val="22"/>
          <w:lang w:val="cs-CZ"/>
        </w:rPr>
        <w:t>EU/1/12/798/006</w:t>
      </w:r>
    </w:p>
    <w:p w14:paraId="4E144AFC" w14:textId="77777777" w:rsidR="00365DA5" w:rsidRPr="00F76909" w:rsidRDefault="00365DA5" w:rsidP="00F76909">
      <w:pPr>
        <w:rPr>
          <w:color w:val="000000"/>
          <w:szCs w:val="22"/>
          <w:lang w:val="et-EE"/>
        </w:rPr>
      </w:pPr>
    </w:p>
    <w:p w14:paraId="7B8D85FA" w14:textId="77777777" w:rsidR="00365DA5" w:rsidRPr="00F76909" w:rsidRDefault="00365DA5" w:rsidP="00F76909">
      <w:pPr>
        <w:rPr>
          <w:color w:val="000000"/>
          <w:szCs w:val="22"/>
          <w:lang w:val="et-EE"/>
        </w:rPr>
      </w:pPr>
    </w:p>
    <w:p w14:paraId="7F59BF41" w14:textId="77777777" w:rsidR="00365DA5" w:rsidRPr="00F76909" w:rsidRDefault="00365DA5" w:rsidP="00F76909">
      <w:pPr>
        <w:rPr>
          <w:color w:val="000000"/>
          <w:szCs w:val="22"/>
          <w:lang w:val="et-EE"/>
        </w:rPr>
      </w:pPr>
      <w:r w:rsidRPr="00F76909">
        <w:rPr>
          <w:b/>
          <w:color w:val="000000"/>
          <w:szCs w:val="22"/>
          <w:lang w:val="et-EE"/>
        </w:rPr>
        <w:t>9.</w:t>
      </w:r>
      <w:r w:rsidRPr="00F76909">
        <w:rPr>
          <w:b/>
          <w:color w:val="000000"/>
          <w:szCs w:val="22"/>
          <w:lang w:val="et-EE"/>
        </w:rPr>
        <w:tab/>
        <w:t>ESMASE MÜÜGILOA VÄLJASTAMISE</w:t>
      </w:r>
      <w:r w:rsidR="00E615EF" w:rsidRPr="00F76909">
        <w:rPr>
          <w:b/>
          <w:color w:val="000000"/>
          <w:szCs w:val="22"/>
          <w:lang w:val="et-EE"/>
        </w:rPr>
        <w:t xml:space="preserve"> KUUPÄEV</w:t>
      </w:r>
    </w:p>
    <w:p w14:paraId="310B0F22" w14:textId="77777777" w:rsidR="00365DA5" w:rsidRPr="00F76909" w:rsidRDefault="00365DA5" w:rsidP="00F76909">
      <w:pPr>
        <w:rPr>
          <w:color w:val="000000"/>
          <w:szCs w:val="22"/>
          <w:lang w:val="et-EE"/>
        </w:rPr>
      </w:pPr>
    </w:p>
    <w:p w14:paraId="10506232" w14:textId="77777777" w:rsidR="00365DA5" w:rsidRDefault="00E615EF" w:rsidP="00F76909">
      <w:pPr>
        <w:rPr>
          <w:color w:val="000000"/>
          <w:szCs w:val="22"/>
          <w:lang w:val="et-EE"/>
        </w:rPr>
      </w:pPr>
      <w:r w:rsidRPr="00F76909">
        <w:rPr>
          <w:color w:val="000000"/>
          <w:szCs w:val="22"/>
          <w:lang w:val="et-EE"/>
        </w:rPr>
        <w:t>Müügiloa e</w:t>
      </w:r>
      <w:r w:rsidR="0051346E" w:rsidRPr="00F76909">
        <w:rPr>
          <w:color w:val="000000"/>
          <w:szCs w:val="22"/>
          <w:lang w:val="et-EE"/>
        </w:rPr>
        <w:t>smase väljastamise</w:t>
      </w:r>
      <w:r w:rsidR="0051346E" w:rsidRPr="00F76909" w:rsidDel="004548C7">
        <w:rPr>
          <w:color w:val="000000"/>
          <w:szCs w:val="22"/>
          <w:lang w:val="et-EE"/>
        </w:rPr>
        <w:t xml:space="preserve"> </w:t>
      </w:r>
      <w:r w:rsidRPr="00F76909">
        <w:rPr>
          <w:color w:val="000000"/>
          <w:szCs w:val="22"/>
          <w:lang w:val="et-EE"/>
        </w:rPr>
        <w:t xml:space="preserve">kuupäev: </w:t>
      </w:r>
      <w:r w:rsidR="00FC7CE2" w:rsidRPr="00F76909">
        <w:rPr>
          <w:color w:val="000000"/>
          <w:szCs w:val="22"/>
          <w:lang w:val="et-EE"/>
        </w:rPr>
        <w:t>19.</w:t>
      </w:r>
      <w:r w:rsidR="00FC7CE2" w:rsidRPr="00804287">
        <w:rPr>
          <w:szCs w:val="22"/>
          <w:lang w:val="nn-NO"/>
        </w:rPr>
        <w:t xml:space="preserve"> </w:t>
      </w:r>
      <w:r w:rsidR="00FC7CE2" w:rsidRPr="00F76909">
        <w:rPr>
          <w:color w:val="000000"/>
          <w:szCs w:val="22"/>
          <w:lang w:val="et-EE"/>
        </w:rPr>
        <w:t>november</w:t>
      </w:r>
      <w:r w:rsidR="00FC7CE2" w:rsidRPr="00F76909" w:rsidDel="00110654">
        <w:rPr>
          <w:color w:val="000000"/>
          <w:szCs w:val="22"/>
          <w:lang w:val="et-EE"/>
        </w:rPr>
        <w:t xml:space="preserve"> </w:t>
      </w:r>
      <w:r w:rsidR="00FC7CE2" w:rsidRPr="00F76909">
        <w:rPr>
          <w:color w:val="000000"/>
          <w:szCs w:val="22"/>
          <w:lang w:val="et-EE"/>
        </w:rPr>
        <w:t>2012</w:t>
      </w:r>
    </w:p>
    <w:p w14:paraId="76D3DFA5" w14:textId="77777777" w:rsidR="001F6817" w:rsidRPr="00F76909" w:rsidRDefault="001F6817" w:rsidP="00F76909">
      <w:pPr>
        <w:rPr>
          <w:color w:val="000000"/>
          <w:szCs w:val="22"/>
          <w:lang w:val="et-EE"/>
        </w:rPr>
      </w:pPr>
      <w:r w:rsidRPr="000A0AA4">
        <w:rPr>
          <w:szCs w:val="22"/>
          <w:lang w:val="et-EE"/>
        </w:rPr>
        <w:t>Müügiloa viimase uuendamise kuupäev: 18. september 2017</w:t>
      </w:r>
    </w:p>
    <w:p w14:paraId="3937A1B9" w14:textId="77777777" w:rsidR="00365DA5" w:rsidRDefault="00365DA5" w:rsidP="00F76909">
      <w:pPr>
        <w:rPr>
          <w:color w:val="000000"/>
          <w:szCs w:val="22"/>
          <w:lang w:val="et-EE"/>
        </w:rPr>
      </w:pPr>
    </w:p>
    <w:p w14:paraId="2643F586" w14:textId="77777777" w:rsidR="003B19B7" w:rsidRDefault="003B19B7" w:rsidP="00F76909">
      <w:pPr>
        <w:rPr>
          <w:color w:val="000000"/>
          <w:szCs w:val="22"/>
          <w:lang w:val="et-EE"/>
        </w:rPr>
      </w:pPr>
    </w:p>
    <w:p w14:paraId="182EDBD1" w14:textId="77777777" w:rsidR="00365DA5" w:rsidRPr="00F76909" w:rsidRDefault="00365DA5" w:rsidP="00F76909">
      <w:pPr>
        <w:rPr>
          <w:b/>
          <w:color w:val="000000"/>
          <w:szCs w:val="22"/>
          <w:lang w:val="et-EE"/>
        </w:rPr>
      </w:pPr>
      <w:r w:rsidRPr="00F76909">
        <w:rPr>
          <w:b/>
          <w:color w:val="000000"/>
          <w:szCs w:val="22"/>
          <w:lang w:val="et-EE"/>
        </w:rPr>
        <w:t>10.</w:t>
      </w:r>
      <w:r w:rsidRPr="00F76909">
        <w:rPr>
          <w:b/>
          <w:color w:val="000000"/>
          <w:szCs w:val="22"/>
          <w:lang w:val="et-EE"/>
        </w:rPr>
        <w:tab/>
        <w:t>TEKSTI LÄBIVAATAMISE KUUPÄEV</w:t>
      </w:r>
    </w:p>
    <w:p w14:paraId="58B39500" w14:textId="77777777" w:rsidR="00365DA5" w:rsidRPr="00F76909" w:rsidRDefault="00365DA5" w:rsidP="00F76909">
      <w:pPr>
        <w:rPr>
          <w:b/>
          <w:color w:val="000000"/>
          <w:szCs w:val="22"/>
          <w:lang w:val="et-EE"/>
        </w:rPr>
      </w:pPr>
    </w:p>
    <w:p w14:paraId="7C68040D" w14:textId="0235713B" w:rsidR="00365DA5" w:rsidRPr="00F76909" w:rsidRDefault="00365DA5" w:rsidP="00F76909">
      <w:pPr>
        <w:rPr>
          <w:color w:val="000000"/>
          <w:szCs w:val="22"/>
          <w:lang w:val="et-EE"/>
        </w:rPr>
      </w:pPr>
      <w:r w:rsidRPr="00F76909">
        <w:rPr>
          <w:color w:val="000000"/>
          <w:szCs w:val="22"/>
          <w:lang w:val="et-EE"/>
        </w:rPr>
        <w:t xml:space="preserve">Täpne teave selle ravimpreparaadi kohta on Euroopa Ravimiameti kodulehel </w:t>
      </w:r>
      <w:r>
        <w:fldChar w:fldCharType="begin"/>
      </w:r>
      <w:r>
        <w:instrText>HYPERLINK</w:instrText>
      </w:r>
      <w:r>
        <w:fldChar w:fldCharType="separate"/>
      </w:r>
      <w:r>
        <w:fldChar w:fldCharType="end"/>
      </w:r>
      <w:r w:rsidRPr="00F76909">
        <w:rPr>
          <w:color w:val="000000"/>
          <w:szCs w:val="22"/>
          <w:lang w:val="et-EE"/>
        </w:rPr>
        <w:t>http</w:t>
      </w:r>
      <w:ins w:id="0" w:author="Author" w:date="2025-09-12T13:02:00Z" w16du:dateUtc="2025-09-12T10:02:00Z">
        <w:r w:rsidR="000A0AA4">
          <w:rPr>
            <w:color w:val="000000"/>
            <w:szCs w:val="22"/>
            <w:lang w:val="et-EE"/>
          </w:rPr>
          <w:t>s</w:t>
        </w:r>
      </w:ins>
      <w:r w:rsidRPr="00F76909">
        <w:rPr>
          <w:color w:val="000000"/>
          <w:szCs w:val="22"/>
          <w:lang w:val="et-EE"/>
        </w:rPr>
        <w:t>://www.ema.europa.eu.</w:t>
      </w:r>
    </w:p>
    <w:p w14:paraId="3D706BDF" w14:textId="77777777" w:rsidR="00365DA5" w:rsidRPr="00F76909" w:rsidRDefault="00365DA5" w:rsidP="00F76909">
      <w:pPr>
        <w:ind w:left="567" w:hanging="567"/>
        <w:rPr>
          <w:color w:val="000000"/>
          <w:szCs w:val="22"/>
          <w:lang w:val="et-EE"/>
        </w:rPr>
      </w:pPr>
    </w:p>
    <w:p w14:paraId="1CE71B50" w14:textId="77777777" w:rsidR="00365DA5" w:rsidRPr="00F76909" w:rsidRDefault="00365DA5" w:rsidP="00F76909">
      <w:pPr>
        <w:ind w:left="567" w:hanging="567"/>
        <w:rPr>
          <w:color w:val="000000"/>
          <w:szCs w:val="22"/>
          <w:lang w:val="et-EE"/>
        </w:rPr>
      </w:pPr>
    </w:p>
    <w:p w14:paraId="690F829C" w14:textId="77777777" w:rsidR="00F76909" w:rsidRDefault="006C22D9" w:rsidP="00773D32">
      <w:pPr>
        <w:ind w:left="567" w:hanging="567"/>
        <w:rPr>
          <w:color w:val="000000"/>
          <w:szCs w:val="22"/>
          <w:lang w:val="et-EE"/>
        </w:rPr>
      </w:pPr>
      <w:r>
        <w:rPr>
          <w:color w:val="000000"/>
          <w:szCs w:val="22"/>
          <w:lang w:val="et-EE"/>
        </w:rPr>
        <w:br w:type="page"/>
      </w:r>
    </w:p>
    <w:p w14:paraId="13127D81" w14:textId="77777777" w:rsidR="00F76909" w:rsidRDefault="00F76909" w:rsidP="00F76909">
      <w:pPr>
        <w:tabs>
          <w:tab w:val="left" w:pos="567"/>
        </w:tabs>
        <w:spacing w:line="260" w:lineRule="exact"/>
        <w:rPr>
          <w:color w:val="000000"/>
          <w:szCs w:val="22"/>
          <w:lang w:val="et-EE"/>
        </w:rPr>
      </w:pPr>
    </w:p>
    <w:p w14:paraId="476587BE" w14:textId="77777777" w:rsidR="00F76909" w:rsidRDefault="00F76909" w:rsidP="00F76909">
      <w:pPr>
        <w:tabs>
          <w:tab w:val="left" w:pos="567"/>
        </w:tabs>
        <w:spacing w:line="260" w:lineRule="exact"/>
        <w:rPr>
          <w:color w:val="000000"/>
          <w:szCs w:val="22"/>
          <w:lang w:val="et-EE"/>
        </w:rPr>
      </w:pPr>
    </w:p>
    <w:p w14:paraId="1D15619D" w14:textId="77777777" w:rsidR="00F76909" w:rsidRDefault="00F76909" w:rsidP="00F76909">
      <w:pPr>
        <w:tabs>
          <w:tab w:val="left" w:pos="567"/>
        </w:tabs>
        <w:spacing w:line="260" w:lineRule="exact"/>
        <w:rPr>
          <w:color w:val="000000"/>
          <w:szCs w:val="22"/>
          <w:lang w:val="et-EE"/>
        </w:rPr>
      </w:pPr>
    </w:p>
    <w:p w14:paraId="584E727D" w14:textId="77777777" w:rsidR="00F76909" w:rsidRDefault="00F76909" w:rsidP="00F76909">
      <w:pPr>
        <w:tabs>
          <w:tab w:val="left" w:pos="567"/>
        </w:tabs>
        <w:spacing w:line="260" w:lineRule="exact"/>
        <w:rPr>
          <w:color w:val="000000"/>
          <w:szCs w:val="22"/>
          <w:lang w:val="et-EE"/>
        </w:rPr>
      </w:pPr>
    </w:p>
    <w:p w14:paraId="548B16ED" w14:textId="77777777" w:rsidR="00F76909" w:rsidRDefault="00F76909" w:rsidP="00F76909">
      <w:pPr>
        <w:tabs>
          <w:tab w:val="left" w:pos="567"/>
        </w:tabs>
        <w:spacing w:line="260" w:lineRule="exact"/>
        <w:rPr>
          <w:color w:val="000000"/>
          <w:szCs w:val="22"/>
          <w:lang w:val="et-EE"/>
        </w:rPr>
      </w:pPr>
    </w:p>
    <w:p w14:paraId="76FB630D" w14:textId="77777777" w:rsidR="00F76909" w:rsidRDefault="00F76909" w:rsidP="00F76909">
      <w:pPr>
        <w:tabs>
          <w:tab w:val="left" w:pos="567"/>
        </w:tabs>
        <w:spacing w:line="260" w:lineRule="exact"/>
        <w:rPr>
          <w:color w:val="000000"/>
          <w:szCs w:val="22"/>
          <w:lang w:val="et-EE"/>
        </w:rPr>
      </w:pPr>
    </w:p>
    <w:p w14:paraId="2513EB93" w14:textId="77777777" w:rsidR="00F76909" w:rsidRDefault="00F76909" w:rsidP="00F76909">
      <w:pPr>
        <w:tabs>
          <w:tab w:val="left" w:pos="567"/>
        </w:tabs>
        <w:spacing w:line="260" w:lineRule="exact"/>
        <w:rPr>
          <w:color w:val="000000"/>
          <w:szCs w:val="22"/>
          <w:lang w:val="et-EE"/>
        </w:rPr>
      </w:pPr>
    </w:p>
    <w:p w14:paraId="08413801" w14:textId="77777777" w:rsidR="00F76909" w:rsidRDefault="00F76909" w:rsidP="00F76909">
      <w:pPr>
        <w:tabs>
          <w:tab w:val="left" w:pos="567"/>
        </w:tabs>
        <w:spacing w:line="260" w:lineRule="exact"/>
        <w:rPr>
          <w:color w:val="000000"/>
          <w:szCs w:val="22"/>
          <w:lang w:val="et-EE"/>
        </w:rPr>
      </w:pPr>
    </w:p>
    <w:p w14:paraId="490E2A6C" w14:textId="77777777" w:rsidR="00F76909" w:rsidRDefault="00F76909" w:rsidP="00F76909">
      <w:pPr>
        <w:tabs>
          <w:tab w:val="left" w:pos="567"/>
        </w:tabs>
        <w:spacing w:line="260" w:lineRule="exact"/>
        <w:rPr>
          <w:color w:val="000000"/>
          <w:szCs w:val="22"/>
          <w:lang w:val="et-EE"/>
        </w:rPr>
      </w:pPr>
    </w:p>
    <w:p w14:paraId="3F7E4395" w14:textId="77777777" w:rsidR="00F76909" w:rsidRDefault="00F76909" w:rsidP="00F76909">
      <w:pPr>
        <w:tabs>
          <w:tab w:val="left" w:pos="567"/>
        </w:tabs>
        <w:spacing w:line="260" w:lineRule="exact"/>
        <w:rPr>
          <w:color w:val="000000"/>
          <w:szCs w:val="22"/>
          <w:lang w:val="et-EE"/>
        </w:rPr>
      </w:pPr>
    </w:p>
    <w:p w14:paraId="69F37681" w14:textId="77777777" w:rsidR="00F76909" w:rsidRDefault="00F76909" w:rsidP="00F76909">
      <w:pPr>
        <w:tabs>
          <w:tab w:val="left" w:pos="567"/>
        </w:tabs>
        <w:spacing w:line="260" w:lineRule="exact"/>
        <w:rPr>
          <w:color w:val="000000"/>
          <w:szCs w:val="22"/>
          <w:lang w:val="et-EE"/>
        </w:rPr>
      </w:pPr>
    </w:p>
    <w:p w14:paraId="3C1628BA" w14:textId="77777777" w:rsidR="00F76909" w:rsidRDefault="00F76909" w:rsidP="00F76909">
      <w:pPr>
        <w:tabs>
          <w:tab w:val="left" w:pos="567"/>
        </w:tabs>
        <w:spacing w:line="260" w:lineRule="exact"/>
        <w:rPr>
          <w:color w:val="000000"/>
          <w:szCs w:val="22"/>
          <w:lang w:val="et-EE"/>
        </w:rPr>
      </w:pPr>
    </w:p>
    <w:p w14:paraId="392536B2" w14:textId="77777777" w:rsidR="00F76909" w:rsidRDefault="00F76909" w:rsidP="00F76909">
      <w:pPr>
        <w:tabs>
          <w:tab w:val="left" w:pos="567"/>
        </w:tabs>
        <w:spacing w:line="260" w:lineRule="exact"/>
        <w:rPr>
          <w:color w:val="000000"/>
          <w:szCs w:val="22"/>
          <w:lang w:val="et-EE"/>
        </w:rPr>
      </w:pPr>
    </w:p>
    <w:p w14:paraId="63B01D4F" w14:textId="77777777" w:rsidR="00F76909" w:rsidRDefault="00F76909" w:rsidP="00F76909">
      <w:pPr>
        <w:tabs>
          <w:tab w:val="left" w:pos="567"/>
        </w:tabs>
        <w:spacing w:line="260" w:lineRule="exact"/>
        <w:rPr>
          <w:color w:val="000000"/>
          <w:szCs w:val="22"/>
          <w:lang w:val="et-EE"/>
        </w:rPr>
      </w:pPr>
    </w:p>
    <w:p w14:paraId="766146F3" w14:textId="77777777" w:rsidR="00F76909" w:rsidRDefault="00F76909" w:rsidP="00F76909">
      <w:pPr>
        <w:tabs>
          <w:tab w:val="left" w:pos="567"/>
        </w:tabs>
        <w:spacing w:line="260" w:lineRule="exact"/>
        <w:rPr>
          <w:color w:val="000000"/>
          <w:szCs w:val="22"/>
          <w:lang w:val="et-EE"/>
        </w:rPr>
      </w:pPr>
    </w:p>
    <w:p w14:paraId="0CEBBDA9" w14:textId="77777777" w:rsidR="00F76909" w:rsidRDefault="00F76909" w:rsidP="00F76909">
      <w:pPr>
        <w:tabs>
          <w:tab w:val="left" w:pos="567"/>
        </w:tabs>
        <w:spacing w:line="260" w:lineRule="exact"/>
        <w:rPr>
          <w:color w:val="000000"/>
          <w:szCs w:val="22"/>
          <w:lang w:val="et-EE"/>
        </w:rPr>
      </w:pPr>
    </w:p>
    <w:p w14:paraId="4AD7A6BB" w14:textId="77777777" w:rsidR="004569C3" w:rsidRPr="00F76909" w:rsidRDefault="004569C3" w:rsidP="00F76909">
      <w:pPr>
        <w:tabs>
          <w:tab w:val="left" w:pos="567"/>
        </w:tabs>
        <w:spacing w:line="260" w:lineRule="exact"/>
        <w:rPr>
          <w:b/>
          <w:bCs/>
          <w:color w:val="000000"/>
          <w:szCs w:val="22"/>
          <w:lang w:val="et-EE"/>
        </w:rPr>
      </w:pPr>
    </w:p>
    <w:p w14:paraId="4E241F76" w14:textId="77777777" w:rsidR="004569C3" w:rsidRPr="00F76909" w:rsidRDefault="004569C3" w:rsidP="00F76909">
      <w:pPr>
        <w:tabs>
          <w:tab w:val="left" w:pos="567"/>
        </w:tabs>
        <w:spacing w:line="260" w:lineRule="exact"/>
        <w:rPr>
          <w:b/>
          <w:bCs/>
          <w:color w:val="000000"/>
          <w:szCs w:val="22"/>
          <w:lang w:val="et-EE"/>
        </w:rPr>
      </w:pPr>
    </w:p>
    <w:p w14:paraId="5AD7CF4D" w14:textId="77777777" w:rsidR="00F76909" w:rsidRPr="00F76909" w:rsidRDefault="00F76909" w:rsidP="00F76909">
      <w:pPr>
        <w:tabs>
          <w:tab w:val="left" w:pos="567"/>
        </w:tabs>
        <w:spacing w:line="260" w:lineRule="exact"/>
        <w:rPr>
          <w:b/>
          <w:bCs/>
          <w:color w:val="000000"/>
          <w:szCs w:val="22"/>
          <w:lang w:val="et-EE"/>
        </w:rPr>
      </w:pPr>
    </w:p>
    <w:p w14:paraId="2438AA38" w14:textId="77777777" w:rsidR="000D01F5" w:rsidRDefault="000D01F5" w:rsidP="00F76909">
      <w:pPr>
        <w:tabs>
          <w:tab w:val="left" w:pos="567"/>
        </w:tabs>
        <w:spacing w:line="260" w:lineRule="exact"/>
        <w:jc w:val="center"/>
        <w:rPr>
          <w:b/>
          <w:bCs/>
          <w:color w:val="000000"/>
          <w:szCs w:val="22"/>
          <w:lang w:val="et-EE"/>
        </w:rPr>
      </w:pPr>
    </w:p>
    <w:p w14:paraId="2CE6F9BE" w14:textId="77777777" w:rsidR="000D01F5" w:rsidRDefault="000D01F5" w:rsidP="00F76909">
      <w:pPr>
        <w:tabs>
          <w:tab w:val="left" w:pos="567"/>
        </w:tabs>
        <w:spacing w:line="260" w:lineRule="exact"/>
        <w:jc w:val="center"/>
        <w:rPr>
          <w:b/>
          <w:bCs/>
          <w:color w:val="000000"/>
          <w:szCs w:val="22"/>
          <w:lang w:val="et-EE"/>
        </w:rPr>
      </w:pPr>
    </w:p>
    <w:p w14:paraId="3407A7DE" w14:textId="77777777" w:rsidR="000D01F5" w:rsidRDefault="000D01F5" w:rsidP="00F76909">
      <w:pPr>
        <w:tabs>
          <w:tab w:val="left" w:pos="567"/>
        </w:tabs>
        <w:spacing w:line="260" w:lineRule="exact"/>
        <w:jc w:val="center"/>
        <w:rPr>
          <w:b/>
          <w:bCs/>
          <w:color w:val="000000"/>
          <w:szCs w:val="22"/>
          <w:lang w:val="et-EE"/>
        </w:rPr>
      </w:pPr>
    </w:p>
    <w:p w14:paraId="24BFD22E" w14:textId="77777777" w:rsidR="0047656D" w:rsidRPr="00F76909" w:rsidRDefault="0047656D" w:rsidP="00F76909">
      <w:pPr>
        <w:tabs>
          <w:tab w:val="left" w:pos="567"/>
        </w:tabs>
        <w:spacing w:line="260" w:lineRule="exact"/>
        <w:jc w:val="center"/>
        <w:rPr>
          <w:b/>
          <w:bCs/>
          <w:color w:val="000000"/>
          <w:szCs w:val="22"/>
          <w:lang w:val="et-EE"/>
        </w:rPr>
      </w:pPr>
      <w:r w:rsidRPr="00F76909">
        <w:rPr>
          <w:b/>
          <w:bCs/>
          <w:color w:val="000000"/>
          <w:szCs w:val="22"/>
          <w:lang w:val="et-EE"/>
        </w:rPr>
        <w:t>II</w:t>
      </w:r>
      <w:r w:rsidR="00263A02" w:rsidRPr="00F76909">
        <w:rPr>
          <w:b/>
          <w:bCs/>
          <w:color w:val="000000"/>
          <w:szCs w:val="22"/>
          <w:lang w:val="et-EE"/>
        </w:rPr>
        <w:t> </w:t>
      </w:r>
      <w:r w:rsidRPr="00F76909">
        <w:rPr>
          <w:b/>
          <w:bCs/>
          <w:color w:val="000000"/>
          <w:szCs w:val="22"/>
          <w:lang w:val="et-EE"/>
        </w:rPr>
        <w:t>LISA</w:t>
      </w:r>
    </w:p>
    <w:p w14:paraId="6DEF0314" w14:textId="77777777" w:rsidR="0047656D" w:rsidRPr="00F76909" w:rsidRDefault="0047656D" w:rsidP="00F76909">
      <w:pPr>
        <w:tabs>
          <w:tab w:val="left" w:pos="567"/>
        </w:tabs>
        <w:spacing w:line="260" w:lineRule="exact"/>
        <w:ind w:left="1701" w:right="1416" w:hanging="567"/>
        <w:rPr>
          <w:color w:val="000000"/>
          <w:szCs w:val="22"/>
          <w:lang w:val="et-EE"/>
        </w:rPr>
      </w:pPr>
    </w:p>
    <w:p w14:paraId="05560457" w14:textId="77777777" w:rsidR="0047656D" w:rsidRPr="00F76909" w:rsidRDefault="0047656D" w:rsidP="00F76909">
      <w:pPr>
        <w:spacing w:line="260" w:lineRule="exact"/>
        <w:ind w:left="1701" w:right="1416" w:hanging="567"/>
        <w:rPr>
          <w:b/>
          <w:bCs/>
          <w:color w:val="000000"/>
          <w:szCs w:val="22"/>
          <w:lang w:val="et-EE"/>
        </w:rPr>
      </w:pPr>
      <w:r w:rsidRPr="00F76909">
        <w:rPr>
          <w:b/>
          <w:bCs/>
          <w:color w:val="000000"/>
          <w:szCs w:val="22"/>
          <w:lang w:val="et-EE"/>
        </w:rPr>
        <w:t>A.</w:t>
      </w:r>
      <w:r w:rsidRPr="00F76909">
        <w:rPr>
          <w:b/>
          <w:bCs/>
          <w:color w:val="000000"/>
          <w:szCs w:val="22"/>
          <w:lang w:val="et-EE"/>
        </w:rPr>
        <w:tab/>
      </w:r>
      <w:r w:rsidRPr="00F76909">
        <w:rPr>
          <w:b/>
          <w:szCs w:val="22"/>
          <w:lang w:val="et-EE"/>
        </w:rPr>
        <w:t>RAVIMIPARTII KASUTAMISEKS VABASTAMISE EEST VASTUTAV(AD) TOOTJA(D)</w:t>
      </w:r>
    </w:p>
    <w:p w14:paraId="4FF12AA3" w14:textId="77777777" w:rsidR="0047656D" w:rsidRPr="00F76909" w:rsidRDefault="0047656D" w:rsidP="00F76909">
      <w:pPr>
        <w:tabs>
          <w:tab w:val="left" w:pos="567"/>
        </w:tabs>
        <w:spacing w:line="260" w:lineRule="exact"/>
        <w:ind w:left="1701" w:right="1416" w:hanging="567"/>
        <w:rPr>
          <w:color w:val="000000"/>
          <w:szCs w:val="22"/>
          <w:lang w:val="et-EE"/>
        </w:rPr>
      </w:pPr>
    </w:p>
    <w:p w14:paraId="71FD8F6C" w14:textId="77777777" w:rsidR="0047656D" w:rsidRPr="00F76909" w:rsidRDefault="0047656D" w:rsidP="00F76909">
      <w:pPr>
        <w:spacing w:line="260" w:lineRule="exact"/>
        <w:ind w:left="1701" w:right="1416" w:hanging="567"/>
        <w:rPr>
          <w:b/>
          <w:bCs/>
          <w:color w:val="000000"/>
          <w:szCs w:val="22"/>
          <w:lang w:val="et-EE"/>
        </w:rPr>
      </w:pPr>
      <w:r w:rsidRPr="00F76909">
        <w:rPr>
          <w:b/>
          <w:bCs/>
          <w:color w:val="000000"/>
          <w:szCs w:val="22"/>
          <w:lang w:val="et-EE"/>
        </w:rPr>
        <w:t>B.</w:t>
      </w:r>
      <w:r w:rsidRPr="00F76909">
        <w:rPr>
          <w:b/>
          <w:bCs/>
          <w:color w:val="000000"/>
          <w:szCs w:val="22"/>
          <w:lang w:val="et-EE"/>
        </w:rPr>
        <w:tab/>
      </w:r>
      <w:r w:rsidRPr="00F76909">
        <w:rPr>
          <w:b/>
          <w:szCs w:val="22"/>
          <w:lang w:val="et-EE"/>
        </w:rPr>
        <w:t>HANKE- JA KASUTUSTINGIMUSED VÕI PIIRANGUD</w:t>
      </w:r>
    </w:p>
    <w:p w14:paraId="277404C4" w14:textId="77777777" w:rsidR="0047656D" w:rsidRPr="00F76909" w:rsidRDefault="0047656D" w:rsidP="00F76909">
      <w:pPr>
        <w:spacing w:line="260" w:lineRule="exact"/>
        <w:ind w:left="1701" w:right="1416" w:hanging="567"/>
        <w:rPr>
          <w:b/>
          <w:bCs/>
          <w:color w:val="000000"/>
          <w:szCs w:val="22"/>
          <w:lang w:val="et-EE"/>
        </w:rPr>
      </w:pPr>
    </w:p>
    <w:p w14:paraId="28E7A7A6" w14:textId="77777777" w:rsidR="0047656D" w:rsidRPr="00F76909" w:rsidRDefault="0047656D" w:rsidP="00F76909">
      <w:pPr>
        <w:spacing w:line="260" w:lineRule="exact"/>
        <w:ind w:left="1701" w:right="1416" w:hanging="567"/>
        <w:rPr>
          <w:b/>
          <w:bCs/>
          <w:color w:val="000000"/>
          <w:szCs w:val="22"/>
          <w:lang w:val="et-EE"/>
        </w:rPr>
      </w:pPr>
      <w:r w:rsidRPr="00F76909">
        <w:rPr>
          <w:b/>
          <w:bCs/>
          <w:color w:val="000000"/>
          <w:szCs w:val="22"/>
          <w:lang w:val="et-EE"/>
        </w:rPr>
        <w:t>C.</w:t>
      </w:r>
      <w:r w:rsidRPr="00F76909">
        <w:rPr>
          <w:b/>
          <w:bCs/>
          <w:color w:val="000000"/>
          <w:szCs w:val="22"/>
          <w:lang w:val="et-EE"/>
        </w:rPr>
        <w:tab/>
      </w:r>
      <w:r w:rsidR="00263A02" w:rsidRPr="00F76909">
        <w:rPr>
          <w:b/>
          <w:noProof/>
          <w:szCs w:val="22"/>
          <w:lang w:val="et-EE"/>
        </w:rPr>
        <w:t>MÜÜGILOA MUUD TINGIMUSED JA NÕUDED</w:t>
      </w:r>
    </w:p>
    <w:p w14:paraId="5A1759FA" w14:textId="77777777" w:rsidR="0047656D" w:rsidRPr="00F76909" w:rsidRDefault="0047656D" w:rsidP="00F76909">
      <w:pPr>
        <w:tabs>
          <w:tab w:val="left" w:pos="567"/>
        </w:tabs>
        <w:spacing w:line="260" w:lineRule="exact"/>
        <w:ind w:left="1701" w:right="1416" w:hanging="567"/>
        <w:rPr>
          <w:color w:val="000000"/>
          <w:szCs w:val="22"/>
          <w:lang w:val="et-EE"/>
        </w:rPr>
      </w:pPr>
    </w:p>
    <w:p w14:paraId="4CE3C162" w14:textId="77777777" w:rsidR="00A50D17" w:rsidRPr="00F76909" w:rsidRDefault="00A50D17" w:rsidP="00F76909">
      <w:pPr>
        <w:suppressLineNumbers/>
        <w:spacing w:line="260" w:lineRule="exact"/>
        <w:ind w:left="1701" w:right="1418" w:hanging="567"/>
        <w:rPr>
          <w:b/>
          <w:szCs w:val="22"/>
          <w:lang w:val="et-EE"/>
        </w:rPr>
      </w:pPr>
      <w:r w:rsidRPr="00F76909">
        <w:rPr>
          <w:b/>
          <w:noProof/>
          <w:szCs w:val="22"/>
          <w:lang w:val="et-EE"/>
        </w:rPr>
        <w:t>D.</w:t>
      </w:r>
      <w:r w:rsidRPr="00F76909">
        <w:rPr>
          <w:b/>
          <w:szCs w:val="22"/>
          <w:lang w:val="et-EE"/>
        </w:rPr>
        <w:tab/>
      </w:r>
      <w:r w:rsidRPr="00F76909">
        <w:rPr>
          <w:b/>
          <w:noProof/>
          <w:szCs w:val="22"/>
          <w:lang w:val="et-EE"/>
        </w:rPr>
        <w:t>RAVIMPREPARAADI OHUTU JA EFEKTIIVSE KASUTAMISE TINGIMUSED JA PIIRANGUD</w:t>
      </w:r>
    </w:p>
    <w:p w14:paraId="587EA637" w14:textId="77777777" w:rsidR="00A50D17" w:rsidRPr="00F76909" w:rsidRDefault="00A50D17" w:rsidP="00F76909">
      <w:pPr>
        <w:tabs>
          <w:tab w:val="left" w:pos="567"/>
        </w:tabs>
        <w:spacing w:line="260" w:lineRule="exact"/>
        <w:ind w:left="1701" w:right="1416" w:hanging="567"/>
        <w:rPr>
          <w:color w:val="000000"/>
          <w:szCs w:val="22"/>
          <w:lang w:val="et-EE"/>
        </w:rPr>
      </w:pPr>
    </w:p>
    <w:p w14:paraId="0DBB6F1D" w14:textId="77777777" w:rsidR="0047656D" w:rsidRPr="00F76909" w:rsidRDefault="0047656D" w:rsidP="00F76909">
      <w:pPr>
        <w:pStyle w:val="12"/>
      </w:pPr>
      <w:r w:rsidRPr="00F76909">
        <w:br w:type="page"/>
        <w:t>A.</w:t>
      </w:r>
      <w:r w:rsidRPr="00F76909">
        <w:tab/>
        <w:t>RAVIMIPARTII KASUTAMISEKS VABASTAMISE EEST VASTUTAV(AD) TOOTJA(D)</w:t>
      </w:r>
    </w:p>
    <w:p w14:paraId="6AA26AEC" w14:textId="77777777" w:rsidR="0047656D" w:rsidRPr="00F76909" w:rsidRDefault="0047656D" w:rsidP="00F76909">
      <w:pPr>
        <w:tabs>
          <w:tab w:val="left" w:pos="567"/>
        </w:tabs>
        <w:spacing w:line="260" w:lineRule="exact"/>
        <w:ind w:right="1416"/>
        <w:rPr>
          <w:color w:val="000000"/>
          <w:szCs w:val="22"/>
          <w:lang w:val="et-EE"/>
        </w:rPr>
      </w:pPr>
    </w:p>
    <w:p w14:paraId="73ECD332" w14:textId="77777777" w:rsidR="0047656D" w:rsidRPr="00F76909" w:rsidRDefault="0047656D" w:rsidP="00F76909">
      <w:pPr>
        <w:suppressLineNumbers/>
        <w:outlineLvl w:val="0"/>
        <w:rPr>
          <w:color w:val="000000"/>
          <w:szCs w:val="22"/>
          <w:u w:val="single"/>
          <w:lang w:val="et-EE"/>
        </w:rPr>
      </w:pPr>
      <w:r w:rsidRPr="00F76909">
        <w:rPr>
          <w:szCs w:val="22"/>
          <w:u w:val="single"/>
          <w:lang w:val="et-EE"/>
        </w:rPr>
        <w:t>Ravimipartii kasutamiseks vabastamise eest vastutava(te) tootja(te) nimi ja aadress</w:t>
      </w:r>
    </w:p>
    <w:p w14:paraId="5F6F21D8" w14:textId="77777777" w:rsidR="00133819" w:rsidRPr="00133819" w:rsidRDefault="00133819" w:rsidP="00133819">
      <w:pPr>
        <w:tabs>
          <w:tab w:val="left" w:pos="567"/>
        </w:tabs>
        <w:spacing w:line="260" w:lineRule="exact"/>
        <w:rPr>
          <w:color w:val="000000"/>
          <w:szCs w:val="22"/>
          <w:lang w:val="et-EE"/>
        </w:rPr>
      </w:pPr>
      <w:r w:rsidRPr="00133819">
        <w:rPr>
          <w:color w:val="000000"/>
          <w:szCs w:val="22"/>
          <w:lang w:val="et-EE"/>
        </w:rPr>
        <w:t>Accord Healthcare Polska Sp.z o.o.,</w:t>
      </w:r>
    </w:p>
    <w:p w14:paraId="45723EE6" w14:textId="77777777" w:rsidR="00133819" w:rsidRDefault="00133819" w:rsidP="00133819">
      <w:pPr>
        <w:tabs>
          <w:tab w:val="left" w:pos="567"/>
        </w:tabs>
        <w:spacing w:line="260" w:lineRule="exact"/>
        <w:rPr>
          <w:color w:val="000000"/>
          <w:szCs w:val="22"/>
          <w:lang w:val="en-IN"/>
        </w:rPr>
      </w:pPr>
      <w:r w:rsidRPr="00133819">
        <w:rPr>
          <w:color w:val="000000"/>
          <w:szCs w:val="22"/>
          <w:lang w:val="et-EE"/>
        </w:rPr>
        <w:t xml:space="preserve">ul. Lutomierska 50,95-200 Pabianice, </w:t>
      </w:r>
      <w:r w:rsidRPr="00133819">
        <w:rPr>
          <w:color w:val="000000"/>
          <w:szCs w:val="22"/>
          <w:lang w:val="en-IN"/>
        </w:rPr>
        <w:t>Poola</w:t>
      </w:r>
    </w:p>
    <w:p w14:paraId="4AE3D8D1" w14:textId="418098FF" w:rsidR="005A18C0" w:rsidDel="000A0AA4" w:rsidRDefault="005A18C0" w:rsidP="00133819">
      <w:pPr>
        <w:tabs>
          <w:tab w:val="left" w:pos="567"/>
        </w:tabs>
        <w:spacing w:line="260" w:lineRule="exact"/>
        <w:rPr>
          <w:del w:id="1" w:author="Author" w:date="2025-09-12T13:03:00Z" w16du:dateUtc="2025-09-12T10:03:00Z"/>
          <w:color w:val="000000"/>
          <w:szCs w:val="22"/>
          <w:lang w:val="en-IN"/>
        </w:rPr>
      </w:pPr>
    </w:p>
    <w:p w14:paraId="2201ACE9" w14:textId="597D07FF" w:rsidR="00A14BBA" w:rsidRPr="0073072E" w:rsidDel="000A0AA4" w:rsidRDefault="00A14BBA" w:rsidP="0073072E">
      <w:pPr>
        <w:tabs>
          <w:tab w:val="left" w:pos="567"/>
        </w:tabs>
        <w:spacing w:line="260" w:lineRule="exact"/>
        <w:rPr>
          <w:del w:id="2" w:author="Author" w:date="2025-09-12T13:03:00Z" w16du:dateUtc="2025-09-12T10:03:00Z"/>
          <w:color w:val="000000"/>
          <w:szCs w:val="22"/>
          <w:lang w:val="et-EE"/>
        </w:rPr>
      </w:pPr>
      <w:del w:id="3" w:author="Author" w:date="2025-09-12T13:03:00Z" w16du:dateUtc="2025-09-12T10:03:00Z">
        <w:r w:rsidRPr="0073072E" w:rsidDel="000A0AA4">
          <w:rPr>
            <w:color w:val="000000"/>
            <w:szCs w:val="22"/>
            <w:lang w:val="et-EE"/>
          </w:rPr>
          <w:delText xml:space="preserve">Accord Healthcare B.V., </w:delText>
        </w:r>
      </w:del>
    </w:p>
    <w:p w14:paraId="35531819" w14:textId="5DABCE9C" w:rsidR="00A14BBA" w:rsidRPr="0073072E" w:rsidDel="000A0AA4" w:rsidRDefault="00A14BBA" w:rsidP="0073072E">
      <w:pPr>
        <w:tabs>
          <w:tab w:val="left" w:pos="567"/>
        </w:tabs>
        <w:spacing w:line="260" w:lineRule="exact"/>
        <w:rPr>
          <w:del w:id="4" w:author="Author" w:date="2025-09-12T13:03:00Z" w16du:dateUtc="2025-09-12T10:03:00Z"/>
          <w:color w:val="000000"/>
          <w:szCs w:val="22"/>
          <w:lang w:val="et-EE"/>
        </w:rPr>
      </w:pPr>
      <w:del w:id="5" w:author="Author" w:date="2025-09-12T13:03:00Z" w16du:dateUtc="2025-09-12T10:03:00Z">
        <w:r w:rsidRPr="0073072E" w:rsidDel="000A0AA4">
          <w:rPr>
            <w:color w:val="000000"/>
            <w:szCs w:val="22"/>
            <w:lang w:val="et-EE"/>
          </w:rPr>
          <w:delText xml:space="preserve">Winthontlaan 200, </w:delText>
        </w:r>
      </w:del>
    </w:p>
    <w:p w14:paraId="4FD04C6D" w14:textId="6D4D7E58" w:rsidR="00A14BBA" w:rsidRPr="0073072E" w:rsidDel="000A0AA4" w:rsidRDefault="00A14BBA" w:rsidP="0073072E">
      <w:pPr>
        <w:tabs>
          <w:tab w:val="left" w:pos="567"/>
        </w:tabs>
        <w:spacing w:line="260" w:lineRule="exact"/>
        <w:rPr>
          <w:del w:id="6" w:author="Author" w:date="2025-09-12T13:03:00Z" w16du:dateUtc="2025-09-12T10:03:00Z"/>
          <w:color w:val="000000"/>
          <w:szCs w:val="22"/>
          <w:lang w:val="et-EE"/>
        </w:rPr>
      </w:pPr>
      <w:del w:id="7" w:author="Author" w:date="2025-09-12T13:03:00Z" w16du:dateUtc="2025-09-12T10:03:00Z">
        <w:r w:rsidRPr="0073072E" w:rsidDel="000A0AA4">
          <w:rPr>
            <w:color w:val="000000"/>
            <w:szCs w:val="22"/>
            <w:lang w:val="et-EE"/>
          </w:rPr>
          <w:delText xml:space="preserve">3526 KV Utrecht, </w:delText>
        </w:r>
      </w:del>
    </w:p>
    <w:p w14:paraId="0510C72B" w14:textId="600ACDF0" w:rsidR="00A14BBA" w:rsidDel="000A0AA4" w:rsidRDefault="00A14BBA" w:rsidP="00A14BBA">
      <w:pPr>
        <w:tabs>
          <w:tab w:val="left" w:pos="567"/>
        </w:tabs>
        <w:spacing w:line="260" w:lineRule="exact"/>
        <w:rPr>
          <w:del w:id="8" w:author="Author" w:date="2025-09-12T13:03:00Z" w16du:dateUtc="2025-09-12T10:03:00Z"/>
          <w:color w:val="000000"/>
          <w:szCs w:val="22"/>
          <w:lang w:val="et-EE"/>
        </w:rPr>
      </w:pPr>
      <w:del w:id="9" w:author="Author" w:date="2025-09-12T13:03:00Z" w16du:dateUtc="2025-09-12T10:03:00Z">
        <w:r w:rsidRPr="0073072E" w:rsidDel="000A0AA4">
          <w:rPr>
            <w:color w:val="000000"/>
            <w:szCs w:val="22"/>
            <w:lang w:val="et-EE"/>
          </w:rPr>
          <w:delText>Holland</w:delText>
        </w:r>
      </w:del>
    </w:p>
    <w:p w14:paraId="6FB580BA" w14:textId="198B568B" w:rsidR="00A14BBA" w:rsidRPr="0073072E" w:rsidDel="000A0AA4" w:rsidRDefault="00A14BBA" w:rsidP="00A14BBA">
      <w:pPr>
        <w:tabs>
          <w:tab w:val="left" w:pos="567"/>
        </w:tabs>
        <w:spacing w:line="260" w:lineRule="exact"/>
        <w:rPr>
          <w:del w:id="10" w:author="Author" w:date="2025-09-12T13:03:00Z" w16du:dateUtc="2025-09-12T10:03:00Z"/>
          <w:color w:val="000000"/>
          <w:szCs w:val="22"/>
          <w:lang w:val="et-EE"/>
        </w:rPr>
      </w:pPr>
    </w:p>
    <w:p w14:paraId="2118640C" w14:textId="0800EB1D" w:rsidR="005A18C0" w:rsidRPr="00F76909" w:rsidDel="000A0AA4" w:rsidRDefault="005A18C0" w:rsidP="00133819">
      <w:pPr>
        <w:tabs>
          <w:tab w:val="left" w:pos="567"/>
        </w:tabs>
        <w:spacing w:line="260" w:lineRule="exact"/>
        <w:rPr>
          <w:del w:id="11" w:author="Author" w:date="2025-09-12T13:03:00Z" w16du:dateUtc="2025-09-12T10:03:00Z"/>
          <w:color w:val="000000"/>
          <w:szCs w:val="22"/>
          <w:lang w:val="et-EE"/>
        </w:rPr>
      </w:pPr>
      <w:del w:id="12" w:author="Author" w:date="2025-09-12T13:03:00Z" w16du:dateUtc="2025-09-12T10:03:00Z">
        <w:r w:rsidRPr="005A18C0" w:rsidDel="000A0AA4">
          <w:rPr>
            <w:color w:val="000000"/>
            <w:szCs w:val="22"/>
            <w:lang w:val="et-EE" w:bidi="et-EE"/>
          </w:rPr>
          <w:delText>Ravimi trükitud pakendi infolehel peab olema vastava ravimipartii kasutamiseks vabastamise eest vastutava tootja nimi ja aadress.</w:delText>
        </w:r>
      </w:del>
    </w:p>
    <w:p w14:paraId="3FC2D93B" w14:textId="77777777" w:rsidR="0047656D" w:rsidRPr="00F76909" w:rsidRDefault="0047656D" w:rsidP="00F76909">
      <w:pPr>
        <w:tabs>
          <w:tab w:val="left" w:pos="567"/>
        </w:tabs>
        <w:spacing w:line="260" w:lineRule="exact"/>
        <w:rPr>
          <w:color w:val="000000"/>
          <w:szCs w:val="22"/>
          <w:lang w:val="et-EE"/>
        </w:rPr>
      </w:pPr>
    </w:p>
    <w:p w14:paraId="3114811B" w14:textId="77777777" w:rsidR="00CE53E0" w:rsidRPr="00F76909" w:rsidRDefault="00CE53E0" w:rsidP="00F76909">
      <w:pPr>
        <w:tabs>
          <w:tab w:val="left" w:pos="567"/>
        </w:tabs>
        <w:spacing w:line="260" w:lineRule="exact"/>
        <w:rPr>
          <w:color w:val="000000"/>
          <w:szCs w:val="22"/>
          <w:lang w:val="et-EE"/>
        </w:rPr>
      </w:pPr>
    </w:p>
    <w:p w14:paraId="7AA9A606" w14:textId="77777777" w:rsidR="0047656D" w:rsidRPr="00F76909" w:rsidRDefault="0047656D" w:rsidP="00F76909">
      <w:pPr>
        <w:pStyle w:val="13"/>
      </w:pPr>
      <w:r w:rsidRPr="00F76909">
        <w:t>B.</w:t>
      </w:r>
      <w:r w:rsidRPr="00F76909">
        <w:tab/>
        <w:t>HANKE- JA KASUTUSTINGIMUSED VÕI PIIRANGUD</w:t>
      </w:r>
    </w:p>
    <w:p w14:paraId="59531D61" w14:textId="77777777" w:rsidR="0047656D" w:rsidRPr="00F76909" w:rsidRDefault="0047656D" w:rsidP="00F76909">
      <w:pPr>
        <w:tabs>
          <w:tab w:val="left" w:pos="567"/>
        </w:tabs>
        <w:spacing w:line="260" w:lineRule="exact"/>
        <w:rPr>
          <w:color w:val="000000"/>
          <w:szCs w:val="22"/>
          <w:lang w:val="et-EE"/>
        </w:rPr>
      </w:pPr>
    </w:p>
    <w:p w14:paraId="649AECF9" w14:textId="77777777" w:rsidR="00306C3A" w:rsidRPr="00F76909" w:rsidRDefault="00306C3A" w:rsidP="00F76909">
      <w:pPr>
        <w:numPr>
          <w:ilvl w:val="12"/>
          <w:numId w:val="0"/>
        </w:numPr>
        <w:tabs>
          <w:tab w:val="left" w:pos="567"/>
        </w:tabs>
        <w:spacing w:line="260" w:lineRule="exact"/>
        <w:rPr>
          <w:color w:val="000000"/>
          <w:szCs w:val="22"/>
          <w:lang w:val="et-EE"/>
        </w:rPr>
      </w:pPr>
      <w:r w:rsidRPr="00F76909">
        <w:rPr>
          <w:color w:val="000000"/>
          <w:szCs w:val="22"/>
          <w:lang w:val="et-EE"/>
        </w:rPr>
        <w:t>Ibandronic Acid Accord 2 mg ja 6 mg infusioonilahuse kontsentraat (onkoloogiliste näidustuste korral)</w:t>
      </w:r>
    </w:p>
    <w:p w14:paraId="26820B63" w14:textId="77777777" w:rsidR="0047656D" w:rsidRPr="00F76909" w:rsidRDefault="0047656D" w:rsidP="00F76909">
      <w:pPr>
        <w:numPr>
          <w:ilvl w:val="12"/>
          <w:numId w:val="0"/>
        </w:numPr>
        <w:tabs>
          <w:tab w:val="left" w:pos="567"/>
        </w:tabs>
        <w:spacing w:line="260" w:lineRule="exact"/>
        <w:rPr>
          <w:color w:val="000000"/>
          <w:szCs w:val="22"/>
          <w:lang w:val="et-EE"/>
        </w:rPr>
      </w:pPr>
      <w:r w:rsidRPr="00F76909">
        <w:rPr>
          <w:color w:val="000000"/>
          <w:szCs w:val="22"/>
          <w:lang w:val="et-EE"/>
        </w:rPr>
        <w:t>Piiratud tingimustel väljastatav retseptiravim (vt I lisa: Ravimi omaduste kokkuvõte, lõik 4.2)</w:t>
      </w:r>
    </w:p>
    <w:p w14:paraId="65FBA343" w14:textId="77777777" w:rsidR="00306C3A" w:rsidRPr="00F76909" w:rsidRDefault="00306C3A" w:rsidP="00F76909">
      <w:pPr>
        <w:numPr>
          <w:ilvl w:val="12"/>
          <w:numId w:val="0"/>
        </w:numPr>
        <w:tabs>
          <w:tab w:val="left" w:pos="567"/>
        </w:tabs>
        <w:spacing w:line="260" w:lineRule="exact"/>
        <w:rPr>
          <w:color w:val="000000"/>
          <w:szCs w:val="22"/>
          <w:lang w:val="et-EE"/>
        </w:rPr>
      </w:pPr>
    </w:p>
    <w:p w14:paraId="01B33A6E" w14:textId="77777777" w:rsidR="005E3D46" w:rsidRDefault="00306C3A" w:rsidP="00F76909">
      <w:pPr>
        <w:numPr>
          <w:ilvl w:val="12"/>
          <w:numId w:val="0"/>
        </w:numPr>
        <w:tabs>
          <w:tab w:val="left" w:pos="567"/>
        </w:tabs>
        <w:spacing w:line="260" w:lineRule="exact"/>
        <w:rPr>
          <w:color w:val="000000"/>
          <w:szCs w:val="22"/>
          <w:lang w:val="et-EE"/>
        </w:rPr>
      </w:pPr>
      <w:r w:rsidRPr="00F76909">
        <w:rPr>
          <w:color w:val="000000"/>
          <w:szCs w:val="22"/>
          <w:lang w:val="et-EE"/>
        </w:rPr>
        <w:t>Ibandronic Acid Accord 3 mg süstelahus (osteoporoosi näidustuste korral)</w:t>
      </w:r>
    </w:p>
    <w:p w14:paraId="53D52F74" w14:textId="77777777" w:rsidR="00306C3A" w:rsidRPr="00F76909" w:rsidRDefault="005E3D46" w:rsidP="00F76909">
      <w:pPr>
        <w:numPr>
          <w:ilvl w:val="12"/>
          <w:numId w:val="0"/>
        </w:numPr>
        <w:tabs>
          <w:tab w:val="left" w:pos="567"/>
        </w:tabs>
        <w:spacing w:line="260" w:lineRule="exact"/>
        <w:rPr>
          <w:color w:val="000000"/>
          <w:szCs w:val="22"/>
          <w:lang w:val="et-EE"/>
        </w:rPr>
      </w:pPr>
      <w:r>
        <w:rPr>
          <w:color w:val="000000"/>
          <w:szCs w:val="22"/>
          <w:lang w:val="et-EE"/>
        </w:rPr>
        <w:t>R</w:t>
      </w:r>
      <w:r w:rsidR="00306C3A" w:rsidRPr="00F76909">
        <w:rPr>
          <w:color w:val="000000"/>
          <w:szCs w:val="22"/>
          <w:lang w:val="et-EE"/>
        </w:rPr>
        <w:t>etseptiravim.</w:t>
      </w:r>
    </w:p>
    <w:p w14:paraId="348A5667" w14:textId="77777777" w:rsidR="0047656D" w:rsidRPr="00F76909" w:rsidRDefault="0047656D" w:rsidP="00F76909">
      <w:pPr>
        <w:rPr>
          <w:color w:val="000000"/>
          <w:szCs w:val="22"/>
          <w:lang w:val="et-EE"/>
        </w:rPr>
      </w:pPr>
    </w:p>
    <w:p w14:paraId="3A216F0E" w14:textId="77777777" w:rsidR="0047656D" w:rsidRPr="00F76909" w:rsidRDefault="0047656D" w:rsidP="00F76909">
      <w:pPr>
        <w:rPr>
          <w:color w:val="000000"/>
          <w:szCs w:val="22"/>
          <w:lang w:val="et-EE"/>
        </w:rPr>
      </w:pPr>
    </w:p>
    <w:p w14:paraId="2FAE4A6C" w14:textId="77777777" w:rsidR="0047656D" w:rsidRPr="00F76909" w:rsidRDefault="0047656D" w:rsidP="00F76909">
      <w:pPr>
        <w:pStyle w:val="14"/>
        <w:rPr>
          <w:color w:val="000000"/>
        </w:rPr>
      </w:pPr>
      <w:r w:rsidRPr="00F76909">
        <w:t>C.</w:t>
      </w:r>
      <w:r w:rsidRPr="00F76909">
        <w:tab/>
      </w:r>
      <w:r w:rsidR="00B631CB" w:rsidRPr="00F76909">
        <w:rPr>
          <w:noProof/>
        </w:rPr>
        <w:t>MÜÜGILOA MUUD TINGIMUSED JA NÕUDED</w:t>
      </w:r>
    </w:p>
    <w:p w14:paraId="4C69DF02" w14:textId="77777777" w:rsidR="0047656D" w:rsidRPr="00F76909" w:rsidRDefault="0047656D" w:rsidP="00F76909">
      <w:pPr>
        <w:ind w:right="567"/>
        <w:rPr>
          <w:color w:val="000000"/>
          <w:szCs w:val="22"/>
          <w:lang w:val="et-EE"/>
        </w:rPr>
      </w:pPr>
    </w:p>
    <w:p w14:paraId="149D3E66" w14:textId="77777777" w:rsidR="00D617E7" w:rsidRPr="00F76909" w:rsidRDefault="00D617E7" w:rsidP="00F76909">
      <w:pPr>
        <w:numPr>
          <w:ilvl w:val="0"/>
          <w:numId w:val="38"/>
        </w:numPr>
        <w:suppressLineNumbers/>
        <w:tabs>
          <w:tab w:val="left" w:pos="567"/>
        </w:tabs>
        <w:spacing w:line="260" w:lineRule="exact"/>
        <w:ind w:right="-1" w:hanging="720"/>
        <w:rPr>
          <w:b/>
          <w:szCs w:val="22"/>
          <w:lang w:val="et-EE"/>
        </w:rPr>
      </w:pPr>
      <w:r w:rsidRPr="00F76909">
        <w:rPr>
          <w:b/>
          <w:noProof/>
          <w:szCs w:val="22"/>
          <w:lang w:val="et-EE"/>
        </w:rPr>
        <w:t>Perioodilised ohutusaruanded</w:t>
      </w:r>
    </w:p>
    <w:p w14:paraId="6F6F8D64" w14:textId="77777777" w:rsidR="00D617E7" w:rsidRPr="00F76909" w:rsidRDefault="00D617E7" w:rsidP="00F76909">
      <w:pPr>
        <w:ind w:right="567"/>
        <w:rPr>
          <w:color w:val="000000"/>
          <w:szCs w:val="22"/>
          <w:u w:val="single"/>
          <w:lang w:val="et-EE"/>
        </w:rPr>
      </w:pPr>
    </w:p>
    <w:p w14:paraId="25903A54" w14:textId="77777777" w:rsidR="0047656D" w:rsidRPr="00F76909" w:rsidRDefault="002D7A4D" w:rsidP="00F76909">
      <w:pPr>
        <w:ind w:right="567"/>
        <w:rPr>
          <w:color w:val="000000"/>
          <w:szCs w:val="22"/>
          <w:lang w:val="et-EE"/>
        </w:rPr>
      </w:pPr>
      <w:r>
        <w:rPr>
          <w:noProof/>
          <w:szCs w:val="22"/>
          <w:lang w:val="et-EE"/>
        </w:rPr>
        <w:t>R</w:t>
      </w:r>
      <w:r w:rsidR="00D617E7" w:rsidRPr="00F76909">
        <w:rPr>
          <w:noProof/>
          <w:szCs w:val="22"/>
          <w:lang w:val="et-EE"/>
        </w:rPr>
        <w:t>avimi perioodilis</w:t>
      </w:r>
      <w:r>
        <w:rPr>
          <w:noProof/>
          <w:szCs w:val="22"/>
          <w:lang w:val="et-EE"/>
        </w:rPr>
        <w:t>te</w:t>
      </w:r>
      <w:r w:rsidR="00D617E7" w:rsidRPr="00F76909">
        <w:rPr>
          <w:noProof/>
          <w:szCs w:val="22"/>
          <w:lang w:val="et-EE"/>
        </w:rPr>
        <w:t xml:space="preserve"> ohutusaruan</w:t>
      </w:r>
      <w:r>
        <w:rPr>
          <w:noProof/>
          <w:szCs w:val="22"/>
          <w:lang w:val="et-EE"/>
        </w:rPr>
        <w:t>nete</w:t>
      </w:r>
      <w:r w:rsidR="00D617E7" w:rsidRPr="00F76909">
        <w:rPr>
          <w:noProof/>
          <w:szCs w:val="22"/>
          <w:lang w:val="et-EE"/>
        </w:rPr>
        <w:t xml:space="preserve"> </w:t>
      </w:r>
      <w:r>
        <w:rPr>
          <w:noProof/>
          <w:szCs w:val="22"/>
          <w:lang w:val="et-EE"/>
        </w:rPr>
        <w:t>esitamise nõuded on sätestatud</w:t>
      </w:r>
      <w:r w:rsidR="0001798E">
        <w:rPr>
          <w:noProof/>
          <w:szCs w:val="22"/>
          <w:lang w:val="et-EE"/>
        </w:rPr>
        <w:t xml:space="preserve"> </w:t>
      </w:r>
      <w:r w:rsidR="00D617E7" w:rsidRPr="00F76909">
        <w:rPr>
          <w:noProof/>
          <w:szCs w:val="22"/>
          <w:lang w:val="et-EE"/>
        </w:rPr>
        <w:t xml:space="preserve">direktiivi 2001/83/EÜ artikli 107c punktis 7 ja </w:t>
      </w:r>
      <w:r w:rsidR="0001798E">
        <w:rPr>
          <w:noProof/>
          <w:szCs w:val="22"/>
          <w:lang w:val="et-EE"/>
        </w:rPr>
        <w:t xml:space="preserve">iga järgnev muudatus </w:t>
      </w:r>
      <w:r w:rsidR="0001798E" w:rsidRPr="00F76909">
        <w:rPr>
          <w:noProof/>
          <w:szCs w:val="22"/>
          <w:lang w:val="et-EE"/>
        </w:rPr>
        <w:t xml:space="preserve">avaldatud </w:t>
      </w:r>
      <w:r w:rsidR="00D617E7" w:rsidRPr="00F76909">
        <w:rPr>
          <w:noProof/>
          <w:szCs w:val="22"/>
          <w:lang w:val="et-EE"/>
        </w:rPr>
        <w:t>Euroopa ravimite veebiportaalis liidu kontrollpäevade loetel</w:t>
      </w:r>
      <w:r w:rsidR="0001798E">
        <w:rPr>
          <w:noProof/>
          <w:szCs w:val="22"/>
          <w:lang w:val="et-EE"/>
        </w:rPr>
        <w:t>ga</w:t>
      </w:r>
      <w:r w:rsidR="00D617E7" w:rsidRPr="00F76909">
        <w:rPr>
          <w:noProof/>
          <w:szCs w:val="22"/>
          <w:lang w:val="et-EE"/>
        </w:rPr>
        <w:t>.</w:t>
      </w:r>
    </w:p>
    <w:p w14:paraId="291A6BE1" w14:textId="77777777" w:rsidR="0047656D" w:rsidRPr="00F76909" w:rsidRDefault="0047656D" w:rsidP="00F76909">
      <w:pPr>
        <w:ind w:right="567"/>
        <w:rPr>
          <w:color w:val="000000"/>
          <w:szCs w:val="22"/>
          <w:lang w:val="et-EE"/>
        </w:rPr>
      </w:pPr>
    </w:p>
    <w:p w14:paraId="75A95586" w14:textId="77777777" w:rsidR="00CE53E0" w:rsidRPr="00F76909" w:rsidRDefault="00CE53E0" w:rsidP="00F76909">
      <w:pPr>
        <w:ind w:right="567"/>
        <w:rPr>
          <w:color w:val="000000"/>
          <w:szCs w:val="22"/>
          <w:lang w:val="et-EE"/>
        </w:rPr>
      </w:pPr>
    </w:p>
    <w:p w14:paraId="7C42FE1F" w14:textId="77777777" w:rsidR="0047656D" w:rsidRPr="00F76909" w:rsidRDefault="00D617E7" w:rsidP="00F76909">
      <w:pPr>
        <w:pStyle w:val="15"/>
      </w:pPr>
      <w:r w:rsidRPr="00F76909">
        <w:t>D.</w:t>
      </w:r>
      <w:r w:rsidRPr="00F76909">
        <w:tab/>
      </w:r>
      <w:r w:rsidR="0047656D" w:rsidRPr="00F76909">
        <w:t>RAVIMPREPARAADI OHUTU JA EFEKTIIVSE KASUTAMISE TINGIMUSED JA PIIRANGUD</w:t>
      </w:r>
    </w:p>
    <w:p w14:paraId="311BE2A0" w14:textId="77777777" w:rsidR="0047656D" w:rsidRPr="00F76909" w:rsidRDefault="0047656D" w:rsidP="00F76909">
      <w:pPr>
        <w:ind w:right="567"/>
        <w:rPr>
          <w:color w:val="000000"/>
          <w:szCs w:val="22"/>
          <w:lang w:val="et-EE"/>
        </w:rPr>
      </w:pPr>
    </w:p>
    <w:p w14:paraId="15D1D53E" w14:textId="77777777" w:rsidR="00CF5378" w:rsidRPr="00F76909" w:rsidRDefault="00CF5378" w:rsidP="00F76909">
      <w:pPr>
        <w:numPr>
          <w:ilvl w:val="0"/>
          <w:numId w:val="44"/>
        </w:numPr>
        <w:tabs>
          <w:tab w:val="left" w:pos="567"/>
        </w:tabs>
        <w:spacing w:line="260" w:lineRule="exact"/>
        <w:ind w:right="-1" w:hanging="720"/>
        <w:rPr>
          <w:b/>
          <w:szCs w:val="22"/>
          <w:lang w:val="et-EE"/>
        </w:rPr>
      </w:pPr>
      <w:r w:rsidRPr="00F76909">
        <w:rPr>
          <w:b/>
          <w:szCs w:val="22"/>
          <w:lang w:val="et-EE"/>
        </w:rPr>
        <w:t>Riskijuhtimiskava</w:t>
      </w:r>
    </w:p>
    <w:p w14:paraId="2DEE5915" w14:textId="77777777" w:rsidR="00CF5378" w:rsidRPr="00F76909" w:rsidRDefault="00CF5378" w:rsidP="00F76909">
      <w:pPr>
        <w:tabs>
          <w:tab w:val="left" w:pos="0"/>
        </w:tabs>
        <w:ind w:right="567"/>
        <w:rPr>
          <w:noProof/>
          <w:szCs w:val="22"/>
          <w:lang w:val="et-EE"/>
        </w:rPr>
      </w:pPr>
    </w:p>
    <w:p w14:paraId="2BDC3EE4" w14:textId="77777777" w:rsidR="00CF5378" w:rsidRPr="00F76909" w:rsidRDefault="00CF5378" w:rsidP="00F76909">
      <w:pPr>
        <w:tabs>
          <w:tab w:val="left" w:pos="0"/>
        </w:tabs>
        <w:ind w:right="567"/>
        <w:rPr>
          <w:noProof/>
          <w:szCs w:val="22"/>
          <w:lang w:val="et-EE"/>
        </w:rPr>
      </w:pPr>
      <w:r w:rsidRPr="00F76909">
        <w:rPr>
          <w:noProof/>
          <w:szCs w:val="22"/>
          <w:lang w:val="et-EE"/>
        </w:rPr>
        <w:t xml:space="preserve">Müügiloa hoidja peab nõutavad ravimiohutuse toimingud ja sekkumismeetmed läbi viima vastavalt müügiloa taotluse </w:t>
      </w:r>
      <w:r w:rsidRPr="00F76909">
        <w:rPr>
          <w:noProof/>
          <w:color w:val="000000"/>
          <w:szCs w:val="22"/>
          <w:lang w:val="et-EE"/>
        </w:rPr>
        <w:t>moodulis 1.8.2 esitatud kokkulepitud riskijuhtimiskavale ja mis tahes järgmistele ajakohastatud riskijuhtimiskavadele.</w:t>
      </w:r>
    </w:p>
    <w:p w14:paraId="3B657683" w14:textId="77777777" w:rsidR="00CF5378" w:rsidRPr="00F76909" w:rsidRDefault="00CF5378" w:rsidP="00F76909">
      <w:pPr>
        <w:ind w:right="-1"/>
        <w:rPr>
          <w:szCs w:val="22"/>
          <w:lang w:val="et-EE"/>
        </w:rPr>
      </w:pPr>
    </w:p>
    <w:p w14:paraId="3E805695" w14:textId="77777777" w:rsidR="00CF5378" w:rsidRPr="00F76909" w:rsidRDefault="00CF5378" w:rsidP="00F76909">
      <w:pPr>
        <w:ind w:right="-1"/>
        <w:rPr>
          <w:i/>
          <w:szCs w:val="22"/>
          <w:lang w:val="et-EE"/>
        </w:rPr>
      </w:pPr>
      <w:r w:rsidRPr="00F76909">
        <w:rPr>
          <w:noProof/>
          <w:szCs w:val="22"/>
          <w:lang w:val="et-EE"/>
        </w:rPr>
        <w:t>Ajakohastatud riskijuhtimiskava tuleb esitada:</w:t>
      </w:r>
    </w:p>
    <w:p w14:paraId="5C86678C" w14:textId="77777777" w:rsidR="00CF5378" w:rsidRPr="00F76909" w:rsidRDefault="00CF5378" w:rsidP="00F76909">
      <w:pPr>
        <w:numPr>
          <w:ilvl w:val="0"/>
          <w:numId w:val="39"/>
        </w:numPr>
        <w:ind w:right="-1"/>
        <w:rPr>
          <w:i/>
          <w:szCs w:val="22"/>
          <w:lang w:val="et-EE"/>
        </w:rPr>
      </w:pPr>
      <w:r w:rsidRPr="00F76909">
        <w:rPr>
          <w:color w:val="000000"/>
          <w:szCs w:val="22"/>
          <w:lang w:val="et-EE"/>
        </w:rPr>
        <w:t>Euroopa Ravimiameti nõudel;</w:t>
      </w:r>
    </w:p>
    <w:p w14:paraId="2B3F4266" w14:textId="77777777" w:rsidR="00CF5378" w:rsidRPr="00F76909" w:rsidRDefault="00CF5378" w:rsidP="00F76909">
      <w:pPr>
        <w:numPr>
          <w:ilvl w:val="0"/>
          <w:numId w:val="39"/>
        </w:numPr>
        <w:ind w:right="-1"/>
        <w:rPr>
          <w:szCs w:val="22"/>
          <w:lang w:val="et-EE"/>
        </w:rPr>
      </w:pPr>
      <w:r w:rsidRPr="00F76909">
        <w:rPr>
          <w:noProof/>
          <w:color w:val="000000"/>
          <w:szCs w:val="22"/>
          <w:lang w:val="et-EE"/>
        </w:rPr>
        <w:t xml:space="preserve">kui muudetakse riskijuhtimissüsteemi, eriti kui saadakse uut teavet, mis võib oluliselt mõjutada </w:t>
      </w:r>
      <w:r w:rsidRPr="00F76909">
        <w:rPr>
          <w:noProof/>
          <w:szCs w:val="22"/>
          <w:lang w:val="et-EE"/>
        </w:rPr>
        <w:t>riski/kasu suhet, või kui saavutatakse oluline (ravimiohutuse või riski minimeerimise) eesmärk.</w:t>
      </w:r>
    </w:p>
    <w:p w14:paraId="34E3030B" w14:textId="77777777" w:rsidR="00F15E28" w:rsidRDefault="00F15E28" w:rsidP="00F76909">
      <w:pPr>
        <w:ind w:right="-1"/>
        <w:rPr>
          <w:noProof/>
          <w:szCs w:val="22"/>
          <w:lang w:val="et-EE"/>
        </w:rPr>
      </w:pPr>
    </w:p>
    <w:p w14:paraId="03F89B7C" w14:textId="77777777" w:rsidR="00F15E28" w:rsidRPr="00F15E28" w:rsidRDefault="00F15E28" w:rsidP="00F15E28">
      <w:pPr>
        <w:numPr>
          <w:ilvl w:val="0"/>
          <w:numId w:val="44"/>
        </w:numPr>
        <w:tabs>
          <w:tab w:val="left" w:pos="567"/>
        </w:tabs>
        <w:spacing w:line="260" w:lineRule="exact"/>
        <w:ind w:right="-1" w:hanging="720"/>
        <w:rPr>
          <w:b/>
          <w:szCs w:val="22"/>
          <w:lang w:val="et-EE"/>
        </w:rPr>
      </w:pPr>
      <w:r>
        <w:rPr>
          <w:b/>
          <w:szCs w:val="22"/>
          <w:lang w:val="et-EE"/>
        </w:rPr>
        <w:t xml:space="preserve">Riski </w:t>
      </w:r>
      <w:r w:rsidRPr="00F15E28">
        <w:rPr>
          <w:b/>
          <w:szCs w:val="22"/>
          <w:lang w:val="et-EE"/>
        </w:rPr>
        <w:t>minimeerimise lisameetmed</w:t>
      </w:r>
    </w:p>
    <w:p w14:paraId="73719965" w14:textId="77777777" w:rsidR="00F15E28" w:rsidRPr="00F76909" w:rsidRDefault="00F15E28" w:rsidP="00F76909">
      <w:pPr>
        <w:ind w:right="-1"/>
        <w:rPr>
          <w:szCs w:val="22"/>
          <w:lang w:val="et-EE"/>
        </w:rPr>
      </w:pPr>
    </w:p>
    <w:p w14:paraId="68169E1E" w14:textId="77777777" w:rsidR="00CE53E0" w:rsidRDefault="006F686D" w:rsidP="00F76909">
      <w:pPr>
        <w:ind w:right="567"/>
        <w:rPr>
          <w:color w:val="000000"/>
          <w:szCs w:val="22"/>
          <w:lang w:val="et-EE"/>
        </w:rPr>
      </w:pPr>
      <w:r w:rsidRPr="00F76909">
        <w:rPr>
          <w:noProof/>
          <w:szCs w:val="22"/>
          <w:lang w:val="et-EE"/>
        </w:rPr>
        <w:t>Müügiloa hoidja</w:t>
      </w:r>
      <w:r>
        <w:rPr>
          <w:noProof/>
          <w:szCs w:val="22"/>
          <w:lang w:val="et-EE"/>
        </w:rPr>
        <w:t xml:space="preserve"> tagab, et </w:t>
      </w:r>
      <w:r w:rsidRPr="00B2533E">
        <w:rPr>
          <w:color w:val="000000"/>
          <w:szCs w:val="22"/>
          <w:lang w:val="et-EE"/>
        </w:rPr>
        <w:t xml:space="preserve">lõualuu osteonekroosi käsitlev </w:t>
      </w:r>
      <w:r>
        <w:rPr>
          <w:szCs w:val="22"/>
          <w:lang w:val="et-EE"/>
        </w:rPr>
        <w:t>meeldetuletuskaart on rakendatud.</w:t>
      </w:r>
    </w:p>
    <w:p w14:paraId="46BCCA6D" w14:textId="77777777" w:rsidR="00F15E28" w:rsidRPr="00F76909" w:rsidRDefault="00F15E28" w:rsidP="00F76909">
      <w:pPr>
        <w:ind w:right="567"/>
        <w:rPr>
          <w:color w:val="000000"/>
          <w:szCs w:val="22"/>
          <w:lang w:val="et-EE"/>
        </w:rPr>
      </w:pPr>
    </w:p>
    <w:p w14:paraId="53AE9628" w14:textId="77777777" w:rsidR="00876883" w:rsidRPr="00F76909" w:rsidRDefault="00876883" w:rsidP="00F76909">
      <w:pPr>
        <w:suppressLineNumbers/>
        <w:ind w:right="-1"/>
        <w:rPr>
          <w:szCs w:val="22"/>
          <w:lang w:val="et-EE"/>
        </w:rPr>
      </w:pPr>
    </w:p>
    <w:p w14:paraId="6BC35F36" w14:textId="77777777" w:rsidR="000359E5" w:rsidRPr="00F76909" w:rsidRDefault="000359E5" w:rsidP="00F76909">
      <w:pPr>
        <w:rPr>
          <w:color w:val="000000"/>
          <w:szCs w:val="22"/>
          <w:lang w:val="et-EE"/>
        </w:rPr>
      </w:pPr>
    </w:p>
    <w:p w14:paraId="41287CEC" w14:textId="77777777" w:rsidR="000359E5" w:rsidRPr="00F76909" w:rsidRDefault="000359E5" w:rsidP="00F76909">
      <w:pPr>
        <w:rPr>
          <w:color w:val="000000"/>
          <w:szCs w:val="22"/>
          <w:lang w:val="et-EE"/>
        </w:rPr>
      </w:pPr>
    </w:p>
    <w:p w14:paraId="494D4F90" w14:textId="77777777" w:rsidR="000359E5" w:rsidRPr="00F76909" w:rsidRDefault="000359E5" w:rsidP="00F76909">
      <w:pPr>
        <w:rPr>
          <w:color w:val="000000"/>
          <w:szCs w:val="22"/>
          <w:lang w:val="et-EE"/>
        </w:rPr>
      </w:pPr>
    </w:p>
    <w:p w14:paraId="35F21B62" w14:textId="77777777" w:rsidR="000359E5" w:rsidRPr="00F76909" w:rsidRDefault="000359E5" w:rsidP="00F76909">
      <w:pPr>
        <w:rPr>
          <w:color w:val="000000"/>
          <w:szCs w:val="22"/>
          <w:lang w:val="et-EE"/>
        </w:rPr>
      </w:pPr>
    </w:p>
    <w:p w14:paraId="241150CD" w14:textId="77777777" w:rsidR="000359E5" w:rsidRPr="00F76909" w:rsidRDefault="000359E5" w:rsidP="00F76909">
      <w:pPr>
        <w:rPr>
          <w:color w:val="000000"/>
          <w:szCs w:val="22"/>
          <w:lang w:val="et-EE"/>
        </w:rPr>
      </w:pPr>
    </w:p>
    <w:p w14:paraId="475585EA" w14:textId="77777777" w:rsidR="000359E5" w:rsidRPr="00F76909" w:rsidRDefault="000359E5" w:rsidP="00F76909">
      <w:pPr>
        <w:rPr>
          <w:color w:val="000000"/>
          <w:szCs w:val="22"/>
          <w:lang w:val="et-EE"/>
        </w:rPr>
      </w:pPr>
    </w:p>
    <w:p w14:paraId="36FF39C0" w14:textId="77777777" w:rsidR="000359E5" w:rsidRPr="00F76909" w:rsidRDefault="000359E5" w:rsidP="00F76909">
      <w:pPr>
        <w:rPr>
          <w:color w:val="000000"/>
          <w:szCs w:val="22"/>
          <w:lang w:val="et-EE"/>
        </w:rPr>
      </w:pPr>
    </w:p>
    <w:p w14:paraId="7857491F" w14:textId="77777777" w:rsidR="004A4CBF" w:rsidRPr="00F76909" w:rsidRDefault="004A4CBF" w:rsidP="00F76909">
      <w:pPr>
        <w:rPr>
          <w:color w:val="000000"/>
          <w:szCs w:val="22"/>
          <w:lang w:val="et-EE"/>
        </w:rPr>
      </w:pPr>
    </w:p>
    <w:p w14:paraId="479D2A50" w14:textId="77777777" w:rsidR="004A4CBF" w:rsidRPr="00F76909" w:rsidRDefault="004A4CBF" w:rsidP="00F76909">
      <w:pPr>
        <w:rPr>
          <w:color w:val="000000"/>
          <w:szCs w:val="22"/>
          <w:lang w:val="et-EE"/>
        </w:rPr>
      </w:pPr>
    </w:p>
    <w:p w14:paraId="736D293C" w14:textId="77777777" w:rsidR="004A4CBF" w:rsidRPr="00F76909" w:rsidRDefault="004A4CBF" w:rsidP="00F76909">
      <w:pPr>
        <w:rPr>
          <w:color w:val="000000"/>
          <w:szCs w:val="22"/>
          <w:lang w:val="et-EE"/>
        </w:rPr>
      </w:pPr>
    </w:p>
    <w:p w14:paraId="3DD3CB66" w14:textId="77777777" w:rsidR="004A4CBF" w:rsidRPr="00F76909" w:rsidRDefault="004A4CBF" w:rsidP="00F76909">
      <w:pPr>
        <w:rPr>
          <w:color w:val="000000"/>
          <w:szCs w:val="22"/>
          <w:lang w:val="et-EE"/>
        </w:rPr>
      </w:pPr>
    </w:p>
    <w:p w14:paraId="012ED16A" w14:textId="77777777" w:rsidR="004A4CBF" w:rsidRDefault="004A4CBF" w:rsidP="00F76909">
      <w:pPr>
        <w:rPr>
          <w:color w:val="000000"/>
          <w:szCs w:val="22"/>
          <w:lang w:val="et-EE"/>
        </w:rPr>
      </w:pPr>
    </w:p>
    <w:p w14:paraId="7C247C50" w14:textId="77777777" w:rsidR="00F76909" w:rsidRDefault="00F76909" w:rsidP="00F76909">
      <w:pPr>
        <w:rPr>
          <w:color w:val="000000"/>
          <w:szCs w:val="22"/>
          <w:lang w:val="et-EE"/>
        </w:rPr>
      </w:pPr>
    </w:p>
    <w:p w14:paraId="1EC1FABB" w14:textId="77777777" w:rsidR="00F76909" w:rsidRDefault="00F76909" w:rsidP="00F76909">
      <w:pPr>
        <w:rPr>
          <w:color w:val="000000"/>
          <w:szCs w:val="22"/>
          <w:lang w:val="et-EE"/>
        </w:rPr>
      </w:pPr>
    </w:p>
    <w:p w14:paraId="12BCAC15" w14:textId="77777777" w:rsidR="00F76909" w:rsidRPr="00F76909" w:rsidRDefault="00F76909" w:rsidP="00F76909">
      <w:pPr>
        <w:rPr>
          <w:color w:val="000000"/>
          <w:szCs w:val="22"/>
          <w:lang w:val="et-EE"/>
        </w:rPr>
      </w:pPr>
    </w:p>
    <w:p w14:paraId="6B22546E" w14:textId="77777777" w:rsidR="004A4CBF" w:rsidRPr="00F76909" w:rsidRDefault="004A4CBF" w:rsidP="00F76909">
      <w:pPr>
        <w:rPr>
          <w:color w:val="000000"/>
          <w:szCs w:val="22"/>
          <w:lang w:val="et-EE"/>
        </w:rPr>
      </w:pPr>
    </w:p>
    <w:p w14:paraId="1F0DDFA6" w14:textId="77777777" w:rsidR="004A4CBF" w:rsidRDefault="004A4CBF" w:rsidP="00F76909">
      <w:pPr>
        <w:rPr>
          <w:color w:val="000000"/>
          <w:szCs w:val="22"/>
          <w:lang w:val="et-EE"/>
        </w:rPr>
      </w:pPr>
    </w:p>
    <w:p w14:paraId="72499521" w14:textId="77777777" w:rsidR="00F76909" w:rsidRPr="00F76909" w:rsidRDefault="00F76909" w:rsidP="00F76909">
      <w:pPr>
        <w:rPr>
          <w:color w:val="000000"/>
          <w:szCs w:val="22"/>
          <w:lang w:val="et-EE"/>
        </w:rPr>
      </w:pPr>
    </w:p>
    <w:p w14:paraId="0BEB0B2D" w14:textId="77777777" w:rsidR="000D01F5" w:rsidRDefault="000D01F5" w:rsidP="00F76909">
      <w:pPr>
        <w:jc w:val="center"/>
        <w:rPr>
          <w:b/>
          <w:color w:val="000000"/>
          <w:szCs w:val="22"/>
          <w:lang w:val="et-EE"/>
        </w:rPr>
      </w:pPr>
    </w:p>
    <w:p w14:paraId="53187E4F" w14:textId="77777777" w:rsidR="000D01F5" w:rsidRDefault="000D01F5" w:rsidP="00F76909">
      <w:pPr>
        <w:jc w:val="center"/>
        <w:rPr>
          <w:b/>
          <w:color w:val="000000"/>
          <w:szCs w:val="22"/>
          <w:lang w:val="et-EE"/>
        </w:rPr>
      </w:pPr>
    </w:p>
    <w:p w14:paraId="6DB2890B" w14:textId="77777777" w:rsidR="000D01F5" w:rsidRDefault="000D01F5" w:rsidP="00F76909">
      <w:pPr>
        <w:jc w:val="center"/>
        <w:rPr>
          <w:b/>
          <w:color w:val="000000"/>
          <w:szCs w:val="22"/>
          <w:lang w:val="et-EE"/>
        </w:rPr>
      </w:pPr>
    </w:p>
    <w:p w14:paraId="75405DDC" w14:textId="77777777" w:rsidR="000D01F5" w:rsidRDefault="000D01F5" w:rsidP="00F76909">
      <w:pPr>
        <w:jc w:val="center"/>
        <w:rPr>
          <w:b/>
          <w:color w:val="000000"/>
          <w:szCs w:val="22"/>
          <w:lang w:val="et-EE"/>
        </w:rPr>
      </w:pPr>
    </w:p>
    <w:p w14:paraId="415DAC4B" w14:textId="77777777" w:rsidR="000D01F5" w:rsidRDefault="000D01F5" w:rsidP="00F76909">
      <w:pPr>
        <w:jc w:val="center"/>
        <w:rPr>
          <w:b/>
          <w:color w:val="000000"/>
          <w:szCs w:val="22"/>
          <w:lang w:val="et-EE"/>
        </w:rPr>
      </w:pPr>
    </w:p>
    <w:p w14:paraId="41A79E53" w14:textId="77777777" w:rsidR="000D01F5" w:rsidRDefault="000D01F5" w:rsidP="00F76909">
      <w:pPr>
        <w:jc w:val="center"/>
        <w:rPr>
          <w:b/>
          <w:color w:val="000000"/>
          <w:szCs w:val="22"/>
          <w:lang w:val="et-EE"/>
        </w:rPr>
      </w:pPr>
    </w:p>
    <w:p w14:paraId="5671B144" w14:textId="77777777" w:rsidR="000D01F5" w:rsidRDefault="000D01F5" w:rsidP="00F76909">
      <w:pPr>
        <w:jc w:val="center"/>
        <w:rPr>
          <w:b/>
          <w:color w:val="000000"/>
          <w:szCs w:val="22"/>
          <w:lang w:val="et-EE"/>
        </w:rPr>
      </w:pPr>
    </w:p>
    <w:p w14:paraId="62AA52BF" w14:textId="77777777" w:rsidR="000D01F5" w:rsidRDefault="000D01F5" w:rsidP="00F76909">
      <w:pPr>
        <w:jc w:val="center"/>
        <w:rPr>
          <w:b/>
          <w:color w:val="000000"/>
          <w:szCs w:val="22"/>
          <w:lang w:val="et-EE"/>
        </w:rPr>
      </w:pPr>
    </w:p>
    <w:p w14:paraId="3B354972" w14:textId="77777777" w:rsidR="000D01F5" w:rsidRDefault="000D01F5" w:rsidP="00F76909">
      <w:pPr>
        <w:jc w:val="center"/>
        <w:rPr>
          <w:b/>
          <w:color w:val="000000"/>
          <w:szCs w:val="22"/>
          <w:lang w:val="et-EE"/>
        </w:rPr>
      </w:pPr>
    </w:p>
    <w:p w14:paraId="064F6F03" w14:textId="77777777" w:rsidR="000D01F5" w:rsidRDefault="000D01F5" w:rsidP="00F76909">
      <w:pPr>
        <w:jc w:val="center"/>
        <w:rPr>
          <w:b/>
          <w:color w:val="000000"/>
          <w:szCs w:val="22"/>
          <w:lang w:val="et-EE"/>
        </w:rPr>
      </w:pPr>
    </w:p>
    <w:p w14:paraId="30627C57" w14:textId="77777777" w:rsidR="000D01F5" w:rsidRDefault="000D01F5" w:rsidP="00F76909">
      <w:pPr>
        <w:jc w:val="center"/>
        <w:rPr>
          <w:b/>
          <w:color w:val="000000"/>
          <w:szCs w:val="22"/>
          <w:lang w:val="et-EE"/>
        </w:rPr>
      </w:pPr>
    </w:p>
    <w:p w14:paraId="4D48DC90" w14:textId="77777777" w:rsidR="000D01F5" w:rsidRDefault="000D01F5" w:rsidP="00F76909">
      <w:pPr>
        <w:jc w:val="center"/>
        <w:rPr>
          <w:b/>
          <w:color w:val="000000"/>
          <w:szCs w:val="22"/>
          <w:lang w:val="et-EE"/>
        </w:rPr>
      </w:pPr>
    </w:p>
    <w:p w14:paraId="7F425AAC" w14:textId="77777777" w:rsidR="000359E5" w:rsidRPr="00F76909" w:rsidRDefault="003B697C" w:rsidP="00F76909">
      <w:pPr>
        <w:jc w:val="center"/>
        <w:rPr>
          <w:b/>
          <w:color w:val="000000"/>
          <w:szCs w:val="22"/>
          <w:lang w:val="et-EE"/>
        </w:rPr>
      </w:pPr>
      <w:r w:rsidRPr="00F76909">
        <w:rPr>
          <w:b/>
          <w:color w:val="000000"/>
          <w:szCs w:val="22"/>
          <w:lang w:val="et-EE"/>
        </w:rPr>
        <w:t>III </w:t>
      </w:r>
      <w:r w:rsidR="000359E5" w:rsidRPr="00F76909">
        <w:rPr>
          <w:b/>
          <w:color w:val="000000"/>
          <w:szCs w:val="22"/>
          <w:lang w:val="et-EE"/>
        </w:rPr>
        <w:t>LISA</w:t>
      </w:r>
    </w:p>
    <w:p w14:paraId="2F9D7AF0" w14:textId="77777777" w:rsidR="000359E5" w:rsidRPr="00F76909" w:rsidRDefault="000359E5" w:rsidP="00F76909">
      <w:pPr>
        <w:jc w:val="center"/>
        <w:rPr>
          <w:b/>
          <w:color w:val="000000"/>
          <w:szCs w:val="22"/>
          <w:lang w:val="et-EE"/>
        </w:rPr>
      </w:pPr>
    </w:p>
    <w:p w14:paraId="478205CE" w14:textId="77777777" w:rsidR="000359E5" w:rsidRPr="00F76909" w:rsidRDefault="000359E5" w:rsidP="00F76909">
      <w:pPr>
        <w:jc w:val="center"/>
        <w:rPr>
          <w:b/>
          <w:color w:val="000000"/>
          <w:szCs w:val="22"/>
          <w:lang w:val="et-EE"/>
        </w:rPr>
      </w:pPr>
      <w:r w:rsidRPr="00F76909">
        <w:rPr>
          <w:b/>
          <w:color w:val="000000"/>
          <w:szCs w:val="22"/>
          <w:lang w:val="et-EE"/>
        </w:rPr>
        <w:t>PAKENDI MÄRGISTUS JA INFOLEHT</w:t>
      </w:r>
    </w:p>
    <w:p w14:paraId="622587A6" w14:textId="77777777" w:rsidR="000359E5" w:rsidRPr="00F76909" w:rsidRDefault="000359E5" w:rsidP="00F76909">
      <w:pPr>
        <w:rPr>
          <w:color w:val="000000"/>
          <w:szCs w:val="22"/>
          <w:lang w:val="et-EE"/>
        </w:rPr>
      </w:pPr>
      <w:r w:rsidRPr="00F76909">
        <w:rPr>
          <w:color w:val="000000"/>
          <w:szCs w:val="22"/>
          <w:lang w:val="et-EE"/>
        </w:rPr>
        <w:br w:type="page"/>
      </w:r>
    </w:p>
    <w:p w14:paraId="54D1E703" w14:textId="77777777" w:rsidR="000359E5" w:rsidRPr="00F76909" w:rsidRDefault="000359E5" w:rsidP="00F76909">
      <w:pPr>
        <w:rPr>
          <w:color w:val="000000"/>
          <w:szCs w:val="22"/>
          <w:lang w:val="et-EE"/>
        </w:rPr>
      </w:pPr>
    </w:p>
    <w:p w14:paraId="139833A9" w14:textId="77777777" w:rsidR="000359E5" w:rsidRPr="00F76909" w:rsidRDefault="000359E5" w:rsidP="00F76909">
      <w:pPr>
        <w:rPr>
          <w:color w:val="000000"/>
          <w:szCs w:val="22"/>
          <w:lang w:val="et-EE"/>
        </w:rPr>
      </w:pPr>
    </w:p>
    <w:p w14:paraId="51029E81" w14:textId="77777777" w:rsidR="000359E5" w:rsidRPr="00F76909" w:rsidRDefault="000359E5" w:rsidP="00F76909">
      <w:pPr>
        <w:rPr>
          <w:color w:val="000000"/>
          <w:szCs w:val="22"/>
          <w:lang w:val="et-EE"/>
        </w:rPr>
      </w:pPr>
    </w:p>
    <w:p w14:paraId="6C8798F9" w14:textId="77777777" w:rsidR="000359E5" w:rsidRPr="00F76909" w:rsidRDefault="000359E5" w:rsidP="00F76909">
      <w:pPr>
        <w:rPr>
          <w:color w:val="000000"/>
          <w:szCs w:val="22"/>
          <w:lang w:val="et-EE"/>
        </w:rPr>
      </w:pPr>
    </w:p>
    <w:p w14:paraId="290467B1" w14:textId="77777777" w:rsidR="000359E5" w:rsidRPr="00F76909" w:rsidRDefault="000359E5" w:rsidP="00F76909">
      <w:pPr>
        <w:rPr>
          <w:color w:val="000000"/>
          <w:szCs w:val="22"/>
          <w:lang w:val="et-EE"/>
        </w:rPr>
      </w:pPr>
    </w:p>
    <w:p w14:paraId="290AC60C" w14:textId="77777777" w:rsidR="000359E5" w:rsidRPr="00F76909" w:rsidRDefault="000359E5" w:rsidP="00F76909">
      <w:pPr>
        <w:rPr>
          <w:color w:val="000000"/>
          <w:szCs w:val="22"/>
          <w:lang w:val="et-EE"/>
        </w:rPr>
      </w:pPr>
    </w:p>
    <w:p w14:paraId="1D5C7E8C" w14:textId="77777777" w:rsidR="000359E5" w:rsidRPr="00F76909" w:rsidRDefault="000359E5" w:rsidP="00F76909">
      <w:pPr>
        <w:rPr>
          <w:color w:val="000000"/>
          <w:szCs w:val="22"/>
          <w:lang w:val="et-EE"/>
        </w:rPr>
      </w:pPr>
    </w:p>
    <w:p w14:paraId="006F7F94" w14:textId="77777777" w:rsidR="000359E5" w:rsidRPr="00F76909" w:rsidRDefault="000359E5" w:rsidP="00F76909">
      <w:pPr>
        <w:rPr>
          <w:color w:val="000000"/>
          <w:szCs w:val="22"/>
          <w:lang w:val="et-EE"/>
        </w:rPr>
      </w:pPr>
    </w:p>
    <w:p w14:paraId="507E0584" w14:textId="77777777" w:rsidR="000359E5" w:rsidRPr="00F76909" w:rsidRDefault="000359E5" w:rsidP="00F76909">
      <w:pPr>
        <w:rPr>
          <w:color w:val="000000"/>
          <w:szCs w:val="22"/>
          <w:lang w:val="et-EE"/>
        </w:rPr>
      </w:pPr>
    </w:p>
    <w:p w14:paraId="0DA66E00" w14:textId="77777777" w:rsidR="000359E5" w:rsidRPr="00F76909" w:rsidRDefault="000359E5" w:rsidP="00F76909">
      <w:pPr>
        <w:rPr>
          <w:color w:val="000000"/>
          <w:szCs w:val="22"/>
          <w:lang w:val="et-EE"/>
        </w:rPr>
      </w:pPr>
    </w:p>
    <w:p w14:paraId="44D6BB29" w14:textId="77777777" w:rsidR="000359E5" w:rsidRPr="00F76909" w:rsidRDefault="000359E5" w:rsidP="00F76909">
      <w:pPr>
        <w:rPr>
          <w:color w:val="000000"/>
          <w:szCs w:val="22"/>
          <w:lang w:val="et-EE"/>
        </w:rPr>
      </w:pPr>
    </w:p>
    <w:p w14:paraId="7CD6E078" w14:textId="77777777" w:rsidR="000359E5" w:rsidRPr="00F76909" w:rsidRDefault="000359E5" w:rsidP="00F76909">
      <w:pPr>
        <w:rPr>
          <w:color w:val="000000"/>
          <w:szCs w:val="22"/>
          <w:lang w:val="et-EE"/>
        </w:rPr>
      </w:pPr>
    </w:p>
    <w:p w14:paraId="5A6E4DDC" w14:textId="77777777" w:rsidR="000359E5" w:rsidRPr="00F76909" w:rsidRDefault="000359E5" w:rsidP="00F76909">
      <w:pPr>
        <w:rPr>
          <w:color w:val="000000"/>
          <w:szCs w:val="22"/>
          <w:lang w:val="et-EE"/>
        </w:rPr>
      </w:pPr>
    </w:p>
    <w:p w14:paraId="54ADCAE9" w14:textId="77777777" w:rsidR="0043204D" w:rsidRPr="00F76909" w:rsidRDefault="0043204D" w:rsidP="00F76909">
      <w:pPr>
        <w:rPr>
          <w:color w:val="000000"/>
          <w:szCs w:val="22"/>
          <w:lang w:val="et-EE"/>
        </w:rPr>
      </w:pPr>
    </w:p>
    <w:p w14:paraId="2A4E2C41" w14:textId="77777777" w:rsidR="000359E5" w:rsidRPr="00F76909" w:rsidRDefault="000359E5" w:rsidP="00F76909">
      <w:pPr>
        <w:rPr>
          <w:color w:val="000000"/>
          <w:szCs w:val="22"/>
          <w:lang w:val="et-EE"/>
        </w:rPr>
      </w:pPr>
    </w:p>
    <w:p w14:paraId="14048AC3" w14:textId="77777777" w:rsidR="000359E5" w:rsidRPr="00F76909" w:rsidRDefault="000359E5" w:rsidP="00F76909">
      <w:pPr>
        <w:rPr>
          <w:color w:val="000000"/>
          <w:szCs w:val="22"/>
          <w:lang w:val="et-EE"/>
        </w:rPr>
      </w:pPr>
    </w:p>
    <w:p w14:paraId="0D4C29D1" w14:textId="77777777" w:rsidR="000359E5" w:rsidRPr="00F76909" w:rsidRDefault="000359E5" w:rsidP="00F76909">
      <w:pPr>
        <w:rPr>
          <w:color w:val="000000"/>
          <w:szCs w:val="22"/>
          <w:lang w:val="et-EE"/>
        </w:rPr>
      </w:pPr>
    </w:p>
    <w:p w14:paraId="3DECFBA3" w14:textId="77777777" w:rsidR="000359E5" w:rsidRPr="00F76909" w:rsidRDefault="000359E5" w:rsidP="00F76909">
      <w:pPr>
        <w:rPr>
          <w:color w:val="000000"/>
          <w:szCs w:val="22"/>
          <w:lang w:val="et-EE"/>
        </w:rPr>
      </w:pPr>
    </w:p>
    <w:p w14:paraId="477E6558" w14:textId="77777777" w:rsidR="00F76909" w:rsidRDefault="00F76909" w:rsidP="00F76909">
      <w:pPr>
        <w:pStyle w:val="16"/>
      </w:pPr>
    </w:p>
    <w:p w14:paraId="5702C599" w14:textId="77777777" w:rsidR="00F76909" w:rsidRDefault="00F76909" w:rsidP="00F76909">
      <w:pPr>
        <w:pStyle w:val="16"/>
      </w:pPr>
    </w:p>
    <w:p w14:paraId="20635640" w14:textId="77777777" w:rsidR="00F76909" w:rsidRDefault="00F76909" w:rsidP="00F76909">
      <w:pPr>
        <w:pStyle w:val="16"/>
      </w:pPr>
    </w:p>
    <w:p w14:paraId="1DF09CA9" w14:textId="77777777" w:rsidR="00F76909" w:rsidRDefault="00F76909" w:rsidP="00F76909">
      <w:pPr>
        <w:pStyle w:val="16"/>
      </w:pPr>
    </w:p>
    <w:p w14:paraId="32B6B6D8" w14:textId="77777777" w:rsidR="000359E5" w:rsidRPr="00F76909" w:rsidRDefault="000359E5" w:rsidP="00F76909">
      <w:pPr>
        <w:pStyle w:val="16"/>
      </w:pPr>
      <w:r w:rsidRPr="00F76909">
        <w:t>A. PAKENDI MÄRGISTUS</w:t>
      </w:r>
    </w:p>
    <w:p w14:paraId="26913FD5" w14:textId="77777777" w:rsidR="000359E5" w:rsidRPr="00F76909" w:rsidRDefault="000359E5" w:rsidP="00F76909">
      <w:pPr>
        <w:jc w:val="center"/>
        <w:rPr>
          <w:color w:val="000000"/>
          <w:szCs w:val="22"/>
          <w:lang w:val="et-EE"/>
        </w:rPr>
      </w:pPr>
      <w:r w:rsidRPr="00F76909">
        <w:rPr>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2B992B7F" w14:textId="77777777">
        <w:trPr>
          <w:trHeight w:val="1040"/>
        </w:trPr>
        <w:tc>
          <w:tcPr>
            <w:tcW w:w="9287" w:type="dxa"/>
            <w:tcBorders>
              <w:bottom w:val="single" w:sz="4" w:space="0" w:color="auto"/>
            </w:tcBorders>
          </w:tcPr>
          <w:p w14:paraId="2D4A8D2C" w14:textId="77777777" w:rsidR="000359E5" w:rsidRPr="00F76909" w:rsidRDefault="000359E5" w:rsidP="00F76909">
            <w:pPr>
              <w:rPr>
                <w:b/>
                <w:color w:val="000000"/>
                <w:szCs w:val="22"/>
                <w:lang w:val="et-EE"/>
              </w:rPr>
            </w:pPr>
            <w:r w:rsidRPr="00F76909">
              <w:rPr>
                <w:b/>
                <w:color w:val="000000"/>
                <w:szCs w:val="22"/>
                <w:lang w:val="et-EE"/>
              </w:rPr>
              <w:t>VÄLISPAKENDIL PEAVAD OLEMA JÄRGMISED ANDMED</w:t>
            </w:r>
          </w:p>
          <w:p w14:paraId="20168CB4" w14:textId="77777777" w:rsidR="000359E5" w:rsidRPr="00F76909" w:rsidRDefault="000359E5" w:rsidP="00F76909">
            <w:pPr>
              <w:rPr>
                <w:b/>
                <w:color w:val="000000"/>
                <w:szCs w:val="22"/>
                <w:lang w:val="et-EE"/>
              </w:rPr>
            </w:pPr>
          </w:p>
          <w:p w14:paraId="1C20A651" w14:textId="77777777" w:rsidR="000359E5" w:rsidRPr="00F76909" w:rsidRDefault="00112EA9" w:rsidP="00F76909">
            <w:pPr>
              <w:rPr>
                <w:b/>
                <w:color w:val="000000"/>
                <w:szCs w:val="22"/>
                <w:lang w:val="et-EE"/>
              </w:rPr>
            </w:pPr>
            <w:r>
              <w:rPr>
                <w:b/>
                <w:color w:val="000000"/>
                <w:szCs w:val="22"/>
                <w:lang w:val="et-EE"/>
              </w:rPr>
              <w:t>VÄLISPAKEND</w:t>
            </w:r>
          </w:p>
        </w:tc>
      </w:tr>
    </w:tbl>
    <w:p w14:paraId="2E267836" w14:textId="77777777" w:rsidR="000359E5" w:rsidRPr="00F76909" w:rsidRDefault="000359E5" w:rsidP="00F76909">
      <w:pPr>
        <w:rPr>
          <w:color w:val="000000"/>
          <w:szCs w:val="22"/>
          <w:lang w:val="et-EE"/>
        </w:rPr>
      </w:pPr>
    </w:p>
    <w:p w14:paraId="14DE77A0"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55DE68C2" w14:textId="77777777">
        <w:tc>
          <w:tcPr>
            <w:tcW w:w="9287" w:type="dxa"/>
          </w:tcPr>
          <w:p w14:paraId="359FFDF5" w14:textId="77777777" w:rsidR="000359E5" w:rsidRPr="00F76909" w:rsidRDefault="000359E5" w:rsidP="00F76909">
            <w:pPr>
              <w:ind w:left="567" w:hanging="567"/>
              <w:rPr>
                <w:b/>
                <w:color w:val="000000"/>
                <w:szCs w:val="22"/>
                <w:lang w:val="et-EE"/>
              </w:rPr>
            </w:pPr>
            <w:r w:rsidRPr="00F76909">
              <w:rPr>
                <w:b/>
                <w:color w:val="000000"/>
                <w:szCs w:val="22"/>
                <w:lang w:val="et-EE"/>
              </w:rPr>
              <w:t>1.</w:t>
            </w:r>
            <w:r w:rsidRPr="00F76909">
              <w:rPr>
                <w:b/>
                <w:color w:val="000000"/>
                <w:szCs w:val="22"/>
                <w:lang w:val="et-EE"/>
              </w:rPr>
              <w:tab/>
              <w:t>RAVIMPREPARAADI NIMETUS</w:t>
            </w:r>
          </w:p>
        </w:tc>
      </w:tr>
    </w:tbl>
    <w:p w14:paraId="5065C2A0" w14:textId="77777777" w:rsidR="000359E5" w:rsidRPr="00F76909" w:rsidRDefault="000359E5" w:rsidP="00F76909">
      <w:pPr>
        <w:rPr>
          <w:color w:val="000000"/>
          <w:szCs w:val="22"/>
          <w:lang w:val="et-EE"/>
        </w:rPr>
      </w:pPr>
    </w:p>
    <w:p w14:paraId="6AE86065" w14:textId="77777777" w:rsidR="000359E5" w:rsidRPr="00F76909" w:rsidRDefault="00480627" w:rsidP="00F76909">
      <w:pPr>
        <w:suppressLineNumbers/>
        <w:rPr>
          <w:szCs w:val="22"/>
        </w:rPr>
      </w:pPr>
      <w:proofErr w:type="spellStart"/>
      <w:r w:rsidRPr="00F76909">
        <w:rPr>
          <w:szCs w:val="22"/>
        </w:rPr>
        <w:t>Ibandronic</w:t>
      </w:r>
      <w:proofErr w:type="spellEnd"/>
      <w:r w:rsidRPr="00F76909">
        <w:rPr>
          <w:spacing w:val="-8"/>
          <w:szCs w:val="22"/>
        </w:rPr>
        <w:t xml:space="preserve"> </w:t>
      </w:r>
      <w:r w:rsidR="00B02A0E" w:rsidRPr="00F76909">
        <w:rPr>
          <w:szCs w:val="22"/>
        </w:rPr>
        <w:t>A</w:t>
      </w:r>
      <w:r w:rsidRPr="00F76909">
        <w:rPr>
          <w:szCs w:val="22"/>
        </w:rPr>
        <w:t xml:space="preserve">cid Accord </w:t>
      </w:r>
      <w:r w:rsidR="000359E5" w:rsidRPr="00F76909">
        <w:rPr>
          <w:color w:val="000000"/>
          <w:szCs w:val="22"/>
          <w:lang w:val="et-EE"/>
        </w:rPr>
        <w:t>2 mg infusioonilahuse kontsentraat</w:t>
      </w:r>
    </w:p>
    <w:p w14:paraId="6FC6EE96" w14:textId="77777777" w:rsidR="000359E5" w:rsidRPr="00F76909" w:rsidRDefault="000359E5" w:rsidP="00F76909">
      <w:pPr>
        <w:rPr>
          <w:color w:val="000000"/>
          <w:szCs w:val="22"/>
          <w:lang w:val="et-EE"/>
        </w:rPr>
      </w:pPr>
      <w:r w:rsidRPr="00F76909">
        <w:rPr>
          <w:color w:val="000000"/>
          <w:szCs w:val="22"/>
          <w:lang w:val="et-EE"/>
        </w:rPr>
        <w:t>ibandro</w:t>
      </w:r>
      <w:r w:rsidR="00FD6653" w:rsidRPr="00F76909">
        <w:rPr>
          <w:color w:val="000000"/>
          <w:szCs w:val="22"/>
          <w:lang w:val="et-EE"/>
        </w:rPr>
        <w:t>onh</w:t>
      </w:r>
      <w:r w:rsidR="00BB74E1" w:rsidRPr="00F76909">
        <w:rPr>
          <w:color w:val="000000"/>
          <w:szCs w:val="22"/>
          <w:lang w:val="et-EE"/>
        </w:rPr>
        <w:t>a</w:t>
      </w:r>
      <w:r w:rsidR="00FD6653" w:rsidRPr="00F76909">
        <w:rPr>
          <w:color w:val="000000"/>
          <w:szCs w:val="22"/>
          <w:lang w:val="et-EE"/>
        </w:rPr>
        <w:t>pe</w:t>
      </w:r>
    </w:p>
    <w:p w14:paraId="3DBBDFE9" w14:textId="77777777" w:rsidR="000359E5" w:rsidRPr="00F76909" w:rsidRDefault="000359E5" w:rsidP="00F76909">
      <w:pPr>
        <w:rPr>
          <w:color w:val="000000"/>
          <w:szCs w:val="22"/>
          <w:lang w:val="et-EE"/>
        </w:rPr>
      </w:pPr>
    </w:p>
    <w:p w14:paraId="6B89CB61"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251A3BB3" w14:textId="77777777">
        <w:tc>
          <w:tcPr>
            <w:tcW w:w="9287" w:type="dxa"/>
          </w:tcPr>
          <w:p w14:paraId="204C2AFF" w14:textId="77777777" w:rsidR="000359E5" w:rsidRPr="00F76909" w:rsidRDefault="000359E5" w:rsidP="00F76909">
            <w:pPr>
              <w:ind w:left="567" w:hanging="567"/>
              <w:rPr>
                <w:b/>
                <w:color w:val="000000"/>
                <w:szCs w:val="22"/>
                <w:lang w:val="et-EE"/>
              </w:rPr>
            </w:pPr>
            <w:r w:rsidRPr="00F76909">
              <w:rPr>
                <w:b/>
                <w:color w:val="000000"/>
                <w:szCs w:val="22"/>
                <w:lang w:val="et-EE"/>
              </w:rPr>
              <w:t>2.</w:t>
            </w:r>
            <w:r w:rsidRPr="00F76909">
              <w:rPr>
                <w:b/>
                <w:color w:val="000000"/>
                <w:szCs w:val="22"/>
                <w:lang w:val="et-EE"/>
              </w:rPr>
              <w:tab/>
              <w:t xml:space="preserve">TOIMEAINE(TE) SISALDUS </w:t>
            </w:r>
          </w:p>
        </w:tc>
      </w:tr>
    </w:tbl>
    <w:p w14:paraId="7A710B4E" w14:textId="77777777" w:rsidR="000359E5" w:rsidRPr="00F76909" w:rsidRDefault="000359E5" w:rsidP="00F76909">
      <w:pPr>
        <w:rPr>
          <w:color w:val="000000"/>
          <w:szCs w:val="22"/>
          <w:lang w:val="et-EE"/>
        </w:rPr>
      </w:pPr>
    </w:p>
    <w:p w14:paraId="5DCBA1E6" w14:textId="77777777" w:rsidR="000359E5" w:rsidRPr="00F76909" w:rsidRDefault="000359E5" w:rsidP="00F76909">
      <w:pPr>
        <w:rPr>
          <w:color w:val="000000"/>
          <w:szCs w:val="22"/>
          <w:lang w:val="et-EE"/>
        </w:rPr>
      </w:pPr>
      <w:r w:rsidRPr="00F76909">
        <w:rPr>
          <w:color w:val="000000"/>
          <w:szCs w:val="22"/>
          <w:lang w:val="et-EE"/>
        </w:rPr>
        <w:t xml:space="preserve">Üks viaal sisaldab 2 mg </w:t>
      </w:r>
      <w:r w:rsidR="008B5106" w:rsidRPr="00411110">
        <w:rPr>
          <w:color w:val="000000"/>
          <w:lang w:val="et-EE"/>
        </w:rPr>
        <w:t>ibandro</w:t>
      </w:r>
      <w:r w:rsidR="008B5106">
        <w:rPr>
          <w:color w:val="000000"/>
          <w:lang w:val="et-EE"/>
        </w:rPr>
        <w:t>onhapet</w:t>
      </w:r>
      <w:r w:rsidR="008B5106" w:rsidRPr="00411110">
        <w:rPr>
          <w:color w:val="000000"/>
          <w:lang w:val="et-EE"/>
        </w:rPr>
        <w:t xml:space="preserve"> </w:t>
      </w:r>
      <w:r w:rsidR="00A2784B" w:rsidRPr="00F76909">
        <w:rPr>
          <w:color w:val="000000"/>
          <w:szCs w:val="22"/>
          <w:lang w:val="et-EE"/>
        </w:rPr>
        <w:t>(</w:t>
      </w:r>
      <w:r w:rsidR="0068505A" w:rsidRPr="00F76909">
        <w:rPr>
          <w:color w:val="000000"/>
          <w:szCs w:val="22"/>
          <w:lang w:val="et-EE"/>
        </w:rPr>
        <w:t>naatrium</w:t>
      </w:r>
      <w:r w:rsidRPr="00F76909">
        <w:rPr>
          <w:color w:val="000000"/>
          <w:szCs w:val="22"/>
          <w:lang w:val="et-EE"/>
        </w:rPr>
        <w:t>monohüdraa</w:t>
      </w:r>
      <w:r w:rsidR="00A2784B" w:rsidRPr="00F76909">
        <w:rPr>
          <w:color w:val="000000"/>
          <w:szCs w:val="22"/>
          <w:lang w:val="et-EE"/>
        </w:rPr>
        <w:t>dina)</w:t>
      </w:r>
      <w:r w:rsidRPr="00F76909">
        <w:rPr>
          <w:color w:val="000000"/>
          <w:szCs w:val="22"/>
          <w:lang w:val="et-EE"/>
        </w:rPr>
        <w:t>.</w:t>
      </w:r>
    </w:p>
    <w:p w14:paraId="680EEA6A" w14:textId="77777777" w:rsidR="000359E5" w:rsidRPr="00F76909" w:rsidRDefault="000359E5" w:rsidP="00F76909">
      <w:pPr>
        <w:rPr>
          <w:color w:val="000000"/>
          <w:szCs w:val="22"/>
          <w:lang w:val="et-EE"/>
        </w:rPr>
      </w:pPr>
    </w:p>
    <w:p w14:paraId="1F43D9FF"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A725769" w14:textId="77777777">
        <w:tc>
          <w:tcPr>
            <w:tcW w:w="9287" w:type="dxa"/>
          </w:tcPr>
          <w:p w14:paraId="090EDE49" w14:textId="77777777" w:rsidR="000359E5" w:rsidRPr="00F76909" w:rsidRDefault="000359E5" w:rsidP="00F76909">
            <w:pPr>
              <w:ind w:left="567" w:hanging="567"/>
              <w:rPr>
                <w:b/>
                <w:color w:val="000000"/>
                <w:szCs w:val="22"/>
                <w:lang w:val="et-EE"/>
              </w:rPr>
            </w:pPr>
            <w:r w:rsidRPr="00F76909">
              <w:rPr>
                <w:b/>
                <w:color w:val="000000"/>
                <w:szCs w:val="22"/>
                <w:lang w:val="et-EE"/>
              </w:rPr>
              <w:t>3.</w:t>
            </w:r>
            <w:r w:rsidRPr="00F76909">
              <w:rPr>
                <w:b/>
                <w:color w:val="000000"/>
                <w:szCs w:val="22"/>
                <w:lang w:val="et-EE"/>
              </w:rPr>
              <w:tab/>
              <w:t xml:space="preserve">ABIAINED </w:t>
            </w:r>
          </w:p>
        </w:tc>
      </w:tr>
    </w:tbl>
    <w:p w14:paraId="2F901629" w14:textId="77777777" w:rsidR="000359E5" w:rsidRPr="00F76909" w:rsidRDefault="000359E5" w:rsidP="00F76909">
      <w:pPr>
        <w:rPr>
          <w:color w:val="000000"/>
          <w:szCs w:val="22"/>
          <w:lang w:val="et-EE"/>
        </w:rPr>
      </w:pPr>
    </w:p>
    <w:p w14:paraId="45AEF384" w14:textId="77777777" w:rsidR="000359E5" w:rsidRPr="00F76909" w:rsidRDefault="0068505A" w:rsidP="00F76909">
      <w:pPr>
        <w:rPr>
          <w:color w:val="000000"/>
          <w:szCs w:val="22"/>
          <w:lang w:val="et-EE"/>
        </w:rPr>
      </w:pPr>
      <w:r w:rsidRPr="00F76909">
        <w:rPr>
          <w:color w:val="000000"/>
          <w:szCs w:val="22"/>
          <w:lang w:val="et-EE"/>
        </w:rPr>
        <w:t>N</w:t>
      </w:r>
      <w:r w:rsidR="000359E5" w:rsidRPr="00F76909">
        <w:rPr>
          <w:color w:val="000000"/>
          <w:szCs w:val="22"/>
          <w:lang w:val="et-EE"/>
        </w:rPr>
        <w:t>aatriumkloriid,</w:t>
      </w:r>
      <w:r w:rsidRPr="00F76909">
        <w:rPr>
          <w:color w:val="000000"/>
          <w:szCs w:val="22"/>
          <w:lang w:val="et-EE"/>
        </w:rPr>
        <w:t xml:space="preserve"> naatriumatsetaat trihüdraat,</w:t>
      </w:r>
      <w:r w:rsidR="000359E5" w:rsidRPr="00F76909">
        <w:rPr>
          <w:color w:val="000000"/>
          <w:szCs w:val="22"/>
          <w:lang w:val="et-EE"/>
        </w:rPr>
        <w:t xml:space="preserve"> </w:t>
      </w:r>
      <w:r w:rsidRPr="00F76909">
        <w:rPr>
          <w:color w:val="000000"/>
          <w:szCs w:val="22"/>
          <w:lang w:val="et-EE"/>
        </w:rPr>
        <w:t>jää-</w:t>
      </w:r>
      <w:r w:rsidR="000359E5" w:rsidRPr="00F76909">
        <w:rPr>
          <w:color w:val="000000"/>
          <w:szCs w:val="22"/>
          <w:lang w:val="et-EE"/>
        </w:rPr>
        <w:t>äädik</w:t>
      </w:r>
      <w:r w:rsidR="00676F76" w:rsidRPr="00F76909">
        <w:rPr>
          <w:color w:val="000000"/>
          <w:szCs w:val="22"/>
          <w:lang w:val="et-EE"/>
        </w:rPr>
        <w:t>hape</w:t>
      </w:r>
      <w:r w:rsidR="000359E5" w:rsidRPr="00F76909">
        <w:rPr>
          <w:color w:val="000000"/>
          <w:szCs w:val="22"/>
          <w:lang w:val="et-EE"/>
        </w:rPr>
        <w:t xml:space="preserve"> ja süstevesi.</w:t>
      </w:r>
      <w:r w:rsidR="00503698" w:rsidRPr="00F76909">
        <w:rPr>
          <w:color w:val="000000"/>
          <w:szCs w:val="22"/>
          <w:lang w:val="et-EE"/>
        </w:rPr>
        <w:t xml:space="preserve"> Lisainformatsiooni saamiseks vt infolehte</w:t>
      </w:r>
    </w:p>
    <w:p w14:paraId="63C0F9E0" w14:textId="77777777" w:rsidR="000359E5" w:rsidRPr="00F76909" w:rsidRDefault="000359E5" w:rsidP="00F76909">
      <w:pPr>
        <w:rPr>
          <w:color w:val="000000"/>
          <w:szCs w:val="22"/>
          <w:lang w:val="et-EE"/>
        </w:rPr>
      </w:pPr>
    </w:p>
    <w:p w14:paraId="7D3EE7EE"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5218CDDF" w14:textId="77777777">
        <w:tc>
          <w:tcPr>
            <w:tcW w:w="9287" w:type="dxa"/>
          </w:tcPr>
          <w:p w14:paraId="71548254" w14:textId="77777777" w:rsidR="000359E5" w:rsidRPr="00F76909" w:rsidRDefault="000359E5" w:rsidP="00F76909">
            <w:pPr>
              <w:ind w:left="567" w:hanging="567"/>
              <w:rPr>
                <w:b/>
                <w:color w:val="000000"/>
                <w:szCs w:val="22"/>
                <w:lang w:val="et-EE"/>
              </w:rPr>
            </w:pPr>
            <w:r w:rsidRPr="00F76909">
              <w:rPr>
                <w:b/>
                <w:color w:val="000000"/>
                <w:szCs w:val="22"/>
                <w:lang w:val="et-EE"/>
              </w:rPr>
              <w:t>4.</w:t>
            </w:r>
            <w:r w:rsidRPr="00F76909">
              <w:rPr>
                <w:b/>
                <w:color w:val="000000"/>
                <w:szCs w:val="22"/>
                <w:lang w:val="et-EE"/>
              </w:rPr>
              <w:tab/>
              <w:t>RAVIMVORM JA PAKENDI SUURUS</w:t>
            </w:r>
          </w:p>
        </w:tc>
      </w:tr>
    </w:tbl>
    <w:p w14:paraId="1C9EB982" w14:textId="77777777" w:rsidR="000359E5" w:rsidRPr="00F76909" w:rsidRDefault="000359E5" w:rsidP="00F76909">
      <w:pPr>
        <w:rPr>
          <w:color w:val="000000"/>
          <w:szCs w:val="22"/>
          <w:lang w:val="et-EE"/>
        </w:rPr>
      </w:pPr>
    </w:p>
    <w:p w14:paraId="103F6D5F" w14:textId="77777777" w:rsidR="00503698" w:rsidRPr="00F76909" w:rsidRDefault="00AA7F28" w:rsidP="00F76909">
      <w:pPr>
        <w:rPr>
          <w:color w:val="000000"/>
          <w:szCs w:val="22"/>
          <w:lang w:val="et-EE"/>
        </w:rPr>
      </w:pPr>
      <w:r w:rsidRPr="00F76909">
        <w:rPr>
          <w:color w:val="000000"/>
          <w:szCs w:val="22"/>
          <w:lang w:val="et-EE"/>
        </w:rPr>
        <w:t>Infusioonilahuse kontsentraat</w:t>
      </w:r>
    </w:p>
    <w:p w14:paraId="6C539161" w14:textId="77777777" w:rsidR="000359E5" w:rsidRPr="00F76909" w:rsidRDefault="000359E5" w:rsidP="00F76909">
      <w:pPr>
        <w:rPr>
          <w:color w:val="000000"/>
          <w:szCs w:val="22"/>
          <w:lang w:val="et-EE"/>
        </w:rPr>
      </w:pPr>
      <w:r w:rsidRPr="00F76909">
        <w:rPr>
          <w:color w:val="000000"/>
          <w:szCs w:val="22"/>
          <w:lang w:val="et-EE"/>
        </w:rPr>
        <w:t>1 viaal</w:t>
      </w:r>
      <w:r w:rsidR="006A6C7A" w:rsidRPr="00F76909">
        <w:rPr>
          <w:color w:val="000000"/>
          <w:szCs w:val="22"/>
          <w:lang w:val="et-EE"/>
        </w:rPr>
        <w:t xml:space="preserve"> </w:t>
      </w:r>
      <w:r w:rsidR="006A6C7A" w:rsidRPr="00F76909">
        <w:rPr>
          <w:noProof/>
          <w:szCs w:val="22"/>
        </w:rPr>
        <w:t>(2 mg/2 ml)</w:t>
      </w:r>
    </w:p>
    <w:p w14:paraId="5CFD1519" w14:textId="77777777" w:rsidR="000359E5" w:rsidRPr="00F76909" w:rsidRDefault="000359E5" w:rsidP="00F76909">
      <w:pPr>
        <w:rPr>
          <w:color w:val="000000"/>
          <w:szCs w:val="22"/>
          <w:lang w:val="et-EE"/>
        </w:rPr>
      </w:pPr>
    </w:p>
    <w:p w14:paraId="741F386B"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45AFFD82" w14:textId="77777777">
        <w:tc>
          <w:tcPr>
            <w:tcW w:w="9287" w:type="dxa"/>
          </w:tcPr>
          <w:p w14:paraId="6CC466FE" w14:textId="77777777" w:rsidR="000359E5" w:rsidRPr="00F76909" w:rsidRDefault="000359E5" w:rsidP="00F76909">
            <w:pPr>
              <w:ind w:left="567" w:hanging="567"/>
              <w:rPr>
                <w:b/>
                <w:color w:val="000000"/>
                <w:szCs w:val="22"/>
                <w:lang w:val="et-EE"/>
              </w:rPr>
            </w:pPr>
            <w:r w:rsidRPr="00F76909">
              <w:rPr>
                <w:b/>
                <w:color w:val="000000"/>
                <w:szCs w:val="22"/>
                <w:lang w:val="et-EE"/>
              </w:rPr>
              <w:t>5.</w:t>
            </w:r>
            <w:r w:rsidRPr="00F76909">
              <w:rPr>
                <w:b/>
                <w:color w:val="000000"/>
                <w:szCs w:val="22"/>
                <w:lang w:val="et-EE"/>
              </w:rPr>
              <w:tab/>
              <w:t>MANUSTAMISVIIS JA –TEE</w:t>
            </w:r>
            <w:r w:rsidR="003B697C" w:rsidRPr="00F76909">
              <w:rPr>
                <w:b/>
                <w:color w:val="000000"/>
                <w:szCs w:val="22"/>
                <w:lang w:val="et-EE"/>
              </w:rPr>
              <w:t>(D)</w:t>
            </w:r>
          </w:p>
        </w:tc>
      </w:tr>
    </w:tbl>
    <w:p w14:paraId="0B9D38F9" w14:textId="77777777" w:rsidR="000359E5" w:rsidRPr="00F76909" w:rsidRDefault="000359E5" w:rsidP="00F76909">
      <w:pPr>
        <w:rPr>
          <w:color w:val="000000"/>
          <w:szCs w:val="22"/>
          <w:lang w:val="et-EE"/>
        </w:rPr>
      </w:pPr>
    </w:p>
    <w:p w14:paraId="299F6CA5" w14:textId="77777777" w:rsidR="000359E5" w:rsidRPr="00F76909" w:rsidRDefault="000359E5" w:rsidP="00F76909">
      <w:pPr>
        <w:rPr>
          <w:color w:val="000000"/>
          <w:szCs w:val="22"/>
          <w:lang w:val="et-EE"/>
        </w:rPr>
      </w:pPr>
      <w:r w:rsidRPr="00F76909">
        <w:rPr>
          <w:color w:val="000000"/>
          <w:szCs w:val="22"/>
          <w:lang w:val="et-EE"/>
        </w:rPr>
        <w:t>Enne ravimi kasutamist lugege pakendi infolehte</w:t>
      </w:r>
    </w:p>
    <w:p w14:paraId="6417B4A8" w14:textId="77777777" w:rsidR="000359E5" w:rsidRPr="00F76909" w:rsidRDefault="00AA7F28" w:rsidP="00F76909">
      <w:pPr>
        <w:rPr>
          <w:color w:val="000000"/>
          <w:szCs w:val="22"/>
          <w:lang w:val="et-EE"/>
        </w:rPr>
      </w:pPr>
      <w:r w:rsidRPr="00F76909">
        <w:rPr>
          <w:color w:val="000000"/>
          <w:szCs w:val="22"/>
          <w:lang w:val="et-EE"/>
        </w:rPr>
        <w:t>Eelnevalt lahjendatud lahus manustatakse intravenoosse infusiooni teel</w:t>
      </w:r>
      <w:r w:rsidR="003B697C" w:rsidRPr="00F76909">
        <w:rPr>
          <w:color w:val="000000"/>
          <w:szCs w:val="22"/>
          <w:lang w:val="et-EE"/>
        </w:rPr>
        <w:t>.</w:t>
      </w:r>
    </w:p>
    <w:p w14:paraId="7C7A6C24" w14:textId="77777777" w:rsidR="00AA7F28" w:rsidRPr="00F76909" w:rsidRDefault="00AA7F28" w:rsidP="00F76909">
      <w:pPr>
        <w:rPr>
          <w:color w:val="000000"/>
          <w:szCs w:val="22"/>
          <w:lang w:val="et-EE"/>
        </w:rPr>
      </w:pPr>
    </w:p>
    <w:p w14:paraId="7F939C7B"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29F0BD5A" w14:textId="77777777">
        <w:tc>
          <w:tcPr>
            <w:tcW w:w="9287" w:type="dxa"/>
          </w:tcPr>
          <w:p w14:paraId="5CE7212E" w14:textId="77777777" w:rsidR="000359E5" w:rsidRPr="00F76909" w:rsidRDefault="000359E5" w:rsidP="00F76909">
            <w:pPr>
              <w:ind w:left="567" w:hanging="567"/>
              <w:rPr>
                <w:b/>
                <w:color w:val="000000"/>
                <w:szCs w:val="22"/>
                <w:lang w:val="et-EE"/>
              </w:rPr>
            </w:pPr>
            <w:r w:rsidRPr="00F76909">
              <w:rPr>
                <w:b/>
                <w:color w:val="000000"/>
                <w:szCs w:val="22"/>
                <w:lang w:val="et-EE"/>
              </w:rPr>
              <w:t>6.</w:t>
            </w:r>
            <w:r w:rsidRPr="00F76909">
              <w:rPr>
                <w:b/>
                <w:color w:val="000000"/>
                <w:szCs w:val="22"/>
                <w:lang w:val="et-EE"/>
              </w:rPr>
              <w:tab/>
              <w:t>ERIHOIATUS, ET RAVIMIT TULEB HOIDA LASTE EEST</w:t>
            </w:r>
            <w:r w:rsidR="006A6C7A" w:rsidRPr="00F76909">
              <w:rPr>
                <w:b/>
                <w:color w:val="000000"/>
                <w:szCs w:val="22"/>
                <w:lang w:val="et-EE"/>
              </w:rPr>
              <w:t xml:space="preserve"> VARJATUD JA</w:t>
            </w:r>
            <w:r w:rsidRPr="00F76909">
              <w:rPr>
                <w:b/>
                <w:color w:val="000000"/>
                <w:szCs w:val="22"/>
                <w:lang w:val="et-EE"/>
              </w:rPr>
              <w:t xml:space="preserve"> KÄTTESAAMATUS KOHAS</w:t>
            </w:r>
          </w:p>
        </w:tc>
      </w:tr>
    </w:tbl>
    <w:p w14:paraId="139CDECB" w14:textId="77777777" w:rsidR="000359E5" w:rsidRPr="00F76909" w:rsidRDefault="000359E5" w:rsidP="00F76909">
      <w:pPr>
        <w:rPr>
          <w:color w:val="000000"/>
          <w:szCs w:val="22"/>
          <w:lang w:val="et-EE"/>
        </w:rPr>
      </w:pPr>
    </w:p>
    <w:p w14:paraId="041BD4F6" w14:textId="77777777" w:rsidR="000359E5" w:rsidRPr="00F76909" w:rsidRDefault="000359E5" w:rsidP="00F76909">
      <w:pPr>
        <w:rPr>
          <w:color w:val="000000"/>
          <w:szCs w:val="22"/>
          <w:lang w:val="et-EE"/>
        </w:rPr>
      </w:pPr>
      <w:r w:rsidRPr="00F76909">
        <w:rPr>
          <w:color w:val="000000"/>
          <w:szCs w:val="22"/>
          <w:lang w:val="et-EE"/>
        </w:rPr>
        <w:t xml:space="preserve">Hoida laste eest </w:t>
      </w:r>
      <w:r w:rsidR="00E95F43" w:rsidRPr="00F76909">
        <w:rPr>
          <w:color w:val="000000"/>
          <w:szCs w:val="22"/>
          <w:lang w:val="et-EE"/>
        </w:rPr>
        <w:t xml:space="preserve">varjatud ja </w:t>
      </w:r>
      <w:r w:rsidRPr="00F76909">
        <w:rPr>
          <w:color w:val="000000"/>
          <w:szCs w:val="22"/>
          <w:lang w:val="et-EE"/>
        </w:rPr>
        <w:t>kättesaamatus kohas</w:t>
      </w:r>
    </w:p>
    <w:p w14:paraId="3AC59239" w14:textId="77777777" w:rsidR="000359E5" w:rsidRPr="00F76909" w:rsidRDefault="000359E5" w:rsidP="00F76909">
      <w:pPr>
        <w:rPr>
          <w:color w:val="000000"/>
          <w:szCs w:val="22"/>
          <w:lang w:val="et-EE"/>
        </w:rPr>
      </w:pPr>
    </w:p>
    <w:p w14:paraId="488758AB"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32EAECB9" w14:textId="77777777">
        <w:tc>
          <w:tcPr>
            <w:tcW w:w="9287" w:type="dxa"/>
          </w:tcPr>
          <w:p w14:paraId="0B61684C" w14:textId="77777777" w:rsidR="000359E5" w:rsidRPr="00F76909" w:rsidRDefault="000359E5" w:rsidP="00F76909">
            <w:pPr>
              <w:ind w:left="567" w:hanging="567"/>
              <w:rPr>
                <w:b/>
                <w:color w:val="000000"/>
                <w:szCs w:val="22"/>
                <w:lang w:val="et-EE"/>
              </w:rPr>
            </w:pPr>
            <w:r w:rsidRPr="00F76909">
              <w:rPr>
                <w:b/>
                <w:color w:val="000000"/>
                <w:szCs w:val="22"/>
                <w:lang w:val="et-EE"/>
              </w:rPr>
              <w:t>7.</w:t>
            </w:r>
            <w:r w:rsidRPr="00F76909">
              <w:rPr>
                <w:b/>
                <w:color w:val="000000"/>
                <w:szCs w:val="22"/>
                <w:lang w:val="et-EE"/>
              </w:rPr>
              <w:tab/>
              <w:t>TEISED ERIHOIATUSED (VAJADUSEL)</w:t>
            </w:r>
          </w:p>
        </w:tc>
      </w:tr>
    </w:tbl>
    <w:p w14:paraId="79884920" w14:textId="77777777" w:rsidR="000359E5" w:rsidRPr="00F76909" w:rsidRDefault="000359E5" w:rsidP="00F76909">
      <w:pPr>
        <w:rPr>
          <w:color w:val="000000"/>
          <w:szCs w:val="22"/>
          <w:lang w:val="et-EE"/>
        </w:rPr>
      </w:pPr>
    </w:p>
    <w:p w14:paraId="7C6A3B3F"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65F246C2" w14:textId="77777777">
        <w:tc>
          <w:tcPr>
            <w:tcW w:w="9287" w:type="dxa"/>
          </w:tcPr>
          <w:p w14:paraId="126FCC03" w14:textId="77777777" w:rsidR="000359E5" w:rsidRPr="00F76909" w:rsidRDefault="000359E5" w:rsidP="00F76909">
            <w:pPr>
              <w:ind w:left="567" w:hanging="567"/>
              <w:rPr>
                <w:b/>
                <w:color w:val="000000"/>
                <w:szCs w:val="22"/>
                <w:lang w:val="et-EE"/>
              </w:rPr>
            </w:pPr>
            <w:r w:rsidRPr="00F76909">
              <w:rPr>
                <w:b/>
                <w:color w:val="000000"/>
                <w:szCs w:val="22"/>
                <w:lang w:val="et-EE"/>
              </w:rPr>
              <w:t>8.</w:t>
            </w:r>
            <w:r w:rsidRPr="00F76909">
              <w:rPr>
                <w:b/>
                <w:color w:val="000000"/>
                <w:szCs w:val="22"/>
                <w:lang w:val="et-EE"/>
              </w:rPr>
              <w:tab/>
              <w:t>KÕLBLIKKUSAEG</w:t>
            </w:r>
          </w:p>
        </w:tc>
      </w:tr>
    </w:tbl>
    <w:p w14:paraId="1A917F1C" w14:textId="77777777" w:rsidR="000359E5" w:rsidRPr="00F76909" w:rsidRDefault="000359E5" w:rsidP="00F76909">
      <w:pPr>
        <w:rPr>
          <w:color w:val="000000"/>
          <w:szCs w:val="22"/>
          <w:lang w:val="et-EE"/>
        </w:rPr>
      </w:pPr>
    </w:p>
    <w:p w14:paraId="5AC60799" w14:textId="77777777" w:rsidR="000359E5" w:rsidRPr="00F76909" w:rsidRDefault="000359E5" w:rsidP="00F76909">
      <w:pPr>
        <w:rPr>
          <w:color w:val="000000"/>
          <w:szCs w:val="22"/>
          <w:lang w:val="et-EE"/>
        </w:rPr>
      </w:pPr>
      <w:r w:rsidRPr="00F76909">
        <w:rPr>
          <w:color w:val="000000"/>
          <w:szCs w:val="22"/>
          <w:lang w:val="et-EE"/>
        </w:rPr>
        <w:t>Kõlblik kuni:</w:t>
      </w:r>
    </w:p>
    <w:p w14:paraId="7A1E5BC9" w14:textId="77777777" w:rsidR="000359E5" w:rsidRPr="00F76909" w:rsidRDefault="007134D6" w:rsidP="00F76909">
      <w:pPr>
        <w:rPr>
          <w:color w:val="000000"/>
          <w:szCs w:val="22"/>
          <w:lang w:val="et-EE"/>
        </w:rPr>
      </w:pPr>
      <w:r w:rsidRPr="00F76909">
        <w:rPr>
          <w:color w:val="000000"/>
          <w:szCs w:val="22"/>
          <w:lang w:val="et-EE"/>
        </w:rPr>
        <w:t>Lahjendatud ravimi kõlblikkusaja kohta lugege pakendi infolehelt.</w:t>
      </w:r>
    </w:p>
    <w:p w14:paraId="79B41ABD" w14:textId="77777777" w:rsidR="007134D6" w:rsidRPr="00F76909" w:rsidRDefault="007134D6" w:rsidP="00F76909">
      <w:pPr>
        <w:rPr>
          <w:color w:val="000000"/>
          <w:szCs w:val="22"/>
          <w:lang w:val="et-EE"/>
        </w:rPr>
      </w:pPr>
    </w:p>
    <w:p w14:paraId="0D72B415"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54917FC1" w14:textId="77777777">
        <w:tc>
          <w:tcPr>
            <w:tcW w:w="9287" w:type="dxa"/>
          </w:tcPr>
          <w:p w14:paraId="04734101" w14:textId="77777777" w:rsidR="000359E5" w:rsidRPr="00F76909" w:rsidRDefault="000359E5" w:rsidP="00F76909">
            <w:pPr>
              <w:ind w:left="567" w:hanging="567"/>
              <w:rPr>
                <w:color w:val="000000"/>
                <w:szCs w:val="22"/>
                <w:lang w:val="et-EE"/>
              </w:rPr>
            </w:pPr>
            <w:r w:rsidRPr="00F76909">
              <w:rPr>
                <w:b/>
                <w:color w:val="000000"/>
                <w:szCs w:val="22"/>
                <w:lang w:val="et-EE"/>
              </w:rPr>
              <w:t>9.</w:t>
            </w:r>
            <w:r w:rsidRPr="00F76909">
              <w:rPr>
                <w:b/>
                <w:color w:val="000000"/>
                <w:szCs w:val="22"/>
                <w:lang w:val="et-EE"/>
              </w:rPr>
              <w:tab/>
              <w:t xml:space="preserve">SÄILITAMISE ERITINGIMUSED </w:t>
            </w:r>
          </w:p>
        </w:tc>
      </w:tr>
    </w:tbl>
    <w:p w14:paraId="6CDEF863" w14:textId="77777777" w:rsidR="000359E5" w:rsidRDefault="000359E5" w:rsidP="00F76909">
      <w:pPr>
        <w:rPr>
          <w:szCs w:val="22"/>
          <w:lang w:val="et-EE"/>
        </w:rPr>
      </w:pPr>
    </w:p>
    <w:p w14:paraId="40EBCFAC" w14:textId="77777777" w:rsidR="00F76909" w:rsidRPr="00F76909" w:rsidRDefault="00F76909"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350AF223" w14:textId="77777777">
        <w:tc>
          <w:tcPr>
            <w:tcW w:w="9287" w:type="dxa"/>
          </w:tcPr>
          <w:p w14:paraId="318ACDEE" w14:textId="77777777" w:rsidR="000359E5" w:rsidRPr="00F76909" w:rsidRDefault="000359E5" w:rsidP="00F76909">
            <w:pPr>
              <w:keepNext/>
              <w:ind w:left="567" w:hanging="567"/>
              <w:rPr>
                <w:color w:val="000000"/>
                <w:szCs w:val="22"/>
                <w:lang w:val="et-EE"/>
              </w:rPr>
            </w:pPr>
            <w:r w:rsidRPr="00F76909">
              <w:rPr>
                <w:b/>
                <w:color w:val="000000"/>
                <w:szCs w:val="22"/>
                <w:lang w:val="et-EE"/>
              </w:rPr>
              <w:t>10.</w:t>
            </w:r>
            <w:r w:rsidRPr="00F76909">
              <w:rPr>
                <w:b/>
                <w:color w:val="000000"/>
                <w:szCs w:val="22"/>
                <w:lang w:val="et-EE"/>
              </w:rPr>
              <w:tab/>
            </w:r>
            <w:r w:rsidR="003B697C" w:rsidRPr="00F76909">
              <w:rPr>
                <w:b/>
                <w:noProof/>
                <w:szCs w:val="22"/>
                <w:lang w:val="et-EE"/>
              </w:rPr>
              <w:t>ERINÕUDED KASUTAMATA JÄÄNUD RAVIMPREPARAADI VÕI SELLEST TEKKINUD JÄÄTMEMATERJALI HÄVITAMISEKS, VASTAVALT VAJADUSELE</w:t>
            </w:r>
          </w:p>
        </w:tc>
      </w:tr>
    </w:tbl>
    <w:p w14:paraId="7FF7F7E9" w14:textId="77777777" w:rsidR="000359E5" w:rsidRPr="00F76909" w:rsidRDefault="000359E5" w:rsidP="00F76909">
      <w:pPr>
        <w:rPr>
          <w:color w:val="000000"/>
          <w:szCs w:val="22"/>
          <w:lang w:val="et-EE"/>
        </w:rPr>
      </w:pPr>
    </w:p>
    <w:p w14:paraId="66EEA59F"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06B9BB96" w14:textId="77777777">
        <w:tc>
          <w:tcPr>
            <w:tcW w:w="9287" w:type="dxa"/>
          </w:tcPr>
          <w:p w14:paraId="6C54A7E4" w14:textId="77777777" w:rsidR="000359E5" w:rsidRPr="00F76909" w:rsidRDefault="000359E5" w:rsidP="00F76909">
            <w:pPr>
              <w:ind w:left="567" w:hanging="567"/>
              <w:rPr>
                <w:b/>
                <w:color w:val="000000"/>
                <w:szCs w:val="22"/>
                <w:lang w:val="et-EE"/>
              </w:rPr>
            </w:pPr>
            <w:r w:rsidRPr="00F76909">
              <w:rPr>
                <w:b/>
                <w:color w:val="000000"/>
                <w:szCs w:val="22"/>
                <w:lang w:val="et-EE"/>
              </w:rPr>
              <w:t>11.</w:t>
            </w:r>
            <w:r w:rsidRPr="00F76909">
              <w:rPr>
                <w:b/>
                <w:color w:val="000000"/>
                <w:szCs w:val="22"/>
                <w:lang w:val="et-EE"/>
              </w:rPr>
              <w:tab/>
              <w:t>MÜÜGILOA HOIDJA NIMI JA AADRESS</w:t>
            </w:r>
          </w:p>
        </w:tc>
      </w:tr>
    </w:tbl>
    <w:p w14:paraId="1E5E1062" w14:textId="77777777" w:rsidR="000359E5" w:rsidRPr="00F76909" w:rsidRDefault="000359E5" w:rsidP="00F76909">
      <w:pPr>
        <w:rPr>
          <w:color w:val="000000"/>
          <w:szCs w:val="22"/>
          <w:lang w:val="et-EE"/>
        </w:rPr>
      </w:pPr>
    </w:p>
    <w:p w14:paraId="19A73D7F" w14:textId="77777777" w:rsidR="00A237EF" w:rsidRDefault="00A237EF" w:rsidP="00A237EF">
      <w:pPr>
        <w:rPr>
          <w:szCs w:val="22"/>
          <w:lang w:val="pl-PL"/>
        </w:rPr>
      </w:pPr>
      <w:r>
        <w:rPr>
          <w:szCs w:val="22"/>
          <w:lang w:val="pl-PL"/>
        </w:rPr>
        <w:t xml:space="preserve">Accord Healthcare S.L.U. </w:t>
      </w:r>
    </w:p>
    <w:p w14:paraId="3FEEE5F6" w14:textId="77777777" w:rsidR="00A237EF" w:rsidRDefault="00A237EF" w:rsidP="00A237EF">
      <w:pPr>
        <w:rPr>
          <w:szCs w:val="22"/>
          <w:lang w:val="pl-PL"/>
        </w:rPr>
      </w:pPr>
      <w:r>
        <w:rPr>
          <w:szCs w:val="22"/>
          <w:lang w:val="pl-PL"/>
        </w:rPr>
        <w:t xml:space="preserve">World Trade Center, Moll de Barcelona, s/n, </w:t>
      </w:r>
    </w:p>
    <w:p w14:paraId="4AF8EA61" w14:textId="77777777" w:rsidR="00A237EF" w:rsidRDefault="00A237EF" w:rsidP="00A237EF">
      <w:pPr>
        <w:rPr>
          <w:szCs w:val="22"/>
          <w:lang w:val="pl-PL"/>
        </w:rPr>
      </w:pPr>
      <w:r>
        <w:rPr>
          <w:szCs w:val="22"/>
          <w:lang w:val="pl-PL"/>
        </w:rPr>
        <w:t xml:space="preserve">Edifici Est 6ª planta, </w:t>
      </w:r>
    </w:p>
    <w:p w14:paraId="4A44672D" w14:textId="77777777" w:rsidR="00A237EF" w:rsidRDefault="00A237EF" w:rsidP="00A237EF">
      <w:pPr>
        <w:rPr>
          <w:szCs w:val="22"/>
          <w:lang w:val="pl-PL"/>
        </w:rPr>
      </w:pPr>
      <w:r>
        <w:rPr>
          <w:szCs w:val="22"/>
          <w:lang w:val="pl-PL"/>
        </w:rPr>
        <w:t xml:space="preserve">08039 Barcelona, </w:t>
      </w:r>
    </w:p>
    <w:p w14:paraId="3D36FE51" w14:textId="77777777" w:rsidR="000359E5" w:rsidRPr="00F76909" w:rsidRDefault="00A237EF" w:rsidP="00F76909">
      <w:pPr>
        <w:rPr>
          <w:color w:val="000000"/>
          <w:szCs w:val="22"/>
          <w:lang w:val="et-EE"/>
        </w:rPr>
      </w:pPr>
      <w:proofErr w:type="spellStart"/>
      <w:r w:rsidRPr="00A237EF">
        <w:rPr>
          <w:szCs w:val="22"/>
          <w:lang w:val="en-IN"/>
        </w:rPr>
        <w:t>Hispaania</w:t>
      </w:r>
      <w:proofErr w:type="spellEnd"/>
    </w:p>
    <w:p w14:paraId="01C74285"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0CED6E5D" w14:textId="77777777">
        <w:tc>
          <w:tcPr>
            <w:tcW w:w="9287" w:type="dxa"/>
          </w:tcPr>
          <w:p w14:paraId="544F9AAB" w14:textId="77777777" w:rsidR="000359E5" w:rsidRPr="00F76909" w:rsidRDefault="000359E5" w:rsidP="00F76909">
            <w:pPr>
              <w:ind w:left="567" w:hanging="567"/>
              <w:rPr>
                <w:b/>
                <w:color w:val="000000"/>
                <w:szCs w:val="22"/>
                <w:lang w:val="et-EE"/>
              </w:rPr>
            </w:pPr>
            <w:r w:rsidRPr="00F76909">
              <w:rPr>
                <w:b/>
                <w:color w:val="000000"/>
                <w:szCs w:val="22"/>
                <w:lang w:val="et-EE"/>
              </w:rPr>
              <w:t>12.</w:t>
            </w:r>
            <w:r w:rsidRPr="00F76909">
              <w:rPr>
                <w:b/>
                <w:color w:val="000000"/>
                <w:szCs w:val="22"/>
                <w:lang w:val="et-EE"/>
              </w:rPr>
              <w:tab/>
              <w:t>MÜÜGILOA NUMBER</w:t>
            </w:r>
            <w:r w:rsidR="00E95F43" w:rsidRPr="00F76909">
              <w:rPr>
                <w:b/>
                <w:color w:val="000000"/>
                <w:szCs w:val="22"/>
                <w:lang w:val="et-EE"/>
              </w:rPr>
              <w:t xml:space="preserve"> </w:t>
            </w:r>
            <w:r w:rsidRPr="00F76909">
              <w:rPr>
                <w:b/>
                <w:color w:val="000000"/>
                <w:szCs w:val="22"/>
                <w:lang w:val="et-EE"/>
              </w:rPr>
              <w:t>(NUMBRID)</w:t>
            </w:r>
          </w:p>
        </w:tc>
      </w:tr>
    </w:tbl>
    <w:p w14:paraId="0BAFA0E8" w14:textId="77777777" w:rsidR="000359E5" w:rsidRPr="00F76909" w:rsidRDefault="000359E5" w:rsidP="00F76909">
      <w:pPr>
        <w:rPr>
          <w:color w:val="000000"/>
          <w:szCs w:val="22"/>
          <w:lang w:val="et-EE"/>
        </w:rPr>
      </w:pPr>
    </w:p>
    <w:p w14:paraId="6BBCA3D1" w14:textId="77777777" w:rsidR="003150B9" w:rsidRPr="00F76909" w:rsidRDefault="003150B9" w:rsidP="00F76909">
      <w:pPr>
        <w:rPr>
          <w:bCs/>
          <w:szCs w:val="22"/>
          <w:lang w:val="en-GB"/>
        </w:rPr>
      </w:pPr>
      <w:r w:rsidRPr="00F76909">
        <w:rPr>
          <w:bCs/>
          <w:szCs w:val="22"/>
          <w:lang w:val="en-GB"/>
        </w:rPr>
        <w:t>EU/1/12/798/001</w:t>
      </w:r>
    </w:p>
    <w:p w14:paraId="3EE58A54" w14:textId="77777777" w:rsidR="000359E5" w:rsidRPr="00F76909" w:rsidRDefault="000359E5" w:rsidP="00F76909">
      <w:pPr>
        <w:rPr>
          <w:color w:val="000000"/>
          <w:szCs w:val="22"/>
          <w:lang w:val="et-EE"/>
        </w:rPr>
      </w:pPr>
    </w:p>
    <w:p w14:paraId="06F886AB"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9091E62" w14:textId="77777777">
        <w:tc>
          <w:tcPr>
            <w:tcW w:w="9287" w:type="dxa"/>
          </w:tcPr>
          <w:p w14:paraId="075312E9" w14:textId="77777777" w:rsidR="000359E5" w:rsidRPr="00F76909" w:rsidRDefault="000359E5" w:rsidP="00F76909">
            <w:pPr>
              <w:ind w:left="567" w:hanging="567"/>
              <w:rPr>
                <w:b/>
                <w:color w:val="000000"/>
                <w:szCs w:val="22"/>
                <w:lang w:val="et-EE"/>
              </w:rPr>
            </w:pPr>
            <w:r w:rsidRPr="00F76909">
              <w:rPr>
                <w:b/>
                <w:color w:val="000000"/>
                <w:szCs w:val="22"/>
                <w:lang w:val="et-EE"/>
              </w:rPr>
              <w:t>13.</w:t>
            </w:r>
            <w:r w:rsidRPr="00F76909">
              <w:rPr>
                <w:b/>
                <w:color w:val="000000"/>
                <w:szCs w:val="22"/>
                <w:lang w:val="et-EE"/>
              </w:rPr>
              <w:tab/>
              <w:t>PARTII NUMBER</w:t>
            </w:r>
          </w:p>
        </w:tc>
      </w:tr>
    </w:tbl>
    <w:p w14:paraId="0DDF4FC0" w14:textId="77777777" w:rsidR="000359E5" w:rsidRPr="00F76909" w:rsidRDefault="000359E5" w:rsidP="00F76909">
      <w:pPr>
        <w:rPr>
          <w:color w:val="000000"/>
          <w:szCs w:val="22"/>
          <w:lang w:val="et-EE"/>
        </w:rPr>
      </w:pPr>
    </w:p>
    <w:p w14:paraId="4B032A6D" w14:textId="77777777" w:rsidR="000359E5" w:rsidRPr="00F76909" w:rsidRDefault="000359E5" w:rsidP="00F76909">
      <w:pPr>
        <w:rPr>
          <w:color w:val="000000"/>
          <w:szCs w:val="22"/>
          <w:lang w:val="et-EE"/>
        </w:rPr>
      </w:pPr>
      <w:r w:rsidRPr="00F76909">
        <w:rPr>
          <w:color w:val="000000"/>
          <w:szCs w:val="22"/>
          <w:lang w:val="et-EE"/>
        </w:rPr>
        <w:t>Partii nr:</w:t>
      </w:r>
    </w:p>
    <w:p w14:paraId="537F81D8" w14:textId="77777777" w:rsidR="000359E5" w:rsidRPr="00F76909" w:rsidRDefault="000359E5" w:rsidP="00F76909">
      <w:pPr>
        <w:rPr>
          <w:color w:val="000000"/>
          <w:szCs w:val="22"/>
          <w:lang w:val="et-EE"/>
        </w:rPr>
      </w:pPr>
    </w:p>
    <w:p w14:paraId="5DA52B09"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9E28F32" w14:textId="77777777">
        <w:tc>
          <w:tcPr>
            <w:tcW w:w="9287" w:type="dxa"/>
          </w:tcPr>
          <w:p w14:paraId="2470E3DE" w14:textId="77777777" w:rsidR="000359E5" w:rsidRPr="00F76909" w:rsidRDefault="000359E5" w:rsidP="00F76909">
            <w:pPr>
              <w:ind w:left="567" w:hanging="567"/>
              <w:rPr>
                <w:b/>
                <w:color w:val="000000"/>
                <w:szCs w:val="22"/>
                <w:lang w:val="et-EE"/>
              </w:rPr>
            </w:pPr>
            <w:r w:rsidRPr="00F76909">
              <w:rPr>
                <w:b/>
                <w:color w:val="000000"/>
                <w:szCs w:val="22"/>
                <w:lang w:val="et-EE"/>
              </w:rPr>
              <w:t>14.</w:t>
            </w:r>
            <w:r w:rsidRPr="00F76909">
              <w:rPr>
                <w:b/>
                <w:color w:val="000000"/>
                <w:szCs w:val="22"/>
                <w:lang w:val="et-EE"/>
              </w:rPr>
              <w:tab/>
              <w:t xml:space="preserve">RAVIMI VÄLJASTAMISTINGIMUSED </w:t>
            </w:r>
          </w:p>
        </w:tc>
      </w:tr>
    </w:tbl>
    <w:p w14:paraId="239C38F3" w14:textId="77777777" w:rsidR="000359E5" w:rsidRPr="00F76909" w:rsidRDefault="000359E5" w:rsidP="00F76909">
      <w:pPr>
        <w:rPr>
          <w:color w:val="000000"/>
          <w:szCs w:val="22"/>
          <w:lang w:val="et-EE"/>
        </w:rPr>
      </w:pPr>
    </w:p>
    <w:p w14:paraId="3B417634"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65CEF9C0" w14:textId="77777777">
        <w:tc>
          <w:tcPr>
            <w:tcW w:w="9287" w:type="dxa"/>
          </w:tcPr>
          <w:p w14:paraId="59607E02" w14:textId="77777777" w:rsidR="000359E5" w:rsidRPr="00F76909" w:rsidRDefault="000359E5" w:rsidP="00F76909">
            <w:pPr>
              <w:ind w:left="567" w:hanging="567"/>
              <w:rPr>
                <w:b/>
                <w:color w:val="000000"/>
                <w:szCs w:val="22"/>
                <w:lang w:val="et-EE"/>
              </w:rPr>
            </w:pPr>
            <w:r w:rsidRPr="00F76909">
              <w:rPr>
                <w:b/>
                <w:color w:val="000000"/>
                <w:szCs w:val="22"/>
                <w:lang w:val="et-EE"/>
              </w:rPr>
              <w:t>15.</w:t>
            </w:r>
            <w:r w:rsidRPr="00F76909">
              <w:rPr>
                <w:b/>
                <w:color w:val="000000"/>
                <w:szCs w:val="22"/>
                <w:lang w:val="et-EE"/>
              </w:rPr>
              <w:tab/>
              <w:t>KASUTUSJUHEND</w:t>
            </w:r>
          </w:p>
        </w:tc>
      </w:tr>
    </w:tbl>
    <w:p w14:paraId="50503196" w14:textId="77777777" w:rsidR="000359E5" w:rsidRPr="00F76909" w:rsidRDefault="000359E5" w:rsidP="00F76909">
      <w:pPr>
        <w:rPr>
          <w:color w:val="000000"/>
          <w:szCs w:val="22"/>
          <w:lang w:val="et-EE"/>
        </w:rPr>
      </w:pPr>
    </w:p>
    <w:p w14:paraId="2F8B247B" w14:textId="77777777" w:rsidR="000359E5" w:rsidRPr="00F76909" w:rsidRDefault="000359E5" w:rsidP="00F76909">
      <w:pPr>
        <w:rPr>
          <w:color w:val="000000"/>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00A5D906" w14:textId="77777777">
        <w:tc>
          <w:tcPr>
            <w:tcW w:w="9287" w:type="dxa"/>
            <w:tcBorders>
              <w:bottom w:val="single" w:sz="4" w:space="0" w:color="auto"/>
            </w:tcBorders>
          </w:tcPr>
          <w:p w14:paraId="0803461F" w14:textId="77777777" w:rsidR="000359E5" w:rsidRPr="00F76909" w:rsidRDefault="000359E5" w:rsidP="00F76909">
            <w:pPr>
              <w:tabs>
                <w:tab w:val="left" w:pos="142"/>
              </w:tabs>
              <w:ind w:left="567" w:hanging="567"/>
              <w:rPr>
                <w:b/>
                <w:color w:val="000000"/>
                <w:szCs w:val="22"/>
                <w:lang w:val="et-EE"/>
              </w:rPr>
            </w:pPr>
            <w:r w:rsidRPr="00F76909">
              <w:rPr>
                <w:b/>
                <w:color w:val="000000"/>
                <w:szCs w:val="22"/>
                <w:lang w:val="et-EE"/>
              </w:rPr>
              <w:t>16.</w:t>
            </w:r>
            <w:r w:rsidRPr="00F76909">
              <w:rPr>
                <w:b/>
                <w:color w:val="000000"/>
                <w:szCs w:val="22"/>
                <w:lang w:val="et-EE"/>
              </w:rPr>
              <w:tab/>
            </w:r>
            <w:r w:rsidR="003B697C" w:rsidRPr="00F76909">
              <w:rPr>
                <w:b/>
                <w:color w:val="000000"/>
                <w:szCs w:val="22"/>
                <w:lang w:val="et-EE"/>
              </w:rPr>
              <w:t xml:space="preserve">TEAVE </w:t>
            </w:r>
            <w:r w:rsidRPr="00F76909">
              <w:rPr>
                <w:b/>
                <w:color w:val="000000"/>
                <w:szCs w:val="22"/>
                <w:lang w:val="et-EE"/>
              </w:rPr>
              <w:t>BRAILLE’ KIRJAS (PUNKTKIRJAS)</w:t>
            </w:r>
          </w:p>
        </w:tc>
      </w:tr>
    </w:tbl>
    <w:p w14:paraId="758372C6" w14:textId="77777777" w:rsidR="000359E5" w:rsidRDefault="000359E5" w:rsidP="00F76909">
      <w:pPr>
        <w:rPr>
          <w:b/>
          <w:color w:val="000000"/>
          <w:szCs w:val="22"/>
          <w:u w:val="single"/>
          <w:lang w:val="et-EE"/>
        </w:rPr>
      </w:pPr>
    </w:p>
    <w:p w14:paraId="4ED70D97" w14:textId="77777777" w:rsidR="00112EA9" w:rsidRPr="00550C80" w:rsidRDefault="00112EA9" w:rsidP="00112EA9">
      <w:pPr>
        <w:rPr>
          <w:szCs w:val="22"/>
          <w:shd w:val="clear" w:color="auto" w:fill="CCCCCC"/>
        </w:rPr>
      </w:pPr>
      <w:proofErr w:type="spellStart"/>
      <w:r w:rsidRPr="00550C80">
        <w:rPr>
          <w:szCs w:val="22"/>
          <w:highlight w:val="lightGray"/>
        </w:rPr>
        <w:t>Põhje</w:t>
      </w:r>
      <w:r>
        <w:rPr>
          <w:szCs w:val="22"/>
          <w:highlight w:val="lightGray"/>
        </w:rPr>
        <w:t>ndus</w:t>
      </w:r>
      <w:proofErr w:type="spellEnd"/>
      <w:r>
        <w:rPr>
          <w:szCs w:val="22"/>
          <w:highlight w:val="lightGray"/>
        </w:rPr>
        <w:t xml:space="preserve"> Braille' </w:t>
      </w:r>
      <w:proofErr w:type="spellStart"/>
      <w:r>
        <w:rPr>
          <w:szCs w:val="22"/>
          <w:highlight w:val="lightGray"/>
        </w:rPr>
        <w:t>mitte</w:t>
      </w:r>
      <w:proofErr w:type="spellEnd"/>
      <w:r>
        <w:rPr>
          <w:szCs w:val="22"/>
          <w:highlight w:val="lightGray"/>
        </w:rPr>
        <w:t xml:space="preserve"> </w:t>
      </w:r>
      <w:proofErr w:type="spellStart"/>
      <w:r>
        <w:rPr>
          <w:szCs w:val="22"/>
          <w:highlight w:val="lightGray"/>
        </w:rPr>
        <w:t>lisamiseks</w:t>
      </w:r>
      <w:proofErr w:type="spellEnd"/>
      <w:r>
        <w:rPr>
          <w:szCs w:val="22"/>
          <w:highlight w:val="lightGray"/>
        </w:rPr>
        <w:t>.</w:t>
      </w:r>
    </w:p>
    <w:p w14:paraId="2B314262" w14:textId="77777777" w:rsidR="00112EA9" w:rsidRDefault="00112EA9" w:rsidP="00F76909">
      <w:pPr>
        <w:rPr>
          <w:b/>
          <w:color w:val="000000"/>
          <w:szCs w:val="22"/>
          <w:u w:val="single"/>
          <w:lang w:val="et-EE"/>
        </w:rPr>
      </w:pPr>
    </w:p>
    <w:p w14:paraId="1BCC6BFE" w14:textId="77777777" w:rsidR="00112EA9" w:rsidRPr="00F76909" w:rsidRDefault="00112EA9" w:rsidP="00112EA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2EA9" w:rsidRPr="00F76909" w14:paraId="18A9B5D2" w14:textId="77777777" w:rsidTr="00E970C5">
        <w:tc>
          <w:tcPr>
            <w:tcW w:w="9287" w:type="dxa"/>
          </w:tcPr>
          <w:p w14:paraId="0C57A035" w14:textId="77777777" w:rsidR="00112EA9" w:rsidRPr="00F76909" w:rsidRDefault="00112EA9" w:rsidP="00112EA9">
            <w:pPr>
              <w:ind w:left="567" w:hanging="567"/>
              <w:rPr>
                <w:b/>
                <w:color w:val="000000"/>
                <w:szCs w:val="22"/>
                <w:lang w:val="et-EE"/>
              </w:rPr>
            </w:pPr>
            <w:r>
              <w:rPr>
                <w:b/>
                <w:color w:val="000000"/>
                <w:szCs w:val="22"/>
                <w:lang w:val="et-EE"/>
              </w:rPr>
              <w:t>17</w:t>
            </w:r>
            <w:r w:rsidRPr="00F76909">
              <w:rPr>
                <w:b/>
                <w:color w:val="000000"/>
                <w:szCs w:val="22"/>
                <w:lang w:val="et-EE"/>
              </w:rPr>
              <w:t>.</w:t>
            </w:r>
            <w:r w:rsidRPr="00F76909">
              <w:rPr>
                <w:b/>
                <w:color w:val="000000"/>
                <w:szCs w:val="22"/>
                <w:lang w:val="et-EE"/>
              </w:rPr>
              <w:tab/>
            </w:r>
            <w:r>
              <w:rPr>
                <w:b/>
                <w:color w:val="000000"/>
                <w:szCs w:val="22"/>
                <w:lang w:val="et-EE"/>
              </w:rPr>
              <w:t>AINULAADNE IDENTIFIKAATOR – 2D-vöötkood</w:t>
            </w:r>
          </w:p>
        </w:tc>
      </w:tr>
    </w:tbl>
    <w:p w14:paraId="41B10557" w14:textId="77777777" w:rsidR="00112EA9" w:rsidRDefault="00112EA9" w:rsidP="00112EA9">
      <w:pPr>
        <w:rPr>
          <w:color w:val="000000"/>
          <w:szCs w:val="22"/>
          <w:lang w:val="et-EE"/>
        </w:rPr>
      </w:pPr>
    </w:p>
    <w:p w14:paraId="3F26C275" w14:textId="77777777" w:rsidR="00112EA9" w:rsidRPr="00550C80" w:rsidRDefault="00112EA9" w:rsidP="00112EA9">
      <w:pPr>
        <w:rPr>
          <w:noProof/>
          <w:szCs w:val="22"/>
          <w:shd w:val="clear" w:color="auto" w:fill="CCCCCC"/>
        </w:rPr>
      </w:pPr>
      <w:r w:rsidRPr="00773D32">
        <w:rPr>
          <w:noProof/>
          <w:szCs w:val="22"/>
          <w:highlight w:val="lightGray"/>
        </w:rPr>
        <w:t>Lisatud on 2D-vöötkood, mis sisaldab ainulaadset identifikaatorit.</w:t>
      </w:r>
    </w:p>
    <w:p w14:paraId="4CFED2E7" w14:textId="77777777" w:rsidR="00112EA9" w:rsidRPr="00F76909" w:rsidRDefault="00112EA9" w:rsidP="00112EA9">
      <w:pPr>
        <w:rPr>
          <w:color w:val="000000"/>
          <w:szCs w:val="22"/>
          <w:lang w:val="et-EE"/>
        </w:rPr>
      </w:pPr>
    </w:p>
    <w:p w14:paraId="66EDBDEF" w14:textId="77777777" w:rsidR="00112EA9" w:rsidRPr="00F76909" w:rsidRDefault="00112EA9" w:rsidP="00112EA9">
      <w:pPr>
        <w:rPr>
          <w:color w:val="000000"/>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12EA9" w:rsidRPr="00F76909" w14:paraId="1044CFC6" w14:textId="77777777" w:rsidTr="00E970C5">
        <w:tc>
          <w:tcPr>
            <w:tcW w:w="9287" w:type="dxa"/>
            <w:tcBorders>
              <w:bottom w:val="single" w:sz="4" w:space="0" w:color="auto"/>
            </w:tcBorders>
          </w:tcPr>
          <w:p w14:paraId="499C67BE" w14:textId="77777777" w:rsidR="00112EA9" w:rsidRPr="00F76909" w:rsidRDefault="00112EA9" w:rsidP="00112EA9">
            <w:pPr>
              <w:tabs>
                <w:tab w:val="left" w:pos="142"/>
              </w:tabs>
              <w:ind w:left="567" w:hanging="567"/>
              <w:rPr>
                <w:b/>
                <w:color w:val="000000"/>
                <w:szCs w:val="22"/>
                <w:lang w:val="et-EE"/>
              </w:rPr>
            </w:pPr>
            <w:r>
              <w:rPr>
                <w:b/>
                <w:color w:val="000000"/>
                <w:szCs w:val="22"/>
                <w:lang w:val="et-EE"/>
              </w:rPr>
              <w:t>18</w:t>
            </w:r>
            <w:r w:rsidRPr="00F76909">
              <w:rPr>
                <w:b/>
                <w:color w:val="000000"/>
                <w:szCs w:val="22"/>
                <w:lang w:val="et-EE"/>
              </w:rPr>
              <w:t>.</w:t>
            </w:r>
            <w:r w:rsidRPr="00F76909">
              <w:rPr>
                <w:b/>
                <w:color w:val="000000"/>
                <w:szCs w:val="22"/>
                <w:lang w:val="et-EE"/>
              </w:rPr>
              <w:tab/>
            </w:r>
            <w:r>
              <w:rPr>
                <w:b/>
                <w:color w:val="000000"/>
                <w:szCs w:val="22"/>
                <w:lang w:val="et-EE"/>
              </w:rPr>
              <w:t>AINULAADNE IDENTIFIKAATOR – INIMLOETAVAD ANDMED</w:t>
            </w:r>
          </w:p>
        </w:tc>
      </w:tr>
    </w:tbl>
    <w:p w14:paraId="3AE39A0C" w14:textId="77777777" w:rsidR="00112EA9" w:rsidRDefault="00112EA9" w:rsidP="00112EA9">
      <w:pPr>
        <w:rPr>
          <w:b/>
          <w:color w:val="000000"/>
          <w:szCs w:val="22"/>
          <w:u w:val="single"/>
          <w:lang w:val="et-EE"/>
        </w:rPr>
      </w:pPr>
    </w:p>
    <w:p w14:paraId="4899A443" w14:textId="77777777" w:rsidR="00112EA9" w:rsidRPr="00550C80" w:rsidRDefault="00112EA9" w:rsidP="00112EA9">
      <w:pPr>
        <w:rPr>
          <w:color w:val="008000"/>
          <w:szCs w:val="22"/>
        </w:rPr>
      </w:pPr>
      <w:r w:rsidRPr="00550C80">
        <w:rPr>
          <w:szCs w:val="22"/>
        </w:rPr>
        <w:t xml:space="preserve">PC: </w:t>
      </w:r>
    </w:p>
    <w:p w14:paraId="493F7961" w14:textId="77777777" w:rsidR="00112EA9" w:rsidRPr="00550C80" w:rsidRDefault="00112EA9" w:rsidP="00112EA9">
      <w:pPr>
        <w:rPr>
          <w:szCs w:val="22"/>
        </w:rPr>
      </w:pPr>
      <w:r w:rsidRPr="00550C80">
        <w:rPr>
          <w:szCs w:val="22"/>
        </w:rPr>
        <w:t xml:space="preserve">SN: </w:t>
      </w:r>
    </w:p>
    <w:p w14:paraId="23204C51" w14:textId="77777777" w:rsidR="00112EA9" w:rsidRDefault="00112EA9" w:rsidP="00112EA9">
      <w:pPr>
        <w:rPr>
          <w:szCs w:val="22"/>
        </w:rPr>
      </w:pPr>
      <w:r w:rsidRPr="00550C80">
        <w:rPr>
          <w:szCs w:val="22"/>
        </w:rPr>
        <w:t xml:space="preserve">NN: </w:t>
      </w:r>
    </w:p>
    <w:p w14:paraId="291C7D3E" w14:textId="77777777" w:rsidR="00112EA9" w:rsidRPr="00F76909" w:rsidRDefault="00112EA9" w:rsidP="00112EA9">
      <w:pPr>
        <w:rPr>
          <w:b/>
          <w:color w:val="000000"/>
          <w:szCs w:val="22"/>
          <w:u w:val="single"/>
          <w:lang w:val="et-EE"/>
        </w:rPr>
      </w:pPr>
    </w:p>
    <w:p w14:paraId="44FD87BE" w14:textId="77777777" w:rsidR="00112EA9" w:rsidRPr="00F76909" w:rsidRDefault="00112EA9" w:rsidP="00F76909">
      <w:pPr>
        <w:rPr>
          <w:b/>
          <w:color w:val="000000"/>
          <w:szCs w:val="22"/>
          <w:u w:val="single"/>
          <w:lang w:val="et-EE"/>
        </w:rPr>
      </w:pPr>
    </w:p>
    <w:p w14:paraId="4D4D6428" w14:textId="77777777" w:rsidR="000359E5" w:rsidRPr="00F76909" w:rsidRDefault="000359E5" w:rsidP="00F76909">
      <w:pPr>
        <w:rPr>
          <w:b/>
          <w:color w:val="000000"/>
          <w:szCs w:val="22"/>
          <w:lang w:val="et-EE"/>
        </w:rPr>
      </w:pPr>
      <w:r w:rsidRPr="00F76909">
        <w:rPr>
          <w:b/>
          <w:color w:val="000000"/>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6C28861E" w14:textId="77777777">
        <w:trPr>
          <w:trHeight w:val="785"/>
        </w:trPr>
        <w:tc>
          <w:tcPr>
            <w:tcW w:w="9287" w:type="dxa"/>
            <w:tcBorders>
              <w:bottom w:val="single" w:sz="4" w:space="0" w:color="auto"/>
            </w:tcBorders>
          </w:tcPr>
          <w:p w14:paraId="2D082E18" w14:textId="77777777" w:rsidR="000359E5" w:rsidRPr="00F76909" w:rsidRDefault="000359E5" w:rsidP="00F76909">
            <w:pPr>
              <w:rPr>
                <w:b/>
                <w:color w:val="000000"/>
                <w:szCs w:val="22"/>
                <w:lang w:val="et-EE"/>
              </w:rPr>
            </w:pPr>
            <w:r w:rsidRPr="00F76909">
              <w:rPr>
                <w:b/>
                <w:color w:val="000000"/>
                <w:szCs w:val="22"/>
                <w:lang w:val="et-EE"/>
              </w:rPr>
              <w:t xml:space="preserve">MINIMAALSED </w:t>
            </w:r>
            <w:r w:rsidR="003B697C" w:rsidRPr="00F76909">
              <w:rPr>
                <w:b/>
                <w:color w:val="000000"/>
                <w:szCs w:val="22"/>
                <w:lang w:val="et-EE"/>
              </w:rPr>
              <w:t>ANDMED</w:t>
            </w:r>
            <w:r w:rsidRPr="00F76909">
              <w:rPr>
                <w:b/>
                <w:color w:val="000000"/>
                <w:szCs w:val="22"/>
                <w:lang w:val="et-EE"/>
              </w:rPr>
              <w:t>, MIS PEAVAD OLEMA VÄIKESEL VAHETUL SISEPAKENDIL</w:t>
            </w:r>
          </w:p>
          <w:p w14:paraId="2DDD2736" w14:textId="77777777" w:rsidR="000359E5" w:rsidRPr="00F76909" w:rsidRDefault="000359E5" w:rsidP="00F76909">
            <w:pPr>
              <w:rPr>
                <w:b/>
                <w:color w:val="000000"/>
                <w:szCs w:val="22"/>
                <w:lang w:val="et-EE"/>
              </w:rPr>
            </w:pPr>
          </w:p>
          <w:p w14:paraId="183609F4" w14:textId="77777777" w:rsidR="000359E5" w:rsidRPr="00F76909" w:rsidRDefault="000359E5" w:rsidP="00F76909">
            <w:pPr>
              <w:rPr>
                <w:b/>
                <w:color w:val="000000"/>
                <w:szCs w:val="22"/>
                <w:lang w:val="et-EE"/>
              </w:rPr>
            </w:pPr>
            <w:r w:rsidRPr="00F76909">
              <w:rPr>
                <w:b/>
                <w:color w:val="000000"/>
                <w:szCs w:val="22"/>
                <w:lang w:val="et-EE"/>
              </w:rPr>
              <w:t>V</w:t>
            </w:r>
            <w:r w:rsidR="00112EA9">
              <w:rPr>
                <w:b/>
                <w:color w:val="000000"/>
                <w:szCs w:val="22"/>
                <w:lang w:val="et-EE"/>
              </w:rPr>
              <w:t>IAAL</w:t>
            </w:r>
          </w:p>
        </w:tc>
      </w:tr>
    </w:tbl>
    <w:p w14:paraId="69AE1ABE" w14:textId="77777777" w:rsidR="000359E5" w:rsidRPr="00F76909" w:rsidRDefault="000359E5" w:rsidP="00F76909">
      <w:pPr>
        <w:rPr>
          <w:color w:val="000000"/>
          <w:szCs w:val="22"/>
          <w:lang w:val="et-EE"/>
        </w:rPr>
      </w:pPr>
    </w:p>
    <w:p w14:paraId="5744CFF3"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2C27F37" w14:textId="77777777">
        <w:tc>
          <w:tcPr>
            <w:tcW w:w="9287" w:type="dxa"/>
          </w:tcPr>
          <w:p w14:paraId="05EA90D2" w14:textId="77777777" w:rsidR="000359E5" w:rsidRPr="00F76909" w:rsidRDefault="000359E5" w:rsidP="00F76909">
            <w:pPr>
              <w:ind w:left="567" w:hanging="567"/>
              <w:rPr>
                <w:b/>
                <w:color w:val="000000"/>
                <w:szCs w:val="22"/>
                <w:lang w:val="et-EE"/>
              </w:rPr>
            </w:pPr>
            <w:r w:rsidRPr="00F76909">
              <w:rPr>
                <w:b/>
                <w:color w:val="000000"/>
                <w:szCs w:val="22"/>
                <w:lang w:val="et-EE"/>
              </w:rPr>
              <w:t>1.</w:t>
            </w:r>
            <w:r w:rsidRPr="00F76909">
              <w:rPr>
                <w:b/>
                <w:color w:val="000000"/>
                <w:szCs w:val="22"/>
                <w:lang w:val="et-EE"/>
              </w:rPr>
              <w:tab/>
              <w:t>RAVIMPREPARAADI NIMETUS JA MANUSTAMISTEE(D)</w:t>
            </w:r>
          </w:p>
        </w:tc>
      </w:tr>
    </w:tbl>
    <w:p w14:paraId="4A9719ED" w14:textId="77777777" w:rsidR="000359E5" w:rsidRPr="00F76909" w:rsidRDefault="000359E5" w:rsidP="00F76909">
      <w:pPr>
        <w:ind w:left="567" w:hanging="567"/>
        <w:rPr>
          <w:color w:val="000000"/>
          <w:szCs w:val="22"/>
          <w:lang w:val="et-EE"/>
        </w:rPr>
      </w:pPr>
    </w:p>
    <w:p w14:paraId="21CA74BD" w14:textId="77777777" w:rsidR="000359E5" w:rsidRPr="00F76909" w:rsidRDefault="00941D67" w:rsidP="00F76909">
      <w:pPr>
        <w:rPr>
          <w:color w:val="000000"/>
          <w:szCs w:val="22"/>
          <w:lang w:val="et-EE"/>
        </w:rPr>
      </w:pPr>
      <w:r w:rsidRPr="00F76909">
        <w:rPr>
          <w:szCs w:val="22"/>
          <w:lang w:val="et-EE"/>
        </w:rPr>
        <w:t>Ibandronic</w:t>
      </w:r>
      <w:r w:rsidRPr="00F76909">
        <w:rPr>
          <w:spacing w:val="-8"/>
          <w:szCs w:val="22"/>
          <w:lang w:val="et-EE"/>
        </w:rPr>
        <w:t xml:space="preserve"> </w:t>
      </w:r>
      <w:r w:rsidR="00B02A0E" w:rsidRPr="00F76909">
        <w:rPr>
          <w:szCs w:val="22"/>
          <w:lang w:val="et-EE"/>
        </w:rPr>
        <w:t>A</w:t>
      </w:r>
      <w:r w:rsidRPr="00F76909">
        <w:rPr>
          <w:szCs w:val="22"/>
          <w:lang w:val="et-EE"/>
        </w:rPr>
        <w:t xml:space="preserve">cid Accord </w:t>
      </w:r>
      <w:r w:rsidR="000359E5" w:rsidRPr="00F76909">
        <w:rPr>
          <w:color w:val="000000"/>
          <w:szCs w:val="22"/>
          <w:lang w:val="et-EE"/>
        </w:rPr>
        <w:t xml:space="preserve">2 mg </w:t>
      </w:r>
      <w:r w:rsidRPr="00F76909">
        <w:rPr>
          <w:color w:val="000000"/>
          <w:szCs w:val="22"/>
          <w:lang w:val="et-EE"/>
        </w:rPr>
        <w:t xml:space="preserve">steriilne </w:t>
      </w:r>
      <w:r w:rsidR="000359E5" w:rsidRPr="00F76909">
        <w:rPr>
          <w:color w:val="000000"/>
          <w:szCs w:val="22"/>
          <w:lang w:val="et-EE"/>
        </w:rPr>
        <w:t xml:space="preserve">kontsentraat </w:t>
      </w:r>
    </w:p>
    <w:p w14:paraId="6EED2FC1" w14:textId="77777777" w:rsidR="000359E5" w:rsidRPr="00F76909" w:rsidRDefault="000359E5" w:rsidP="00F76909">
      <w:pPr>
        <w:rPr>
          <w:color w:val="000000"/>
          <w:szCs w:val="22"/>
          <w:lang w:val="et-EE"/>
        </w:rPr>
      </w:pPr>
      <w:r w:rsidRPr="00F76909">
        <w:rPr>
          <w:color w:val="000000"/>
          <w:szCs w:val="22"/>
          <w:lang w:val="et-EE"/>
        </w:rPr>
        <w:t>ibandro</w:t>
      </w:r>
      <w:r w:rsidR="00941D67" w:rsidRPr="00F76909">
        <w:rPr>
          <w:color w:val="000000"/>
          <w:szCs w:val="22"/>
          <w:lang w:val="et-EE"/>
        </w:rPr>
        <w:t>onhape</w:t>
      </w:r>
    </w:p>
    <w:p w14:paraId="1C4DE8B1" w14:textId="77777777" w:rsidR="000359E5" w:rsidRPr="00F76909" w:rsidRDefault="00945496" w:rsidP="00F76909">
      <w:pPr>
        <w:rPr>
          <w:b/>
          <w:color w:val="000000"/>
          <w:szCs w:val="22"/>
          <w:lang w:val="et-EE"/>
        </w:rPr>
      </w:pPr>
      <w:r>
        <w:rPr>
          <w:color w:val="000000"/>
          <w:szCs w:val="22"/>
          <w:lang w:val="et-EE"/>
        </w:rPr>
        <w:t>i.v</w:t>
      </w:r>
      <w:r w:rsidR="004837E2">
        <w:rPr>
          <w:color w:val="000000"/>
          <w:szCs w:val="22"/>
          <w:lang w:val="et-EE"/>
        </w:rPr>
        <w:t xml:space="preserve"> kasutamiseks</w:t>
      </w:r>
    </w:p>
    <w:p w14:paraId="73E47F3A" w14:textId="77777777" w:rsidR="000359E5" w:rsidRPr="00F76909" w:rsidRDefault="000359E5" w:rsidP="00F76909">
      <w:pPr>
        <w:rPr>
          <w:color w:val="000000"/>
          <w:szCs w:val="22"/>
          <w:lang w:val="et-EE"/>
        </w:rPr>
      </w:pPr>
    </w:p>
    <w:p w14:paraId="1FF1C55D"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9E99597" w14:textId="77777777">
        <w:tc>
          <w:tcPr>
            <w:tcW w:w="9287" w:type="dxa"/>
          </w:tcPr>
          <w:p w14:paraId="192D4CD7" w14:textId="77777777" w:rsidR="000359E5" w:rsidRPr="00F76909" w:rsidRDefault="000359E5" w:rsidP="00F76909">
            <w:pPr>
              <w:ind w:left="567" w:hanging="567"/>
              <w:rPr>
                <w:b/>
                <w:color w:val="000000"/>
                <w:szCs w:val="22"/>
                <w:lang w:val="et-EE"/>
              </w:rPr>
            </w:pPr>
            <w:r w:rsidRPr="00F76909">
              <w:rPr>
                <w:b/>
                <w:color w:val="000000"/>
                <w:szCs w:val="22"/>
                <w:lang w:val="et-EE"/>
              </w:rPr>
              <w:t>2.</w:t>
            </w:r>
            <w:r w:rsidRPr="00F76909">
              <w:rPr>
                <w:b/>
                <w:color w:val="000000"/>
                <w:szCs w:val="22"/>
                <w:lang w:val="et-EE"/>
              </w:rPr>
              <w:tab/>
              <w:t>MANUSTAMISVIIS</w:t>
            </w:r>
          </w:p>
        </w:tc>
      </w:tr>
    </w:tbl>
    <w:p w14:paraId="111CB89F" w14:textId="77777777" w:rsidR="000359E5" w:rsidRPr="00F76909" w:rsidRDefault="000359E5" w:rsidP="00F76909">
      <w:pPr>
        <w:rPr>
          <w:color w:val="000000"/>
          <w:szCs w:val="22"/>
          <w:lang w:val="et-EE"/>
        </w:rPr>
      </w:pPr>
    </w:p>
    <w:p w14:paraId="15E35B7E" w14:textId="77777777" w:rsidR="000359E5" w:rsidRPr="00F76909" w:rsidRDefault="000359E5" w:rsidP="00F76909">
      <w:pPr>
        <w:rPr>
          <w:color w:val="000000"/>
          <w:szCs w:val="22"/>
          <w:lang w:val="et-EE"/>
        </w:rPr>
      </w:pPr>
    </w:p>
    <w:p w14:paraId="4E39BF4C"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C6515A8" w14:textId="77777777">
        <w:tc>
          <w:tcPr>
            <w:tcW w:w="9287" w:type="dxa"/>
          </w:tcPr>
          <w:p w14:paraId="186CAE3D" w14:textId="77777777" w:rsidR="000359E5" w:rsidRPr="00F76909" w:rsidRDefault="000359E5" w:rsidP="00F76909">
            <w:pPr>
              <w:ind w:left="567" w:hanging="567"/>
              <w:rPr>
                <w:b/>
                <w:color w:val="000000"/>
                <w:szCs w:val="22"/>
                <w:lang w:val="et-EE"/>
              </w:rPr>
            </w:pPr>
            <w:r w:rsidRPr="00F76909">
              <w:rPr>
                <w:b/>
                <w:color w:val="000000"/>
                <w:szCs w:val="22"/>
                <w:lang w:val="et-EE"/>
              </w:rPr>
              <w:t>3.</w:t>
            </w:r>
            <w:r w:rsidRPr="00F76909">
              <w:rPr>
                <w:b/>
                <w:color w:val="000000"/>
                <w:szCs w:val="22"/>
                <w:lang w:val="et-EE"/>
              </w:rPr>
              <w:tab/>
              <w:t>KÕLBLIKKUSAEG</w:t>
            </w:r>
          </w:p>
        </w:tc>
      </w:tr>
    </w:tbl>
    <w:p w14:paraId="6CFC8A0C" w14:textId="77777777" w:rsidR="000359E5" w:rsidRPr="00F76909" w:rsidRDefault="000359E5" w:rsidP="00F76909">
      <w:pPr>
        <w:rPr>
          <w:color w:val="000000"/>
          <w:szCs w:val="22"/>
          <w:lang w:val="et-EE"/>
        </w:rPr>
      </w:pPr>
    </w:p>
    <w:p w14:paraId="2F48DB28" w14:textId="77777777" w:rsidR="000359E5" w:rsidRPr="00F76909" w:rsidRDefault="008B5EB2" w:rsidP="00F76909">
      <w:pPr>
        <w:rPr>
          <w:color w:val="000000"/>
          <w:szCs w:val="22"/>
          <w:lang w:val="et-EE"/>
        </w:rPr>
      </w:pPr>
      <w:r w:rsidRPr="00F76909">
        <w:rPr>
          <w:color w:val="000000"/>
          <w:szCs w:val="22"/>
          <w:lang w:val="et-EE"/>
        </w:rPr>
        <w:t>EXP</w:t>
      </w:r>
    </w:p>
    <w:p w14:paraId="190C5D7C" w14:textId="77777777" w:rsidR="000359E5" w:rsidRPr="00F76909" w:rsidRDefault="000359E5" w:rsidP="00F76909">
      <w:pPr>
        <w:rPr>
          <w:color w:val="000000"/>
          <w:szCs w:val="22"/>
          <w:lang w:val="et-EE"/>
        </w:rPr>
      </w:pPr>
    </w:p>
    <w:p w14:paraId="0A6B0A42"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8211DB0" w14:textId="77777777">
        <w:tc>
          <w:tcPr>
            <w:tcW w:w="9287" w:type="dxa"/>
          </w:tcPr>
          <w:p w14:paraId="47753FE5" w14:textId="77777777" w:rsidR="000359E5" w:rsidRPr="00F76909" w:rsidRDefault="000359E5" w:rsidP="00F76909">
            <w:pPr>
              <w:ind w:left="567" w:hanging="567"/>
              <w:rPr>
                <w:b/>
                <w:color w:val="000000"/>
                <w:szCs w:val="22"/>
                <w:lang w:val="et-EE"/>
              </w:rPr>
            </w:pPr>
            <w:r w:rsidRPr="00F76909">
              <w:rPr>
                <w:b/>
                <w:color w:val="000000"/>
                <w:szCs w:val="22"/>
                <w:lang w:val="et-EE"/>
              </w:rPr>
              <w:t>4.</w:t>
            </w:r>
            <w:r w:rsidRPr="00F76909">
              <w:rPr>
                <w:b/>
                <w:color w:val="000000"/>
                <w:szCs w:val="22"/>
                <w:lang w:val="et-EE"/>
              </w:rPr>
              <w:tab/>
              <w:t>PARTII NUMBER</w:t>
            </w:r>
            <w:r w:rsidR="00FD4218" w:rsidRPr="00804287">
              <w:rPr>
                <w:b/>
                <w:noProof/>
                <w:szCs w:val="22"/>
                <w:lang w:val="nn-NO"/>
              </w:rPr>
              <w:t>&lt;</w:t>
            </w:r>
            <w:r w:rsidR="00BC29EF" w:rsidRPr="00804287">
              <w:rPr>
                <w:b/>
                <w:noProof/>
                <w:szCs w:val="22"/>
                <w:lang w:val="nn-NO"/>
              </w:rPr>
              <w:t>, DONATSIOONI JA TOOTE KOODID&gt;</w:t>
            </w:r>
          </w:p>
        </w:tc>
      </w:tr>
    </w:tbl>
    <w:p w14:paraId="297CDF8D" w14:textId="77777777" w:rsidR="000359E5" w:rsidRPr="00F76909" w:rsidRDefault="000359E5" w:rsidP="00F76909">
      <w:pPr>
        <w:rPr>
          <w:color w:val="000000"/>
          <w:szCs w:val="22"/>
          <w:lang w:val="et-EE"/>
        </w:rPr>
      </w:pPr>
    </w:p>
    <w:p w14:paraId="3698EC61" w14:textId="77777777" w:rsidR="000359E5" w:rsidRPr="00F76909" w:rsidRDefault="008B5EB2" w:rsidP="00F76909">
      <w:pPr>
        <w:ind w:right="113"/>
        <w:rPr>
          <w:color w:val="000000"/>
          <w:szCs w:val="22"/>
          <w:lang w:val="et-EE"/>
        </w:rPr>
      </w:pPr>
      <w:r w:rsidRPr="00F76909">
        <w:rPr>
          <w:color w:val="000000"/>
          <w:szCs w:val="22"/>
          <w:lang w:val="et-EE"/>
        </w:rPr>
        <w:t>Lot</w:t>
      </w:r>
    </w:p>
    <w:p w14:paraId="23B11C02" w14:textId="77777777" w:rsidR="000359E5" w:rsidRPr="00F76909" w:rsidRDefault="000359E5" w:rsidP="00F76909">
      <w:pPr>
        <w:ind w:right="113"/>
        <w:rPr>
          <w:color w:val="000000"/>
          <w:szCs w:val="22"/>
          <w:lang w:val="et-EE"/>
        </w:rPr>
      </w:pPr>
    </w:p>
    <w:p w14:paraId="5C8C393D" w14:textId="77777777" w:rsidR="000359E5" w:rsidRPr="00F76909" w:rsidRDefault="000359E5" w:rsidP="00F76909">
      <w:pPr>
        <w:ind w:right="113"/>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6F2D9EAD" w14:textId="77777777">
        <w:tc>
          <w:tcPr>
            <w:tcW w:w="9287" w:type="dxa"/>
          </w:tcPr>
          <w:p w14:paraId="0A7CC210" w14:textId="77777777" w:rsidR="000359E5" w:rsidRPr="00F76909" w:rsidRDefault="000359E5" w:rsidP="00F76909">
            <w:pPr>
              <w:ind w:left="567" w:hanging="567"/>
              <w:rPr>
                <w:b/>
                <w:color w:val="000000"/>
                <w:szCs w:val="22"/>
                <w:lang w:val="et-EE"/>
              </w:rPr>
            </w:pPr>
            <w:r w:rsidRPr="00F76909">
              <w:rPr>
                <w:b/>
                <w:color w:val="000000"/>
                <w:szCs w:val="22"/>
                <w:lang w:val="et-EE"/>
              </w:rPr>
              <w:t>5.</w:t>
            </w:r>
            <w:r w:rsidRPr="00F76909">
              <w:rPr>
                <w:b/>
                <w:color w:val="000000"/>
                <w:szCs w:val="22"/>
                <w:lang w:val="et-EE"/>
              </w:rPr>
              <w:tab/>
              <w:t>PAKENDI SISU KAALU, MAHU VÕI ÜHIKUTE JÄRGI</w:t>
            </w:r>
          </w:p>
        </w:tc>
      </w:tr>
    </w:tbl>
    <w:p w14:paraId="442D3BE6" w14:textId="77777777" w:rsidR="000359E5" w:rsidRPr="00F76909" w:rsidRDefault="000359E5" w:rsidP="00F76909">
      <w:pPr>
        <w:rPr>
          <w:color w:val="000000"/>
          <w:szCs w:val="22"/>
          <w:lang w:val="et-EE"/>
        </w:rPr>
      </w:pPr>
    </w:p>
    <w:p w14:paraId="165FB382" w14:textId="77777777" w:rsidR="000359E5" w:rsidRPr="00F76909" w:rsidRDefault="000359E5" w:rsidP="00F76909">
      <w:pPr>
        <w:rPr>
          <w:color w:val="000000"/>
          <w:szCs w:val="22"/>
          <w:lang w:val="et-EE"/>
        </w:rPr>
      </w:pPr>
      <w:r w:rsidRPr="00F76909">
        <w:rPr>
          <w:color w:val="000000"/>
          <w:szCs w:val="22"/>
          <w:lang w:val="et-EE"/>
        </w:rPr>
        <w:t>2 </w:t>
      </w:r>
      <w:r w:rsidR="002520A9" w:rsidRPr="00F76909">
        <w:rPr>
          <w:color w:val="000000"/>
          <w:szCs w:val="22"/>
          <w:lang w:val="et-EE"/>
        </w:rPr>
        <w:t>mg/2 </w:t>
      </w:r>
      <w:r w:rsidRPr="00F76909">
        <w:rPr>
          <w:color w:val="000000"/>
          <w:szCs w:val="22"/>
          <w:lang w:val="et-EE"/>
        </w:rPr>
        <w:t>ml</w:t>
      </w:r>
    </w:p>
    <w:p w14:paraId="70764A9B" w14:textId="77777777" w:rsidR="000359E5" w:rsidRPr="00F76909" w:rsidRDefault="000359E5" w:rsidP="00F76909">
      <w:pPr>
        <w:rPr>
          <w:color w:val="000000"/>
          <w:szCs w:val="22"/>
          <w:lang w:val="et-EE"/>
        </w:rPr>
      </w:pPr>
    </w:p>
    <w:p w14:paraId="051907FC"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2DFB308F" w14:textId="77777777">
        <w:tc>
          <w:tcPr>
            <w:tcW w:w="9287" w:type="dxa"/>
          </w:tcPr>
          <w:p w14:paraId="2C5402C6" w14:textId="77777777" w:rsidR="000359E5" w:rsidRPr="00F76909" w:rsidRDefault="000359E5" w:rsidP="00F76909">
            <w:pPr>
              <w:tabs>
                <w:tab w:val="left" w:pos="142"/>
              </w:tabs>
              <w:ind w:left="567" w:hanging="567"/>
              <w:rPr>
                <w:b/>
                <w:color w:val="000000"/>
                <w:szCs w:val="22"/>
                <w:lang w:val="et-EE"/>
              </w:rPr>
            </w:pPr>
            <w:r w:rsidRPr="00F76909">
              <w:rPr>
                <w:b/>
                <w:color w:val="000000"/>
                <w:szCs w:val="22"/>
                <w:lang w:val="et-EE"/>
              </w:rPr>
              <w:t>6.</w:t>
            </w:r>
            <w:r w:rsidRPr="00F76909">
              <w:rPr>
                <w:b/>
                <w:color w:val="000000"/>
                <w:szCs w:val="22"/>
                <w:lang w:val="et-EE"/>
              </w:rPr>
              <w:tab/>
              <w:t>MUU</w:t>
            </w:r>
          </w:p>
        </w:tc>
      </w:tr>
    </w:tbl>
    <w:p w14:paraId="1882B47E" w14:textId="77777777" w:rsidR="000359E5" w:rsidRDefault="000359E5" w:rsidP="00F76909">
      <w:pPr>
        <w:rPr>
          <w:color w:val="000000"/>
          <w:szCs w:val="22"/>
          <w:lang w:val="et-EE"/>
        </w:rPr>
      </w:pPr>
    </w:p>
    <w:p w14:paraId="695317BE" w14:textId="77777777" w:rsidR="007D4895" w:rsidRPr="00F76909" w:rsidRDefault="007D4895" w:rsidP="00F76909">
      <w:pPr>
        <w:rPr>
          <w:color w:val="000000"/>
          <w:szCs w:val="22"/>
          <w:lang w:val="et-EE"/>
        </w:rPr>
      </w:pPr>
    </w:p>
    <w:p w14:paraId="33C2C94A" w14:textId="77777777" w:rsidR="000359E5" w:rsidRPr="00F76909" w:rsidRDefault="000359E5" w:rsidP="00F76909">
      <w:pPr>
        <w:rPr>
          <w:color w:val="000000"/>
          <w:szCs w:val="22"/>
          <w:lang w:val="et-EE"/>
        </w:rPr>
      </w:pPr>
      <w:r w:rsidRPr="00F76909">
        <w:rPr>
          <w:color w:val="000000"/>
          <w:szCs w:val="22"/>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124C142E" w14:textId="77777777">
        <w:trPr>
          <w:trHeight w:val="1040"/>
        </w:trPr>
        <w:tc>
          <w:tcPr>
            <w:tcW w:w="9287" w:type="dxa"/>
            <w:tcBorders>
              <w:bottom w:val="single" w:sz="4" w:space="0" w:color="auto"/>
            </w:tcBorders>
          </w:tcPr>
          <w:p w14:paraId="52B0D99F" w14:textId="77777777" w:rsidR="000359E5" w:rsidRPr="00F76909" w:rsidRDefault="000359E5" w:rsidP="00F76909">
            <w:pPr>
              <w:rPr>
                <w:b/>
                <w:color w:val="000000"/>
                <w:szCs w:val="22"/>
                <w:lang w:val="et-EE"/>
              </w:rPr>
            </w:pPr>
            <w:r w:rsidRPr="00F76909">
              <w:rPr>
                <w:b/>
                <w:color w:val="000000"/>
                <w:szCs w:val="22"/>
                <w:lang w:val="et-EE"/>
              </w:rPr>
              <w:t>VÄLISPAKENDIL PEAVAD OLEMA JÄRGMISED ANDMED</w:t>
            </w:r>
          </w:p>
          <w:p w14:paraId="65999C60" w14:textId="77777777" w:rsidR="00BA4459" w:rsidRPr="00F76909" w:rsidRDefault="00BA4459" w:rsidP="00F76909">
            <w:pPr>
              <w:rPr>
                <w:b/>
                <w:color w:val="000000"/>
                <w:szCs w:val="22"/>
                <w:lang w:val="et-EE"/>
              </w:rPr>
            </w:pPr>
          </w:p>
          <w:p w14:paraId="5110F321" w14:textId="77777777" w:rsidR="000359E5" w:rsidRPr="00F76909" w:rsidRDefault="007D4895" w:rsidP="00F76909">
            <w:pPr>
              <w:rPr>
                <w:b/>
                <w:color w:val="000000"/>
                <w:szCs w:val="22"/>
                <w:lang w:val="et-EE"/>
              </w:rPr>
            </w:pPr>
            <w:r>
              <w:rPr>
                <w:b/>
                <w:color w:val="000000"/>
                <w:szCs w:val="22"/>
                <w:lang w:val="et-EE"/>
              </w:rPr>
              <w:t>VÄLISPAKEND</w:t>
            </w:r>
          </w:p>
        </w:tc>
      </w:tr>
    </w:tbl>
    <w:p w14:paraId="0BAEDE5D" w14:textId="77777777" w:rsidR="000359E5" w:rsidRPr="00F76909" w:rsidRDefault="000359E5" w:rsidP="00F76909">
      <w:pPr>
        <w:rPr>
          <w:color w:val="000000"/>
          <w:szCs w:val="22"/>
          <w:lang w:val="et-EE"/>
        </w:rPr>
      </w:pPr>
    </w:p>
    <w:p w14:paraId="4E954B5C"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47D21E6B" w14:textId="77777777">
        <w:tc>
          <w:tcPr>
            <w:tcW w:w="9287" w:type="dxa"/>
          </w:tcPr>
          <w:p w14:paraId="5078DD64" w14:textId="77777777" w:rsidR="000359E5" w:rsidRPr="00F76909" w:rsidRDefault="000359E5" w:rsidP="00F76909">
            <w:pPr>
              <w:ind w:left="567" w:hanging="567"/>
              <w:rPr>
                <w:b/>
                <w:color w:val="000000"/>
                <w:szCs w:val="22"/>
                <w:lang w:val="et-EE"/>
              </w:rPr>
            </w:pPr>
            <w:r w:rsidRPr="00F76909">
              <w:rPr>
                <w:b/>
                <w:color w:val="000000"/>
                <w:szCs w:val="22"/>
                <w:lang w:val="et-EE"/>
              </w:rPr>
              <w:t>1.</w:t>
            </w:r>
            <w:r w:rsidRPr="00F76909">
              <w:rPr>
                <w:b/>
                <w:color w:val="000000"/>
                <w:szCs w:val="22"/>
                <w:lang w:val="et-EE"/>
              </w:rPr>
              <w:tab/>
              <w:t>RAVIMPREPARAADI NIMETUS</w:t>
            </w:r>
          </w:p>
        </w:tc>
      </w:tr>
    </w:tbl>
    <w:p w14:paraId="62E5C796" w14:textId="77777777" w:rsidR="000359E5" w:rsidRPr="00F76909" w:rsidRDefault="000359E5" w:rsidP="00F76909">
      <w:pPr>
        <w:rPr>
          <w:color w:val="000000"/>
          <w:szCs w:val="22"/>
          <w:lang w:val="et-EE"/>
        </w:rPr>
      </w:pPr>
    </w:p>
    <w:p w14:paraId="2426A1BB" w14:textId="77777777" w:rsidR="000359E5" w:rsidRPr="00F76909" w:rsidRDefault="004B4F8C" w:rsidP="00F76909">
      <w:pPr>
        <w:rPr>
          <w:color w:val="000000"/>
          <w:szCs w:val="22"/>
          <w:lang w:val="et-EE"/>
        </w:rPr>
      </w:pPr>
      <w:r w:rsidRPr="00F76909">
        <w:rPr>
          <w:noProof/>
          <w:szCs w:val="22"/>
        </w:rPr>
        <w:t xml:space="preserve">Ibandronic </w:t>
      </w:r>
      <w:r w:rsidR="00B02A0E" w:rsidRPr="00F76909">
        <w:rPr>
          <w:noProof/>
          <w:szCs w:val="22"/>
        </w:rPr>
        <w:t>A</w:t>
      </w:r>
      <w:r w:rsidRPr="00F76909">
        <w:rPr>
          <w:noProof/>
          <w:szCs w:val="22"/>
        </w:rPr>
        <w:t>cid Accord </w:t>
      </w:r>
      <w:r w:rsidR="000359E5" w:rsidRPr="00F76909">
        <w:rPr>
          <w:color w:val="000000"/>
          <w:szCs w:val="22"/>
          <w:lang w:val="et-EE"/>
        </w:rPr>
        <w:t xml:space="preserve">6 mg infusioonilahuse kontsentraat </w:t>
      </w:r>
    </w:p>
    <w:p w14:paraId="79174D69" w14:textId="77777777" w:rsidR="000359E5" w:rsidRPr="00F76909" w:rsidRDefault="000359E5" w:rsidP="00F76909">
      <w:pPr>
        <w:rPr>
          <w:color w:val="000000"/>
          <w:szCs w:val="22"/>
          <w:lang w:val="et-EE"/>
        </w:rPr>
      </w:pPr>
      <w:r w:rsidRPr="00F76909">
        <w:rPr>
          <w:color w:val="000000"/>
          <w:szCs w:val="22"/>
          <w:lang w:val="et-EE"/>
        </w:rPr>
        <w:t>ibandro</w:t>
      </w:r>
      <w:r w:rsidR="002B412D" w:rsidRPr="00F76909">
        <w:rPr>
          <w:color w:val="000000"/>
          <w:szCs w:val="22"/>
          <w:lang w:val="et-EE"/>
        </w:rPr>
        <w:t>onhape</w:t>
      </w:r>
    </w:p>
    <w:p w14:paraId="0E01A41E" w14:textId="77777777" w:rsidR="000359E5" w:rsidRPr="00F76909" w:rsidRDefault="000359E5" w:rsidP="00F76909">
      <w:pPr>
        <w:rPr>
          <w:color w:val="000000"/>
          <w:szCs w:val="22"/>
          <w:lang w:val="et-EE"/>
        </w:rPr>
      </w:pPr>
    </w:p>
    <w:p w14:paraId="7001C6D2"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0DF4A999" w14:textId="77777777">
        <w:tc>
          <w:tcPr>
            <w:tcW w:w="9287" w:type="dxa"/>
          </w:tcPr>
          <w:p w14:paraId="0F3561C6" w14:textId="77777777" w:rsidR="000359E5" w:rsidRPr="00F76909" w:rsidRDefault="000359E5" w:rsidP="00F76909">
            <w:pPr>
              <w:ind w:left="567" w:hanging="567"/>
              <w:rPr>
                <w:b/>
                <w:color w:val="000000"/>
                <w:szCs w:val="22"/>
                <w:lang w:val="et-EE"/>
              </w:rPr>
            </w:pPr>
            <w:r w:rsidRPr="00F76909">
              <w:rPr>
                <w:b/>
                <w:color w:val="000000"/>
                <w:szCs w:val="22"/>
                <w:lang w:val="et-EE"/>
              </w:rPr>
              <w:t>2.</w:t>
            </w:r>
            <w:r w:rsidRPr="00F76909">
              <w:rPr>
                <w:b/>
                <w:color w:val="000000"/>
                <w:szCs w:val="22"/>
                <w:lang w:val="et-EE"/>
              </w:rPr>
              <w:tab/>
              <w:t xml:space="preserve">TOIMEAINE(TE) SISALDUS </w:t>
            </w:r>
          </w:p>
        </w:tc>
      </w:tr>
    </w:tbl>
    <w:p w14:paraId="7E1AFCB0" w14:textId="77777777" w:rsidR="000359E5" w:rsidRPr="00F76909" w:rsidRDefault="000359E5" w:rsidP="00F76909">
      <w:pPr>
        <w:rPr>
          <w:color w:val="000000"/>
          <w:szCs w:val="22"/>
          <w:lang w:val="et-EE"/>
        </w:rPr>
      </w:pPr>
    </w:p>
    <w:p w14:paraId="6C5CEF49" w14:textId="77777777" w:rsidR="000359E5" w:rsidRPr="00F76909" w:rsidRDefault="000359E5" w:rsidP="00F76909">
      <w:pPr>
        <w:rPr>
          <w:color w:val="000000"/>
          <w:szCs w:val="22"/>
          <w:lang w:val="et-EE"/>
        </w:rPr>
      </w:pPr>
      <w:r w:rsidRPr="00F76909">
        <w:rPr>
          <w:color w:val="000000"/>
          <w:szCs w:val="22"/>
          <w:lang w:val="et-EE"/>
        </w:rPr>
        <w:t xml:space="preserve">Üks viaal sisaldab 6 mg </w:t>
      </w:r>
      <w:r w:rsidR="008B5106" w:rsidRPr="00411110">
        <w:rPr>
          <w:color w:val="000000"/>
          <w:lang w:val="et-EE"/>
        </w:rPr>
        <w:t>ibandro</w:t>
      </w:r>
      <w:r w:rsidR="008B5106">
        <w:rPr>
          <w:color w:val="000000"/>
          <w:lang w:val="et-EE"/>
        </w:rPr>
        <w:t>onhapet</w:t>
      </w:r>
      <w:r w:rsidR="008B5106" w:rsidRPr="00411110">
        <w:rPr>
          <w:color w:val="000000"/>
          <w:lang w:val="et-EE"/>
        </w:rPr>
        <w:t xml:space="preserve"> </w:t>
      </w:r>
      <w:r w:rsidR="00BD29CE" w:rsidRPr="00F76909">
        <w:rPr>
          <w:color w:val="000000"/>
          <w:szCs w:val="22"/>
          <w:lang w:val="et-EE"/>
        </w:rPr>
        <w:t>(</w:t>
      </w:r>
      <w:r w:rsidR="004B4F8C" w:rsidRPr="00F76909">
        <w:rPr>
          <w:color w:val="000000"/>
          <w:szCs w:val="22"/>
          <w:lang w:val="et-EE"/>
        </w:rPr>
        <w:t>naatrium</w:t>
      </w:r>
      <w:r w:rsidRPr="00F76909">
        <w:rPr>
          <w:color w:val="000000"/>
          <w:szCs w:val="22"/>
          <w:lang w:val="et-EE"/>
        </w:rPr>
        <w:t>monohüdraa</w:t>
      </w:r>
      <w:r w:rsidR="00BD29CE" w:rsidRPr="00F76909">
        <w:rPr>
          <w:color w:val="000000"/>
          <w:szCs w:val="22"/>
          <w:lang w:val="et-EE"/>
        </w:rPr>
        <w:t>dina)</w:t>
      </w:r>
      <w:r w:rsidRPr="00F76909">
        <w:rPr>
          <w:color w:val="000000"/>
          <w:szCs w:val="22"/>
          <w:lang w:val="et-EE"/>
        </w:rPr>
        <w:t>.</w:t>
      </w:r>
    </w:p>
    <w:p w14:paraId="4454AD65" w14:textId="77777777" w:rsidR="000359E5" w:rsidRPr="00F76909" w:rsidRDefault="000359E5" w:rsidP="00F76909">
      <w:pPr>
        <w:rPr>
          <w:color w:val="000000"/>
          <w:szCs w:val="22"/>
          <w:lang w:val="et-EE"/>
        </w:rPr>
      </w:pPr>
    </w:p>
    <w:p w14:paraId="7F8CC87D"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9A9A3AD" w14:textId="77777777">
        <w:tc>
          <w:tcPr>
            <w:tcW w:w="9287" w:type="dxa"/>
          </w:tcPr>
          <w:p w14:paraId="56F46A94" w14:textId="77777777" w:rsidR="000359E5" w:rsidRPr="00F76909" w:rsidRDefault="000359E5" w:rsidP="00F76909">
            <w:pPr>
              <w:ind w:left="567" w:hanging="567"/>
              <w:rPr>
                <w:b/>
                <w:color w:val="000000"/>
                <w:szCs w:val="22"/>
                <w:lang w:val="et-EE"/>
              </w:rPr>
            </w:pPr>
            <w:r w:rsidRPr="00F76909">
              <w:rPr>
                <w:b/>
                <w:color w:val="000000"/>
                <w:szCs w:val="22"/>
                <w:lang w:val="et-EE"/>
              </w:rPr>
              <w:t>3.</w:t>
            </w:r>
            <w:r w:rsidRPr="00F76909">
              <w:rPr>
                <w:b/>
                <w:color w:val="000000"/>
                <w:szCs w:val="22"/>
                <w:lang w:val="et-EE"/>
              </w:rPr>
              <w:tab/>
              <w:t xml:space="preserve">ABIAINED </w:t>
            </w:r>
          </w:p>
        </w:tc>
      </w:tr>
    </w:tbl>
    <w:p w14:paraId="7BF923F9" w14:textId="77777777" w:rsidR="000359E5" w:rsidRPr="00F76909" w:rsidRDefault="000359E5" w:rsidP="00F76909">
      <w:pPr>
        <w:rPr>
          <w:color w:val="000000"/>
          <w:szCs w:val="22"/>
          <w:lang w:val="et-EE"/>
        </w:rPr>
      </w:pPr>
    </w:p>
    <w:p w14:paraId="1FE5F8AD" w14:textId="77777777" w:rsidR="000359E5" w:rsidRPr="00F76909" w:rsidRDefault="000359E5" w:rsidP="00F76909">
      <w:pPr>
        <w:rPr>
          <w:color w:val="000000"/>
          <w:szCs w:val="22"/>
          <w:lang w:val="et-EE"/>
        </w:rPr>
      </w:pPr>
      <w:r w:rsidRPr="00F76909">
        <w:rPr>
          <w:color w:val="000000"/>
          <w:szCs w:val="22"/>
          <w:lang w:val="et-EE"/>
        </w:rPr>
        <w:t>Naatriumkloriid,</w:t>
      </w:r>
      <w:r w:rsidR="00316150" w:rsidRPr="00F76909">
        <w:rPr>
          <w:color w:val="000000"/>
          <w:szCs w:val="22"/>
          <w:lang w:val="et-EE"/>
        </w:rPr>
        <w:t xml:space="preserve"> naatriumatsetaat trihüdraat,</w:t>
      </w:r>
      <w:r w:rsidRPr="00F76909">
        <w:rPr>
          <w:color w:val="000000"/>
          <w:szCs w:val="22"/>
          <w:lang w:val="et-EE"/>
        </w:rPr>
        <w:t xml:space="preserve"> </w:t>
      </w:r>
      <w:r w:rsidR="00316150" w:rsidRPr="00F76909">
        <w:rPr>
          <w:color w:val="000000"/>
          <w:szCs w:val="22"/>
          <w:lang w:val="et-EE"/>
        </w:rPr>
        <w:t>jää-</w:t>
      </w:r>
      <w:r w:rsidRPr="00F76909">
        <w:rPr>
          <w:color w:val="000000"/>
          <w:szCs w:val="22"/>
          <w:lang w:val="et-EE"/>
        </w:rPr>
        <w:t>äädik</w:t>
      </w:r>
      <w:r w:rsidR="00676F76" w:rsidRPr="00F76909">
        <w:rPr>
          <w:color w:val="000000"/>
          <w:szCs w:val="22"/>
          <w:lang w:val="et-EE"/>
        </w:rPr>
        <w:t>hape</w:t>
      </w:r>
      <w:r w:rsidRPr="00F76909">
        <w:rPr>
          <w:color w:val="000000"/>
          <w:szCs w:val="22"/>
          <w:lang w:val="et-EE"/>
        </w:rPr>
        <w:t xml:space="preserve"> ja süstevesi.</w:t>
      </w:r>
      <w:r w:rsidR="00C3701A" w:rsidRPr="00F76909">
        <w:rPr>
          <w:color w:val="000000"/>
          <w:szCs w:val="22"/>
          <w:lang w:val="et-EE"/>
        </w:rPr>
        <w:t xml:space="preserve"> Lisainformatsiooni saamiseks vt infolehte</w:t>
      </w:r>
    </w:p>
    <w:p w14:paraId="5481CA01" w14:textId="77777777" w:rsidR="000359E5" w:rsidRPr="00F76909" w:rsidRDefault="000359E5" w:rsidP="00F76909">
      <w:pPr>
        <w:rPr>
          <w:color w:val="000000"/>
          <w:szCs w:val="22"/>
          <w:lang w:val="et-EE"/>
        </w:rPr>
      </w:pPr>
    </w:p>
    <w:p w14:paraId="122F7B4E"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2F799D13" w14:textId="77777777">
        <w:tc>
          <w:tcPr>
            <w:tcW w:w="9287" w:type="dxa"/>
          </w:tcPr>
          <w:p w14:paraId="429A2B3D" w14:textId="77777777" w:rsidR="000359E5" w:rsidRPr="00F76909" w:rsidRDefault="000359E5" w:rsidP="00F76909">
            <w:pPr>
              <w:ind w:left="567" w:hanging="567"/>
              <w:rPr>
                <w:b/>
                <w:color w:val="000000"/>
                <w:szCs w:val="22"/>
                <w:lang w:val="et-EE"/>
              </w:rPr>
            </w:pPr>
            <w:r w:rsidRPr="00F76909">
              <w:rPr>
                <w:b/>
                <w:color w:val="000000"/>
                <w:szCs w:val="22"/>
                <w:lang w:val="et-EE"/>
              </w:rPr>
              <w:t>4.</w:t>
            </w:r>
            <w:r w:rsidRPr="00F76909">
              <w:rPr>
                <w:b/>
                <w:color w:val="000000"/>
                <w:szCs w:val="22"/>
                <w:lang w:val="et-EE"/>
              </w:rPr>
              <w:tab/>
              <w:t>RAVIMVORM JA PAKENDI SUURUS</w:t>
            </w:r>
          </w:p>
        </w:tc>
      </w:tr>
    </w:tbl>
    <w:p w14:paraId="678BBA8A" w14:textId="77777777" w:rsidR="000359E5" w:rsidRPr="00F76909" w:rsidRDefault="000359E5" w:rsidP="00F76909">
      <w:pPr>
        <w:rPr>
          <w:color w:val="000000"/>
          <w:szCs w:val="22"/>
          <w:lang w:val="et-EE"/>
        </w:rPr>
      </w:pPr>
    </w:p>
    <w:p w14:paraId="76803BC3" w14:textId="77777777" w:rsidR="00C3701A" w:rsidRPr="00F76909" w:rsidRDefault="00C3701A" w:rsidP="00F76909">
      <w:pPr>
        <w:rPr>
          <w:color w:val="000000"/>
          <w:szCs w:val="22"/>
          <w:lang w:val="et-EE"/>
        </w:rPr>
      </w:pPr>
      <w:r w:rsidRPr="00F76909">
        <w:rPr>
          <w:color w:val="000000"/>
          <w:szCs w:val="22"/>
          <w:lang w:val="et-EE"/>
        </w:rPr>
        <w:t>Infusioonilahuse kontsentraat</w:t>
      </w:r>
    </w:p>
    <w:p w14:paraId="30819CCE" w14:textId="77777777" w:rsidR="000359E5" w:rsidRPr="00F76909" w:rsidRDefault="000359E5" w:rsidP="00F76909">
      <w:pPr>
        <w:rPr>
          <w:noProof/>
          <w:szCs w:val="22"/>
        </w:rPr>
      </w:pPr>
      <w:r w:rsidRPr="00F76909">
        <w:rPr>
          <w:color w:val="000000"/>
          <w:szCs w:val="22"/>
          <w:lang w:val="et-EE"/>
        </w:rPr>
        <w:t>1 viaal</w:t>
      </w:r>
      <w:r w:rsidR="00EA4DB2" w:rsidRPr="00F76909">
        <w:rPr>
          <w:color w:val="000000"/>
          <w:szCs w:val="22"/>
          <w:lang w:val="et-EE"/>
        </w:rPr>
        <w:t xml:space="preserve"> </w:t>
      </w:r>
      <w:r w:rsidR="00EA4DB2" w:rsidRPr="00F76909">
        <w:rPr>
          <w:noProof/>
          <w:szCs w:val="22"/>
        </w:rPr>
        <w:t>(6 mg/6 ml)</w:t>
      </w:r>
    </w:p>
    <w:p w14:paraId="77695324" w14:textId="77777777" w:rsidR="00EA4DB2" w:rsidRPr="00F76909" w:rsidRDefault="00EA4DB2" w:rsidP="00F76909">
      <w:pPr>
        <w:suppressLineNumbers/>
        <w:rPr>
          <w:noProof/>
          <w:szCs w:val="22"/>
          <w:lang w:val="it-IT"/>
        </w:rPr>
      </w:pPr>
      <w:r w:rsidRPr="00F76909">
        <w:rPr>
          <w:noProof/>
          <w:szCs w:val="22"/>
          <w:lang w:val="it-IT"/>
        </w:rPr>
        <w:t>5 viaali (6 mg/6 ml)</w:t>
      </w:r>
    </w:p>
    <w:p w14:paraId="1EA770C9" w14:textId="77777777" w:rsidR="00EA4DB2" w:rsidRPr="00F76909" w:rsidRDefault="00EA4DB2" w:rsidP="00F76909">
      <w:pPr>
        <w:suppressLineNumbers/>
        <w:rPr>
          <w:noProof/>
          <w:szCs w:val="22"/>
          <w:lang w:val="it-IT"/>
        </w:rPr>
      </w:pPr>
      <w:r w:rsidRPr="00F76909">
        <w:rPr>
          <w:noProof/>
          <w:szCs w:val="22"/>
          <w:lang w:val="it-IT"/>
        </w:rPr>
        <w:t>10 viaali (6 mg/6 ml)</w:t>
      </w:r>
    </w:p>
    <w:p w14:paraId="189E874B" w14:textId="77777777" w:rsidR="00EA4DB2" w:rsidRPr="00F76909" w:rsidRDefault="00EA4DB2" w:rsidP="00F76909">
      <w:pPr>
        <w:rPr>
          <w:color w:val="000000"/>
          <w:szCs w:val="22"/>
          <w:lang w:val="it-IT"/>
        </w:rPr>
      </w:pPr>
    </w:p>
    <w:p w14:paraId="14B90B89"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CFA0D0E" w14:textId="77777777">
        <w:tc>
          <w:tcPr>
            <w:tcW w:w="9287" w:type="dxa"/>
          </w:tcPr>
          <w:p w14:paraId="19FC3E98" w14:textId="77777777" w:rsidR="000359E5" w:rsidRPr="00F76909" w:rsidRDefault="000359E5" w:rsidP="00F76909">
            <w:pPr>
              <w:ind w:left="567" w:hanging="567"/>
              <w:rPr>
                <w:b/>
                <w:color w:val="000000"/>
                <w:szCs w:val="22"/>
                <w:lang w:val="et-EE"/>
              </w:rPr>
            </w:pPr>
            <w:r w:rsidRPr="00F76909">
              <w:rPr>
                <w:b/>
                <w:color w:val="000000"/>
                <w:szCs w:val="22"/>
                <w:lang w:val="et-EE"/>
              </w:rPr>
              <w:t>5.</w:t>
            </w:r>
            <w:r w:rsidRPr="00F76909">
              <w:rPr>
                <w:b/>
                <w:color w:val="000000"/>
                <w:szCs w:val="22"/>
                <w:lang w:val="et-EE"/>
              </w:rPr>
              <w:tab/>
              <w:t>MANUSTAMISVIIS JA –TEE</w:t>
            </w:r>
            <w:r w:rsidR="003B697C" w:rsidRPr="00F76909">
              <w:rPr>
                <w:b/>
                <w:color w:val="000000"/>
                <w:szCs w:val="22"/>
                <w:lang w:val="et-EE"/>
              </w:rPr>
              <w:t>(D)</w:t>
            </w:r>
          </w:p>
        </w:tc>
      </w:tr>
    </w:tbl>
    <w:p w14:paraId="1FD3C900" w14:textId="77777777" w:rsidR="000359E5" w:rsidRPr="00F76909" w:rsidRDefault="000359E5" w:rsidP="00F76909">
      <w:pPr>
        <w:rPr>
          <w:color w:val="000000"/>
          <w:szCs w:val="22"/>
          <w:lang w:val="et-EE"/>
        </w:rPr>
      </w:pPr>
    </w:p>
    <w:p w14:paraId="1AD2C2AB" w14:textId="77777777" w:rsidR="000359E5" w:rsidRPr="00F76909" w:rsidRDefault="000359E5" w:rsidP="00F76909">
      <w:pPr>
        <w:rPr>
          <w:color w:val="000000"/>
          <w:szCs w:val="22"/>
          <w:lang w:val="et-EE"/>
        </w:rPr>
      </w:pPr>
      <w:r w:rsidRPr="00F76909">
        <w:rPr>
          <w:color w:val="000000"/>
          <w:szCs w:val="22"/>
          <w:lang w:val="et-EE"/>
        </w:rPr>
        <w:t>Enne ravimi kasutamist lugege pakendi infolehte</w:t>
      </w:r>
    </w:p>
    <w:p w14:paraId="2282E068" w14:textId="77777777" w:rsidR="00C3701A" w:rsidRPr="00F76909" w:rsidRDefault="00C3701A" w:rsidP="00F76909">
      <w:pPr>
        <w:rPr>
          <w:color w:val="000000"/>
          <w:szCs w:val="22"/>
          <w:lang w:val="et-EE"/>
        </w:rPr>
      </w:pPr>
      <w:r w:rsidRPr="00F76909">
        <w:rPr>
          <w:color w:val="000000"/>
          <w:szCs w:val="22"/>
          <w:lang w:val="et-EE"/>
        </w:rPr>
        <w:t>Eelnevalt lahjendatud lahus manustatakse intravenoosse infusiooni teel</w:t>
      </w:r>
    </w:p>
    <w:p w14:paraId="11E7B7CC" w14:textId="77777777" w:rsidR="000359E5" w:rsidRPr="00F76909" w:rsidRDefault="000359E5" w:rsidP="00F76909">
      <w:pPr>
        <w:rPr>
          <w:color w:val="000000"/>
          <w:szCs w:val="22"/>
          <w:lang w:val="et-EE"/>
        </w:rPr>
      </w:pPr>
    </w:p>
    <w:p w14:paraId="0182C190"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4529E13A" w14:textId="77777777">
        <w:tc>
          <w:tcPr>
            <w:tcW w:w="9287" w:type="dxa"/>
          </w:tcPr>
          <w:p w14:paraId="10486A7C" w14:textId="77777777" w:rsidR="000359E5" w:rsidRPr="00F76909" w:rsidRDefault="000359E5" w:rsidP="00F76909">
            <w:pPr>
              <w:ind w:left="567" w:hanging="567"/>
              <w:rPr>
                <w:b/>
                <w:color w:val="000000"/>
                <w:szCs w:val="22"/>
                <w:lang w:val="et-EE"/>
              </w:rPr>
            </w:pPr>
            <w:r w:rsidRPr="00F76909">
              <w:rPr>
                <w:b/>
                <w:color w:val="000000"/>
                <w:szCs w:val="22"/>
                <w:lang w:val="et-EE"/>
              </w:rPr>
              <w:t>6.</w:t>
            </w:r>
            <w:r w:rsidRPr="00F76909">
              <w:rPr>
                <w:b/>
                <w:color w:val="000000"/>
                <w:szCs w:val="22"/>
                <w:lang w:val="et-EE"/>
              </w:rPr>
              <w:tab/>
              <w:t xml:space="preserve">ERIHOIATUS, ET RAVIMIT TULEB HOIDA LASTE EEST </w:t>
            </w:r>
            <w:r w:rsidR="00B87920" w:rsidRPr="00F76909">
              <w:rPr>
                <w:b/>
                <w:color w:val="000000"/>
                <w:szCs w:val="22"/>
                <w:lang w:val="et-EE"/>
              </w:rPr>
              <w:t xml:space="preserve">VARJATUD JA </w:t>
            </w:r>
            <w:r w:rsidRPr="00F76909">
              <w:rPr>
                <w:b/>
                <w:color w:val="000000"/>
                <w:szCs w:val="22"/>
                <w:lang w:val="et-EE"/>
              </w:rPr>
              <w:t>KÄTTESAAMATUS KOHAS</w:t>
            </w:r>
          </w:p>
        </w:tc>
      </w:tr>
    </w:tbl>
    <w:p w14:paraId="72B24CAA" w14:textId="77777777" w:rsidR="000359E5" w:rsidRPr="00F76909" w:rsidRDefault="000359E5" w:rsidP="00F76909">
      <w:pPr>
        <w:rPr>
          <w:color w:val="000000"/>
          <w:szCs w:val="22"/>
          <w:lang w:val="et-EE"/>
        </w:rPr>
      </w:pPr>
    </w:p>
    <w:p w14:paraId="3D340F24" w14:textId="77777777" w:rsidR="000359E5" w:rsidRPr="00F76909" w:rsidRDefault="000359E5" w:rsidP="00F76909">
      <w:pPr>
        <w:rPr>
          <w:color w:val="000000"/>
          <w:szCs w:val="22"/>
          <w:lang w:val="et-EE"/>
        </w:rPr>
      </w:pPr>
      <w:r w:rsidRPr="00F76909">
        <w:rPr>
          <w:color w:val="000000"/>
          <w:szCs w:val="22"/>
          <w:lang w:val="et-EE"/>
        </w:rPr>
        <w:t xml:space="preserve">Hoida laste eest </w:t>
      </w:r>
      <w:r w:rsidR="00054914" w:rsidRPr="00F76909">
        <w:rPr>
          <w:color w:val="000000"/>
          <w:szCs w:val="22"/>
          <w:lang w:val="et-EE"/>
        </w:rPr>
        <w:t xml:space="preserve">varjatud ja </w:t>
      </w:r>
      <w:r w:rsidRPr="00F76909">
        <w:rPr>
          <w:color w:val="000000"/>
          <w:szCs w:val="22"/>
          <w:lang w:val="et-EE"/>
        </w:rPr>
        <w:t>kättesaamatus kohas</w:t>
      </w:r>
    </w:p>
    <w:p w14:paraId="1135BBD0" w14:textId="77777777" w:rsidR="000359E5" w:rsidRPr="00F76909" w:rsidRDefault="000359E5" w:rsidP="00F76909">
      <w:pPr>
        <w:rPr>
          <w:color w:val="000000"/>
          <w:szCs w:val="22"/>
          <w:lang w:val="et-EE"/>
        </w:rPr>
      </w:pPr>
    </w:p>
    <w:p w14:paraId="5572C4F9"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B43A7F4" w14:textId="77777777">
        <w:tc>
          <w:tcPr>
            <w:tcW w:w="9287" w:type="dxa"/>
          </w:tcPr>
          <w:p w14:paraId="2EFB56F4" w14:textId="77777777" w:rsidR="000359E5" w:rsidRPr="00F76909" w:rsidRDefault="000359E5" w:rsidP="00F76909">
            <w:pPr>
              <w:ind w:left="567" w:hanging="567"/>
              <w:rPr>
                <w:b/>
                <w:color w:val="000000"/>
                <w:szCs w:val="22"/>
                <w:lang w:val="et-EE"/>
              </w:rPr>
            </w:pPr>
            <w:r w:rsidRPr="00F76909">
              <w:rPr>
                <w:b/>
                <w:color w:val="000000"/>
                <w:szCs w:val="22"/>
                <w:lang w:val="et-EE"/>
              </w:rPr>
              <w:t>7.</w:t>
            </w:r>
            <w:r w:rsidRPr="00F76909">
              <w:rPr>
                <w:b/>
                <w:color w:val="000000"/>
                <w:szCs w:val="22"/>
                <w:lang w:val="et-EE"/>
              </w:rPr>
              <w:tab/>
              <w:t>TEISED ERIHOIATUSED (VAJADUSEL)</w:t>
            </w:r>
          </w:p>
        </w:tc>
      </w:tr>
    </w:tbl>
    <w:p w14:paraId="6D8F2942" w14:textId="77777777" w:rsidR="000359E5" w:rsidRPr="00F76909" w:rsidRDefault="000359E5" w:rsidP="00F76909">
      <w:pPr>
        <w:rPr>
          <w:color w:val="000000"/>
          <w:szCs w:val="22"/>
          <w:lang w:val="et-EE"/>
        </w:rPr>
      </w:pPr>
    </w:p>
    <w:p w14:paraId="282EBF4A"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01DBE4C" w14:textId="77777777">
        <w:tc>
          <w:tcPr>
            <w:tcW w:w="9287" w:type="dxa"/>
          </w:tcPr>
          <w:p w14:paraId="246D4C88" w14:textId="77777777" w:rsidR="000359E5" w:rsidRPr="00F76909" w:rsidRDefault="000359E5" w:rsidP="00F76909">
            <w:pPr>
              <w:ind w:left="567" w:hanging="567"/>
              <w:rPr>
                <w:b/>
                <w:color w:val="000000"/>
                <w:szCs w:val="22"/>
                <w:lang w:val="et-EE"/>
              </w:rPr>
            </w:pPr>
            <w:r w:rsidRPr="00F76909">
              <w:rPr>
                <w:b/>
                <w:color w:val="000000"/>
                <w:szCs w:val="22"/>
                <w:lang w:val="et-EE"/>
              </w:rPr>
              <w:t>8.</w:t>
            </w:r>
            <w:r w:rsidRPr="00F76909">
              <w:rPr>
                <w:b/>
                <w:color w:val="000000"/>
                <w:szCs w:val="22"/>
                <w:lang w:val="et-EE"/>
              </w:rPr>
              <w:tab/>
              <w:t>KÕLBLIKKUSAEG</w:t>
            </w:r>
          </w:p>
        </w:tc>
      </w:tr>
    </w:tbl>
    <w:p w14:paraId="601A289F" w14:textId="77777777" w:rsidR="000359E5" w:rsidRPr="00F76909" w:rsidRDefault="000359E5" w:rsidP="00F76909">
      <w:pPr>
        <w:rPr>
          <w:color w:val="000000"/>
          <w:szCs w:val="22"/>
          <w:lang w:val="et-EE"/>
        </w:rPr>
      </w:pPr>
    </w:p>
    <w:p w14:paraId="669552BF" w14:textId="77777777" w:rsidR="000359E5" w:rsidRPr="00F76909" w:rsidRDefault="000359E5" w:rsidP="00F76909">
      <w:pPr>
        <w:rPr>
          <w:color w:val="000000"/>
          <w:szCs w:val="22"/>
          <w:lang w:val="et-EE"/>
        </w:rPr>
      </w:pPr>
      <w:r w:rsidRPr="00F76909">
        <w:rPr>
          <w:color w:val="000000"/>
          <w:szCs w:val="22"/>
          <w:lang w:val="et-EE"/>
        </w:rPr>
        <w:t>Kõlblik kuni:</w:t>
      </w:r>
    </w:p>
    <w:p w14:paraId="09945450" w14:textId="77777777" w:rsidR="00D33E1B" w:rsidRPr="00F76909" w:rsidRDefault="00D33E1B" w:rsidP="00F76909">
      <w:pPr>
        <w:rPr>
          <w:color w:val="000000"/>
          <w:szCs w:val="22"/>
          <w:lang w:val="et-EE"/>
        </w:rPr>
      </w:pPr>
      <w:r w:rsidRPr="00F76909">
        <w:rPr>
          <w:color w:val="000000"/>
          <w:szCs w:val="22"/>
          <w:lang w:val="et-EE"/>
        </w:rPr>
        <w:t>Lahjendatud ravimi kõlblikkusaja kohta lugege pakendi infolehelt.</w:t>
      </w:r>
    </w:p>
    <w:p w14:paraId="1A733C42" w14:textId="77777777" w:rsidR="00D33E1B" w:rsidRPr="00F76909" w:rsidRDefault="00D33E1B" w:rsidP="00F76909">
      <w:pPr>
        <w:rPr>
          <w:color w:val="000000"/>
          <w:szCs w:val="22"/>
          <w:lang w:val="et-EE"/>
        </w:rPr>
      </w:pPr>
    </w:p>
    <w:p w14:paraId="51DB767C"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74EB572D" w14:textId="77777777">
        <w:tc>
          <w:tcPr>
            <w:tcW w:w="9287" w:type="dxa"/>
          </w:tcPr>
          <w:p w14:paraId="6B5D49F6" w14:textId="77777777" w:rsidR="000359E5" w:rsidRPr="00F76909" w:rsidRDefault="000359E5" w:rsidP="00F76909">
            <w:pPr>
              <w:ind w:left="567" w:hanging="567"/>
              <w:rPr>
                <w:color w:val="000000"/>
                <w:szCs w:val="22"/>
                <w:lang w:val="et-EE"/>
              </w:rPr>
            </w:pPr>
            <w:r w:rsidRPr="00F76909">
              <w:rPr>
                <w:b/>
                <w:color w:val="000000"/>
                <w:szCs w:val="22"/>
                <w:lang w:val="et-EE"/>
              </w:rPr>
              <w:t>9.</w:t>
            </w:r>
            <w:r w:rsidRPr="00F76909">
              <w:rPr>
                <w:b/>
                <w:color w:val="000000"/>
                <w:szCs w:val="22"/>
                <w:lang w:val="et-EE"/>
              </w:rPr>
              <w:tab/>
              <w:t xml:space="preserve">SÄILITAMISE ERITINGIMUSED </w:t>
            </w:r>
          </w:p>
        </w:tc>
      </w:tr>
    </w:tbl>
    <w:p w14:paraId="037C6073" w14:textId="77777777" w:rsidR="000359E5" w:rsidRPr="00F76909" w:rsidRDefault="000359E5" w:rsidP="00F76909">
      <w:pPr>
        <w:rPr>
          <w:color w:val="000000"/>
          <w:szCs w:val="22"/>
          <w:lang w:val="et-EE"/>
        </w:rPr>
      </w:pPr>
    </w:p>
    <w:p w14:paraId="558CBC12" w14:textId="77777777" w:rsidR="000359E5" w:rsidRPr="00F76909" w:rsidRDefault="000359E5" w:rsidP="00F76909">
      <w:pPr>
        <w:rPr>
          <w:color w:val="000000"/>
          <w:szCs w:val="22"/>
          <w:lang w:val="et-EE"/>
        </w:rPr>
      </w:pPr>
    </w:p>
    <w:p w14:paraId="1317E365"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161ADBF7" w14:textId="77777777">
        <w:tc>
          <w:tcPr>
            <w:tcW w:w="9287" w:type="dxa"/>
          </w:tcPr>
          <w:p w14:paraId="167B5FE7" w14:textId="77777777" w:rsidR="000359E5" w:rsidRPr="00F76909" w:rsidRDefault="000359E5" w:rsidP="00F76909">
            <w:pPr>
              <w:keepNext/>
              <w:ind w:left="567" w:hanging="567"/>
              <w:rPr>
                <w:color w:val="000000"/>
                <w:szCs w:val="22"/>
                <w:lang w:val="et-EE"/>
              </w:rPr>
            </w:pPr>
            <w:r w:rsidRPr="00F76909">
              <w:rPr>
                <w:b/>
                <w:color w:val="000000"/>
                <w:szCs w:val="22"/>
                <w:lang w:val="et-EE"/>
              </w:rPr>
              <w:t>10.</w:t>
            </w:r>
            <w:r w:rsidRPr="00F76909">
              <w:rPr>
                <w:b/>
                <w:color w:val="000000"/>
                <w:szCs w:val="22"/>
                <w:lang w:val="et-EE"/>
              </w:rPr>
              <w:tab/>
            </w:r>
            <w:r w:rsidR="003B697C" w:rsidRPr="00F76909">
              <w:rPr>
                <w:b/>
                <w:noProof/>
                <w:szCs w:val="22"/>
                <w:lang w:val="et-EE"/>
              </w:rPr>
              <w:t>ERINÕUDED KASUTAMATA JÄÄNUD RAVIMPREPARAADI VÕI SELLEST TEKKINUD JÄÄTMEMATERJALI HÄVITAMISEKS, VASTAVALT VAJADUSELE</w:t>
            </w:r>
          </w:p>
        </w:tc>
      </w:tr>
    </w:tbl>
    <w:p w14:paraId="1F754B4E" w14:textId="77777777" w:rsidR="000359E5" w:rsidRPr="00F76909" w:rsidRDefault="000359E5" w:rsidP="00F76909">
      <w:pPr>
        <w:rPr>
          <w:color w:val="000000"/>
          <w:szCs w:val="22"/>
          <w:lang w:val="et-EE"/>
        </w:rPr>
      </w:pPr>
    </w:p>
    <w:p w14:paraId="71D6A821"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4C45507F" w14:textId="77777777">
        <w:tc>
          <w:tcPr>
            <w:tcW w:w="9287" w:type="dxa"/>
          </w:tcPr>
          <w:p w14:paraId="52FCEE0D" w14:textId="77777777" w:rsidR="000359E5" w:rsidRPr="00F76909" w:rsidRDefault="000359E5" w:rsidP="00F76909">
            <w:pPr>
              <w:ind w:left="567" w:hanging="567"/>
              <w:rPr>
                <w:b/>
                <w:color w:val="000000"/>
                <w:szCs w:val="22"/>
                <w:lang w:val="et-EE"/>
              </w:rPr>
            </w:pPr>
            <w:r w:rsidRPr="00F76909">
              <w:rPr>
                <w:b/>
                <w:color w:val="000000"/>
                <w:szCs w:val="22"/>
                <w:lang w:val="et-EE"/>
              </w:rPr>
              <w:t>11.</w:t>
            </w:r>
            <w:r w:rsidRPr="00F76909">
              <w:rPr>
                <w:b/>
                <w:color w:val="000000"/>
                <w:szCs w:val="22"/>
                <w:lang w:val="et-EE"/>
              </w:rPr>
              <w:tab/>
              <w:t>MÜÜGILOA HOIDJA NIMI JA AADRESS</w:t>
            </w:r>
          </w:p>
        </w:tc>
      </w:tr>
    </w:tbl>
    <w:p w14:paraId="1A2E07EF" w14:textId="77777777" w:rsidR="000359E5" w:rsidRPr="00F76909" w:rsidRDefault="000359E5" w:rsidP="00F76909">
      <w:pPr>
        <w:rPr>
          <w:color w:val="000000"/>
          <w:szCs w:val="22"/>
          <w:lang w:val="et-EE"/>
        </w:rPr>
      </w:pPr>
    </w:p>
    <w:p w14:paraId="72F30F99" w14:textId="77777777" w:rsidR="00A237EF" w:rsidRDefault="00A237EF" w:rsidP="00A237EF">
      <w:pPr>
        <w:rPr>
          <w:szCs w:val="22"/>
          <w:lang w:val="pl-PL"/>
        </w:rPr>
      </w:pPr>
      <w:r>
        <w:rPr>
          <w:szCs w:val="22"/>
          <w:lang w:val="pl-PL"/>
        </w:rPr>
        <w:t xml:space="preserve">Accord Healthcare S.L.U. </w:t>
      </w:r>
    </w:p>
    <w:p w14:paraId="71AA4E20" w14:textId="77777777" w:rsidR="00A237EF" w:rsidRDefault="00A237EF" w:rsidP="00A237EF">
      <w:pPr>
        <w:rPr>
          <w:szCs w:val="22"/>
          <w:lang w:val="pl-PL"/>
        </w:rPr>
      </w:pPr>
      <w:r>
        <w:rPr>
          <w:szCs w:val="22"/>
          <w:lang w:val="pl-PL"/>
        </w:rPr>
        <w:t xml:space="preserve">World Trade Center, Moll de Barcelona, s/n, </w:t>
      </w:r>
    </w:p>
    <w:p w14:paraId="2D84110B" w14:textId="77777777" w:rsidR="00A237EF" w:rsidRDefault="00A237EF" w:rsidP="00A237EF">
      <w:pPr>
        <w:rPr>
          <w:szCs w:val="22"/>
          <w:lang w:val="pl-PL"/>
        </w:rPr>
      </w:pPr>
      <w:r>
        <w:rPr>
          <w:szCs w:val="22"/>
          <w:lang w:val="pl-PL"/>
        </w:rPr>
        <w:t xml:space="preserve">Edifici Est 6ª planta, </w:t>
      </w:r>
    </w:p>
    <w:p w14:paraId="3E8EB0BB" w14:textId="77777777" w:rsidR="00A237EF" w:rsidRDefault="00A237EF" w:rsidP="00A237EF">
      <w:pPr>
        <w:rPr>
          <w:szCs w:val="22"/>
          <w:lang w:val="pl-PL"/>
        </w:rPr>
      </w:pPr>
      <w:r>
        <w:rPr>
          <w:szCs w:val="22"/>
          <w:lang w:val="pl-PL"/>
        </w:rPr>
        <w:t xml:space="preserve">08039 Barcelona, </w:t>
      </w:r>
    </w:p>
    <w:p w14:paraId="031ED8B1" w14:textId="77777777" w:rsidR="000359E5" w:rsidRPr="00F76909" w:rsidRDefault="00A237EF" w:rsidP="00F76909">
      <w:pPr>
        <w:rPr>
          <w:color w:val="000000"/>
          <w:szCs w:val="22"/>
          <w:lang w:val="et-EE"/>
        </w:rPr>
      </w:pPr>
      <w:proofErr w:type="spellStart"/>
      <w:r w:rsidRPr="00A237EF">
        <w:rPr>
          <w:szCs w:val="22"/>
          <w:lang w:val="en-IN"/>
        </w:rPr>
        <w:t>Hispaania</w:t>
      </w:r>
      <w:proofErr w:type="spellEnd"/>
    </w:p>
    <w:p w14:paraId="516BC136"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08C5599A" w14:textId="77777777">
        <w:tc>
          <w:tcPr>
            <w:tcW w:w="9287" w:type="dxa"/>
          </w:tcPr>
          <w:p w14:paraId="2DE01654" w14:textId="77777777" w:rsidR="000359E5" w:rsidRPr="00F76909" w:rsidRDefault="000359E5" w:rsidP="00F76909">
            <w:pPr>
              <w:ind w:left="567" w:hanging="567"/>
              <w:rPr>
                <w:b/>
                <w:color w:val="000000"/>
                <w:szCs w:val="22"/>
                <w:lang w:val="et-EE"/>
              </w:rPr>
            </w:pPr>
            <w:r w:rsidRPr="00F76909">
              <w:rPr>
                <w:b/>
                <w:color w:val="000000"/>
                <w:szCs w:val="22"/>
                <w:lang w:val="et-EE"/>
              </w:rPr>
              <w:t>12.</w:t>
            </w:r>
            <w:r w:rsidRPr="00F76909">
              <w:rPr>
                <w:b/>
                <w:color w:val="000000"/>
                <w:szCs w:val="22"/>
                <w:lang w:val="et-EE"/>
              </w:rPr>
              <w:tab/>
              <w:t>MÜÜGILOA NUMBER</w:t>
            </w:r>
            <w:r w:rsidR="00054914" w:rsidRPr="00F76909">
              <w:rPr>
                <w:b/>
                <w:color w:val="000000"/>
                <w:szCs w:val="22"/>
                <w:lang w:val="et-EE"/>
              </w:rPr>
              <w:t xml:space="preserve"> </w:t>
            </w:r>
            <w:r w:rsidRPr="00F76909">
              <w:rPr>
                <w:b/>
                <w:color w:val="000000"/>
                <w:szCs w:val="22"/>
                <w:lang w:val="et-EE"/>
              </w:rPr>
              <w:t>(NUMBRID)</w:t>
            </w:r>
          </w:p>
        </w:tc>
      </w:tr>
    </w:tbl>
    <w:p w14:paraId="160B2E8E" w14:textId="77777777" w:rsidR="000359E5" w:rsidRPr="00F76909" w:rsidRDefault="000359E5" w:rsidP="00F76909">
      <w:pPr>
        <w:rPr>
          <w:color w:val="000000"/>
          <w:szCs w:val="22"/>
          <w:lang w:val="et-EE"/>
        </w:rPr>
      </w:pPr>
    </w:p>
    <w:p w14:paraId="4605CD9C" w14:textId="77777777" w:rsidR="003150B9" w:rsidRPr="00F76909" w:rsidRDefault="003150B9" w:rsidP="00F76909">
      <w:pPr>
        <w:rPr>
          <w:color w:val="000000"/>
          <w:szCs w:val="22"/>
          <w:lang w:val="fr-FR"/>
        </w:rPr>
      </w:pPr>
      <w:r w:rsidRPr="00F76909">
        <w:rPr>
          <w:bCs/>
          <w:color w:val="000000"/>
          <w:szCs w:val="22"/>
          <w:lang w:val="fr-FR"/>
        </w:rPr>
        <w:t>EU/1/12/798/002</w:t>
      </w:r>
    </w:p>
    <w:p w14:paraId="67ADB336" w14:textId="77777777" w:rsidR="003150B9" w:rsidRPr="00F76909" w:rsidRDefault="003150B9" w:rsidP="00F76909">
      <w:pPr>
        <w:rPr>
          <w:color w:val="000000"/>
          <w:szCs w:val="22"/>
          <w:lang w:val="fr-FR"/>
        </w:rPr>
      </w:pPr>
      <w:r w:rsidRPr="00F76909">
        <w:rPr>
          <w:bCs/>
          <w:color w:val="000000"/>
          <w:szCs w:val="22"/>
          <w:lang w:val="fr-FR"/>
        </w:rPr>
        <w:t>EU/1/12/798/003</w:t>
      </w:r>
    </w:p>
    <w:p w14:paraId="0DC0FAC8" w14:textId="77777777" w:rsidR="003150B9" w:rsidRPr="00F76909" w:rsidRDefault="003150B9" w:rsidP="00F76909">
      <w:pPr>
        <w:rPr>
          <w:color w:val="000000"/>
          <w:szCs w:val="22"/>
          <w:lang w:val="fr-FR"/>
        </w:rPr>
      </w:pPr>
      <w:r w:rsidRPr="00F76909">
        <w:rPr>
          <w:bCs/>
          <w:color w:val="000000"/>
          <w:szCs w:val="22"/>
          <w:lang w:val="fr-FR"/>
        </w:rPr>
        <w:t>EU/1/12/798/004</w:t>
      </w:r>
    </w:p>
    <w:p w14:paraId="3F618E2B" w14:textId="77777777" w:rsidR="000359E5" w:rsidRPr="00F76909" w:rsidRDefault="000359E5" w:rsidP="00F76909">
      <w:pPr>
        <w:rPr>
          <w:color w:val="000000"/>
          <w:szCs w:val="22"/>
          <w:lang w:val="et-EE"/>
        </w:rPr>
      </w:pPr>
    </w:p>
    <w:p w14:paraId="1C97D45A"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0D704DA9" w14:textId="77777777">
        <w:tc>
          <w:tcPr>
            <w:tcW w:w="9287" w:type="dxa"/>
          </w:tcPr>
          <w:p w14:paraId="07BA342D" w14:textId="77777777" w:rsidR="000359E5" w:rsidRPr="00F76909" w:rsidRDefault="000359E5" w:rsidP="00F76909">
            <w:pPr>
              <w:ind w:left="567" w:hanging="567"/>
              <w:rPr>
                <w:b/>
                <w:color w:val="000000"/>
                <w:szCs w:val="22"/>
                <w:lang w:val="et-EE"/>
              </w:rPr>
            </w:pPr>
            <w:r w:rsidRPr="00F76909">
              <w:rPr>
                <w:b/>
                <w:color w:val="000000"/>
                <w:szCs w:val="22"/>
                <w:lang w:val="et-EE"/>
              </w:rPr>
              <w:t>13.</w:t>
            </w:r>
            <w:r w:rsidRPr="00F76909">
              <w:rPr>
                <w:b/>
                <w:color w:val="000000"/>
                <w:szCs w:val="22"/>
                <w:lang w:val="et-EE"/>
              </w:rPr>
              <w:tab/>
              <w:t>PARTII NUMBER</w:t>
            </w:r>
          </w:p>
        </w:tc>
      </w:tr>
    </w:tbl>
    <w:p w14:paraId="285FFF6C" w14:textId="77777777" w:rsidR="000359E5" w:rsidRPr="00F76909" w:rsidRDefault="000359E5" w:rsidP="00F76909">
      <w:pPr>
        <w:rPr>
          <w:color w:val="000000"/>
          <w:szCs w:val="22"/>
          <w:lang w:val="et-EE"/>
        </w:rPr>
      </w:pPr>
    </w:p>
    <w:p w14:paraId="05D6A077" w14:textId="77777777" w:rsidR="000359E5" w:rsidRPr="00F76909" w:rsidRDefault="000359E5" w:rsidP="00F76909">
      <w:pPr>
        <w:rPr>
          <w:color w:val="000000"/>
          <w:szCs w:val="22"/>
          <w:lang w:val="et-EE"/>
        </w:rPr>
      </w:pPr>
      <w:r w:rsidRPr="00F76909">
        <w:rPr>
          <w:color w:val="000000"/>
          <w:szCs w:val="22"/>
          <w:lang w:val="et-EE"/>
        </w:rPr>
        <w:t>Partii nr:</w:t>
      </w:r>
    </w:p>
    <w:p w14:paraId="15D69A9F" w14:textId="77777777" w:rsidR="000359E5" w:rsidRPr="00F76909" w:rsidRDefault="000359E5" w:rsidP="00F76909">
      <w:pPr>
        <w:rPr>
          <w:color w:val="000000"/>
          <w:szCs w:val="22"/>
          <w:lang w:val="et-EE"/>
        </w:rPr>
      </w:pPr>
    </w:p>
    <w:p w14:paraId="64F691BD"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4500905" w14:textId="77777777">
        <w:tc>
          <w:tcPr>
            <w:tcW w:w="9287" w:type="dxa"/>
          </w:tcPr>
          <w:p w14:paraId="6241E08A" w14:textId="77777777" w:rsidR="000359E5" w:rsidRPr="00F76909" w:rsidRDefault="000359E5" w:rsidP="00F76909">
            <w:pPr>
              <w:ind w:left="567" w:hanging="567"/>
              <w:rPr>
                <w:b/>
                <w:color w:val="000000"/>
                <w:szCs w:val="22"/>
                <w:lang w:val="et-EE"/>
              </w:rPr>
            </w:pPr>
            <w:r w:rsidRPr="00F76909">
              <w:rPr>
                <w:b/>
                <w:color w:val="000000"/>
                <w:szCs w:val="22"/>
                <w:lang w:val="et-EE"/>
              </w:rPr>
              <w:t>14.</w:t>
            </w:r>
            <w:r w:rsidRPr="00F76909">
              <w:rPr>
                <w:b/>
                <w:color w:val="000000"/>
                <w:szCs w:val="22"/>
                <w:lang w:val="et-EE"/>
              </w:rPr>
              <w:tab/>
              <w:t xml:space="preserve">RAVIMI VÄLJASTAMISTINGIMUSED </w:t>
            </w:r>
          </w:p>
        </w:tc>
      </w:tr>
    </w:tbl>
    <w:p w14:paraId="5D76B418" w14:textId="77777777" w:rsidR="000359E5" w:rsidRPr="00F76909" w:rsidRDefault="000359E5" w:rsidP="00F76909">
      <w:pPr>
        <w:rPr>
          <w:color w:val="000000"/>
          <w:szCs w:val="22"/>
          <w:lang w:val="et-EE"/>
        </w:rPr>
      </w:pPr>
    </w:p>
    <w:p w14:paraId="2DE7EE29"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A98E1B6" w14:textId="77777777">
        <w:tc>
          <w:tcPr>
            <w:tcW w:w="9287" w:type="dxa"/>
          </w:tcPr>
          <w:p w14:paraId="35A874E2" w14:textId="77777777" w:rsidR="000359E5" w:rsidRPr="00F76909" w:rsidRDefault="000359E5" w:rsidP="00F76909">
            <w:pPr>
              <w:ind w:left="567" w:hanging="567"/>
              <w:rPr>
                <w:b/>
                <w:color w:val="000000"/>
                <w:szCs w:val="22"/>
                <w:lang w:val="et-EE"/>
              </w:rPr>
            </w:pPr>
            <w:r w:rsidRPr="00F76909">
              <w:rPr>
                <w:b/>
                <w:color w:val="000000"/>
                <w:szCs w:val="22"/>
                <w:lang w:val="et-EE"/>
              </w:rPr>
              <w:t>15.</w:t>
            </w:r>
            <w:r w:rsidRPr="00F76909">
              <w:rPr>
                <w:b/>
                <w:color w:val="000000"/>
                <w:szCs w:val="22"/>
                <w:lang w:val="et-EE"/>
              </w:rPr>
              <w:tab/>
              <w:t>KASUTUSJUHEND</w:t>
            </w:r>
          </w:p>
        </w:tc>
      </w:tr>
    </w:tbl>
    <w:p w14:paraId="7617D443" w14:textId="77777777" w:rsidR="000359E5" w:rsidRPr="00F76909" w:rsidRDefault="000359E5" w:rsidP="00F76909">
      <w:pPr>
        <w:rPr>
          <w:b/>
          <w:color w:val="000000"/>
          <w:szCs w:val="22"/>
          <w:u w:val="single"/>
          <w:lang w:val="et-EE"/>
        </w:rPr>
      </w:pPr>
    </w:p>
    <w:p w14:paraId="0B3703AE" w14:textId="77777777" w:rsidR="000359E5" w:rsidRPr="00F76909" w:rsidRDefault="000359E5" w:rsidP="00F76909">
      <w:pPr>
        <w:rPr>
          <w:color w:val="000000"/>
          <w:szCs w:val="22"/>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64A45C9B" w14:textId="77777777">
        <w:tc>
          <w:tcPr>
            <w:tcW w:w="9287" w:type="dxa"/>
            <w:tcBorders>
              <w:bottom w:val="single" w:sz="4" w:space="0" w:color="auto"/>
            </w:tcBorders>
          </w:tcPr>
          <w:p w14:paraId="5894EF12" w14:textId="77777777" w:rsidR="000359E5" w:rsidRPr="00F76909" w:rsidRDefault="000359E5" w:rsidP="00F76909">
            <w:pPr>
              <w:tabs>
                <w:tab w:val="left" w:pos="142"/>
              </w:tabs>
              <w:ind w:left="567" w:hanging="567"/>
              <w:rPr>
                <w:b/>
                <w:color w:val="000000"/>
                <w:szCs w:val="22"/>
                <w:lang w:val="et-EE"/>
              </w:rPr>
            </w:pPr>
            <w:r w:rsidRPr="00F76909">
              <w:rPr>
                <w:b/>
                <w:color w:val="000000"/>
                <w:szCs w:val="22"/>
                <w:lang w:val="et-EE"/>
              </w:rPr>
              <w:t>16.</w:t>
            </w:r>
            <w:r w:rsidRPr="00F76909">
              <w:rPr>
                <w:b/>
                <w:color w:val="000000"/>
                <w:szCs w:val="22"/>
                <w:lang w:val="et-EE"/>
              </w:rPr>
              <w:tab/>
            </w:r>
            <w:r w:rsidR="003B697C" w:rsidRPr="00F76909">
              <w:rPr>
                <w:b/>
                <w:color w:val="000000"/>
                <w:szCs w:val="22"/>
                <w:lang w:val="et-EE"/>
              </w:rPr>
              <w:t xml:space="preserve">TEAVE </w:t>
            </w:r>
            <w:r w:rsidRPr="00F76909">
              <w:rPr>
                <w:b/>
                <w:color w:val="000000"/>
                <w:szCs w:val="22"/>
                <w:lang w:val="et-EE"/>
              </w:rPr>
              <w:t>BRAILLE’ KIRJAS (PUNKTKIRJAS)</w:t>
            </w:r>
          </w:p>
        </w:tc>
      </w:tr>
    </w:tbl>
    <w:p w14:paraId="108182B3" w14:textId="77777777" w:rsidR="000359E5" w:rsidRPr="00F76909" w:rsidRDefault="000359E5" w:rsidP="00F76909">
      <w:pPr>
        <w:rPr>
          <w:b/>
          <w:color w:val="000000"/>
          <w:szCs w:val="22"/>
          <w:u w:val="single"/>
          <w:lang w:val="et-EE"/>
        </w:rPr>
      </w:pPr>
    </w:p>
    <w:p w14:paraId="537FBF14" w14:textId="77777777" w:rsidR="00F47FCD" w:rsidRPr="00550C80" w:rsidRDefault="00F47FCD" w:rsidP="00F47FCD">
      <w:pPr>
        <w:rPr>
          <w:szCs w:val="22"/>
          <w:shd w:val="clear" w:color="auto" w:fill="CCCCCC"/>
        </w:rPr>
      </w:pPr>
      <w:proofErr w:type="spellStart"/>
      <w:r w:rsidRPr="00550C80">
        <w:rPr>
          <w:szCs w:val="22"/>
          <w:highlight w:val="lightGray"/>
        </w:rPr>
        <w:t>Põhje</w:t>
      </w:r>
      <w:r>
        <w:rPr>
          <w:szCs w:val="22"/>
          <w:highlight w:val="lightGray"/>
        </w:rPr>
        <w:t>ndus</w:t>
      </w:r>
      <w:proofErr w:type="spellEnd"/>
      <w:r>
        <w:rPr>
          <w:szCs w:val="22"/>
          <w:highlight w:val="lightGray"/>
        </w:rPr>
        <w:t xml:space="preserve"> Braille' </w:t>
      </w:r>
      <w:proofErr w:type="spellStart"/>
      <w:r>
        <w:rPr>
          <w:szCs w:val="22"/>
          <w:highlight w:val="lightGray"/>
        </w:rPr>
        <w:t>mitte</w:t>
      </w:r>
      <w:proofErr w:type="spellEnd"/>
      <w:r>
        <w:rPr>
          <w:szCs w:val="22"/>
          <w:highlight w:val="lightGray"/>
        </w:rPr>
        <w:t xml:space="preserve"> </w:t>
      </w:r>
      <w:proofErr w:type="spellStart"/>
      <w:r>
        <w:rPr>
          <w:szCs w:val="22"/>
          <w:highlight w:val="lightGray"/>
        </w:rPr>
        <w:t>lisamiseks</w:t>
      </w:r>
      <w:proofErr w:type="spellEnd"/>
      <w:r>
        <w:rPr>
          <w:szCs w:val="22"/>
          <w:highlight w:val="lightGray"/>
        </w:rPr>
        <w:t>.</w:t>
      </w:r>
    </w:p>
    <w:p w14:paraId="66D248FE" w14:textId="77777777" w:rsidR="000611DD" w:rsidRDefault="000611DD" w:rsidP="00F76909">
      <w:pPr>
        <w:rPr>
          <w:b/>
          <w:color w:val="000000"/>
          <w:szCs w:val="22"/>
          <w:u w:val="single"/>
          <w:lang w:val="et-EE"/>
        </w:rPr>
      </w:pPr>
    </w:p>
    <w:p w14:paraId="2C47133D" w14:textId="77777777" w:rsidR="00F47FCD" w:rsidRPr="00380AF0" w:rsidRDefault="00F47FCD" w:rsidP="00F47FCD">
      <w:pPr>
        <w:rPr>
          <w:b/>
          <w:noProof/>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7FCD" w:rsidRPr="00380AF0" w14:paraId="1CC46301" w14:textId="77777777" w:rsidTr="00E970C5">
        <w:tc>
          <w:tcPr>
            <w:tcW w:w="9287" w:type="dxa"/>
            <w:tcBorders>
              <w:bottom w:val="single" w:sz="4" w:space="0" w:color="auto"/>
            </w:tcBorders>
          </w:tcPr>
          <w:p w14:paraId="3DB9D244" w14:textId="77777777" w:rsidR="00F47FCD" w:rsidRPr="00380AF0" w:rsidRDefault="00F47FCD" w:rsidP="00E970C5">
            <w:pPr>
              <w:tabs>
                <w:tab w:val="left" w:pos="142"/>
              </w:tabs>
              <w:ind w:left="567" w:hanging="567"/>
              <w:rPr>
                <w:b/>
                <w:noProof/>
                <w:szCs w:val="22"/>
              </w:rPr>
            </w:pPr>
            <w:r>
              <w:rPr>
                <w:b/>
                <w:noProof/>
                <w:szCs w:val="22"/>
              </w:rPr>
              <w:t>17.</w:t>
            </w:r>
            <w:r>
              <w:rPr>
                <w:b/>
                <w:noProof/>
                <w:szCs w:val="22"/>
              </w:rPr>
              <w:tab/>
              <w:t>AINULAADNE IDENTIFIKAATOR – 2D-vöötkood</w:t>
            </w:r>
          </w:p>
        </w:tc>
      </w:tr>
    </w:tbl>
    <w:p w14:paraId="3516F136" w14:textId="77777777" w:rsidR="00F47FCD" w:rsidRPr="00192249" w:rsidRDefault="00F47FCD" w:rsidP="00F47FCD">
      <w:pPr>
        <w:rPr>
          <w:b/>
          <w:noProof/>
          <w:szCs w:val="22"/>
          <w:u w:val="single"/>
        </w:rPr>
      </w:pPr>
    </w:p>
    <w:p w14:paraId="4C3061E8" w14:textId="77777777" w:rsidR="00F47FCD" w:rsidRPr="00550C80" w:rsidRDefault="00F47FCD" w:rsidP="00F47FCD">
      <w:pPr>
        <w:rPr>
          <w:noProof/>
          <w:szCs w:val="22"/>
          <w:shd w:val="clear" w:color="auto" w:fill="CCCCCC"/>
        </w:rPr>
      </w:pPr>
      <w:r w:rsidRPr="00773D32">
        <w:rPr>
          <w:noProof/>
          <w:szCs w:val="22"/>
          <w:highlight w:val="lightGray"/>
        </w:rPr>
        <w:t>Lisatud on 2D-vöötkood, mis sisaldab ainulaadset identifikaatorit.</w:t>
      </w:r>
    </w:p>
    <w:p w14:paraId="7728F172" w14:textId="77777777" w:rsidR="00F47FCD" w:rsidRPr="00192249" w:rsidRDefault="00F47FCD" w:rsidP="00F47FCD">
      <w:pPr>
        <w:rPr>
          <w:b/>
          <w:noProof/>
          <w:szCs w:val="22"/>
          <w:u w:val="single"/>
        </w:rPr>
      </w:pPr>
    </w:p>
    <w:p w14:paraId="78C39F64" w14:textId="77777777" w:rsidR="00F47FCD" w:rsidRDefault="00F47FCD" w:rsidP="00F47FCD">
      <w:pPr>
        <w:rPr>
          <w:b/>
          <w:noProof/>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47FCD" w:rsidRPr="00380AF0" w14:paraId="7A8C17B4" w14:textId="77777777" w:rsidTr="00E970C5">
        <w:tc>
          <w:tcPr>
            <w:tcW w:w="9287" w:type="dxa"/>
            <w:tcBorders>
              <w:bottom w:val="single" w:sz="4" w:space="0" w:color="auto"/>
            </w:tcBorders>
          </w:tcPr>
          <w:p w14:paraId="03C6BEA3" w14:textId="77777777" w:rsidR="00F47FCD" w:rsidRPr="00380AF0" w:rsidRDefault="00F47FCD" w:rsidP="00E970C5">
            <w:pPr>
              <w:tabs>
                <w:tab w:val="left" w:pos="142"/>
              </w:tabs>
              <w:ind w:left="567" w:hanging="567"/>
              <w:rPr>
                <w:b/>
                <w:noProof/>
                <w:szCs w:val="22"/>
              </w:rPr>
            </w:pPr>
            <w:r>
              <w:rPr>
                <w:b/>
                <w:noProof/>
                <w:szCs w:val="22"/>
              </w:rPr>
              <w:t>18.</w:t>
            </w:r>
            <w:r>
              <w:rPr>
                <w:b/>
                <w:noProof/>
                <w:szCs w:val="22"/>
              </w:rPr>
              <w:tab/>
              <w:t>AINULAADNE</w:t>
            </w:r>
            <w:r w:rsidRPr="00380AF0">
              <w:rPr>
                <w:b/>
                <w:noProof/>
                <w:szCs w:val="22"/>
              </w:rPr>
              <w:t xml:space="preserve"> </w:t>
            </w:r>
            <w:r>
              <w:rPr>
                <w:b/>
                <w:noProof/>
                <w:szCs w:val="22"/>
              </w:rPr>
              <w:t>IDENTIFIKAATOR – INIMLOETAVAD ANDMED</w:t>
            </w:r>
          </w:p>
        </w:tc>
      </w:tr>
    </w:tbl>
    <w:p w14:paraId="6B763FD6" w14:textId="77777777" w:rsidR="00F47FCD" w:rsidRPr="00380AF0" w:rsidRDefault="00F47FCD" w:rsidP="00F47FCD">
      <w:pPr>
        <w:rPr>
          <w:b/>
          <w:noProof/>
          <w:szCs w:val="22"/>
          <w:u w:val="single"/>
        </w:rPr>
      </w:pPr>
    </w:p>
    <w:p w14:paraId="327BE0DD" w14:textId="77777777" w:rsidR="00F47FCD" w:rsidRPr="00550C80" w:rsidRDefault="00F47FCD" w:rsidP="00F47FCD">
      <w:pPr>
        <w:rPr>
          <w:color w:val="008000"/>
          <w:szCs w:val="22"/>
        </w:rPr>
      </w:pPr>
      <w:r w:rsidRPr="00550C80">
        <w:rPr>
          <w:szCs w:val="22"/>
        </w:rPr>
        <w:t xml:space="preserve">PC: </w:t>
      </w:r>
    </w:p>
    <w:p w14:paraId="556E5C52" w14:textId="77777777" w:rsidR="00F47FCD" w:rsidRPr="00550C80" w:rsidRDefault="00F47FCD" w:rsidP="00F47FCD">
      <w:pPr>
        <w:rPr>
          <w:szCs w:val="22"/>
        </w:rPr>
      </w:pPr>
      <w:r w:rsidRPr="00550C80">
        <w:rPr>
          <w:szCs w:val="22"/>
        </w:rPr>
        <w:t xml:space="preserve">SN: </w:t>
      </w:r>
    </w:p>
    <w:p w14:paraId="05D88E0F" w14:textId="77777777" w:rsidR="00F47FCD" w:rsidRDefault="00F47FCD" w:rsidP="00F47FCD">
      <w:pPr>
        <w:rPr>
          <w:szCs w:val="22"/>
        </w:rPr>
      </w:pPr>
      <w:r w:rsidRPr="00550C80">
        <w:rPr>
          <w:szCs w:val="22"/>
        </w:rPr>
        <w:t xml:space="preserve">NN: </w:t>
      </w:r>
    </w:p>
    <w:p w14:paraId="5FCE87E0" w14:textId="77777777" w:rsidR="00F47FCD" w:rsidRPr="00550C80" w:rsidRDefault="00F47FCD" w:rsidP="00F47FCD">
      <w:pPr>
        <w:rPr>
          <w:noProof/>
          <w:vanish/>
          <w:szCs w:val="22"/>
        </w:rPr>
      </w:pPr>
    </w:p>
    <w:p w14:paraId="113F7F95" w14:textId="77777777" w:rsidR="00F47FCD" w:rsidRPr="00F76909" w:rsidRDefault="00F47FCD" w:rsidP="00F76909">
      <w:pPr>
        <w:rPr>
          <w:b/>
          <w:color w:val="000000"/>
          <w:szCs w:val="22"/>
          <w:u w:val="single"/>
          <w:lang w:val="et-EE"/>
        </w:rPr>
      </w:pPr>
    </w:p>
    <w:p w14:paraId="4C0E3D7C" w14:textId="77777777" w:rsidR="000359E5" w:rsidRPr="00F76909" w:rsidRDefault="000359E5" w:rsidP="00F76909">
      <w:pPr>
        <w:rPr>
          <w:b/>
          <w:color w:val="000000"/>
          <w:szCs w:val="22"/>
          <w:lang w:val="et-EE"/>
        </w:rPr>
      </w:pPr>
      <w:r w:rsidRPr="00F76909">
        <w:rPr>
          <w:b/>
          <w:color w:val="000000"/>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1A3D753B" w14:textId="77777777">
        <w:trPr>
          <w:trHeight w:val="785"/>
        </w:trPr>
        <w:tc>
          <w:tcPr>
            <w:tcW w:w="9287" w:type="dxa"/>
            <w:tcBorders>
              <w:bottom w:val="single" w:sz="4" w:space="0" w:color="auto"/>
            </w:tcBorders>
          </w:tcPr>
          <w:p w14:paraId="5959AD64" w14:textId="77777777" w:rsidR="000359E5" w:rsidRPr="00F76909" w:rsidRDefault="000359E5" w:rsidP="00F76909">
            <w:pPr>
              <w:rPr>
                <w:b/>
                <w:color w:val="000000"/>
                <w:szCs w:val="22"/>
                <w:lang w:val="et-EE"/>
              </w:rPr>
            </w:pPr>
            <w:r w:rsidRPr="00F76909">
              <w:rPr>
                <w:b/>
                <w:color w:val="000000"/>
                <w:szCs w:val="22"/>
                <w:lang w:val="et-EE"/>
              </w:rPr>
              <w:t xml:space="preserve">MINIMAALSED </w:t>
            </w:r>
            <w:r w:rsidR="003B697C" w:rsidRPr="00F76909">
              <w:rPr>
                <w:b/>
                <w:color w:val="000000"/>
                <w:szCs w:val="22"/>
                <w:lang w:val="et-EE"/>
              </w:rPr>
              <w:t>ANDMED</w:t>
            </w:r>
            <w:r w:rsidRPr="00F76909">
              <w:rPr>
                <w:b/>
                <w:color w:val="000000"/>
                <w:szCs w:val="22"/>
                <w:lang w:val="et-EE"/>
              </w:rPr>
              <w:t>, MIS PEAVAD OLEMA VÄIKESEL VAHETUL SISEPAKENDIL</w:t>
            </w:r>
          </w:p>
          <w:p w14:paraId="605DAC05" w14:textId="77777777" w:rsidR="000359E5" w:rsidRPr="00F76909" w:rsidRDefault="000359E5" w:rsidP="00F76909">
            <w:pPr>
              <w:rPr>
                <w:b/>
                <w:color w:val="000000"/>
                <w:szCs w:val="22"/>
                <w:lang w:val="et-EE"/>
              </w:rPr>
            </w:pPr>
          </w:p>
          <w:p w14:paraId="049D1BBB" w14:textId="77777777" w:rsidR="000359E5" w:rsidRPr="00F76909" w:rsidRDefault="000359E5" w:rsidP="00F76909">
            <w:pPr>
              <w:rPr>
                <w:b/>
                <w:color w:val="000000"/>
                <w:szCs w:val="22"/>
                <w:lang w:val="et-EE"/>
              </w:rPr>
            </w:pPr>
            <w:r w:rsidRPr="00F76909">
              <w:rPr>
                <w:b/>
                <w:color w:val="000000"/>
                <w:szCs w:val="22"/>
                <w:lang w:val="et-EE"/>
              </w:rPr>
              <w:t>V</w:t>
            </w:r>
            <w:r w:rsidR="00E61A01">
              <w:rPr>
                <w:b/>
                <w:color w:val="000000"/>
                <w:szCs w:val="22"/>
                <w:lang w:val="et-EE"/>
              </w:rPr>
              <w:t>IAAL</w:t>
            </w:r>
          </w:p>
        </w:tc>
      </w:tr>
    </w:tbl>
    <w:p w14:paraId="42C716ED" w14:textId="77777777" w:rsidR="000359E5" w:rsidRPr="00F76909" w:rsidRDefault="000359E5" w:rsidP="00F76909">
      <w:pPr>
        <w:rPr>
          <w:b/>
          <w:color w:val="000000"/>
          <w:szCs w:val="22"/>
          <w:lang w:val="et-EE"/>
        </w:rPr>
      </w:pPr>
    </w:p>
    <w:p w14:paraId="6AC7484E" w14:textId="77777777" w:rsidR="000359E5" w:rsidRPr="00F76909" w:rsidRDefault="000359E5" w:rsidP="00F76909">
      <w:pPr>
        <w:rPr>
          <w:b/>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473B8CF5" w14:textId="77777777">
        <w:tc>
          <w:tcPr>
            <w:tcW w:w="9287" w:type="dxa"/>
          </w:tcPr>
          <w:p w14:paraId="7A2DB9BD" w14:textId="77777777" w:rsidR="000359E5" w:rsidRPr="00F76909" w:rsidRDefault="000359E5" w:rsidP="00F76909">
            <w:pPr>
              <w:ind w:left="567" w:hanging="567"/>
              <w:rPr>
                <w:b/>
                <w:color w:val="000000"/>
                <w:szCs w:val="22"/>
                <w:lang w:val="et-EE"/>
              </w:rPr>
            </w:pPr>
            <w:r w:rsidRPr="00F76909">
              <w:rPr>
                <w:b/>
                <w:color w:val="000000"/>
                <w:szCs w:val="22"/>
                <w:lang w:val="et-EE"/>
              </w:rPr>
              <w:t>1.</w:t>
            </w:r>
            <w:r w:rsidRPr="00F76909">
              <w:rPr>
                <w:b/>
                <w:color w:val="000000"/>
                <w:szCs w:val="22"/>
                <w:lang w:val="et-EE"/>
              </w:rPr>
              <w:tab/>
              <w:t>RAVIMPREPARAADI NIMETUS JA MANUSTAMISTEE(D)</w:t>
            </w:r>
          </w:p>
        </w:tc>
      </w:tr>
    </w:tbl>
    <w:p w14:paraId="529B723D" w14:textId="77777777" w:rsidR="000359E5" w:rsidRPr="00F76909" w:rsidRDefault="000359E5" w:rsidP="00F76909">
      <w:pPr>
        <w:ind w:left="567" w:hanging="567"/>
        <w:rPr>
          <w:color w:val="000000"/>
          <w:szCs w:val="22"/>
          <w:lang w:val="et-EE"/>
        </w:rPr>
      </w:pPr>
    </w:p>
    <w:p w14:paraId="307A62D5" w14:textId="77777777" w:rsidR="000359E5" w:rsidRPr="00F76909" w:rsidRDefault="006A60E0" w:rsidP="00F76909">
      <w:pPr>
        <w:rPr>
          <w:color w:val="000000"/>
          <w:szCs w:val="22"/>
          <w:lang w:val="et-EE"/>
        </w:rPr>
      </w:pPr>
      <w:r w:rsidRPr="00F76909">
        <w:rPr>
          <w:noProof/>
          <w:szCs w:val="22"/>
          <w:lang w:val="et-EE"/>
        </w:rPr>
        <w:t xml:space="preserve">Ibandronic </w:t>
      </w:r>
      <w:r w:rsidR="00B02A0E" w:rsidRPr="00F76909">
        <w:rPr>
          <w:noProof/>
          <w:szCs w:val="22"/>
          <w:lang w:val="et-EE"/>
        </w:rPr>
        <w:t>A</w:t>
      </w:r>
      <w:r w:rsidRPr="00F76909">
        <w:rPr>
          <w:noProof/>
          <w:szCs w:val="22"/>
          <w:lang w:val="et-EE"/>
        </w:rPr>
        <w:t>cid Accord</w:t>
      </w:r>
      <w:r w:rsidRPr="00F76909">
        <w:rPr>
          <w:color w:val="000000"/>
          <w:szCs w:val="22"/>
          <w:lang w:val="et-EE"/>
        </w:rPr>
        <w:t> </w:t>
      </w:r>
      <w:r w:rsidR="000359E5" w:rsidRPr="00F76909">
        <w:rPr>
          <w:color w:val="000000"/>
          <w:szCs w:val="22"/>
          <w:lang w:val="et-EE"/>
        </w:rPr>
        <w:t xml:space="preserve">6 mg </w:t>
      </w:r>
      <w:r w:rsidR="00F9030A" w:rsidRPr="00F76909">
        <w:rPr>
          <w:color w:val="000000"/>
          <w:szCs w:val="22"/>
          <w:lang w:val="et-EE"/>
        </w:rPr>
        <w:t>steriilne</w:t>
      </w:r>
      <w:r w:rsidR="000359E5" w:rsidRPr="00F76909">
        <w:rPr>
          <w:color w:val="000000"/>
          <w:szCs w:val="22"/>
          <w:lang w:val="et-EE"/>
        </w:rPr>
        <w:t xml:space="preserve"> kontsentraat </w:t>
      </w:r>
    </w:p>
    <w:p w14:paraId="622E4298" w14:textId="77777777" w:rsidR="000359E5" w:rsidRPr="00F76909" w:rsidRDefault="000359E5" w:rsidP="00F76909">
      <w:pPr>
        <w:rPr>
          <w:color w:val="000000"/>
          <w:szCs w:val="22"/>
          <w:lang w:val="et-EE"/>
        </w:rPr>
      </w:pPr>
      <w:r w:rsidRPr="00F76909">
        <w:rPr>
          <w:color w:val="000000"/>
          <w:szCs w:val="22"/>
          <w:lang w:val="et-EE"/>
        </w:rPr>
        <w:t>ibandro</w:t>
      </w:r>
      <w:r w:rsidR="006A60E0" w:rsidRPr="00F76909">
        <w:rPr>
          <w:color w:val="000000"/>
          <w:szCs w:val="22"/>
          <w:lang w:val="et-EE"/>
        </w:rPr>
        <w:t>onhape</w:t>
      </w:r>
    </w:p>
    <w:p w14:paraId="23BDAA6C" w14:textId="77777777" w:rsidR="000359E5" w:rsidRPr="00F76909" w:rsidRDefault="00EF3292" w:rsidP="00F76909">
      <w:pPr>
        <w:rPr>
          <w:b/>
          <w:color w:val="000000"/>
          <w:szCs w:val="22"/>
          <w:lang w:val="et-EE"/>
        </w:rPr>
      </w:pPr>
      <w:r>
        <w:rPr>
          <w:color w:val="000000"/>
          <w:szCs w:val="22"/>
          <w:lang w:val="et-EE"/>
        </w:rPr>
        <w:t>i.v</w:t>
      </w:r>
      <w:r w:rsidR="004837E2">
        <w:rPr>
          <w:color w:val="000000"/>
          <w:szCs w:val="22"/>
          <w:lang w:val="et-EE"/>
        </w:rPr>
        <w:t xml:space="preserve"> kasutamiseks</w:t>
      </w:r>
    </w:p>
    <w:p w14:paraId="3E3FA59C" w14:textId="77777777" w:rsidR="000359E5" w:rsidRPr="00F76909" w:rsidRDefault="000359E5" w:rsidP="00F76909">
      <w:pPr>
        <w:rPr>
          <w:color w:val="000000"/>
          <w:szCs w:val="22"/>
          <w:lang w:val="et-EE"/>
        </w:rPr>
      </w:pPr>
    </w:p>
    <w:p w14:paraId="2AC12A3D"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37AF6597" w14:textId="77777777">
        <w:tc>
          <w:tcPr>
            <w:tcW w:w="9287" w:type="dxa"/>
          </w:tcPr>
          <w:p w14:paraId="4F7E3476" w14:textId="77777777" w:rsidR="000359E5" w:rsidRPr="00F76909" w:rsidRDefault="000359E5" w:rsidP="00F76909">
            <w:pPr>
              <w:ind w:left="567" w:hanging="567"/>
              <w:rPr>
                <w:b/>
                <w:color w:val="000000"/>
                <w:szCs w:val="22"/>
                <w:lang w:val="et-EE"/>
              </w:rPr>
            </w:pPr>
            <w:r w:rsidRPr="00F76909">
              <w:rPr>
                <w:b/>
                <w:color w:val="000000"/>
                <w:szCs w:val="22"/>
                <w:lang w:val="et-EE"/>
              </w:rPr>
              <w:t>2.</w:t>
            </w:r>
            <w:r w:rsidRPr="00F76909">
              <w:rPr>
                <w:b/>
                <w:color w:val="000000"/>
                <w:szCs w:val="22"/>
                <w:lang w:val="et-EE"/>
              </w:rPr>
              <w:tab/>
              <w:t>MANUSTAMISVIIS</w:t>
            </w:r>
          </w:p>
        </w:tc>
      </w:tr>
    </w:tbl>
    <w:p w14:paraId="5ED919B6" w14:textId="77777777" w:rsidR="000359E5" w:rsidRPr="00F76909" w:rsidRDefault="000359E5" w:rsidP="00F76909">
      <w:pPr>
        <w:rPr>
          <w:b/>
          <w:color w:val="000000"/>
          <w:szCs w:val="22"/>
          <w:lang w:val="et-EE"/>
        </w:rPr>
      </w:pPr>
    </w:p>
    <w:p w14:paraId="49BC3C60" w14:textId="77777777" w:rsidR="000359E5" w:rsidRPr="00F76909" w:rsidRDefault="000359E5" w:rsidP="00F76909">
      <w:pPr>
        <w:rPr>
          <w:color w:val="000000"/>
          <w:szCs w:val="22"/>
          <w:lang w:val="et-EE"/>
        </w:rPr>
      </w:pPr>
    </w:p>
    <w:p w14:paraId="5564FFDF"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38ABB076" w14:textId="77777777">
        <w:tc>
          <w:tcPr>
            <w:tcW w:w="9287" w:type="dxa"/>
          </w:tcPr>
          <w:p w14:paraId="1EB8F56A" w14:textId="77777777" w:rsidR="000359E5" w:rsidRPr="00F76909" w:rsidRDefault="000359E5" w:rsidP="00F76909">
            <w:pPr>
              <w:ind w:left="567" w:hanging="567"/>
              <w:rPr>
                <w:b/>
                <w:color w:val="000000"/>
                <w:szCs w:val="22"/>
                <w:lang w:val="et-EE"/>
              </w:rPr>
            </w:pPr>
            <w:r w:rsidRPr="00F76909">
              <w:rPr>
                <w:b/>
                <w:color w:val="000000"/>
                <w:szCs w:val="22"/>
                <w:lang w:val="et-EE"/>
              </w:rPr>
              <w:t>3.</w:t>
            </w:r>
            <w:r w:rsidRPr="00F76909">
              <w:rPr>
                <w:b/>
                <w:color w:val="000000"/>
                <w:szCs w:val="22"/>
                <w:lang w:val="et-EE"/>
              </w:rPr>
              <w:tab/>
              <w:t>KÕLBLIKKUSAEG</w:t>
            </w:r>
          </w:p>
        </w:tc>
      </w:tr>
    </w:tbl>
    <w:p w14:paraId="2D9D6740" w14:textId="77777777" w:rsidR="000359E5" w:rsidRPr="00F76909" w:rsidRDefault="000359E5" w:rsidP="00F76909">
      <w:pPr>
        <w:rPr>
          <w:color w:val="000000"/>
          <w:szCs w:val="22"/>
          <w:lang w:val="et-EE"/>
        </w:rPr>
      </w:pPr>
    </w:p>
    <w:p w14:paraId="0A8EC790" w14:textId="77777777" w:rsidR="000359E5" w:rsidRPr="00F76909" w:rsidRDefault="008B5EB2" w:rsidP="00F76909">
      <w:pPr>
        <w:rPr>
          <w:color w:val="000000"/>
          <w:szCs w:val="22"/>
          <w:lang w:val="et-EE"/>
        </w:rPr>
      </w:pPr>
      <w:r w:rsidRPr="00F76909">
        <w:rPr>
          <w:color w:val="000000"/>
          <w:szCs w:val="22"/>
          <w:lang w:val="et-EE"/>
        </w:rPr>
        <w:t>EXP</w:t>
      </w:r>
    </w:p>
    <w:p w14:paraId="228A9377" w14:textId="77777777" w:rsidR="000359E5" w:rsidRPr="00F76909" w:rsidRDefault="000359E5" w:rsidP="00F76909">
      <w:pPr>
        <w:rPr>
          <w:b/>
          <w:color w:val="000000"/>
          <w:szCs w:val="22"/>
          <w:lang w:val="et-EE"/>
        </w:rPr>
      </w:pPr>
    </w:p>
    <w:p w14:paraId="3947FFE4"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57BCBB5F" w14:textId="77777777">
        <w:tc>
          <w:tcPr>
            <w:tcW w:w="9287" w:type="dxa"/>
          </w:tcPr>
          <w:p w14:paraId="1A30A87E" w14:textId="77777777" w:rsidR="000359E5" w:rsidRPr="00F76909" w:rsidRDefault="000359E5" w:rsidP="00F76909">
            <w:pPr>
              <w:ind w:left="567" w:hanging="567"/>
              <w:rPr>
                <w:b/>
                <w:color w:val="000000"/>
                <w:szCs w:val="22"/>
                <w:lang w:val="et-EE"/>
              </w:rPr>
            </w:pPr>
            <w:r w:rsidRPr="00F76909">
              <w:rPr>
                <w:b/>
                <w:color w:val="000000"/>
                <w:szCs w:val="22"/>
                <w:lang w:val="et-EE"/>
              </w:rPr>
              <w:t>4.</w:t>
            </w:r>
            <w:r w:rsidRPr="00F76909">
              <w:rPr>
                <w:b/>
                <w:color w:val="000000"/>
                <w:szCs w:val="22"/>
                <w:lang w:val="et-EE"/>
              </w:rPr>
              <w:tab/>
              <w:t>PARTII NUMBER</w:t>
            </w:r>
            <w:r w:rsidR="00FD4218" w:rsidRPr="00804287">
              <w:rPr>
                <w:b/>
                <w:noProof/>
                <w:szCs w:val="22"/>
                <w:lang w:val="nn-NO"/>
              </w:rPr>
              <w:t>&lt;</w:t>
            </w:r>
            <w:r w:rsidR="006A60E0" w:rsidRPr="00804287">
              <w:rPr>
                <w:b/>
                <w:noProof/>
                <w:szCs w:val="22"/>
                <w:lang w:val="nn-NO"/>
              </w:rPr>
              <w:t>, DONATSIOONI JA TOOTE KOODID&gt;</w:t>
            </w:r>
          </w:p>
        </w:tc>
      </w:tr>
    </w:tbl>
    <w:p w14:paraId="7E6CFDEE" w14:textId="77777777" w:rsidR="000359E5" w:rsidRPr="00F76909" w:rsidRDefault="000359E5" w:rsidP="00F76909">
      <w:pPr>
        <w:rPr>
          <w:color w:val="000000"/>
          <w:szCs w:val="22"/>
          <w:lang w:val="et-EE"/>
        </w:rPr>
      </w:pPr>
    </w:p>
    <w:p w14:paraId="36568C2C" w14:textId="77777777" w:rsidR="000359E5" w:rsidRPr="00F76909" w:rsidRDefault="008B5EB2" w:rsidP="00F76909">
      <w:pPr>
        <w:ind w:right="113"/>
        <w:rPr>
          <w:color w:val="000000"/>
          <w:szCs w:val="22"/>
          <w:lang w:val="et-EE"/>
        </w:rPr>
      </w:pPr>
      <w:r w:rsidRPr="00F76909">
        <w:rPr>
          <w:color w:val="000000"/>
          <w:szCs w:val="22"/>
          <w:lang w:val="et-EE"/>
        </w:rPr>
        <w:t>Lot</w:t>
      </w:r>
    </w:p>
    <w:p w14:paraId="314C3F70" w14:textId="77777777" w:rsidR="000359E5" w:rsidRPr="00F76909" w:rsidRDefault="000359E5" w:rsidP="00F76909">
      <w:pPr>
        <w:ind w:right="113"/>
        <w:rPr>
          <w:color w:val="000000"/>
          <w:szCs w:val="22"/>
          <w:lang w:val="et-EE"/>
        </w:rPr>
      </w:pPr>
    </w:p>
    <w:p w14:paraId="552A8227" w14:textId="77777777" w:rsidR="000359E5" w:rsidRPr="00F76909" w:rsidRDefault="000359E5" w:rsidP="00F76909">
      <w:pPr>
        <w:ind w:right="113"/>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5A4588" w14:paraId="792471C9" w14:textId="77777777">
        <w:tc>
          <w:tcPr>
            <w:tcW w:w="9287" w:type="dxa"/>
          </w:tcPr>
          <w:p w14:paraId="5AD00388" w14:textId="77777777" w:rsidR="000359E5" w:rsidRPr="00F76909" w:rsidRDefault="000359E5" w:rsidP="00F76909">
            <w:pPr>
              <w:ind w:left="567" w:hanging="567"/>
              <w:rPr>
                <w:b/>
                <w:color w:val="000000"/>
                <w:szCs w:val="22"/>
                <w:lang w:val="et-EE"/>
              </w:rPr>
            </w:pPr>
            <w:r w:rsidRPr="00F76909">
              <w:rPr>
                <w:b/>
                <w:color w:val="000000"/>
                <w:szCs w:val="22"/>
                <w:lang w:val="et-EE"/>
              </w:rPr>
              <w:t>5.</w:t>
            </w:r>
            <w:r w:rsidRPr="00F76909">
              <w:rPr>
                <w:b/>
                <w:color w:val="000000"/>
                <w:szCs w:val="22"/>
                <w:lang w:val="et-EE"/>
              </w:rPr>
              <w:tab/>
              <w:t>PAKENDI SISU KAALU, MAHU VÕI ÜHIKUTE JÄRGI</w:t>
            </w:r>
          </w:p>
        </w:tc>
      </w:tr>
    </w:tbl>
    <w:p w14:paraId="062E361E" w14:textId="77777777" w:rsidR="000359E5" w:rsidRPr="00F76909" w:rsidRDefault="000359E5" w:rsidP="00F76909">
      <w:pPr>
        <w:rPr>
          <w:color w:val="000000"/>
          <w:szCs w:val="22"/>
          <w:lang w:val="et-EE"/>
        </w:rPr>
      </w:pPr>
    </w:p>
    <w:p w14:paraId="35DEC762" w14:textId="77777777" w:rsidR="000359E5" w:rsidRPr="00F76909" w:rsidRDefault="004D21CA" w:rsidP="00F76909">
      <w:pPr>
        <w:rPr>
          <w:color w:val="000000"/>
          <w:szCs w:val="22"/>
          <w:lang w:val="et-EE"/>
        </w:rPr>
      </w:pPr>
      <w:r w:rsidRPr="00F76909">
        <w:rPr>
          <w:szCs w:val="22"/>
        </w:rPr>
        <w:t>6mg/</w:t>
      </w:r>
      <w:r w:rsidR="000359E5" w:rsidRPr="00F76909">
        <w:rPr>
          <w:color w:val="000000"/>
          <w:szCs w:val="22"/>
          <w:lang w:val="et-EE"/>
        </w:rPr>
        <w:t>6 ml</w:t>
      </w:r>
    </w:p>
    <w:p w14:paraId="3E93D411" w14:textId="77777777" w:rsidR="000359E5" w:rsidRPr="00F76909" w:rsidRDefault="000359E5" w:rsidP="00F76909">
      <w:pPr>
        <w:rPr>
          <w:color w:val="000000"/>
          <w:szCs w:val="22"/>
          <w:lang w:val="et-EE"/>
        </w:rPr>
      </w:pPr>
    </w:p>
    <w:p w14:paraId="483B655E" w14:textId="77777777" w:rsidR="000359E5" w:rsidRPr="00F76909" w:rsidRDefault="000359E5" w:rsidP="00F76909">
      <w:pPr>
        <w:rPr>
          <w:color w:val="000000"/>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359E5" w:rsidRPr="00F76909" w14:paraId="61AE18CB" w14:textId="77777777">
        <w:tc>
          <w:tcPr>
            <w:tcW w:w="9287" w:type="dxa"/>
          </w:tcPr>
          <w:p w14:paraId="29ACB525" w14:textId="77777777" w:rsidR="000359E5" w:rsidRPr="00F76909" w:rsidRDefault="000359E5" w:rsidP="00F76909">
            <w:pPr>
              <w:tabs>
                <w:tab w:val="left" w:pos="142"/>
              </w:tabs>
              <w:ind w:left="567" w:hanging="567"/>
              <w:rPr>
                <w:b/>
                <w:color w:val="000000"/>
                <w:szCs w:val="22"/>
                <w:lang w:val="et-EE"/>
              </w:rPr>
            </w:pPr>
            <w:r w:rsidRPr="00F76909">
              <w:rPr>
                <w:b/>
                <w:color w:val="000000"/>
                <w:szCs w:val="22"/>
                <w:lang w:val="et-EE"/>
              </w:rPr>
              <w:t>6.</w:t>
            </w:r>
            <w:r w:rsidRPr="00F76909">
              <w:rPr>
                <w:b/>
                <w:color w:val="000000"/>
                <w:szCs w:val="22"/>
                <w:lang w:val="et-EE"/>
              </w:rPr>
              <w:tab/>
              <w:t>MUU</w:t>
            </w:r>
          </w:p>
        </w:tc>
      </w:tr>
    </w:tbl>
    <w:p w14:paraId="6EFA011B" w14:textId="77777777" w:rsidR="000359E5" w:rsidRPr="00F76909" w:rsidRDefault="000359E5" w:rsidP="00F76909">
      <w:pPr>
        <w:rPr>
          <w:color w:val="000000"/>
          <w:szCs w:val="22"/>
          <w:lang w:val="et-EE"/>
        </w:rPr>
      </w:pPr>
    </w:p>
    <w:p w14:paraId="08094F17" w14:textId="77777777" w:rsidR="000359E5" w:rsidRPr="00F76909" w:rsidRDefault="000359E5" w:rsidP="00F76909">
      <w:pPr>
        <w:rPr>
          <w:color w:val="000000"/>
          <w:szCs w:val="22"/>
          <w:lang w:val="et-EE"/>
        </w:rPr>
      </w:pPr>
    </w:p>
    <w:p w14:paraId="682BD695" w14:textId="77777777" w:rsidR="00365DA5" w:rsidRPr="00F76909" w:rsidRDefault="00E61A01" w:rsidP="00F76909">
      <w:pPr>
        <w:rPr>
          <w:szCs w:val="22"/>
          <w:lang w:val="et-EE"/>
        </w:rPr>
      </w:pPr>
      <w:r>
        <w:rPr>
          <w:b/>
          <w:color w:val="000000"/>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5A4588" w14:paraId="06A7AA66" w14:textId="77777777" w:rsidTr="001C6C4B">
        <w:trPr>
          <w:trHeight w:val="872"/>
        </w:trPr>
        <w:tc>
          <w:tcPr>
            <w:tcW w:w="9287" w:type="dxa"/>
            <w:tcBorders>
              <w:bottom w:val="single" w:sz="4" w:space="0" w:color="auto"/>
            </w:tcBorders>
          </w:tcPr>
          <w:p w14:paraId="74D3F8ED" w14:textId="77777777" w:rsidR="00365DA5" w:rsidRPr="00F76909" w:rsidRDefault="00365DA5" w:rsidP="00F76909">
            <w:pPr>
              <w:rPr>
                <w:b/>
                <w:szCs w:val="22"/>
                <w:lang w:val="et-EE"/>
              </w:rPr>
            </w:pPr>
            <w:r w:rsidRPr="00F76909">
              <w:rPr>
                <w:b/>
                <w:szCs w:val="22"/>
                <w:lang w:val="et-EE"/>
              </w:rPr>
              <w:t>VÄLISPAKENDIL PEAVAD OLEMA JÄRGMISED ANDMED</w:t>
            </w:r>
          </w:p>
          <w:p w14:paraId="0301A465" w14:textId="77777777" w:rsidR="00365DA5" w:rsidRPr="00F76909" w:rsidRDefault="00365DA5" w:rsidP="00F76909">
            <w:pPr>
              <w:rPr>
                <w:b/>
                <w:szCs w:val="22"/>
                <w:lang w:val="et-EE"/>
              </w:rPr>
            </w:pPr>
          </w:p>
          <w:p w14:paraId="710C79C0" w14:textId="77777777" w:rsidR="00365DA5" w:rsidRPr="00F76909" w:rsidRDefault="00365DA5" w:rsidP="00F76909">
            <w:pPr>
              <w:rPr>
                <w:b/>
                <w:szCs w:val="22"/>
                <w:lang w:val="et-EE"/>
              </w:rPr>
            </w:pPr>
            <w:r w:rsidRPr="00F76909">
              <w:rPr>
                <w:b/>
                <w:szCs w:val="22"/>
                <w:lang w:val="et-EE"/>
              </w:rPr>
              <w:t xml:space="preserve">VÄLISPAKEND </w:t>
            </w:r>
          </w:p>
        </w:tc>
      </w:tr>
    </w:tbl>
    <w:p w14:paraId="6940C7F8" w14:textId="77777777" w:rsidR="00365DA5" w:rsidRPr="00F76909" w:rsidRDefault="00365DA5" w:rsidP="00F76909">
      <w:pPr>
        <w:rPr>
          <w:szCs w:val="22"/>
          <w:lang w:val="et-EE"/>
        </w:rPr>
      </w:pPr>
    </w:p>
    <w:p w14:paraId="754468C8"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02F2ADE2" w14:textId="77777777" w:rsidTr="001C6C4B">
        <w:tc>
          <w:tcPr>
            <w:tcW w:w="9287" w:type="dxa"/>
          </w:tcPr>
          <w:p w14:paraId="5C74ABE1" w14:textId="77777777" w:rsidR="00365DA5" w:rsidRPr="00F76909" w:rsidRDefault="00365DA5" w:rsidP="00F76909">
            <w:pPr>
              <w:ind w:left="567" w:hanging="567"/>
              <w:rPr>
                <w:b/>
                <w:szCs w:val="22"/>
                <w:lang w:val="et-EE"/>
              </w:rPr>
            </w:pPr>
            <w:r w:rsidRPr="00F76909">
              <w:rPr>
                <w:b/>
                <w:szCs w:val="22"/>
                <w:lang w:val="et-EE"/>
              </w:rPr>
              <w:t>1.</w:t>
            </w:r>
            <w:r w:rsidRPr="00F76909">
              <w:rPr>
                <w:b/>
                <w:szCs w:val="22"/>
                <w:lang w:val="et-EE"/>
              </w:rPr>
              <w:tab/>
              <w:t>RAVIMPREPARAADI NIMETUS</w:t>
            </w:r>
          </w:p>
        </w:tc>
      </w:tr>
    </w:tbl>
    <w:p w14:paraId="33057418" w14:textId="77777777" w:rsidR="00365DA5" w:rsidRPr="00F76909" w:rsidRDefault="00365DA5" w:rsidP="00F76909">
      <w:pPr>
        <w:rPr>
          <w:szCs w:val="22"/>
          <w:lang w:val="et-EE"/>
        </w:rPr>
      </w:pPr>
    </w:p>
    <w:p w14:paraId="73439103" w14:textId="77777777" w:rsidR="00365DA5" w:rsidRPr="00F76909" w:rsidRDefault="00316D9E" w:rsidP="00F76909">
      <w:pPr>
        <w:rPr>
          <w:szCs w:val="22"/>
          <w:lang w:val="et-EE"/>
        </w:rPr>
      </w:pPr>
      <w:r w:rsidRPr="00F76909">
        <w:rPr>
          <w:szCs w:val="22"/>
          <w:lang w:val="et-EE"/>
        </w:rPr>
        <w:t xml:space="preserve">Ibandronic Acid Accord </w:t>
      </w:r>
      <w:r w:rsidR="00365DA5" w:rsidRPr="00F76909">
        <w:rPr>
          <w:szCs w:val="22"/>
          <w:lang w:val="et-EE"/>
        </w:rPr>
        <w:t xml:space="preserve">3 mg süstelahus </w:t>
      </w:r>
      <w:r w:rsidRPr="00F76909">
        <w:rPr>
          <w:szCs w:val="22"/>
          <w:lang w:val="et-EE"/>
        </w:rPr>
        <w:t>süstl</w:t>
      </w:r>
      <w:r w:rsidR="00676F76" w:rsidRPr="00F76909">
        <w:rPr>
          <w:szCs w:val="22"/>
          <w:lang w:val="et-EE"/>
        </w:rPr>
        <w:t>i</w:t>
      </w:r>
      <w:r w:rsidRPr="00F76909">
        <w:rPr>
          <w:szCs w:val="22"/>
          <w:lang w:val="et-EE"/>
        </w:rPr>
        <w:t>s</w:t>
      </w:r>
    </w:p>
    <w:p w14:paraId="021F1E33" w14:textId="77777777" w:rsidR="00365DA5" w:rsidRPr="00F76909" w:rsidRDefault="00365DA5" w:rsidP="00F76909">
      <w:pPr>
        <w:rPr>
          <w:szCs w:val="22"/>
          <w:lang w:val="et-EE"/>
        </w:rPr>
      </w:pPr>
      <w:r w:rsidRPr="00F76909">
        <w:rPr>
          <w:szCs w:val="22"/>
          <w:lang w:val="et-EE"/>
        </w:rPr>
        <w:t>Ibandroonhape</w:t>
      </w:r>
    </w:p>
    <w:p w14:paraId="7ED6329C" w14:textId="77777777" w:rsidR="00365DA5" w:rsidRPr="00F76909" w:rsidRDefault="00365DA5" w:rsidP="00F76909">
      <w:pPr>
        <w:rPr>
          <w:szCs w:val="22"/>
          <w:lang w:val="et-EE"/>
        </w:rPr>
      </w:pPr>
    </w:p>
    <w:p w14:paraId="7A6091B1"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65C5F30A" w14:textId="77777777" w:rsidTr="001C6C4B">
        <w:tc>
          <w:tcPr>
            <w:tcW w:w="9287" w:type="dxa"/>
          </w:tcPr>
          <w:p w14:paraId="65C2305B" w14:textId="77777777" w:rsidR="00365DA5" w:rsidRPr="00F76909" w:rsidRDefault="00365DA5" w:rsidP="00F76909">
            <w:pPr>
              <w:ind w:left="567" w:hanging="567"/>
              <w:rPr>
                <w:b/>
                <w:szCs w:val="22"/>
                <w:lang w:val="et-EE"/>
              </w:rPr>
            </w:pPr>
            <w:r w:rsidRPr="00F76909">
              <w:rPr>
                <w:b/>
                <w:szCs w:val="22"/>
                <w:lang w:val="et-EE"/>
              </w:rPr>
              <w:t>2.</w:t>
            </w:r>
            <w:r w:rsidRPr="00F76909">
              <w:rPr>
                <w:b/>
                <w:szCs w:val="22"/>
                <w:lang w:val="et-EE"/>
              </w:rPr>
              <w:tab/>
              <w:t xml:space="preserve">TOIMEAINE(TE) SISALDUS </w:t>
            </w:r>
          </w:p>
        </w:tc>
      </w:tr>
    </w:tbl>
    <w:p w14:paraId="7609BA9E" w14:textId="77777777" w:rsidR="00365DA5" w:rsidRPr="00F76909" w:rsidRDefault="00365DA5" w:rsidP="00F76909">
      <w:pPr>
        <w:rPr>
          <w:szCs w:val="22"/>
          <w:lang w:val="et-EE"/>
        </w:rPr>
      </w:pPr>
    </w:p>
    <w:p w14:paraId="6E49467E" w14:textId="77777777" w:rsidR="00365DA5" w:rsidRPr="00F76909" w:rsidRDefault="00365DA5" w:rsidP="00F76909">
      <w:pPr>
        <w:rPr>
          <w:szCs w:val="22"/>
          <w:lang w:val="et-EE"/>
        </w:rPr>
      </w:pPr>
      <w:r w:rsidRPr="00F76909">
        <w:rPr>
          <w:szCs w:val="22"/>
          <w:lang w:val="et-EE"/>
        </w:rPr>
        <w:t>Üks süstel sisaldab 3 ml lahuses 3 mg ibandroonhapet (naatriummonohüdraadina).</w:t>
      </w:r>
    </w:p>
    <w:p w14:paraId="0C223CCC" w14:textId="77777777" w:rsidR="00365DA5" w:rsidRPr="00F76909" w:rsidRDefault="00365DA5" w:rsidP="00F76909">
      <w:pPr>
        <w:rPr>
          <w:szCs w:val="22"/>
          <w:lang w:val="et-EE"/>
        </w:rPr>
      </w:pPr>
    </w:p>
    <w:p w14:paraId="18831CAD"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26585178" w14:textId="77777777" w:rsidTr="001C6C4B">
        <w:tc>
          <w:tcPr>
            <w:tcW w:w="9287" w:type="dxa"/>
          </w:tcPr>
          <w:p w14:paraId="78EFE605" w14:textId="77777777" w:rsidR="00365DA5" w:rsidRPr="00F76909" w:rsidRDefault="00365DA5" w:rsidP="00F76909">
            <w:pPr>
              <w:ind w:left="567" w:hanging="567"/>
              <w:rPr>
                <w:b/>
                <w:szCs w:val="22"/>
                <w:lang w:val="et-EE"/>
              </w:rPr>
            </w:pPr>
            <w:r w:rsidRPr="00F76909">
              <w:rPr>
                <w:b/>
                <w:szCs w:val="22"/>
                <w:lang w:val="et-EE"/>
              </w:rPr>
              <w:t>3.</w:t>
            </w:r>
            <w:r w:rsidRPr="00F76909">
              <w:rPr>
                <w:b/>
                <w:szCs w:val="22"/>
                <w:lang w:val="et-EE"/>
              </w:rPr>
              <w:tab/>
              <w:t xml:space="preserve">ABIAINED </w:t>
            </w:r>
          </w:p>
        </w:tc>
      </w:tr>
    </w:tbl>
    <w:p w14:paraId="253A219E" w14:textId="77777777" w:rsidR="00365DA5" w:rsidRPr="00F76909" w:rsidRDefault="00365DA5" w:rsidP="00F76909">
      <w:pPr>
        <w:rPr>
          <w:szCs w:val="22"/>
          <w:lang w:val="et-EE"/>
        </w:rPr>
      </w:pPr>
    </w:p>
    <w:p w14:paraId="422866A4" w14:textId="77777777" w:rsidR="00365DA5" w:rsidRPr="00F76909" w:rsidRDefault="00316D9E" w:rsidP="00F76909">
      <w:pPr>
        <w:rPr>
          <w:szCs w:val="22"/>
          <w:lang w:val="et-EE"/>
        </w:rPr>
      </w:pPr>
      <w:r w:rsidRPr="00F76909">
        <w:rPr>
          <w:szCs w:val="22"/>
          <w:lang w:val="et-EE"/>
        </w:rPr>
        <w:t xml:space="preserve">Abiained: </w:t>
      </w:r>
      <w:r w:rsidR="00365DA5" w:rsidRPr="00F76909">
        <w:rPr>
          <w:szCs w:val="22"/>
          <w:lang w:val="et-EE"/>
        </w:rPr>
        <w:t>naatriumkloriid, jää-äädikhape, naatriumatsetaattrihüdraat</w:t>
      </w:r>
      <w:r w:rsidR="00CA4C45" w:rsidRPr="00F76909">
        <w:rPr>
          <w:szCs w:val="22"/>
          <w:lang w:val="et-EE"/>
        </w:rPr>
        <w:t xml:space="preserve"> ja</w:t>
      </w:r>
      <w:r w:rsidR="00365DA5" w:rsidRPr="00F76909">
        <w:rPr>
          <w:szCs w:val="22"/>
          <w:lang w:val="et-EE"/>
        </w:rPr>
        <w:t xml:space="preserve"> süsteve</w:t>
      </w:r>
      <w:r w:rsidR="00CA4C45" w:rsidRPr="00F76909">
        <w:rPr>
          <w:szCs w:val="22"/>
          <w:lang w:val="et-EE"/>
        </w:rPr>
        <w:t>si</w:t>
      </w:r>
      <w:r w:rsidR="00365DA5" w:rsidRPr="00F76909">
        <w:rPr>
          <w:szCs w:val="22"/>
          <w:lang w:val="et-EE"/>
        </w:rPr>
        <w:t>. Lisainformatsiooni saamiseks vt infolehte.</w:t>
      </w:r>
    </w:p>
    <w:p w14:paraId="22F67CEB" w14:textId="77777777" w:rsidR="00365DA5" w:rsidRPr="00F76909" w:rsidRDefault="00365DA5" w:rsidP="00F76909">
      <w:pPr>
        <w:rPr>
          <w:szCs w:val="22"/>
          <w:lang w:val="et-EE"/>
        </w:rPr>
      </w:pPr>
    </w:p>
    <w:p w14:paraId="652306F4"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149080C0" w14:textId="77777777" w:rsidTr="001C6C4B">
        <w:tc>
          <w:tcPr>
            <w:tcW w:w="9287" w:type="dxa"/>
          </w:tcPr>
          <w:p w14:paraId="0BCEB8B4" w14:textId="77777777" w:rsidR="00365DA5" w:rsidRPr="00F76909" w:rsidRDefault="00365DA5" w:rsidP="00F76909">
            <w:pPr>
              <w:ind w:left="567" w:hanging="567"/>
              <w:rPr>
                <w:b/>
                <w:szCs w:val="22"/>
                <w:lang w:val="et-EE"/>
              </w:rPr>
            </w:pPr>
            <w:r w:rsidRPr="00F76909">
              <w:rPr>
                <w:b/>
                <w:szCs w:val="22"/>
                <w:lang w:val="et-EE"/>
              </w:rPr>
              <w:t>4.</w:t>
            </w:r>
            <w:r w:rsidRPr="00F76909">
              <w:rPr>
                <w:b/>
                <w:szCs w:val="22"/>
                <w:lang w:val="et-EE"/>
              </w:rPr>
              <w:tab/>
              <w:t>RAVIMVORM JA PAKENDI SUURUS</w:t>
            </w:r>
          </w:p>
        </w:tc>
      </w:tr>
    </w:tbl>
    <w:p w14:paraId="06A7F170" w14:textId="77777777" w:rsidR="00365DA5" w:rsidRPr="00F76909" w:rsidRDefault="00365DA5" w:rsidP="00F76909">
      <w:pPr>
        <w:rPr>
          <w:szCs w:val="22"/>
          <w:lang w:val="et-EE"/>
        </w:rPr>
      </w:pPr>
    </w:p>
    <w:p w14:paraId="73E60530" w14:textId="77777777" w:rsidR="00365DA5" w:rsidRPr="00F76909" w:rsidRDefault="00365DA5" w:rsidP="00F76909">
      <w:pPr>
        <w:rPr>
          <w:szCs w:val="22"/>
          <w:lang w:val="et-EE"/>
        </w:rPr>
      </w:pPr>
      <w:r w:rsidRPr="00F76909">
        <w:rPr>
          <w:szCs w:val="22"/>
          <w:lang w:val="et-EE"/>
        </w:rPr>
        <w:t>Süstelahus</w:t>
      </w:r>
    </w:p>
    <w:p w14:paraId="5A6208C8" w14:textId="77777777" w:rsidR="00365DA5" w:rsidRPr="00F76909" w:rsidRDefault="00365DA5" w:rsidP="00F76909">
      <w:pPr>
        <w:rPr>
          <w:szCs w:val="22"/>
          <w:lang w:val="et-EE"/>
        </w:rPr>
      </w:pPr>
      <w:r w:rsidRPr="00F76909">
        <w:rPr>
          <w:szCs w:val="22"/>
          <w:lang w:val="et-EE"/>
        </w:rPr>
        <w:t>1 süstel + 1 süst</w:t>
      </w:r>
      <w:r w:rsidR="00003F55" w:rsidRPr="00F76909">
        <w:rPr>
          <w:szCs w:val="22"/>
          <w:lang w:val="et-EE"/>
        </w:rPr>
        <w:t>e</w:t>
      </w:r>
      <w:r w:rsidRPr="00F76909">
        <w:rPr>
          <w:szCs w:val="22"/>
          <w:lang w:val="et-EE"/>
        </w:rPr>
        <w:t>nõel</w:t>
      </w:r>
    </w:p>
    <w:p w14:paraId="7DF7D4B7" w14:textId="77777777" w:rsidR="00365DA5" w:rsidRPr="00F76909" w:rsidRDefault="00365DA5" w:rsidP="00F76909">
      <w:pPr>
        <w:rPr>
          <w:szCs w:val="22"/>
          <w:lang w:val="et-EE"/>
        </w:rPr>
      </w:pPr>
      <w:r w:rsidRPr="00773D32">
        <w:rPr>
          <w:szCs w:val="22"/>
          <w:highlight w:val="lightGray"/>
          <w:lang w:val="et-EE"/>
        </w:rPr>
        <w:t>4 süstlit + 4 süst</w:t>
      </w:r>
      <w:r w:rsidR="00003F55" w:rsidRPr="00773D32">
        <w:rPr>
          <w:szCs w:val="22"/>
          <w:highlight w:val="lightGray"/>
          <w:lang w:val="et-EE"/>
        </w:rPr>
        <w:t>e</w:t>
      </w:r>
      <w:r w:rsidRPr="00773D32">
        <w:rPr>
          <w:szCs w:val="22"/>
          <w:highlight w:val="lightGray"/>
          <w:lang w:val="et-EE"/>
        </w:rPr>
        <w:t>nõela</w:t>
      </w:r>
    </w:p>
    <w:p w14:paraId="27A87E8C" w14:textId="77777777" w:rsidR="00365DA5" w:rsidRPr="00F76909" w:rsidRDefault="00365DA5" w:rsidP="00F76909">
      <w:pPr>
        <w:rPr>
          <w:szCs w:val="22"/>
          <w:lang w:val="et-EE"/>
        </w:rPr>
      </w:pPr>
    </w:p>
    <w:p w14:paraId="060B8353"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2AE31C88" w14:textId="77777777" w:rsidTr="001C6C4B">
        <w:tc>
          <w:tcPr>
            <w:tcW w:w="9287" w:type="dxa"/>
          </w:tcPr>
          <w:p w14:paraId="02B9BF0E" w14:textId="77777777" w:rsidR="00365DA5" w:rsidRPr="00F76909" w:rsidRDefault="00365DA5" w:rsidP="00F76909">
            <w:pPr>
              <w:ind w:left="567" w:hanging="567"/>
              <w:rPr>
                <w:b/>
                <w:szCs w:val="22"/>
                <w:lang w:val="et-EE"/>
              </w:rPr>
            </w:pPr>
            <w:r w:rsidRPr="00F76909">
              <w:rPr>
                <w:b/>
                <w:szCs w:val="22"/>
                <w:lang w:val="et-EE"/>
              </w:rPr>
              <w:t>5.</w:t>
            </w:r>
            <w:r w:rsidRPr="00F76909">
              <w:rPr>
                <w:b/>
                <w:szCs w:val="22"/>
                <w:lang w:val="et-EE"/>
              </w:rPr>
              <w:tab/>
              <w:t>MANUSTAMISVIIS JA –TEE</w:t>
            </w:r>
          </w:p>
        </w:tc>
      </w:tr>
    </w:tbl>
    <w:p w14:paraId="65CA59D5" w14:textId="77777777" w:rsidR="00365DA5" w:rsidRPr="00F76909" w:rsidRDefault="00365DA5" w:rsidP="00F76909">
      <w:pPr>
        <w:rPr>
          <w:szCs w:val="22"/>
          <w:lang w:val="et-EE"/>
        </w:rPr>
      </w:pPr>
    </w:p>
    <w:p w14:paraId="1EE53BB7" w14:textId="77777777" w:rsidR="00365DA5" w:rsidRPr="00F76909" w:rsidRDefault="00365DA5" w:rsidP="00F76909">
      <w:pPr>
        <w:rPr>
          <w:szCs w:val="22"/>
          <w:lang w:val="et-EE"/>
        </w:rPr>
      </w:pPr>
      <w:r w:rsidRPr="00F76909">
        <w:rPr>
          <w:szCs w:val="22"/>
          <w:lang w:val="et-EE"/>
        </w:rPr>
        <w:t>Enne ravimi kasutamist lugege pakendi infolehte</w:t>
      </w:r>
    </w:p>
    <w:p w14:paraId="5B308E35" w14:textId="77777777" w:rsidR="00365DA5" w:rsidRPr="00F76909" w:rsidRDefault="00365DA5" w:rsidP="00F76909">
      <w:pPr>
        <w:rPr>
          <w:szCs w:val="22"/>
          <w:lang w:val="et-EE"/>
        </w:rPr>
      </w:pPr>
      <w:r w:rsidRPr="00F76909">
        <w:rPr>
          <w:szCs w:val="22"/>
          <w:lang w:val="et-EE"/>
        </w:rPr>
        <w:t>Ainult intravenoosseks kasutamiseks</w:t>
      </w:r>
    </w:p>
    <w:p w14:paraId="70CC5FF7" w14:textId="77777777" w:rsidR="00365DA5" w:rsidRPr="00F76909" w:rsidRDefault="00365DA5" w:rsidP="00F76909">
      <w:pPr>
        <w:rPr>
          <w:szCs w:val="22"/>
          <w:lang w:val="et-EE"/>
        </w:rPr>
      </w:pPr>
    </w:p>
    <w:p w14:paraId="6B8A8954"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5A4588" w14:paraId="2B580DF9" w14:textId="77777777" w:rsidTr="001C6C4B">
        <w:tc>
          <w:tcPr>
            <w:tcW w:w="9287" w:type="dxa"/>
          </w:tcPr>
          <w:p w14:paraId="3CC34C6F" w14:textId="77777777" w:rsidR="00365DA5" w:rsidRPr="00F76909" w:rsidRDefault="00365DA5" w:rsidP="00F76909">
            <w:pPr>
              <w:ind w:left="567" w:hanging="567"/>
              <w:rPr>
                <w:b/>
                <w:szCs w:val="22"/>
                <w:lang w:val="et-EE"/>
              </w:rPr>
            </w:pPr>
            <w:r w:rsidRPr="00F76909">
              <w:rPr>
                <w:b/>
                <w:szCs w:val="22"/>
                <w:lang w:val="et-EE"/>
              </w:rPr>
              <w:t>6.</w:t>
            </w:r>
            <w:r w:rsidRPr="00F76909">
              <w:rPr>
                <w:b/>
                <w:szCs w:val="22"/>
                <w:lang w:val="et-EE"/>
              </w:rPr>
              <w:tab/>
              <w:t>ERIHOIATUS, ET RAVIMIT TULEB HOIDA LASTE EEST VARJATUD JA KÄTTESAAMATUS KOHAS</w:t>
            </w:r>
          </w:p>
        </w:tc>
      </w:tr>
    </w:tbl>
    <w:p w14:paraId="6C1CE684" w14:textId="77777777" w:rsidR="00365DA5" w:rsidRPr="00F76909" w:rsidRDefault="00365DA5" w:rsidP="00F76909">
      <w:pPr>
        <w:rPr>
          <w:szCs w:val="22"/>
          <w:lang w:val="et-EE"/>
        </w:rPr>
      </w:pPr>
    </w:p>
    <w:p w14:paraId="2BC446B9" w14:textId="77777777" w:rsidR="00365DA5" w:rsidRPr="00F76909" w:rsidRDefault="00365DA5" w:rsidP="00F76909">
      <w:pPr>
        <w:rPr>
          <w:szCs w:val="22"/>
          <w:lang w:val="et-EE"/>
        </w:rPr>
      </w:pPr>
      <w:r w:rsidRPr="00F76909">
        <w:rPr>
          <w:szCs w:val="22"/>
          <w:lang w:val="et-EE"/>
        </w:rPr>
        <w:t>Hoida laste eest varjatud ja kättesaamatus kohas</w:t>
      </w:r>
    </w:p>
    <w:p w14:paraId="23D9E8EC" w14:textId="77777777" w:rsidR="00365DA5" w:rsidRPr="00F76909" w:rsidRDefault="00365DA5" w:rsidP="00F76909">
      <w:pPr>
        <w:rPr>
          <w:szCs w:val="22"/>
          <w:lang w:val="et-EE"/>
        </w:rPr>
      </w:pPr>
    </w:p>
    <w:p w14:paraId="79C964AC"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2127BF9F" w14:textId="77777777" w:rsidTr="001C6C4B">
        <w:tc>
          <w:tcPr>
            <w:tcW w:w="9287" w:type="dxa"/>
          </w:tcPr>
          <w:p w14:paraId="3E280A81" w14:textId="77777777" w:rsidR="00365DA5" w:rsidRPr="00F76909" w:rsidRDefault="00365DA5" w:rsidP="00F76909">
            <w:pPr>
              <w:ind w:left="567" w:hanging="567"/>
              <w:rPr>
                <w:b/>
                <w:szCs w:val="22"/>
                <w:lang w:val="et-EE"/>
              </w:rPr>
            </w:pPr>
            <w:r w:rsidRPr="00F76909">
              <w:rPr>
                <w:b/>
                <w:szCs w:val="22"/>
                <w:lang w:val="et-EE"/>
              </w:rPr>
              <w:t>7.</w:t>
            </w:r>
            <w:r w:rsidRPr="00F76909">
              <w:rPr>
                <w:b/>
                <w:szCs w:val="22"/>
                <w:lang w:val="et-EE"/>
              </w:rPr>
              <w:tab/>
              <w:t>TEISED ERIHOIATUSED (VAJADUSEL)</w:t>
            </w:r>
          </w:p>
        </w:tc>
      </w:tr>
    </w:tbl>
    <w:p w14:paraId="0CEEF88D" w14:textId="77777777" w:rsidR="00365DA5" w:rsidRPr="00F76909" w:rsidRDefault="00365DA5" w:rsidP="00F76909">
      <w:pPr>
        <w:rPr>
          <w:szCs w:val="22"/>
          <w:lang w:val="et-EE"/>
        </w:rPr>
      </w:pPr>
    </w:p>
    <w:p w14:paraId="46C1FF21"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200E4D86" w14:textId="77777777" w:rsidTr="001C6C4B">
        <w:tc>
          <w:tcPr>
            <w:tcW w:w="9287" w:type="dxa"/>
          </w:tcPr>
          <w:p w14:paraId="1B6580E3" w14:textId="77777777" w:rsidR="00365DA5" w:rsidRPr="00F76909" w:rsidRDefault="00365DA5" w:rsidP="00F76909">
            <w:pPr>
              <w:ind w:left="567" w:hanging="567"/>
              <w:rPr>
                <w:b/>
                <w:szCs w:val="22"/>
                <w:lang w:val="et-EE"/>
              </w:rPr>
            </w:pPr>
            <w:r w:rsidRPr="00F76909">
              <w:rPr>
                <w:b/>
                <w:szCs w:val="22"/>
                <w:lang w:val="et-EE"/>
              </w:rPr>
              <w:t>8.</w:t>
            </w:r>
            <w:r w:rsidRPr="00F76909">
              <w:rPr>
                <w:b/>
                <w:szCs w:val="22"/>
                <w:lang w:val="et-EE"/>
              </w:rPr>
              <w:tab/>
              <w:t>KÕLBLIKKUSAEG</w:t>
            </w:r>
          </w:p>
        </w:tc>
      </w:tr>
    </w:tbl>
    <w:p w14:paraId="5FC0C4FA" w14:textId="77777777" w:rsidR="00365DA5" w:rsidRPr="00F76909" w:rsidRDefault="00365DA5" w:rsidP="00F76909">
      <w:pPr>
        <w:rPr>
          <w:szCs w:val="22"/>
          <w:lang w:val="et-EE"/>
        </w:rPr>
      </w:pPr>
    </w:p>
    <w:p w14:paraId="0151869D" w14:textId="77777777" w:rsidR="00365DA5" w:rsidRPr="00F76909" w:rsidRDefault="00365DA5" w:rsidP="00F76909">
      <w:pPr>
        <w:rPr>
          <w:szCs w:val="22"/>
          <w:lang w:val="et-EE"/>
        </w:rPr>
      </w:pPr>
      <w:r w:rsidRPr="00F76909">
        <w:rPr>
          <w:szCs w:val="22"/>
          <w:lang w:val="et-EE"/>
        </w:rPr>
        <w:t>Kõlblik kuni:</w:t>
      </w:r>
    </w:p>
    <w:p w14:paraId="2FA5D5B5" w14:textId="77777777" w:rsidR="00365DA5" w:rsidRPr="00F76909" w:rsidRDefault="00365DA5" w:rsidP="00F76909">
      <w:pPr>
        <w:rPr>
          <w:szCs w:val="22"/>
          <w:lang w:val="et-EE"/>
        </w:rPr>
      </w:pPr>
    </w:p>
    <w:p w14:paraId="08043BBA"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6FF0B769" w14:textId="77777777" w:rsidTr="001C6C4B">
        <w:tc>
          <w:tcPr>
            <w:tcW w:w="9287" w:type="dxa"/>
          </w:tcPr>
          <w:p w14:paraId="25740BAD" w14:textId="77777777" w:rsidR="00365DA5" w:rsidRPr="00F76909" w:rsidRDefault="00365DA5" w:rsidP="00F76909">
            <w:pPr>
              <w:ind w:left="567" w:hanging="567"/>
              <w:rPr>
                <w:szCs w:val="22"/>
                <w:lang w:val="et-EE"/>
              </w:rPr>
            </w:pPr>
            <w:r w:rsidRPr="00F76909">
              <w:rPr>
                <w:b/>
                <w:szCs w:val="22"/>
                <w:lang w:val="et-EE"/>
              </w:rPr>
              <w:t>9.</w:t>
            </w:r>
            <w:r w:rsidRPr="00F76909">
              <w:rPr>
                <w:b/>
                <w:szCs w:val="22"/>
                <w:lang w:val="et-EE"/>
              </w:rPr>
              <w:tab/>
              <w:t xml:space="preserve">SÄILITAMISE ERITINGIMUSED </w:t>
            </w:r>
          </w:p>
        </w:tc>
      </w:tr>
    </w:tbl>
    <w:p w14:paraId="00B92B40" w14:textId="77777777" w:rsidR="00365DA5" w:rsidRPr="00F76909" w:rsidRDefault="00365DA5" w:rsidP="00F76909">
      <w:pPr>
        <w:rPr>
          <w:szCs w:val="22"/>
          <w:lang w:val="et-EE"/>
        </w:rPr>
      </w:pPr>
    </w:p>
    <w:p w14:paraId="5ABCE7ED"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5A4588" w14:paraId="39E28000" w14:textId="77777777" w:rsidTr="001C6C4B">
        <w:tc>
          <w:tcPr>
            <w:tcW w:w="9287" w:type="dxa"/>
          </w:tcPr>
          <w:p w14:paraId="1C1A595A" w14:textId="77777777" w:rsidR="00365DA5" w:rsidRPr="00F76909" w:rsidRDefault="00365DA5" w:rsidP="00F76909">
            <w:pPr>
              <w:keepNext/>
              <w:ind w:left="567" w:hanging="567"/>
              <w:rPr>
                <w:szCs w:val="22"/>
                <w:lang w:val="et-EE"/>
              </w:rPr>
            </w:pPr>
            <w:r w:rsidRPr="00F76909">
              <w:rPr>
                <w:b/>
                <w:szCs w:val="22"/>
                <w:lang w:val="et-EE"/>
              </w:rPr>
              <w:t>10.</w:t>
            </w:r>
            <w:r w:rsidRPr="00F76909">
              <w:rPr>
                <w:b/>
                <w:szCs w:val="22"/>
                <w:lang w:val="et-EE"/>
              </w:rPr>
              <w:tab/>
              <w:t>ERINÕUDED KASUTAMATA JÄÄNUD RAVIMPREPARAADI VÕI SELLEST TEKKINUD JÄÄTMEMATERJALI HÄVITAMISEKS, VASTAVALT VAJADUSELE</w:t>
            </w:r>
          </w:p>
        </w:tc>
      </w:tr>
    </w:tbl>
    <w:p w14:paraId="41556394" w14:textId="77777777" w:rsidR="00365DA5" w:rsidRPr="00F76909" w:rsidRDefault="00365DA5" w:rsidP="00F76909">
      <w:pPr>
        <w:rPr>
          <w:szCs w:val="22"/>
          <w:lang w:val="et-EE"/>
        </w:rPr>
      </w:pPr>
    </w:p>
    <w:p w14:paraId="03DA0DF8"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5A4588" w14:paraId="17FDAF29" w14:textId="77777777" w:rsidTr="001C6C4B">
        <w:tc>
          <w:tcPr>
            <w:tcW w:w="9287" w:type="dxa"/>
          </w:tcPr>
          <w:p w14:paraId="5F569778" w14:textId="77777777" w:rsidR="00365DA5" w:rsidRPr="00F76909" w:rsidRDefault="00365DA5" w:rsidP="00F76909">
            <w:pPr>
              <w:ind w:left="567" w:hanging="567"/>
              <w:rPr>
                <w:b/>
                <w:szCs w:val="22"/>
                <w:lang w:val="et-EE"/>
              </w:rPr>
            </w:pPr>
            <w:r w:rsidRPr="00F76909">
              <w:rPr>
                <w:b/>
                <w:szCs w:val="22"/>
                <w:lang w:val="et-EE"/>
              </w:rPr>
              <w:t>11.</w:t>
            </w:r>
            <w:r w:rsidRPr="00F76909">
              <w:rPr>
                <w:b/>
                <w:szCs w:val="22"/>
                <w:lang w:val="et-EE"/>
              </w:rPr>
              <w:tab/>
              <w:t>MÜÜGILOA HOIDJA NIMI JA AADRESS</w:t>
            </w:r>
          </w:p>
        </w:tc>
      </w:tr>
    </w:tbl>
    <w:p w14:paraId="7A358631" w14:textId="77777777" w:rsidR="00365DA5" w:rsidRPr="00F76909" w:rsidRDefault="00365DA5" w:rsidP="00F76909">
      <w:pPr>
        <w:rPr>
          <w:szCs w:val="22"/>
          <w:lang w:val="et-EE"/>
        </w:rPr>
      </w:pPr>
    </w:p>
    <w:p w14:paraId="7269FEE2" w14:textId="77777777" w:rsidR="00A237EF" w:rsidRDefault="00A237EF" w:rsidP="00A237EF">
      <w:pPr>
        <w:rPr>
          <w:szCs w:val="22"/>
          <w:lang w:val="pl-PL"/>
        </w:rPr>
      </w:pPr>
      <w:r>
        <w:rPr>
          <w:szCs w:val="22"/>
          <w:lang w:val="pl-PL"/>
        </w:rPr>
        <w:t xml:space="preserve">Accord Healthcare S.L.U. </w:t>
      </w:r>
    </w:p>
    <w:p w14:paraId="67641252" w14:textId="77777777" w:rsidR="00A237EF" w:rsidRDefault="00A237EF" w:rsidP="00A237EF">
      <w:pPr>
        <w:rPr>
          <w:szCs w:val="22"/>
          <w:lang w:val="pl-PL"/>
        </w:rPr>
      </w:pPr>
      <w:r>
        <w:rPr>
          <w:szCs w:val="22"/>
          <w:lang w:val="pl-PL"/>
        </w:rPr>
        <w:t xml:space="preserve">World Trade Center, Moll de Barcelona, s/n, </w:t>
      </w:r>
    </w:p>
    <w:p w14:paraId="051FB520" w14:textId="77777777" w:rsidR="00A237EF" w:rsidRDefault="00A237EF" w:rsidP="00A237EF">
      <w:pPr>
        <w:rPr>
          <w:szCs w:val="22"/>
          <w:lang w:val="pl-PL"/>
        </w:rPr>
      </w:pPr>
      <w:r>
        <w:rPr>
          <w:szCs w:val="22"/>
          <w:lang w:val="pl-PL"/>
        </w:rPr>
        <w:t xml:space="preserve">Edifici Est 6ª planta, </w:t>
      </w:r>
    </w:p>
    <w:p w14:paraId="2C743E3B" w14:textId="77777777" w:rsidR="00A237EF" w:rsidRDefault="00A237EF" w:rsidP="00A237EF">
      <w:pPr>
        <w:rPr>
          <w:szCs w:val="22"/>
          <w:lang w:val="pl-PL"/>
        </w:rPr>
      </w:pPr>
      <w:r>
        <w:rPr>
          <w:szCs w:val="22"/>
          <w:lang w:val="pl-PL"/>
        </w:rPr>
        <w:t xml:space="preserve">08039 Barcelona, </w:t>
      </w:r>
    </w:p>
    <w:p w14:paraId="02841A5B" w14:textId="77777777" w:rsidR="00365DA5" w:rsidRPr="00F76909" w:rsidRDefault="00A237EF" w:rsidP="00F76909">
      <w:pPr>
        <w:rPr>
          <w:szCs w:val="22"/>
          <w:lang w:val="et-EE"/>
        </w:rPr>
      </w:pPr>
      <w:proofErr w:type="spellStart"/>
      <w:r w:rsidRPr="00A237EF">
        <w:rPr>
          <w:szCs w:val="22"/>
          <w:lang w:val="en-IN"/>
        </w:rPr>
        <w:t>Hispaania</w:t>
      </w:r>
      <w:proofErr w:type="spellEnd"/>
    </w:p>
    <w:p w14:paraId="20F3BC06"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0B9228B5" w14:textId="77777777" w:rsidTr="001C6C4B">
        <w:tc>
          <w:tcPr>
            <w:tcW w:w="9287" w:type="dxa"/>
          </w:tcPr>
          <w:p w14:paraId="4180F70B" w14:textId="77777777" w:rsidR="00365DA5" w:rsidRPr="00F76909" w:rsidRDefault="00365DA5" w:rsidP="00F76909">
            <w:pPr>
              <w:ind w:left="567" w:hanging="567"/>
              <w:rPr>
                <w:b/>
                <w:szCs w:val="22"/>
                <w:lang w:val="et-EE"/>
              </w:rPr>
            </w:pPr>
            <w:r w:rsidRPr="00F76909">
              <w:rPr>
                <w:b/>
                <w:szCs w:val="22"/>
                <w:lang w:val="et-EE"/>
              </w:rPr>
              <w:t>12.</w:t>
            </w:r>
            <w:r w:rsidRPr="00F76909">
              <w:rPr>
                <w:b/>
                <w:szCs w:val="22"/>
                <w:lang w:val="et-EE"/>
              </w:rPr>
              <w:tab/>
              <w:t>MÜÜGILOA NUMBER(NUMBRID)</w:t>
            </w:r>
          </w:p>
        </w:tc>
      </w:tr>
    </w:tbl>
    <w:p w14:paraId="013054B7" w14:textId="77777777" w:rsidR="00365DA5" w:rsidRPr="00F76909" w:rsidRDefault="00365DA5" w:rsidP="00F76909">
      <w:pPr>
        <w:rPr>
          <w:szCs w:val="22"/>
          <w:lang w:val="et-EE"/>
        </w:rPr>
      </w:pPr>
    </w:p>
    <w:p w14:paraId="362EA35C" w14:textId="77777777" w:rsidR="00110654" w:rsidRPr="00F76909" w:rsidRDefault="00CA4C45" w:rsidP="00F76909">
      <w:pPr>
        <w:rPr>
          <w:color w:val="000000"/>
          <w:szCs w:val="22"/>
        </w:rPr>
      </w:pPr>
      <w:r w:rsidRPr="00F76909">
        <w:rPr>
          <w:color w:val="000000"/>
          <w:szCs w:val="22"/>
        </w:rPr>
        <w:t>EU/1/12/798/005</w:t>
      </w:r>
      <w:r w:rsidR="00E61A01">
        <w:rPr>
          <w:color w:val="000000"/>
          <w:szCs w:val="22"/>
        </w:rPr>
        <w:t xml:space="preserve"> </w:t>
      </w:r>
      <w:r w:rsidR="00E61A01" w:rsidRPr="00773D32">
        <w:rPr>
          <w:color w:val="000000"/>
          <w:szCs w:val="22"/>
          <w:highlight w:val="lightGray"/>
        </w:rPr>
        <w:t>1 </w:t>
      </w:r>
      <w:proofErr w:type="spellStart"/>
      <w:r w:rsidR="00E61A01" w:rsidRPr="00773D32">
        <w:rPr>
          <w:color w:val="000000"/>
          <w:szCs w:val="22"/>
          <w:highlight w:val="lightGray"/>
        </w:rPr>
        <w:t>eeltäidetud</w:t>
      </w:r>
      <w:proofErr w:type="spellEnd"/>
      <w:r w:rsidR="00E61A01" w:rsidRPr="00773D32">
        <w:rPr>
          <w:color w:val="000000"/>
          <w:szCs w:val="22"/>
          <w:highlight w:val="lightGray"/>
        </w:rPr>
        <w:t xml:space="preserve"> </w:t>
      </w:r>
      <w:proofErr w:type="spellStart"/>
      <w:r w:rsidR="00E61A01" w:rsidRPr="00773D32">
        <w:rPr>
          <w:color w:val="000000"/>
          <w:szCs w:val="22"/>
          <w:highlight w:val="lightGray"/>
        </w:rPr>
        <w:t>süstel</w:t>
      </w:r>
      <w:proofErr w:type="spellEnd"/>
    </w:p>
    <w:p w14:paraId="363DC0B6" w14:textId="29C4075D" w:rsidR="00CA4C45" w:rsidRPr="00F76909" w:rsidRDefault="00CA4C45" w:rsidP="00F76909">
      <w:pPr>
        <w:rPr>
          <w:szCs w:val="22"/>
          <w:lang w:val="et-EE"/>
        </w:rPr>
      </w:pPr>
      <w:r w:rsidRPr="00773D32">
        <w:rPr>
          <w:color w:val="000000"/>
          <w:szCs w:val="22"/>
          <w:highlight w:val="lightGray"/>
        </w:rPr>
        <w:t>EU/1/12/798/006</w:t>
      </w:r>
      <w:r w:rsidR="00E61A01" w:rsidRPr="00773D32">
        <w:rPr>
          <w:color w:val="000000"/>
          <w:szCs w:val="22"/>
          <w:highlight w:val="lightGray"/>
        </w:rPr>
        <w:t xml:space="preserve"> 4 </w:t>
      </w:r>
      <w:proofErr w:type="spellStart"/>
      <w:r w:rsidR="00E61A01" w:rsidRPr="00773D32">
        <w:rPr>
          <w:color w:val="000000"/>
          <w:szCs w:val="22"/>
          <w:highlight w:val="lightGray"/>
        </w:rPr>
        <w:t>eeltäidetud</w:t>
      </w:r>
      <w:proofErr w:type="spellEnd"/>
      <w:r w:rsidR="00E61A01" w:rsidRPr="00773D32">
        <w:rPr>
          <w:color w:val="000000"/>
          <w:szCs w:val="22"/>
          <w:highlight w:val="lightGray"/>
        </w:rPr>
        <w:t xml:space="preserve"> </w:t>
      </w:r>
      <w:proofErr w:type="spellStart"/>
      <w:r w:rsidR="00E61A01" w:rsidRPr="00773D32">
        <w:rPr>
          <w:color w:val="000000"/>
          <w:szCs w:val="22"/>
          <w:highlight w:val="lightGray"/>
        </w:rPr>
        <w:t>süstlit</w:t>
      </w:r>
      <w:proofErr w:type="spellEnd"/>
    </w:p>
    <w:p w14:paraId="7A16E593" w14:textId="77777777" w:rsidR="00365DA5" w:rsidRPr="00F76909" w:rsidRDefault="00365DA5" w:rsidP="00F76909">
      <w:pPr>
        <w:rPr>
          <w:szCs w:val="22"/>
          <w:lang w:val="et-EE"/>
        </w:rPr>
      </w:pPr>
    </w:p>
    <w:p w14:paraId="5B7221FA"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21E46277" w14:textId="77777777" w:rsidTr="001C6C4B">
        <w:tc>
          <w:tcPr>
            <w:tcW w:w="9287" w:type="dxa"/>
          </w:tcPr>
          <w:p w14:paraId="448E4B1D" w14:textId="77777777" w:rsidR="00365DA5" w:rsidRPr="00F76909" w:rsidRDefault="00365DA5" w:rsidP="00F76909">
            <w:pPr>
              <w:ind w:left="567" w:hanging="567"/>
              <w:rPr>
                <w:b/>
                <w:szCs w:val="22"/>
                <w:lang w:val="et-EE"/>
              </w:rPr>
            </w:pPr>
            <w:r w:rsidRPr="00F76909">
              <w:rPr>
                <w:b/>
                <w:szCs w:val="22"/>
                <w:lang w:val="et-EE"/>
              </w:rPr>
              <w:t>13.</w:t>
            </w:r>
            <w:r w:rsidRPr="00F76909">
              <w:rPr>
                <w:b/>
                <w:szCs w:val="22"/>
                <w:lang w:val="et-EE"/>
              </w:rPr>
              <w:tab/>
              <w:t>PARTII NUMBER</w:t>
            </w:r>
          </w:p>
        </w:tc>
      </w:tr>
    </w:tbl>
    <w:p w14:paraId="51A23B48" w14:textId="77777777" w:rsidR="00365DA5" w:rsidRPr="00F76909" w:rsidRDefault="00365DA5" w:rsidP="00F76909">
      <w:pPr>
        <w:rPr>
          <w:szCs w:val="22"/>
          <w:lang w:val="et-EE"/>
        </w:rPr>
      </w:pPr>
    </w:p>
    <w:p w14:paraId="57C92101" w14:textId="77777777" w:rsidR="00365DA5" w:rsidRPr="00F76909" w:rsidRDefault="00365DA5" w:rsidP="00F76909">
      <w:pPr>
        <w:rPr>
          <w:szCs w:val="22"/>
          <w:lang w:val="et-EE"/>
        </w:rPr>
      </w:pPr>
      <w:r w:rsidRPr="00F76909">
        <w:rPr>
          <w:szCs w:val="22"/>
          <w:lang w:val="et-EE"/>
        </w:rPr>
        <w:t>Partii nr:</w:t>
      </w:r>
    </w:p>
    <w:p w14:paraId="5A041A20" w14:textId="77777777" w:rsidR="00365DA5" w:rsidRPr="00F76909" w:rsidRDefault="00365DA5" w:rsidP="00F76909">
      <w:pPr>
        <w:rPr>
          <w:szCs w:val="22"/>
          <w:lang w:val="et-EE"/>
        </w:rPr>
      </w:pPr>
    </w:p>
    <w:p w14:paraId="6A6B13A4"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50FEBBE2" w14:textId="77777777" w:rsidTr="001C6C4B">
        <w:tc>
          <w:tcPr>
            <w:tcW w:w="9287" w:type="dxa"/>
          </w:tcPr>
          <w:p w14:paraId="28DD6880" w14:textId="77777777" w:rsidR="00365DA5" w:rsidRPr="00F76909" w:rsidRDefault="00365DA5" w:rsidP="00F76909">
            <w:pPr>
              <w:ind w:left="567" w:hanging="567"/>
              <w:rPr>
                <w:b/>
                <w:szCs w:val="22"/>
                <w:lang w:val="et-EE"/>
              </w:rPr>
            </w:pPr>
            <w:r w:rsidRPr="00F76909">
              <w:rPr>
                <w:b/>
                <w:szCs w:val="22"/>
                <w:lang w:val="et-EE"/>
              </w:rPr>
              <w:t>14.</w:t>
            </w:r>
            <w:r w:rsidRPr="00F76909">
              <w:rPr>
                <w:b/>
                <w:szCs w:val="22"/>
                <w:lang w:val="et-EE"/>
              </w:rPr>
              <w:tab/>
              <w:t xml:space="preserve">RAVIMI VÄLJASTAMISTINGIMUSED </w:t>
            </w:r>
          </w:p>
        </w:tc>
      </w:tr>
    </w:tbl>
    <w:p w14:paraId="577AAE95" w14:textId="77777777" w:rsidR="00365DA5" w:rsidRPr="00F76909" w:rsidRDefault="00365DA5" w:rsidP="00F76909">
      <w:pPr>
        <w:rPr>
          <w:szCs w:val="22"/>
          <w:lang w:val="et-EE"/>
        </w:rPr>
      </w:pPr>
    </w:p>
    <w:p w14:paraId="18887009" w14:textId="77777777" w:rsidR="00365DA5" w:rsidRPr="00F76909" w:rsidRDefault="00365DA5" w:rsidP="00F76909">
      <w:pPr>
        <w:rPr>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1309BAFE" w14:textId="77777777" w:rsidTr="001C6C4B">
        <w:tc>
          <w:tcPr>
            <w:tcW w:w="9287" w:type="dxa"/>
          </w:tcPr>
          <w:p w14:paraId="453EBDF2" w14:textId="77777777" w:rsidR="00365DA5" w:rsidRPr="00F76909" w:rsidRDefault="00365DA5" w:rsidP="00F76909">
            <w:pPr>
              <w:ind w:left="567" w:hanging="567"/>
              <w:rPr>
                <w:b/>
                <w:szCs w:val="22"/>
                <w:lang w:val="et-EE"/>
              </w:rPr>
            </w:pPr>
            <w:r w:rsidRPr="00F76909">
              <w:rPr>
                <w:b/>
                <w:szCs w:val="22"/>
                <w:lang w:val="et-EE"/>
              </w:rPr>
              <w:t>15.</w:t>
            </w:r>
            <w:r w:rsidRPr="00F76909">
              <w:rPr>
                <w:b/>
                <w:szCs w:val="22"/>
                <w:lang w:val="et-EE"/>
              </w:rPr>
              <w:tab/>
              <w:t>KASUTUSJUHEND</w:t>
            </w:r>
          </w:p>
        </w:tc>
      </w:tr>
    </w:tbl>
    <w:p w14:paraId="77576016" w14:textId="77777777" w:rsidR="00365DA5" w:rsidRPr="00F76909" w:rsidRDefault="00365DA5" w:rsidP="00F76909">
      <w:pPr>
        <w:rPr>
          <w:szCs w:val="22"/>
          <w:u w:val="single"/>
          <w:lang w:val="et-EE"/>
        </w:rPr>
      </w:pPr>
    </w:p>
    <w:p w14:paraId="6E0E2693" w14:textId="77777777" w:rsidR="00365DA5" w:rsidRPr="00F76909" w:rsidRDefault="00365DA5" w:rsidP="00F76909">
      <w:pPr>
        <w:rPr>
          <w:szCs w:val="22"/>
          <w:u w:val="single"/>
          <w:lang w:val="et-E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5A432468" w14:textId="77777777" w:rsidTr="001C6C4B">
        <w:tc>
          <w:tcPr>
            <w:tcW w:w="9287" w:type="dxa"/>
            <w:tcBorders>
              <w:bottom w:val="single" w:sz="4" w:space="0" w:color="auto"/>
            </w:tcBorders>
          </w:tcPr>
          <w:p w14:paraId="2FEAB589" w14:textId="77777777" w:rsidR="00365DA5" w:rsidRPr="00F76909" w:rsidRDefault="00365DA5" w:rsidP="00F76909">
            <w:pPr>
              <w:tabs>
                <w:tab w:val="left" w:pos="142"/>
              </w:tabs>
              <w:ind w:left="567" w:hanging="567"/>
              <w:rPr>
                <w:b/>
                <w:szCs w:val="22"/>
                <w:lang w:val="et-EE"/>
              </w:rPr>
            </w:pPr>
            <w:r w:rsidRPr="00F76909">
              <w:rPr>
                <w:b/>
                <w:szCs w:val="22"/>
                <w:lang w:val="et-EE"/>
              </w:rPr>
              <w:t>16.</w:t>
            </w:r>
            <w:r w:rsidRPr="00F76909">
              <w:rPr>
                <w:b/>
                <w:szCs w:val="22"/>
                <w:lang w:val="et-EE"/>
              </w:rPr>
              <w:tab/>
              <w:t>TEAVE BRAILLE’ KIRJAS (PUNKTKIRJAS)</w:t>
            </w:r>
          </w:p>
        </w:tc>
      </w:tr>
    </w:tbl>
    <w:p w14:paraId="5CD8893D" w14:textId="77777777" w:rsidR="00365DA5" w:rsidRPr="00F76909" w:rsidRDefault="00365DA5" w:rsidP="00F76909">
      <w:pPr>
        <w:rPr>
          <w:szCs w:val="22"/>
          <w:u w:val="single"/>
          <w:lang w:val="et-EE"/>
        </w:rPr>
      </w:pPr>
    </w:p>
    <w:p w14:paraId="7A15D2BB" w14:textId="77777777" w:rsidR="00365DA5" w:rsidRDefault="00365DA5" w:rsidP="00F76909">
      <w:pPr>
        <w:rPr>
          <w:szCs w:val="22"/>
          <w:lang w:val="et-EE"/>
        </w:rPr>
      </w:pPr>
      <w:r w:rsidRPr="00773D32">
        <w:rPr>
          <w:szCs w:val="22"/>
          <w:highlight w:val="lightGray"/>
          <w:lang w:val="et-EE"/>
        </w:rPr>
        <w:t>[Põhjendus Braille mitte lisamiseks heaks kiidetud]</w:t>
      </w:r>
    </w:p>
    <w:p w14:paraId="32424D84" w14:textId="77777777" w:rsidR="00E61A01" w:rsidRDefault="00E61A01" w:rsidP="00F76909">
      <w:pPr>
        <w:rPr>
          <w:szCs w:val="22"/>
          <w:lang w:val="et-EE"/>
        </w:rPr>
      </w:pPr>
    </w:p>
    <w:p w14:paraId="34A484EA" w14:textId="77777777" w:rsidR="00E61A01" w:rsidRPr="00380AF0" w:rsidRDefault="00E61A01" w:rsidP="00E61A01">
      <w:pPr>
        <w:rPr>
          <w:b/>
          <w:noProof/>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61A01" w:rsidRPr="00380AF0" w14:paraId="5D7E2D2F" w14:textId="77777777" w:rsidTr="00E970C5">
        <w:tc>
          <w:tcPr>
            <w:tcW w:w="9287" w:type="dxa"/>
            <w:tcBorders>
              <w:bottom w:val="single" w:sz="4" w:space="0" w:color="auto"/>
            </w:tcBorders>
          </w:tcPr>
          <w:p w14:paraId="268BD52F" w14:textId="77777777" w:rsidR="00E61A01" w:rsidRPr="00380AF0" w:rsidRDefault="00E61A01" w:rsidP="00E970C5">
            <w:pPr>
              <w:tabs>
                <w:tab w:val="left" w:pos="142"/>
              </w:tabs>
              <w:ind w:left="567" w:hanging="567"/>
              <w:rPr>
                <w:b/>
                <w:noProof/>
                <w:szCs w:val="22"/>
              </w:rPr>
            </w:pPr>
            <w:r>
              <w:rPr>
                <w:b/>
                <w:noProof/>
                <w:szCs w:val="22"/>
              </w:rPr>
              <w:t>17.</w:t>
            </w:r>
            <w:r>
              <w:rPr>
                <w:b/>
                <w:noProof/>
                <w:szCs w:val="22"/>
              </w:rPr>
              <w:tab/>
              <w:t>AINULAADNE IDENTIFIKAATOR – 2D-vöötkood</w:t>
            </w:r>
          </w:p>
        </w:tc>
      </w:tr>
    </w:tbl>
    <w:p w14:paraId="4C985E5B" w14:textId="77777777" w:rsidR="00E61A01" w:rsidRPr="00192249" w:rsidRDefault="00E61A01" w:rsidP="00E61A01">
      <w:pPr>
        <w:rPr>
          <w:b/>
          <w:noProof/>
          <w:szCs w:val="22"/>
          <w:u w:val="single"/>
        </w:rPr>
      </w:pPr>
    </w:p>
    <w:p w14:paraId="0C68B3AF" w14:textId="77777777" w:rsidR="00E61A01" w:rsidRPr="00550C80" w:rsidRDefault="00E61A01" w:rsidP="00E61A01">
      <w:pPr>
        <w:rPr>
          <w:noProof/>
          <w:szCs w:val="22"/>
          <w:shd w:val="clear" w:color="auto" w:fill="CCCCCC"/>
        </w:rPr>
      </w:pPr>
      <w:r w:rsidRPr="00773D32">
        <w:rPr>
          <w:noProof/>
          <w:szCs w:val="22"/>
          <w:highlight w:val="lightGray"/>
        </w:rPr>
        <w:t>Lisatud on 2D-vöötkood, mis sisaldab ainulaadset identifikaatorit.</w:t>
      </w:r>
    </w:p>
    <w:p w14:paraId="27C20642" w14:textId="77777777" w:rsidR="00E61A01" w:rsidRPr="00192249" w:rsidRDefault="00E61A01" w:rsidP="00E61A01">
      <w:pPr>
        <w:rPr>
          <w:b/>
          <w:noProof/>
          <w:szCs w:val="22"/>
          <w:u w:val="single"/>
        </w:rPr>
      </w:pPr>
    </w:p>
    <w:p w14:paraId="5976E8F8" w14:textId="77777777" w:rsidR="00E61A01" w:rsidRDefault="00E61A01" w:rsidP="00E61A01">
      <w:pPr>
        <w:rPr>
          <w:b/>
          <w:noProof/>
          <w:szCs w:val="22"/>
          <w:u w:val="single"/>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E61A01" w:rsidRPr="00380AF0" w14:paraId="07C84921" w14:textId="77777777" w:rsidTr="00E970C5">
        <w:tc>
          <w:tcPr>
            <w:tcW w:w="9287" w:type="dxa"/>
            <w:tcBorders>
              <w:bottom w:val="single" w:sz="4" w:space="0" w:color="auto"/>
            </w:tcBorders>
          </w:tcPr>
          <w:p w14:paraId="41D44783" w14:textId="77777777" w:rsidR="00E61A01" w:rsidRPr="00380AF0" w:rsidRDefault="00E61A01" w:rsidP="00E970C5">
            <w:pPr>
              <w:tabs>
                <w:tab w:val="left" w:pos="142"/>
              </w:tabs>
              <w:ind w:left="567" w:hanging="567"/>
              <w:rPr>
                <w:b/>
                <w:noProof/>
                <w:szCs w:val="22"/>
              </w:rPr>
            </w:pPr>
            <w:r>
              <w:rPr>
                <w:b/>
                <w:noProof/>
                <w:szCs w:val="22"/>
              </w:rPr>
              <w:t>18.</w:t>
            </w:r>
            <w:r>
              <w:rPr>
                <w:b/>
                <w:noProof/>
                <w:szCs w:val="22"/>
              </w:rPr>
              <w:tab/>
              <w:t>AINULAADNE</w:t>
            </w:r>
            <w:r w:rsidRPr="00380AF0">
              <w:rPr>
                <w:b/>
                <w:noProof/>
                <w:szCs w:val="22"/>
              </w:rPr>
              <w:t xml:space="preserve"> </w:t>
            </w:r>
            <w:r>
              <w:rPr>
                <w:b/>
                <w:noProof/>
                <w:szCs w:val="22"/>
              </w:rPr>
              <w:t>IDENTIFIKAATOR – INIMLOETAVAD ANDMED</w:t>
            </w:r>
          </w:p>
        </w:tc>
      </w:tr>
    </w:tbl>
    <w:p w14:paraId="29AA36FB" w14:textId="77777777" w:rsidR="00E61A01" w:rsidRPr="00380AF0" w:rsidRDefault="00E61A01" w:rsidP="00E61A01">
      <w:pPr>
        <w:rPr>
          <w:b/>
          <w:noProof/>
          <w:szCs w:val="22"/>
          <w:u w:val="single"/>
        </w:rPr>
      </w:pPr>
    </w:p>
    <w:p w14:paraId="020BF34F" w14:textId="77777777" w:rsidR="00E61A01" w:rsidRPr="00550C80" w:rsidRDefault="00E61A01" w:rsidP="00E61A01">
      <w:pPr>
        <w:rPr>
          <w:color w:val="008000"/>
          <w:szCs w:val="22"/>
        </w:rPr>
      </w:pPr>
      <w:r w:rsidRPr="00550C80">
        <w:rPr>
          <w:szCs w:val="22"/>
        </w:rPr>
        <w:t xml:space="preserve">PC: </w:t>
      </w:r>
    </w:p>
    <w:p w14:paraId="1F81D30D" w14:textId="77777777" w:rsidR="00E61A01" w:rsidRPr="00550C80" w:rsidRDefault="00E61A01" w:rsidP="00E61A01">
      <w:pPr>
        <w:rPr>
          <w:szCs w:val="22"/>
        </w:rPr>
      </w:pPr>
      <w:r w:rsidRPr="00550C80">
        <w:rPr>
          <w:szCs w:val="22"/>
        </w:rPr>
        <w:t xml:space="preserve">SN: </w:t>
      </w:r>
    </w:p>
    <w:p w14:paraId="528A59CA" w14:textId="77777777" w:rsidR="00E61A01" w:rsidRDefault="00E61A01" w:rsidP="00E61A01">
      <w:pPr>
        <w:rPr>
          <w:szCs w:val="22"/>
        </w:rPr>
      </w:pPr>
      <w:r w:rsidRPr="00550C80">
        <w:rPr>
          <w:szCs w:val="22"/>
        </w:rPr>
        <w:t xml:space="preserve">NN: </w:t>
      </w:r>
    </w:p>
    <w:p w14:paraId="20A3707A" w14:textId="77777777" w:rsidR="00E61A01" w:rsidRDefault="00E61A01" w:rsidP="00E61A01">
      <w:pPr>
        <w:rPr>
          <w:szCs w:val="22"/>
        </w:rPr>
      </w:pPr>
    </w:p>
    <w:p w14:paraId="391EC6D9" w14:textId="77777777" w:rsidR="00E61A01" w:rsidRPr="00F76909" w:rsidRDefault="00E61A01" w:rsidP="00F76909">
      <w:pPr>
        <w:rPr>
          <w:szCs w:val="22"/>
          <w:lang w:val="et-EE"/>
        </w:rPr>
      </w:pPr>
    </w:p>
    <w:p w14:paraId="6CBF3418" w14:textId="77777777" w:rsidR="00365DA5" w:rsidRPr="00F76909" w:rsidRDefault="00365DA5" w:rsidP="00F76909">
      <w:pPr>
        <w:rPr>
          <w:b/>
          <w:noProof/>
          <w:szCs w:val="22"/>
        </w:rPr>
      </w:pPr>
      <w:r w:rsidRPr="00F76909">
        <w:rPr>
          <w:b/>
          <w:szCs w:val="22"/>
          <w:u w:val="single"/>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4A56DDBE" w14:textId="77777777" w:rsidTr="001C6C4B">
        <w:trPr>
          <w:trHeight w:val="785"/>
        </w:trPr>
        <w:tc>
          <w:tcPr>
            <w:tcW w:w="9287" w:type="dxa"/>
            <w:tcBorders>
              <w:bottom w:val="single" w:sz="4" w:space="0" w:color="auto"/>
            </w:tcBorders>
          </w:tcPr>
          <w:p w14:paraId="7E3E5E92" w14:textId="77777777" w:rsidR="00365DA5" w:rsidRPr="00804287" w:rsidRDefault="00365DA5" w:rsidP="00F76909">
            <w:pPr>
              <w:rPr>
                <w:b/>
                <w:noProof/>
                <w:szCs w:val="22"/>
                <w:lang w:val="nn-NO"/>
              </w:rPr>
            </w:pPr>
            <w:r w:rsidRPr="00804287">
              <w:rPr>
                <w:b/>
                <w:noProof/>
                <w:szCs w:val="22"/>
                <w:lang w:val="nn-NO"/>
              </w:rPr>
              <w:t>MINIMAALSED ANDMED, MIS PEAVAD OLEMA VÄIKESEL VAHETUL SISEPAKENDIL</w:t>
            </w:r>
          </w:p>
          <w:p w14:paraId="39BF0FEF" w14:textId="77777777" w:rsidR="00365DA5" w:rsidRPr="00804287" w:rsidRDefault="00365DA5" w:rsidP="00F76909">
            <w:pPr>
              <w:rPr>
                <w:b/>
                <w:noProof/>
                <w:szCs w:val="22"/>
                <w:lang w:val="nn-NO"/>
              </w:rPr>
            </w:pPr>
          </w:p>
          <w:p w14:paraId="71D31844" w14:textId="77777777" w:rsidR="00365DA5" w:rsidRPr="00F76909" w:rsidRDefault="00365DA5" w:rsidP="00F76909">
            <w:pPr>
              <w:rPr>
                <w:b/>
                <w:noProof/>
                <w:szCs w:val="22"/>
              </w:rPr>
            </w:pPr>
            <w:r w:rsidRPr="00F76909">
              <w:rPr>
                <w:b/>
                <w:noProof/>
                <w:szCs w:val="22"/>
              </w:rPr>
              <w:t>SÜSTEL</w:t>
            </w:r>
          </w:p>
        </w:tc>
      </w:tr>
    </w:tbl>
    <w:p w14:paraId="01859160" w14:textId="77777777" w:rsidR="00365DA5" w:rsidRPr="00F76909" w:rsidRDefault="00365DA5" w:rsidP="00F76909">
      <w:pPr>
        <w:rPr>
          <w:b/>
          <w:noProof/>
          <w:szCs w:val="22"/>
        </w:rPr>
      </w:pPr>
    </w:p>
    <w:p w14:paraId="7C26D10F" w14:textId="77777777" w:rsidR="00365DA5" w:rsidRPr="00F76909" w:rsidRDefault="00365DA5" w:rsidP="00F76909">
      <w:p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44F91E25" w14:textId="77777777" w:rsidTr="001C6C4B">
        <w:tc>
          <w:tcPr>
            <w:tcW w:w="9287" w:type="dxa"/>
          </w:tcPr>
          <w:p w14:paraId="782F2DB3" w14:textId="77777777" w:rsidR="00365DA5" w:rsidRPr="00F76909" w:rsidRDefault="00365DA5" w:rsidP="00F76909">
            <w:pPr>
              <w:tabs>
                <w:tab w:val="left" w:pos="142"/>
              </w:tabs>
              <w:ind w:left="567" w:hanging="567"/>
              <w:rPr>
                <w:b/>
                <w:noProof/>
                <w:szCs w:val="22"/>
              </w:rPr>
            </w:pPr>
            <w:r w:rsidRPr="00F76909">
              <w:rPr>
                <w:b/>
                <w:noProof/>
                <w:szCs w:val="22"/>
              </w:rPr>
              <w:t>1.</w:t>
            </w:r>
            <w:r w:rsidRPr="00F76909">
              <w:rPr>
                <w:b/>
                <w:noProof/>
                <w:szCs w:val="22"/>
              </w:rPr>
              <w:tab/>
              <w:t>RAVIMPREPARAADI NIMETUS JA MANUSTAMISTEE</w:t>
            </w:r>
          </w:p>
        </w:tc>
      </w:tr>
    </w:tbl>
    <w:p w14:paraId="24063D7F" w14:textId="77777777" w:rsidR="00365DA5" w:rsidRPr="00F76909" w:rsidRDefault="00365DA5" w:rsidP="00F76909">
      <w:pPr>
        <w:ind w:left="567" w:hanging="567"/>
        <w:rPr>
          <w:noProof/>
          <w:szCs w:val="22"/>
        </w:rPr>
      </w:pPr>
    </w:p>
    <w:p w14:paraId="1E71F2A0" w14:textId="77777777" w:rsidR="00365DA5" w:rsidRPr="00F76909" w:rsidRDefault="00CA4C45" w:rsidP="00F76909">
      <w:pPr>
        <w:rPr>
          <w:szCs w:val="22"/>
          <w:lang w:val="et-EE"/>
        </w:rPr>
      </w:pPr>
      <w:proofErr w:type="spellStart"/>
      <w:r w:rsidRPr="00F76909">
        <w:rPr>
          <w:szCs w:val="22"/>
        </w:rPr>
        <w:t>Ibandronic</w:t>
      </w:r>
      <w:proofErr w:type="spellEnd"/>
      <w:r w:rsidRPr="00F76909">
        <w:rPr>
          <w:szCs w:val="22"/>
        </w:rPr>
        <w:t xml:space="preserve"> Acid Accord </w:t>
      </w:r>
      <w:r w:rsidR="00365DA5" w:rsidRPr="00F76909">
        <w:rPr>
          <w:szCs w:val="22"/>
          <w:lang w:val="et-EE"/>
        </w:rPr>
        <w:t xml:space="preserve">3 mg </w:t>
      </w:r>
      <w:r w:rsidR="008A7839" w:rsidRPr="00F76909">
        <w:rPr>
          <w:szCs w:val="22"/>
          <w:lang w:val="et-EE"/>
        </w:rPr>
        <w:t>süst</w:t>
      </w:r>
      <w:r w:rsidR="00003F55" w:rsidRPr="00F76909">
        <w:rPr>
          <w:szCs w:val="22"/>
          <w:lang w:val="et-EE"/>
        </w:rPr>
        <w:t>elahus</w:t>
      </w:r>
    </w:p>
    <w:p w14:paraId="1475B487" w14:textId="77777777" w:rsidR="00365DA5" w:rsidRPr="00F76909" w:rsidRDefault="00365DA5" w:rsidP="00F76909">
      <w:pPr>
        <w:rPr>
          <w:szCs w:val="22"/>
          <w:lang w:val="et-EE"/>
        </w:rPr>
      </w:pPr>
      <w:r w:rsidRPr="00F76909">
        <w:rPr>
          <w:szCs w:val="22"/>
          <w:lang w:val="et-EE"/>
        </w:rPr>
        <w:t>Ibandroonhape</w:t>
      </w:r>
    </w:p>
    <w:p w14:paraId="029B4EB4" w14:textId="77777777" w:rsidR="00365DA5" w:rsidRPr="00F76909" w:rsidRDefault="00365DA5" w:rsidP="00F76909">
      <w:pPr>
        <w:rPr>
          <w:szCs w:val="22"/>
          <w:lang w:val="et-EE"/>
        </w:rPr>
      </w:pPr>
      <w:r w:rsidRPr="00F76909">
        <w:rPr>
          <w:szCs w:val="22"/>
          <w:lang w:val="et-EE"/>
        </w:rPr>
        <w:t>IV kasutamiseks</w:t>
      </w:r>
    </w:p>
    <w:p w14:paraId="1B26F096" w14:textId="77777777" w:rsidR="00365DA5" w:rsidRPr="00F76909" w:rsidRDefault="00365DA5" w:rsidP="00F76909">
      <w:pPr>
        <w:rPr>
          <w:noProof/>
          <w:szCs w:val="22"/>
        </w:rPr>
      </w:pPr>
    </w:p>
    <w:p w14:paraId="3FE86FE1" w14:textId="77777777" w:rsidR="00365DA5" w:rsidRPr="00F76909" w:rsidRDefault="00365DA5" w:rsidP="00F76909">
      <w:pPr>
        <w:rPr>
          <w:bCs/>
          <w:i/>
          <w:iCs/>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7BDDC0C1" w14:textId="77777777" w:rsidTr="001C6C4B">
        <w:tc>
          <w:tcPr>
            <w:tcW w:w="9287" w:type="dxa"/>
          </w:tcPr>
          <w:p w14:paraId="5318DCDC" w14:textId="77777777" w:rsidR="00365DA5" w:rsidRPr="00F76909" w:rsidRDefault="00365DA5" w:rsidP="00F76909">
            <w:pPr>
              <w:tabs>
                <w:tab w:val="left" w:pos="142"/>
              </w:tabs>
              <w:ind w:left="567" w:hanging="567"/>
              <w:rPr>
                <w:b/>
                <w:noProof/>
                <w:szCs w:val="22"/>
              </w:rPr>
            </w:pPr>
            <w:r w:rsidRPr="00F76909">
              <w:rPr>
                <w:b/>
                <w:noProof/>
                <w:szCs w:val="22"/>
              </w:rPr>
              <w:t>2.</w:t>
            </w:r>
            <w:r w:rsidRPr="00F76909">
              <w:rPr>
                <w:b/>
                <w:noProof/>
                <w:szCs w:val="22"/>
              </w:rPr>
              <w:tab/>
              <w:t>MANUSTAMISVIIS</w:t>
            </w:r>
          </w:p>
        </w:tc>
      </w:tr>
    </w:tbl>
    <w:p w14:paraId="0538AE58" w14:textId="77777777" w:rsidR="00365DA5" w:rsidRPr="00F76909" w:rsidRDefault="00365DA5" w:rsidP="00F76909">
      <w:pPr>
        <w:rPr>
          <w:b/>
          <w:noProof/>
          <w:szCs w:val="22"/>
        </w:rPr>
      </w:pPr>
    </w:p>
    <w:p w14:paraId="6A850DC1" w14:textId="77777777" w:rsidR="00365DA5" w:rsidRPr="00F76909" w:rsidRDefault="00365DA5" w:rsidP="00F76909">
      <w:pPr>
        <w:rPr>
          <w:b/>
          <w:noProof/>
          <w:szCs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3F442A70" w14:textId="77777777" w:rsidTr="001C6C4B">
        <w:tc>
          <w:tcPr>
            <w:tcW w:w="9287" w:type="dxa"/>
          </w:tcPr>
          <w:p w14:paraId="0D6D9044" w14:textId="77777777" w:rsidR="00365DA5" w:rsidRPr="00F76909" w:rsidRDefault="00365DA5" w:rsidP="00F76909">
            <w:pPr>
              <w:tabs>
                <w:tab w:val="left" w:pos="142"/>
              </w:tabs>
              <w:ind w:left="567" w:hanging="567"/>
              <w:rPr>
                <w:b/>
                <w:noProof/>
                <w:szCs w:val="22"/>
              </w:rPr>
            </w:pPr>
            <w:r w:rsidRPr="00F76909">
              <w:rPr>
                <w:b/>
                <w:noProof/>
                <w:szCs w:val="22"/>
              </w:rPr>
              <w:t>3.</w:t>
            </w:r>
            <w:r w:rsidRPr="00F76909">
              <w:rPr>
                <w:b/>
                <w:noProof/>
                <w:szCs w:val="22"/>
              </w:rPr>
              <w:tab/>
              <w:t>KÕLBLIKKUSAEG</w:t>
            </w:r>
          </w:p>
        </w:tc>
      </w:tr>
    </w:tbl>
    <w:p w14:paraId="351CEB32" w14:textId="77777777" w:rsidR="00365DA5" w:rsidRPr="00F76909" w:rsidRDefault="00365DA5" w:rsidP="00F76909">
      <w:pPr>
        <w:rPr>
          <w:b/>
          <w:noProof/>
          <w:szCs w:val="22"/>
        </w:rPr>
      </w:pPr>
    </w:p>
    <w:p w14:paraId="3177B535" w14:textId="77777777" w:rsidR="00365DA5" w:rsidRPr="00F76909" w:rsidRDefault="00365DA5" w:rsidP="00F76909">
      <w:pPr>
        <w:rPr>
          <w:noProof/>
          <w:szCs w:val="22"/>
        </w:rPr>
      </w:pPr>
      <w:r w:rsidRPr="00F76909">
        <w:rPr>
          <w:noProof/>
          <w:szCs w:val="22"/>
        </w:rPr>
        <w:t>EXP</w:t>
      </w:r>
    </w:p>
    <w:p w14:paraId="586F7623" w14:textId="77777777" w:rsidR="00365DA5" w:rsidRPr="00F76909" w:rsidRDefault="00365DA5" w:rsidP="00F76909">
      <w:pPr>
        <w:rPr>
          <w:noProof/>
          <w:szCs w:val="22"/>
        </w:rPr>
      </w:pPr>
    </w:p>
    <w:p w14:paraId="47140C48" w14:textId="77777777" w:rsidR="00365DA5" w:rsidRPr="00F76909" w:rsidRDefault="00365DA5" w:rsidP="00F76909">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073DECAA" w14:textId="77777777" w:rsidTr="001C6C4B">
        <w:tc>
          <w:tcPr>
            <w:tcW w:w="9287" w:type="dxa"/>
          </w:tcPr>
          <w:p w14:paraId="672811C0" w14:textId="77777777" w:rsidR="00365DA5" w:rsidRPr="00F76909" w:rsidRDefault="00365DA5" w:rsidP="00F76909">
            <w:pPr>
              <w:tabs>
                <w:tab w:val="left" w:pos="142"/>
              </w:tabs>
              <w:ind w:left="567" w:hanging="567"/>
              <w:rPr>
                <w:b/>
                <w:noProof/>
                <w:szCs w:val="22"/>
              </w:rPr>
            </w:pPr>
            <w:r w:rsidRPr="00F76909">
              <w:rPr>
                <w:b/>
                <w:noProof/>
                <w:szCs w:val="22"/>
              </w:rPr>
              <w:t>4.</w:t>
            </w:r>
            <w:r w:rsidRPr="00F76909">
              <w:rPr>
                <w:b/>
                <w:noProof/>
                <w:szCs w:val="22"/>
              </w:rPr>
              <w:tab/>
              <w:t>PARTII NUMBER</w:t>
            </w:r>
          </w:p>
        </w:tc>
      </w:tr>
    </w:tbl>
    <w:p w14:paraId="6DACD72C" w14:textId="77777777" w:rsidR="00365DA5" w:rsidRPr="00F76909" w:rsidRDefault="00365DA5" w:rsidP="00F76909">
      <w:pPr>
        <w:ind w:right="113"/>
        <w:rPr>
          <w:noProof/>
          <w:szCs w:val="22"/>
        </w:rPr>
      </w:pPr>
    </w:p>
    <w:p w14:paraId="1AC7B3A4" w14:textId="77777777" w:rsidR="00365DA5" w:rsidRPr="00F76909" w:rsidRDefault="00365DA5" w:rsidP="00F76909">
      <w:pPr>
        <w:ind w:right="113"/>
        <w:rPr>
          <w:noProof/>
          <w:szCs w:val="22"/>
        </w:rPr>
      </w:pPr>
      <w:r w:rsidRPr="00F76909">
        <w:rPr>
          <w:noProof/>
          <w:szCs w:val="22"/>
        </w:rPr>
        <w:t>Lot</w:t>
      </w:r>
    </w:p>
    <w:p w14:paraId="7A434968" w14:textId="77777777" w:rsidR="00365DA5" w:rsidRPr="00F76909" w:rsidRDefault="00365DA5" w:rsidP="00F76909">
      <w:pPr>
        <w:ind w:right="113"/>
        <w:rPr>
          <w:noProof/>
          <w:szCs w:val="22"/>
        </w:rPr>
      </w:pPr>
    </w:p>
    <w:p w14:paraId="026408C8" w14:textId="77777777" w:rsidR="00365DA5" w:rsidRPr="00F76909" w:rsidRDefault="00365DA5" w:rsidP="00F76909">
      <w:pPr>
        <w:ind w:right="113"/>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7F87454D" w14:textId="77777777" w:rsidTr="001C6C4B">
        <w:tc>
          <w:tcPr>
            <w:tcW w:w="9287" w:type="dxa"/>
          </w:tcPr>
          <w:p w14:paraId="52B186A5" w14:textId="77777777" w:rsidR="00365DA5" w:rsidRPr="00F76909" w:rsidRDefault="00365DA5" w:rsidP="00F76909">
            <w:pPr>
              <w:tabs>
                <w:tab w:val="left" w:pos="142"/>
              </w:tabs>
              <w:ind w:left="567" w:hanging="567"/>
              <w:rPr>
                <w:b/>
                <w:noProof/>
                <w:szCs w:val="22"/>
              </w:rPr>
            </w:pPr>
            <w:r w:rsidRPr="00F76909">
              <w:rPr>
                <w:b/>
                <w:noProof/>
                <w:szCs w:val="22"/>
              </w:rPr>
              <w:t>5.</w:t>
            </w:r>
            <w:r w:rsidRPr="00F76909">
              <w:rPr>
                <w:b/>
                <w:noProof/>
                <w:szCs w:val="22"/>
              </w:rPr>
              <w:tab/>
              <w:t>PAKENDI SISU KAALU, MAHU VÕI ÜHIKUTE JÄRGI</w:t>
            </w:r>
          </w:p>
        </w:tc>
      </w:tr>
    </w:tbl>
    <w:p w14:paraId="037A9842" w14:textId="77777777" w:rsidR="00365DA5" w:rsidRPr="00F76909" w:rsidRDefault="00365DA5" w:rsidP="00F76909">
      <w:pPr>
        <w:rPr>
          <w:noProof/>
          <w:szCs w:val="22"/>
        </w:rPr>
      </w:pPr>
    </w:p>
    <w:p w14:paraId="112FC411" w14:textId="77777777" w:rsidR="00365DA5" w:rsidRPr="00F76909" w:rsidRDefault="00365DA5" w:rsidP="00F76909">
      <w:pPr>
        <w:rPr>
          <w:noProof/>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65DA5" w:rsidRPr="00F76909" w14:paraId="32443393" w14:textId="77777777" w:rsidTr="001C6C4B">
        <w:tc>
          <w:tcPr>
            <w:tcW w:w="9287" w:type="dxa"/>
          </w:tcPr>
          <w:p w14:paraId="70817A78" w14:textId="77777777" w:rsidR="00365DA5" w:rsidRPr="00F76909" w:rsidRDefault="00365DA5" w:rsidP="00F76909">
            <w:pPr>
              <w:tabs>
                <w:tab w:val="left" w:pos="142"/>
              </w:tabs>
              <w:ind w:left="567" w:hanging="567"/>
              <w:rPr>
                <w:b/>
                <w:szCs w:val="22"/>
                <w:lang w:val="et-EE"/>
              </w:rPr>
            </w:pPr>
            <w:r w:rsidRPr="00F76909">
              <w:rPr>
                <w:b/>
                <w:szCs w:val="22"/>
                <w:lang w:val="et-EE"/>
              </w:rPr>
              <w:t>6.</w:t>
            </w:r>
            <w:r w:rsidRPr="00F76909">
              <w:rPr>
                <w:b/>
                <w:szCs w:val="22"/>
                <w:lang w:val="et-EE"/>
              </w:rPr>
              <w:tab/>
              <w:t>MUU</w:t>
            </w:r>
          </w:p>
        </w:tc>
      </w:tr>
    </w:tbl>
    <w:p w14:paraId="7D7B4A1E" w14:textId="77777777" w:rsidR="00365DA5" w:rsidRPr="00F76909" w:rsidRDefault="00365DA5" w:rsidP="00F76909">
      <w:pPr>
        <w:rPr>
          <w:noProof/>
          <w:szCs w:val="22"/>
          <w:lang w:val="fi-FI"/>
        </w:rPr>
      </w:pPr>
    </w:p>
    <w:p w14:paraId="7DD7582E" w14:textId="77777777" w:rsidR="00365DA5" w:rsidRPr="00F76909" w:rsidRDefault="00365DA5" w:rsidP="00F76909">
      <w:pPr>
        <w:rPr>
          <w:szCs w:val="22"/>
          <w:lang w:val="et-EE"/>
        </w:rPr>
      </w:pPr>
    </w:p>
    <w:p w14:paraId="495EE382" w14:textId="77777777" w:rsidR="000359E5" w:rsidRPr="00F76909" w:rsidRDefault="000359E5" w:rsidP="00F76909">
      <w:pPr>
        <w:rPr>
          <w:color w:val="000000"/>
          <w:szCs w:val="22"/>
          <w:lang w:val="et-EE"/>
        </w:rPr>
      </w:pPr>
      <w:r w:rsidRPr="00F76909">
        <w:rPr>
          <w:b/>
          <w:color w:val="000000"/>
          <w:szCs w:val="22"/>
          <w:u w:val="single"/>
          <w:lang w:val="et-EE"/>
        </w:rPr>
        <w:br w:type="page"/>
      </w:r>
    </w:p>
    <w:p w14:paraId="584AC35F" w14:textId="77777777" w:rsidR="000359E5" w:rsidRPr="00F76909" w:rsidRDefault="000359E5" w:rsidP="00F76909">
      <w:pPr>
        <w:rPr>
          <w:color w:val="000000"/>
          <w:szCs w:val="22"/>
          <w:lang w:val="et-EE"/>
        </w:rPr>
      </w:pPr>
    </w:p>
    <w:p w14:paraId="473608D9" w14:textId="77777777" w:rsidR="000359E5" w:rsidRPr="00F76909" w:rsidRDefault="000359E5" w:rsidP="00F76909">
      <w:pPr>
        <w:rPr>
          <w:color w:val="000000"/>
          <w:szCs w:val="22"/>
          <w:lang w:val="et-EE"/>
        </w:rPr>
      </w:pPr>
    </w:p>
    <w:p w14:paraId="7EFE57E7" w14:textId="77777777" w:rsidR="000359E5" w:rsidRPr="00F76909" w:rsidRDefault="000359E5" w:rsidP="00F76909">
      <w:pPr>
        <w:rPr>
          <w:color w:val="000000"/>
          <w:szCs w:val="22"/>
          <w:lang w:val="et-EE"/>
        </w:rPr>
      </w:pPr>
    </w:p>
    <w:p w14:paraId="7E7F2868" w14:textId="77777777" w:rsidR="000359E5" w:rsidRPr="00F76909" w:rsidRDefault="000359E5" w:rsidP="00F76909">
      <w:pPr>
        <w:rPr>
          <w:color w:val="000000"/>
          <w:szCs w:val="22"/>
          <w:lang w:val="et-EE"/>
        </w:rPr>
      </w:pPr>
    </w:p>
    <w:p w14:paraId="6F3E28C5" w14:textId="77777777" w:rsidR="000359E5" w:rsidRPr="00F76909" w:rsidRDefault="000359E5" w:rsidP="00F76909">
      <w:pPr>
        <w:rPr>
          <w:color w:val="000000"/>
          <w:szCs w:val="22"/>
          <w:lang w:val="et-EE"/>
        </w:rPr>
      </w:pPr>
    </w:p>
    <w:p w14:paraId="3EAF0BAC" w14:textId="77777777" w:rsidR="000359E5" w:rsidRPr="00F76909" w:rsidRDefault="000359E5" w:rsidP="00F76909">
      <w:pPr>
        <w:rPr>
          <w:color w:val="000000"/>
          <w:szCs w:val="22"/>
          <w:lang w:val="et-EE"/>
        </w:rPr>
      </w:pPr>
    </w:p>
    <w:p w14:paraId="5C5F93EF" w14:textId="77777777" w:rsidR="000359E5" w:rsidRPr="00F76909" w:rsidRDefault="000359E5" w:rsidP="00F76909">
      <w:pPr>
        <w:rPr>
          <w:color w:val="000000"/>
          <w:szCs w:val="22"/>
          <w:lang w:val="et-EE"/>
        </w:rPr>
      </w:pPr>
    </w:p>
    <w:p w14:paraId="59BB187B" w14:textId="77777777" w:rsidR="000359E5" w:rsidRPr="00F76909" w:rsidRDefault="000359E5" w:rsidP="00F76909">
      <w:pPr>
        <w:rPr>
          <w:color w:val="000000"/>
          <w:szCs w:val="22"/>
          <w:lang w:val="et-EE"/>
        </w:rPr>
      </w:pPr>
    </w:p>
    <w:p w14:paraId="79A70CA8" w14:textId="77777777" w:rsidR="000359E5" w:rsidRPr="00F76909" w:rsidRDefault="000359E5" w:rsidP="00F76909">
      <w:pPr>
        <w:rPr>
          <w:color w:val="000000"/>
          <w:szCs w:val="22"/>
          <w:lang w:val="et-EE"/>
        </w:rPr>
      </w:pPr>
    </w:p>
    <w:p w14:paraId="189D9167" w14:textId="77777777" w:rsidR="000359E5" w:rsidRPr="00F76909" w:rsidRDefault="000359E5" w:rsidP="00F76909">
      <w:pPr>
        <w:rPr>
          <w:color w:val="000000"/>
          <w:szCs w:val="22"/>
          <w:lang w:val="et-EE"/>
        </w:rPr>
      </w:pPr>
    </w:p>
    <w:p w14:paraId="6FDFE65F" w14:textId="77777777" w:rsidR="000359E5" w:rsidRPr="00F76909" w:rsidRDefault="000359E5" w:rsidP="00F76909">
      <w:pPr>
        <w:rPr>
          <w:color w:val="000000"/>
          <w:szCs w:val="22"/>
          <w:lang w:val="et-EE"/>
        </w:rPr>
      </w:pPr>
    </w:p>
    <w:p w14:paraId="7B95AF10" w14:textId="77777777" w:rsidR="000359E5" w:rsidRPr="00F76909" w:rsidRDefault="000359E5" w:rsidP="00F76909">
      <w:pPr>
        <w:rPr>
          <w:color w:val="000000"/>
          <w:szCs w:val="22"/>
          <w:lang w:val="et-EE"/>
        </w:rPr>
      </w:pPr>
    </w:p>
    <w:p w14:paraId="3869F006" w14:textId="77777777" w:rsidR="000359E5" w:rsidRPr="00F76909" w:rsidRDefault="000359E5" w:rsidP="00F76909">
      <w:pPr>
        <w:rPr>
          <w:color w:val="000000"/>
          <w:szCs w:val="22"/>
          <w:lang w:val="et-EE"/>
        </w:rPr>
      </w:pPr>
    </w:p>
    <w:p w14:paraId="5329EFB8" w14:textId="77777777" w:rsidR="000359E5" w:rsidRPr="00F76909" w:rsidRDefault="000359E5" w:rsidP="00F76909">
      <w:pPr>
        <w:rPr>
          <w:color w:val="000000"/>
          <w:szCs w:val="22"/>
          <w:lang w:val="et-EE"/>
        </w:rPr>
      </w:pPr>
    </w:p>
    <w:p w14:paraId="0ADE4202" w14:textId="77777777" w:rsidR="000359E5" w:rsidRPr="00F76909" w:rsidRDefault="000359E5" w:rsidP="00F76909">
      <w:pPr>
        <w:rPr>
          <w:color w:val="000000"/>
          <w:szCs w:val="22"/>
          <w:lang w:val="et-EE"/>
        </w:rPr>
      </w:pPr>
    </w:p>
    <w:p w14:paraId="0B970A3E" w14:textId="77777777" w:rsidR="000359E5" w:rsidRPr="00F76909" w:rsidRDefault="000359E5" w:rsidP="00F76909">
      <w:pPr>
        <w:rPr>
          <w:color w:val="000000"/>
          <w:szCs w:val="22"/>
          <w:lang w:val="et-EE"/>
        </w:rPr>
      </w:pPr>
    </w:p>
    <w:p w14:paraId="3C7092E3" w14:textId="77777777" w:rsidR="000359E5" w:rsidRPr="00F76909" w:rsidRDefault="000359E5" w:rsidP="00F76909">
      <w:pPr>
        <w:rPr>
          <w:color w:val="000000"/>
          <w:szCs w:val="22"/>
          <w:lang w:val="et-EE"/>
        </w:rPr>
      </w:pPr>
    </w:p>
    <w:p w14:paraId="45BFE84E" w14:textId="77777777" w:rsidR="000359E5" w:rsidRPr="00F76909" w:rsidRDefault="000359E5" w:rsidP="00F76909">
      <w:pPr>
        <w:rPr>
          <w:color w:val="000000"/>
          <w:szCs w:val="22"/>
          <w:lang w:val="et-EE"/>
        </w:rPr>
      </w:pPr>
    </w:p>
    <w:p w14:paraId="6E3FCA01" w14:textId="77777777" w:rsidR="000359E5" w:rsidRPr="00F76909" w:rsidRDefault="000359E5" w:rsidP="00F76909">
      <w:pPr>
        <w:rPr>
          <w:color w:val="000000"/>
          <w:szCs w:val="22"/>
          <w:lang w:val="et-EE"/>
        </w:rPr>
      </w:pPr>
    </w:p>
    <w:p w14:paraId="2035881E" w14:textId="77777777" w:rsidR="00F76909" w:rsidRDefault="00F76909" w:rsidP="00F76909">
      <w:pPr>
        <w:rPr>
          <w:color w:val="000000"/>
          <w:szCs w:val="22"/>
          <w:lang w:val="et-EE"/>
        </w:rPr>
      </w:pPr>
    </w:p>
    <w:p w14:paraId="40B3B533" w14:textId="77777777" w:rsidR="00F76909" w:rsidRPr="00F76909" w:rsidRDefault="00F76909" w:rsidP="00F76909">
      <w:pPr>
        <w:rPr>
          <w:color w:val="000000"/>
          <w:szCs w:val="22"/>
          <w:lang w:val="et-EE"/>
        </w:rPr>
      </w:pPr>
    </w:p>
    <w:p w14:paraId="493B383F" w14:textId="77777777" w:rsidR="000359E5" w:rsidRPr="00F76909" w:rsidRDefault="000359E5" w:rsidP="00F76909">
      <w:pPr>
        <w:rPr>
          <w:color w:val="000000"/>
          <w:szCs w:val="22"/>
          <w:lang w:val="et-EE"/>
        </w:rPr>
      </w:pPr>
    </w:p>
    <w:p w14:paraId="7FE9B71A" w14:textId="77777777" w:rsidR="000359E5" w:rsidRPr="00F76909" w:rsidRDefault="000359E5" w:rsidP="00F76909">
      <w:pPr>
        <w:pStyle w:val="17"/>
      </w:pPr>
      <w:r w:rsidRPr="00F76909">
        <w:t>B. PAKENDI INFOLEHT</w:t>
      </w:r>
    </w:p>
    <w:p w14:paraId="44226811" w14:textId="77777777" w:rsidR="00B60A9B" w:rsidRPr="00F76909" w:rsidRDefault="000359E5" w:rsidP="00F76909">
      <w:pPr>
        <w:jc w:val="center"/>
        <w:rPr>
          <w:b/>
          <w:color w:val="000000"/>
          <w:szCs w:val="22"/>
          <w:lang w:val="et-EE"/>
        </w:rPr>
      </w:pPr>
      <w:r w:rsidRPr="00F76909">
        <w:rPr>
          <w:color w:val="000000"/>
          <w:szCs w:val="22"/>
          <w:lang w:val="et-EE"/>
        </w:rPr>
        <w:br w:type="page"/>
      </w:r>
      <w:r w:rsidR="00B60A9B" w:rsidRPr="00F76909">
        <w:rPr>
          <w:b/>
          <w:color w:val="000000"/>
          <w:szCs w:val="22"/>
          <w:lang w:val="et-EE"/>
        </w:rPr>
        <w:t xml:space="preserve">Pakendi infoleht: </w:t>
      </w:r>
      <w:r w:rsidR="00755E80" w:rsidRPr="00F76909">
        <w:rPr>
          <w:b/>
          <w:color w:val="000000"/>
          <w:szCs w:val="22"/>
          <w:lang w:val="et-EE"/>
        </w:rPr>
        <w:t xml:space="preserve">teave </w:t>
      </w:r>
      <w:r w:rsidR="00B60A9B" w:rsidRPr="00F76909">
        <w:rPr>
          <w:b/>
          <w:color w:val="000000"/>
          <w:szCs w:val="22"/>
          <w:lang w:val="et-EE"/>
        </w:rPr>
        <w:t>kasutajale</w:t>
      </w:r>
    </w:p>
    <w:p w14:paraId="76FF2552" w14:textId="77777777" w:rsidR="00B60A9B" w:rsidRPr="00F76909" w:rsidRDefault="00B60A9B" w:rsidP="00F76909">
      <w:pPr>
        <w:jc w:val="center"/>
        <w:rPr>
          <w:b/>
          <w:color w:val="000000"/>
          <w:szCs w:val="22"/>
          <w:lang w:val="et-EE"/>
        </w:rPr>
      </w:pPr>
    </w:p>
    <w:p w14:paraId="3547B021" w14:textId="77777777" w:rsidR="00B60A9B" w:rsidRPr="00F76909" w:rsidRDefault="004D21CA" w:rsidP="00F76909">
      <w:pPr>
        <w:jc w:val="center"/>
        <w:rPr>
          <w:b/>
          <w:bCs/>
          <w:color w:val="000000"/>
          <w:szCs w:val="22"/>
          <w:lang w:val="et-EE"/>
        </w:rPr>
      </w:pPr>
      <w:r w:rsidRPr="00F76909">
        <w:rPr>
          <w:b/>
          <w:noProof/>
          <w:szCs w:val="22"/>
        </w:rPr>
        <w:t xml:space="preserve">Ibandronic </w:t>
      </w:r>
      <w:r w:rsidR="00B02A0E" w:rsidRPr="00F76909">
        <w:rPr>
          <w:b/>
          <w:noProof/>
          <w:szCs w:val="22"/>
        </w:rPr>
        <w:t>A</w:t>
      </w:r>
      <w:r w:rsidRPr="00F76909">
        <w:rPr>
          <w:b/>
          <w:noProof/>
          <w:szCs w:val="22"/>
        </w:rPr>
        <w:t>cid Accord</w:t>
      </w:r>
      <w:r w:rsidRPr="00F76909">
        <w:rPr>
          <w:b/>
          <w:szCs w:val="22"/>
        </w:rPr>
        <w:t xml:space="preserve"> </w:t>
      </w:r>
      <w:r w:rsidR="004569C3" w:rsidRPr="00F76909">
        <w:rPr>
          <w:b/>
          <w:bCs/>
          <w:color w:val="000000"/>
          <w:szCs w:val="22"/>
          <w:lang w:val="et-EE"/>
        </w:rPr>
        <w:t>2</w:t>
      </w:r>
      <w:r w:rsidR="004837E2">
        <w:rPr>
          <w:b/>
          <w:bCs/>
          <w:color w:val="000000"/>
          <w:szCs w:val="22"/>
          <w:lang w:val="et-EE"/>
        </w:rPr>
        <w:t> </w:t>
      </w:r>
      <w:r w:rsidR="00B60A9B" w:rsidRPr="00F76909">
        <w:rPr>
          <w:b/>
          <w:bCs/>
          <w:color w:val="000000"/>
          <w:szCs w:val="22"/>
          <w:lang w:val="et-EE"/>
        </w:rPr>
        <w:t>mg infusioonilahuse kontsentraat</w:t>
      </w:r>
    </w:p>
    <w:p w14:paraId="1A3CA6DA" w14:textId="77777777" w:rsidR="004D21CA" w:rsidRPr="00F76909" w:rsidRDefault="004569C3" w:rsidP="00F76909">
      <w:pPr>
        <w:jc w:val="center"/>
        <w:rPr>
          <w:b/>
          <w:bCs/>
          <w:color w:val="000000"/>
          <w:szCs w:val="22"/>
          <w:lang w:val="et-EE"/>
        </w:rPr>
      </w:pPr>
      <w:r w:rsidRPr="00F76909">
        <w:rPr>
          <w:b/>
          <w:noProof/>
          <w:szCs w:val="22"/>
        </w:rPr>
        <w:t xml:space="preserve">Ibandronic </w:t>
      </w:r>
      <w:r w:rsidR="00B02A0E" w:rsidRPr="00F76909">
        <w:rPr>
          <w:b/>
          <w:noProof/>
          <w:szCs w:val="22"/>
        </w:rPr>
        <w:t>A</w:t>
      </w:r>
      <w:r w:rsidR="004D21CA" w:rsidRPr="00F76909">
        <w:rPr>
          <w:b/>
          <w:noProof/>
          <w:szCs w:val="22"/>
        </w:rPr>
        <w:t>cid Accord 6</w:t>
      </w:r>
      <w:r w:rsidR="004837E2">
        <w:rPr>
          <w:b/>
          <w:noProof/>
          <w:szCs w:val="22"/>
        </w:rPr>
        <w:t> </w:t>
      </w:r>
      <w:r w:rsidR="004D21CA" w:rsidRPr="00F76909">
        <w:rPr>
          <w:b/>
          <w:noProof/>
          <w:szCs w:val="22"/>
        </w:rPr>
        <w:t xml:space="preserve">mg </w:t>
      </w:r>
      <w:r w:rsidR="004D21CA" w:rsidRPr="00F76909">
        <w:rPr>
          <w:b/>
          <w:color w:val="000000"/>
          <w:szCs w:val="22"/>
          <w:lang w:val="et-EE"/>
        </w:rPr>
        <w:t>infusioonilahuse kontsentraat</w:t>
      </w:r>
    </w:p>
    <w:p w14:paraId="23D9A9E7" w14:textId="77777777" w:rsidR="00B60A9B" w:rsidRPr="00F76909" w:rsidRDefault="00B60A9B" w:rsidP="00F76909">
      <w:pPr>
        <w:jc w:val="center"/>
        <w:rPr>
          <w:color w:val="000000"/>
          <w:szCs w:val="22"/>
          <w:lang w:val="et-EE"/>
        </w:rPr>
      </w:pPr>
      <w:r w:rsidRPr="00F76909">
        <w:rPr>
          <w:color w:val="000000"/>
          <w:szCs w:val="22"/>
          <w:lang w:val="et-EE"/>
        </w:rPr>
        <w:t>ibandro</w:t>
      </w:r>
      <w:r w:rsidR="004D21CA" w:rsidRPr="00F76909">
        <w:rPr>
          <w:color w:val="000000"/>
          <w:szCs w:val="22"/>
          <w:lang w:val="et-EE"/>
        </w:rPr>
        <w:t>onhape</w:t>
      </w:r>
    </w:p>
    <w:p w14:paraId="7057B8F0" w14:textId="77777777" w:rsidR="00B60A9B" w:rsidRPr="00F76909" w:rsidRDefault="00B60A9B" w:rsidP="00F76909">
      <w:pPr>
        <w:rPr>
          <w:color w:val="000000"/>
          <w:szCs w:val="22"/>
          <w:lang w:val="et-EE"/>
        </w:rPr>
      </w:pPr>
    </w:p>
    <w:p w14:paraId="705ECDF7" w14:textId="77777777" w:rsidR="0043204D" w:rsidRPr="00F76909" w:rsidRDefault="0043204D" w:rsidP="00F76909">
      <w:pPr>
        <w:rPr>
          <w:color w:val="000000"/>
          <w:szCs w:val="22"/>
          <w:lang w:val="et-EE"/>
        </w:rPr>
      </w:pPr>
    </w:p>
    <w:p w14:paraId="00106376" w14:textId="77777777" w:rsidR="00B60A9B" w:rsidRPr="00F76909" w:rsidRDefault="00B60A9B" w:rsidP="00F76909">
      <w:pPr>
        <w:ind w:right="-2"/>
        <w:rPr>
          <w:b/>
          <w:color w:val="000000"/>
          <w:szCs w:val="22"/>
          <w:lang w:val="et-EE"/>
        </w:rPr>
      </w:pPr>
      <w:r w:rsidRPr="00F76909">
        <w:rPr>
          <w:b/>
          <w:color w:val="000000"/>
          <w:szCs w:val="22"/>
          <w:lang w:val="et-EE"/>
        </w:rPr>
        <w:t>Enne ravimi kasutamist lugege hoolikalt infolehte</w:t>
      </w:r>
      <w:r w:rsidR="00755E80" w:rsidRPr="00F76909">
        <w:rPr>
          <w:b/>
          <w:color w:val="000000"/>
          <w:szCs w:val="22"/>
          <w:lang w:val="et-EE"/>
        </w:rPr>
        <w:t>, sest siin on teile vajalikku teavet</w:t>
      </w:r>
      <w:r w:rsidRPr="00F76909">
        <w:rPr>
          <w:b/>
          <w:color w:val="000000"/>
          <w:szCs w:val="22"/>
          <w:lang w:val="et-EE"/>
        </w:rPr>
        <w:t>.</w:t>
      </w:r>
    </w:p>
    <w:p w14:paraId="0FC45A8C" w14:textId="77777777" w:rsidR="00B60A9B" w:rsidRPr="00F76909" w:rsidRDefault="00B60A9B" w:rsidP="00F76909">
      <w:pPr>
        <w:ind w:left="567" w:right="-2"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Hoidke infoleht alles, et seda vajadusel uuesti lugeda.</w:t>
      </w:r>
    </w:p>
    <w:p w14:paraId="7AD25492" w14:textId="77777777" w:rsidR="00B60A9B" w:rsidRPr="00F76909" w:rsidRDefault="00B60A9B" w:rsidP="00F76909">
      <w:pPr>
        <w:ind w:left="567" w:right="-2"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Kui teil on lisaküsimusi, pidage nõu oma arsti</w:t>
      </w:r>
      <w:r w:rsidR="00CE53E0" w:rsidRPr="00F76909">
        <w:rPr>
          <w:color w:val="000000"/>
          <w:szCs w:val="22"/>
          <w:lang w:val="et-EE"/>
        </w:rPr>
        <w:t>,</w:t>
      </w:r>
      <w:r w:rsidRPr="00F76909">
        <w:rPr>
          <w:color w:val="000000"/>
          <w:szCs w:val="22"/>
          <w:lang w:val="et-EE"/>
        </w:rPr>
        <w:t xml:space="preserve"> apteekri</w:t>
      </w:r>
      <w:r w:rsidR="00CE53E0" w:rsidRPr="00F76909">
        <w:rPr>
          <w:color w:val="000000"/>
          <w:szCs w:val="22"/>
          <w:lang w:val="et-EE"/>
        </w:rPr>
        <w:t xml:space="preserve"> või meditsiiniõega</w:t>
      </w:r>
      <w:r w:rsidRPr="00F76909">
        <w:rPr>
          <w:color w:val="000000"/>
          <w:szCs w:val="22"/>
          <w:lang w:val="et-EE"/>
        </w:rPr>
        <w:t>.</w:t>
      </w:r>
    </w:p>
    <w:p w14:paraId="720356DF" w14:textId="77777777" w:rsidR="00B60A9B" w:rsidRPr="00DE1D9F" w:rsidRDefault="00B60A9B" w:rsidP="00F76909">
      <w:pPr>
        <w:ind w:left="567" w:hanging="567"/>
        <w:rPr>
          <w:bCs/>
          <w:noProof/>
          <w:color w:val="000000"/>
          <w:szCs w:val="22"/>
          <w:lang w:val="et-EE"/>
        </w:rPr>
      </w:pPr>
      <w:r w:rsidRPr="00F76909">
        <w:rPr>
          <w:szCs w:val="22"/>
        </w:rPr>
        <w:sym w:font="Symbol" w:char="F0B7"/>
      </w:r>
      <w:r w:rsidRPr="00F76909">
        <w:rPr>
          <w:szCs w:val="22"/>
          <w:lang w:val="et-EE"/>
        </w:rPr>
        <w:tab/>
      </w:r>
      <w:r w:rsidR="00755E80" w:rsidRPr="00F76909">
        <w:rPr>
          <w:noProof/>
          <w:color w:val="000000"/>
          <w:szCs w:val="22"/>
          <w:lang w:val="et-EE"/>
        </w:rPr>
        <w:t>Kui teil tekib ükskõik milline kõrvaltoime, pidage nõu oma arsti</w:t>
      </w:r>
      <w:r w:rsidR="00CE53E0" w:rsidRPr="00F76909">
        <w:rPr>
          <w:noProof/>
          <w:color w:val="000000"/>
          <w:szCs w:val="22"/>
          <w:lang w:val="et-EE"/>
        </w:rPr>
        <w:t>,</w:t>
      </w:r>
      <w:r w:rsidR="00755E80" w:rsidRPr="00F76909">
        <w:rPr>
          <w:noProof/>
          <w:color w:val="000000"/>
          <w:szCs w:val="22"/>
          <w:lang w:val="et-EE"/>
        </w:rPr>
        <w:t xml:space="preserve"> apteekri</w:t>
      </w:r>
      <w:r w:rsidR="00CE53E0" w:rsidRPr="00F76909">
        <w:rPr>
          <w:noProof/>
          <w:color w:val="000000"/>
          <w:szCs w:val="22"/>
          <w:lang w:val="et-EE"/>
        </w:rPr>
        <w:t xml:space="preserve"> </w:t>
      </w:r>
      <w:r w:rsidR="00CE53E0" w:rsidRPr="00F76909">
        <w:rPr>
          <w:color w:val="000000"/>
          <w:szCs w:val="22"/>
          <w:lang w:val="et-EE"/>
        </w:rPr>
        <w:t>või meditsiiniõega</w:t>
      </w:r>
      <w:r w:rsidR="00755E80" w:rsidRPr="00F76909">
        <w:rPr>
          <w:noProof/>
          <w:color w:val="000000"/>
          <w:szCs w:val="22"/>
          <w:lang w:val="et-EE"/>
        </w:rPr>
        <w:t>. Kõrvaltoime võib olla ka selline</w:t>
      </w:r>
      <w:r w:rsidRPr="00F76909">
        <w:rPr>
          <w:noProof/>
          <w:color w:val="000000"/>
          <w:szCs w:val="22"/>
          <w:lang w:val="et-EE"/>
        </w:rPr>
        <w:t>, mida selles infolehes ei ole nimetatud.</w:t>
      </w:r>
      <w:r w:rsidR="00CE53E0" w:rsidRPr="00F76909">
        <w:rPr>
          <w:noProof/>
          <w:color w:val="000000"/>
          <w:szCs w:val="22"/>
          <w:lang w:val="et-EE"/>
        </w:rPr>
        <w:t xml:space="preserve"> Vt lõik 4.</w:t>
      </w:r>
    </w:p>
    <w:p w14:paraId="05289E21" w14:textId="77777777" w:rsidR="00CE657E" w:rsidRPr="00F76909" w:rsidRDefault="00CE657E" w:rsidP="00F76909">
      <w:pPr>
        <w:numPr>
          <w:ilvl w:val="12"/>
          <w:numId w:val="0"/>
        </w:numPr>
        <w:ind w:right="-2"/>
        <w:rPr>
          <w:color w:val="000000"/>
          <w:szCs w:val="22"/>
          <w:lang w:val="et-EE"/>
        </w:rPr>
      </w:pPr>
    </w:p>
    <w:p w14:paraId="024707DF" w14:textId="77777777" w:rsidR="00B60A9B" w:rsidRPr="00F76909" w:rsidRDefault="00B60A9B" w:rsidP="00F76909">
      <w:pPr>
        <w:numPr>
          <w:ilvl w:val="12"/>
          <w:numId w:val="0"/>
        </w:numPr>
        <w:ind w:right="-2"/>
        <w:rPr>
          <w:color w:val="000000"/>
          <w:szCs w:val="22"/>
          <w:lang w:val="et-EE"/>
        </w:rPr>
      </w:pPr>
      <w:r w:rsidRPr="00F76909">
        <w:rPr>
          <w:b/>
          <w:color w:val="000000"/>
          <w:szCs w:val="22"/>
          <w:lang w:val="et-EE"/>
        </w:rPr>
        <w:t>Infolehe</w:t>
      </w:r>
      <w:r w:rsidR="009441FF" w:rsidRPr="00F76909">
        <w:rPr>
          <w:b/>
          <w:color w:val="000000"/>
          <w:szCs w:val="22"/>
          <w:lang w:val="et-EE"/>
        </w:rPr>
        <w:t xml:space="preserve"> </w:t>
      </w:r>
      <w:r w:rsidRPr="00F76909">
        <w:rPr>
          <w:b/>
          <w:color w:val="000000"/>
          <w:szCs w:val="22"/>
          <w:lang w:val="et-EE"/>
        </w:rPr>
        <w:t>s</w:t>
      </w:r>
      <w:r w:rsidR="009441FF" w:rsidRPr="00F76909">
        <w:rPr>
          <w:b/>
          <w:color w:val="000000"/>
          <w:szCs w:val="22"/>
          <w:lang w:val="et-EE"/>
        </w:rPr>
        <w:t>isukord</w:t>
      </w:r>
    </w:p>
    <w:p w14:paraId="7A05AC1B" w14:textId="77777777" w:rsidR="00B60A9B" w:rsidRPr="00F76909" w:rsidRDefault="00B60A9B" w:rsidP="00F76909">
      <w:pPr>
        <w:ind w:left="567" w:right="-29" w:hanging="567"/>
        <w:rPr>
          <w:color w:val="000000"/>
          <w:szCs w:val="22"/>
          <w:lang w:val="et-EE"/>
        </w:rPr>
      </w:pPr>
      <w:r w:rsidRPr="00F76909">
        <w:rPr>
          <w:color w:val="000000"/>
          <w:szCs w:val="22"/>
          <w:lang w:val="et-EE"/>
        </w:rPr>
        <w:t>1.</w:t>
      </w:r>
      <w:r w:rsidRPr="00F76909">
        <w:rPr>
          <w:color w:val="000000"/>
          <w:szCs w:val="22"/>
          <w:lang w:val="et-EE"/>
        </w:rPr>
        <w:tab/>
        <w:t xml:space="preserve">Mis ravim on </w:t>
      </w:r>
      <w:r w:rsidR="00B04BB6" w:rsidRPr="00F76909">
        <w:rPr>
          <w:noProof/>
          <w:szCs w:val="22"/>
          <w:lang w:val="et-EE"/>
        </w:rPr>
        <w:t xml:space="preserve">Ibandronic </w:t>
      </w:r>
      <w:r w:rsidR="00B02A0E" w:rsidRPr="00F76909">
        <w:rPr>
          <w:noProof/>
          <w:szCs w:val="22"/>
          <w:lang w:val="et-EE"/>
        </w:rPr>
        <w:t>A</w:t>
      </w:r>
      <w:r w:rsidR="00B04BB6" w:rsidRPr="00F76909">
        <w:rPr>
          <w:noProof/>
          <w:szCs w:val="22"/>
          <w:lang w:val="et-EE"/>
        </w:rPr>
        <w:t>cid Accord</w:t>
      </w:r>
      <w:r w:rsidR="00B04BB6" w:rsidRPr="00F76909">
        <w:rPr>
          <w:szCs w:val="22"/>
          <w:lang w:val="et-EE"/>
        </w:rPr>
        <w:t xml:space="preserve"> </w:t>
      </w:r>
      <w:r w:rsidRPr="00F76909">
        <w:rPr>
          <w:color w:val="000000"/>
          <w:szCs w:val="22"/>
          <w:lang w:val="et-EE"/>
        </w:rPr>
        <w:t>ja milleks seda kasutatakse</w:t>
      </w:r>
    </w:p>
    <w:p w14:paraId="46A88D8F" w14:textId="77777777" w:rsidR="00B60A9B" w:rsidRPr="00F76909" w:rsidRDefault="00B60A9B" w:rsidP="00F76909">
      <w:pPr>
        <w:ind w:left="567" w:right="-29" w:hanging="567"/>
        <w:rPr>
          <w:color w:val="000000"/>
          <w:szCs w:val="22"/>
          <w:lang w:val="et-EE"/>
        </w:rPr>
      </w:pPr>
      <w:r w:rsidRPr="00F76909">
        <w:rPr>
          <w:color w:val="000000"/>
          <w:szCs w:val="22"/>
          <w:lang w:val="et-EE"/>
        </w:rPr>
        <w:t>2.</w:t>
      </w:r>
      <w:r w:rsidRPr="00F76909">
        <w:rPr>
          <w:color w:val="000000"/>
          <w:szCs w:val="22"/>
          <w:lang w:val="et-EE"/>
        </w:rPr>
        <w:tab/>
        <w:t xml:space="preserve">Mida on vaja teada enne </w:t>
      </w:r>
      <w:r w:rsidR="006B1409" w:rsidRPr="00F76909">
        <w:rPr>
          <w:noProof/>
          <w:szCs w:val="22"/>
          <w:lang w:val="et-EE"/>
        </w:rPr>
        <w:t xml:space="preserve">Ibandronic </w:t>
      </w:r>
      <w:r w:rsidR="00B02A0E" w:rsidRPr="00F76909">
        <w:rPr>
          <w:noProof/>
          <w:szCs w:val="22"/>
          <w:lang w:val="et-EE"/>
        </w:rPr>
        <w:t>A</w:t>
      </w:r>
      <w:r w:rsidR="006B1409" w:rsidRPr="00F76909">
        <w:rPr>
          <w:noProof/>
          <w:szCs w:val="22"/>
          <w:lang w:val="et-EE"/>
        </w:rPr>
        <w:t>cid Accord</w:t>
      </w:r>
      <w:r w:rsidR="006B1409" w:rsidRPr="00F76909">
        <w:rPr>
          <w:color w:val="000000"/>
          <w:szCs w:val="22"/>
          <w:lang w:val="et-EE"/>
        </w:rPr>
        <w:t>´i</w:t>
      </w:r>
      <w:r w:rsidR="006B1409" w:rsidRPr="00F76909">
        <w:rPr>
          <w:szCs w:val="22"/>
          <w:lang w:val="et-EE"/>
        </w:rPr>
        <w:t xml:space="preserve"> </w:t>
      </w:r>
      <w:r w:rsidRPr="00F76909">
        <w:rPr>
          <w:color w:val="000000"/>
          <w:szCs w:val="22"/>
          <w:lang w:val="et-EE"/>
        </w:rPr>
        <w:t>manustamist</w:t>
      </w:r>
    </w:p>
    <w:p w14:paraId="4B4B7A32" w14:textId="77777777" w:rsidR="00B60A9B" w:rsidRPr="00F76909" w:rsidRDefault="00B60A9B" w:rsidP="00F76909">
      <w:pPr>
        <w:ind w:left="567" w:right="-29" w:hanging="567"/>
        <w:rPr>
          <w:color w:val="000000"/>
          <w:szCs w:val="22"/>
          <w:lang w:val="et-EE"/>
        </w:rPr>
      </w:pPr>
      <w:r w:rsidRPr="00F76909">
        <w:rPr>
          <w:color w:val="000000"/>
          <w:szCs w:val="22"/>
          <w:lang w:val="et-EE"/>
        </w:rPr>
        <w:t>3.</w:t>
      </w:r>
      <w:r w:rsidRPr="00F76909">
        <w:rPr>
          <w:color w:val="000000"/>
          <w:szCs w:val="22"/>
          <w:lang w:val="et-EE"/>
        </w:rPr>
        <w:tab/>
        <w:t xml:space="preserve">Kuidas </w:t>
      </w:r>
      <w:r w:rsidR="006B1409" w:rsidRPr="00F76909">
        <w:rPr>
          <w:noProof/>
          <w:szCs w:val="22"/>
          <w:lang w:val="et-EE"/>
        </w:rPr>
        <w:t xml:space="preserve">Ibandronic </w:t>
      </w:r>
      <w:r w:rsidR="00B02A0E" w:rsidRPr="00F76909">
        <w:rPr>
          <w:noProof/>
          <w:szCs w:val="22"/>
          <w:lang w:val="et-EE"/>
        </w:rPr>
        <w:t>A</w:t>
      </w:r>
      <w:r w:rsidR="006B1409" w:rsidRPr="00F76909">
        <w:rPr>
          <w:noProof/>
          <w:szCs w:val="22"/>
          <w:lang w:val="et-EE"/>
        </w:rPr>
        <w:t>cid Accord</w:t>
      </w:r>
      <w:r w:rsidR="006B1409" w:rsidRPr="00F76909">
        <w:rPr>
          <w:color w:val="000000"/>
          <w:szCs w:val="22"/>
          <w:lang w:val="et-EE"/>
        </w:rPr>
        <w:t>´i</w:t>
      </w:r>
      <w:r w:rsidR="006B1409" w:rsidRPr="00F76909">
        <w:rPr>
          <w:szCs w:val="22"/>
          <w:lang w:val="et-EE"/>
        </w:rPr>
        <w:t xml:space="preserve"> </w:t>
      </w:r>
      <w:r w:rsidRPr="00F76909">
        <w:rPr>
          <w:color w:val="000000"/>
          <w:szCs w:val="22"/>
          <w:lang w:val="et-EE"/>
        </w:rPr>
        <w:t xml:space="preserve">manustatakse </w:t>
      </w:r>
    </w:p>
    <w:p w14:paraId="299BA270" w14:textId="77777777" w:rsidR="00B60A9B" w:rsidRPr="00F76909" w:rsidRDefault="00B60A9B" w:rsidP="00F76909">
      <w:pPr>
        <w:ind w:left="567" w:right="-29" w:hanging="567"/>
        <w:rPr>
          <w:color w:val="000000"/>
          <w:szCs w:val="22"/>
          <w:lang w:val="et-EE"/>
        </w:rPr>
      </w:pPr>
      <w:r w:rsidRPr="00F76909">
        <w:rPr>
          <w:color w:val="000000"/>
          <w:szCs w:val="22"/>
          <w:lang w:val="et-EE"/>
        </w:rPr>
        <w:t>4.</w:t>
      </w:r>
      <w:r w:rsidRPr="00F76909">
        <w:rPr>
          <w:color w:val="000000"/>
          <w:szCs w:val="22"/>
          <w:lang w:val="et-EE"/>
        </w:rPr>
        <w:tab/>
        <w:t>Võimalikud kõrvaltoimed</w:t>
      </w:r>
    </w:p>
    <w:p w14:paraId="52B36719" w14:textId="77777777" w:rsidR="00B60A9B" w:rsidRPr="00F76909" w:rsidRDefault="00B60A9B" w:rsidP="00F76909">
      <w:pPr>
        <w:ind w:left="567" w:right="-29" w:hanging="567"/>
        <w:rPr>
          <w:color w:val="000000"/>
          <w:szCs w:val="22"/>
          <w:lang w:val="et-EE"/>
        </w:rPr>
      </w:pPr>
      <w:r w:rsidRPr="00F76909">
        <w:rPr>
          <w:color w:val="000000"/>
          <w:szCs w:val="22"/>
          <w:lang w:val="et-EE"/>
        </w:rPr>
        <w:t>5</w:t>
      </w:r>
      <w:r w:rsidRPr="00F76909">
        <w:rPr>
          <w:color w:val="000000"/>
          <w:szCs w:val="22"/>
          <w:lang w:val="et-EE"/>
        </w:rPr>
        <w:tab/>
        <w:t xml:space="preserve">Kuidas </w:t>
      </w:r>
      <w:r w:rsidR="0012379C" w:rsidRPr="00F76909">
        <w:rPr>
          <w:noProof/>
          <w:szCs w:val="22"/>
          <w:lang w:val="it-IT"/>
        </w:rPr>
        <w:t xml:space="preserve">Ibandronic </w:t>
      </w:r>
      <w:r w:rsidR="00B02A0E" w:rsidRPr="00F76909">
        <w:rPr>
          <w:noProof/>
          <w:szCs w:val="22"/>
          <w:lang w:val="it-IT"/>
        </w:rPr>
        <w:t>A</w:t>
      </w:r>
      <w:r w:rsidR="0012379C" w:rsidRPr="00F76909">
        <w:rPr>
          <w:noProof/>
          <w:szCs w:val="22"/>
          <w:lang w:val="it-IT"/>
        </w:rPr>
        <w:t>cid Accord</w:t>
      </w:r>
      <w:r w:rsidR="0012379C" w:rsidRPr="00F76909">
        <w:rPr>
          <w:color w:val="000000"/>
          <w:szCs w:val="22"/>
          <w:lang w:val="et-EE"/>
        </w:rPr>
        <w:t>´i</w:t>
      </w:r>
      <w:r w:rsidR="0012379C" w:rsidRPr="00F76909">
        <w:rPr>
          <w:szCs w:val="22"/>
          <w:lang w:val="it-IT"/>
        </w:rPr>
        <w:t xml:space="preserve"> </w:t>
      </w:r>
      <w:r w:rsidRPr="00F76909">
        <w:rPr>
          <w:color w:val="000000"/>
          <w:szCs w:val="22"/>
          <w:lang w:val="et-EE"/>
        </w:rPr>
        <w:t>säilitada</w:t>
      </w:r>
    </w:p>
    <w:p w14:paraId="4786FDB4" w14:textId="77777777" w:rsidR="00B60A9B" w:rsidRPr="00F76909" w:rsidRDefault="00B60A9B" w:rsidP="00F76909">
      <w:pPr>
        <w:ind w:left="567" w:right="-29" w:hanging="567"/>
        <w:rPr>
          <w:color w:val="000000"/>
          <w:szCs w:val="22"/>
          <w:lang w:val="et-EE"/>
        </w:rPr>
      </w:pPr>
      <w:r w:rsidRPr="00F76909">
        <w:rPr>
          <w:color w:val="000000"/>
          <w:szCs w:val="22"/>
          <w:lang w:val="et-EE"/>
        </w:rPr>
        <w:t>6.</w:t>
      </w:r>
      <w:r w:rsidRPr="00F76909">
        <w:rPr>
          <w:color w:val="000000"/>
          <w:szCs w:val="22"/>
          <w:lang w:val="et-EE"/>
        </w:rPr>
        <w:tab/>
      </w:r>
      <w:r w:rsidR="009441FF" w:rsidRPr="00F76909">
        <w:rPr>
          <w:color w:val="000000"/>
          <w:szCs w:val="22"/>
          <w:lang w:val="et-EE"/>
        </w:rPr>
        <w:t>Pakendi sisu ja muu teave</w:t>
      </w:r>
    </w:p>
    <w:p w14:paraId="20BFB124" w14:textId="77777777" w:rsidR="00B60A9B" w:rsidRPr="00F76909" w:rsidRDefault="00B60A9B" w:rsidP="00F76909">
      <w:pPr>
        <w:numPr>
          <w:ilvl w:val="12"/>
          <w:numId w:val="0"/>
        </w:numPr>
        <w:ind w:right="-2"/>
        <w:rPr>
          <w:color w:val="000000"/>
          <w:szCs w:val="22"/>
          <w:lang w:val="et-EE"/>
        </w:rPr>
      </w:pPr>
    </w:p>
    <w:p w14:paraId="74FB883E" w14:textId="77777777" w:rsidR="00B60A9B" w:rsidRPr="00F76909" w:rsidRDefault="00B60A9B" w:rsidP="00F76909">
      <w:pPr>
        <w:numPr>
          <w:ilvl w:val="12"/>
          <w:numId w:val="0"/>
        </w:numPr>
        <w:ind w:right="-2"/>
        <w:rPr>
          <w:color w:val="000000"/>
          <w:szCs w:val="22"/>
          <w:lang w:val="et-EE"/>
        </w:rPr>
      </w:pPr>
    </w:p>
    <w:p w14:paraId="70A6AE61" w14:textId="77777777" w:rsidR="00B60A9B" w:rsidRPr="00F76909" w:rsidRDefault="00B60A9B" w:rsidP="00F76909">
      <w:pPr>
        <w:numPr>
          <w:ilvl w:val="12"/>
          <w:numId w:val="0"/>
        </w:numPr>
        <w:ind w:left="567" w:right="-2" w:hanging="567"/>
        <w:rPr>
          <w:color w:val="000000"/>
          <w:szCs w:val="22"/>
          <w:lang w:val="et-EE"/>
        </w:rPr>
      </w:pPr>
      <w:r w:rsidRPr="00F76909">
        <w:rPr>
          <w:b/>
          <w:color w:val="000000"/>
          <w:szCs w:val="22"/>
          <w:lang w:val="et-EE"/>
        </w:rPr>
        <w:t>1.</w:t>
      </w:r>
      <w:r w:rsidRPr="00F76909">
        <w:rPr>
          <w:b/>
          <w:color w:val="000000"/>
          <w:szCs w:val="22"/>
          <w:lang w:val="et-EE"/>
        </w:rPr>
        <w:tab/>
      </w:r>
      <w:r w:rsidR="007F5444" w:rsidRPr="00F76909">
        <w:rPr>
          <w:b/>
          <w:color w:val="000000"/>
          <w:szCs w:val="22"/>
          <w:lang w:val="et-EE"/>
        </w:rPr>
        <w:t xml:space="preserve">Mis ravim on </w:t>
      </w:r>
      <w:r w:rsidR="007F5444" w:rsidRPr="00F76909">
        <w:rPr>
          <w:b/>
          <w:noProof/>
          <w:szCs w:val="22"/>
          <w:lang w:val="et-EE"/>
        </w:rPr>
        <w:t>Ibandronic Acid Accord</w:t>
      </w:r>
      <w:r w:rsidR="007F5444" w:rsidRPr="00F76909">
        <w:rPr>
          <w:b/>
          <w:szCs w:val="22"/>
          <w:lang w:val="et-EE"/>
        </w:rPr>
        <w:t xml:space="preserve"> </w:t>
      </w:r>
      <w:r w:rsidR="007F5444" w:rsidRPr="00F76909">
        <w:rPr>
          <w:b/>
          <w:color w:val="000000"/>
          <w:szCs w:val="22"/>
          <w:lang w:val="et-EE"/>
        </w:rPr>
        <w:t>ja milleks seda kasutatakse</w:t>
      </w:r>
    </w:p>
    <w:p w14:paraId="457CA2D1" w14:textId="77777777" w:rsidR="00B60A9B" w:rsidRPr="00F76909" w:rsidRDefault="00B60A9B" w:rsidP="00F76909">
      <w:pPr>
        <w:numPr>
          <w:ilvl w:val="12"/>
          <w:numId w:val="0"/>
        </w:numPr>
        <w:ind w:right="-2"/>
        <w:rPr>
          <w:color w:val="000000"/>
          <w:szCs w:val="22"/>
          <w:lang w:val="et-EE"/>
        </w:rPr>
      </w:pPr>
    </w:p>
    <w:p w14:paraId="597F1533" w14:textId="77777777" w:rsidR="00B60A9B" w:rsidRPr="00F76909" w:rsidRDefault="00695F8B" w:rsidP="00F76909">
      <w:pPr>
        <w:numPr>
          <w:ilvl w:val="12"/>
          <w:numId w:val="0"/>
        </w:numPr>
        <w:ind w:right="-2"/>
        <w:rPr>
          <w:color w:val="000000"/>
          <w:szCs w:val="22"/>
          <w:lang w:val="et-EE"/>
        </w:rPr>
      </w:pPr>
      <w:r w:rsidRPr="00F76909">
        <w:rPr>
          <w:noProof/>
          <w:szCs w:val="22"/>
          <w:lang w:val="et-EE"/>
        </w:rPr>
        <w:t xml:space="preserve">Ibandronic </w:t>
      </w:r>
      <w:r w:rsidR="00B02A0E" w:rsidRPr="00F76909">
        <w:rPr>
          <w:noProof/>
          <w:szCs w:val="22"/>
          <w:lang w:val="et-EE"/>
        </w:rPr>
        <w:t>A</w:t>
      </w:r>
      <w:r w:rsidRPr="00F76909">
        <w:rPr>
          <w:noProof/>
          <w:szCs w:val="22"/>
          <w:lang w:val="et-EE"/>
        </w:rPr>
        <w:t>cid Accord</w:t>
      </w:r>
      <w:r w:rsidRPr="00F76909">
        <w:rPr>
          <w:szCs w:val="22"/>
          <w:lang w:val="et-EE"/>
        </w:rPr>
        <w:t xml:space="preserve"> </w:t>
      </w:r>
      <w:r w:rsidR="00B60A9B" w:rsidRPr="00F76909">
        <w:rPr>
          <w:color w:val="000000"/>
          <w:szCs w:val="22"/>
          <w:lang w:val="et-EE"/>
        </w:rPr>
        <w:t>sisaldab toimeainet ibandro</w:t>
      </w:r>
      <w:r w:rsidR="008B5106">
        <w:rPr>
          <w:color w:val="000000"/>
          <w:lang w:val="et-EE"/>
        </w:rPr>
        <w:t>onhape</w:t>
      </w:r>
      <w:r w:rsidR="00B60A9B" w:rsidRPr="00F76909">
        <w:rPr>
          <w:color w:val="000000"/>
          <w:szCs w:val="22"/>
          <w:lang w:val="et-EE"/>
        </w:rPr>
        <w:t xml:space="preserve">. </w:t>
      </w:r>
      <w:r w:rsidR="008B5106">
        <w:rPr>
          <w:color w:val="000000"/>
          <w:szCs w:val="22"/>
          <w:lang w:val="et-EE"/>
        </w:rPr>
        <w:t xml:space="preserve">See </w:t>
      </w:r>
      <w:r w:rsidR="00B60A9B" w:rsidRPr="00F76909">
        <w:rPr>
          <w:color w:val="000000"/>
          <w:szCs w:val="22"/>
          <w:lang w:val="et-EE"/>
        </w:rPr>
        <w:t>kuulub ravimite rühma, mida nimetatakse bisfosfonaatideks.</w:t>
      </w:r>
    </w:p>
    <w:p w14:paraId="7B5D273B" w14:textId="77777777" w:rsidR="00B60A9B" w:rsidRPr="00F76909" w:rsidRDefault="00B60A9B" w:rsidP="00F76909">
      <w:pPr>
        <w:numPr>
          <w:ilvl w:val="12"/>
          <w:numId w:val="0"/>
        </w:numPr>
        <w:ind w:right="-2"/>
        <w:rPr>
          <w:color w:val="000000"/>
          <w:szCs w:val="22"/>
          <w:lang w:val="et-EE"/>
        </w:rPr>
      </w:pPr>
    </w:p>
    <w:p w14:paraId="3FB6FD3E" w14:textId="77777777" w:rsidR="00B60A9B" w:rsidRPr="00F76909" w:rsidRDefault="001403FF" w:rsidP="00F76909">
      <w:pPr>
        <w:numPr>
          <w:ilvl w:val="12"/>
          <w:numId w:val="0"/>
        </w:numPr>
        <w:ind w:right="-2"/>
        <w:rPr>
          <w:color w:val="000000"/>
          <w:szCs w:val="22"/>
          <w:lang w:val="et-EE"/>
        </w:rPr>
      </w:pPr>
      <w:r w:rsidRPr="00F76909">
        <w:rPr>
          <w:noProof/>
          <w:szCs w:val="22"/>
          <w:lang w:val="et-EE"/>
        </w:rPr>
        <w:t xml:space="preserve">Ibandronic </w:t>
      </w:r>
      <w:r w:rsidR="00B02A0E" w:rsidRPr="00F76909">
        <w:rPr>
          <w:noProof/>
          <w:szCs w:val="22"/>
          <w:lang w:val="et-EE"/>
        </w:rPr>
        <w:t>A</w:t>
      </w:r>
      <w:r w:rsidRPr="00F76909">
        <w:rPr>
          <w:noProof/>
          <w:szCs w:val="22"/>
          <w:lang w:val="et-EE"/>
        </w:rPr>
        <w:t>cid Accord</w:t>
      </w:r>
      <w:r w:rsidR="00B60A9B" w:rsidRPr="00F76909">
        <w:rPr>
          <w:color w:val="000000"/>
          <w:szCs w:val="22"/>
          <w:lang w:val="et-EE"/>
        </w:rPr>
        <w:t>’i</w:t>
      </w:r>
      <w:r w:rsidR="007F5444" w:rsidRPr="00F76909">
        <w:rPr>
          <w:color w:val="000000"/>
          <w:szCs w:val="22"/>
          <w:lang w:val="et-EE"/>
        </w:rPr>
        <w:t xml:space="preserve"> kasutatakse</w:t>
      </w:r>
      <w:r w:rsidR="00266D62" w:rsidRPr="00F76909">
        <w:rPr>
          <w:color w:val="000000"/>
          <w:szCs w:val="22"/>
          <w:lang w:val="et-EE"/>
        </w:rPr>
        <w:t xml:space="preserve"> täiskasvanutel ja </w:t>
      </w:r>
      <w:r w:rsidR="008B5106">
        <w:rPr>
          <w:color w:val="000000"/>
          <w:szCs w:val="22"/>
          <w:lang w:val="et-EE"/>
        </w:rPr>
        <w:t xml:space="preserve">seda </w:t>
      </w:r>
      <w:r w:rsidR="00B60A9B" w:rsidRPr="00F76909">
        <w:rPr>
          <w:color w:val="000000"/>
          <w:szCs w:val="22"/>
          <w:lang w:val="et-EE"/>
        </w:rPr>
        <w:t>määratakse teile juhul, kui teil on rinnavähk, mis on levinud luudesse (nimetatakse luu „metastaasideks“).</w:t>
      </w:r>
    </w:p>
    <w:p w14:paraId="6A1E0245" w14:textId="77777777" w:rsidR="00B60A9B" w:rsidRPr="00F76909" w:rsidRDefault="00B60A9B" w:rsidP="00F76909">
      <w:pPr>
        <w:ind w:left="567" w:right="-2"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See aitab vältida luumurdude teket.</w:t>
      </w:r>
    </w:p>
    <w:p w14:paraId="1C4A0D9A" w14:textId="77777777" w:rsidR="00B60A9B" w:rsidRPr="00F76909" w:rsidRDefault="00B60A9B" w:rsidP="00F76909">
      <w:pPr>
        <w:ind w:left="567" w:right="-2"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See aitab vältida muid probleeme luudega, mis võivad vajada operatsiooni või kiiritusravi.</w:t>
      </w:r>
    </w:p>
    <w:p w14:paraId="5FF87C13" w14:textId="77777777" w:rsidR="00B60A9B" w:rsidRPr="00F76909" w:rsidRDefault="00B60A9B" w:rsidP="00F76909">
      <w:pPr>
        <w:ind w:left="567" w:right="-2" w:hanging="567"/>
        <w:rPr>
          <w:szCs w:val="22"/>
          <w:lang w:val="et-EE"/>
        </w:rPr>
      </w:pPr>
    </w:p>
    <w:p w14:paraId="5ABCC868" w14:textId="77777777" w:rsidR="00B60A9B" w:rsidRPr="00F76909" w:rsidRDefault="00B60A9B" w:rsidP="00F76909">
      <w:pPr>
        <w:ind w:right="-2"/>
        <w:rPr>
          <w:color w:val="000000"/>
          <w:szCs w:val="22"/>
          <w:lang w:val="et-EE"/>
        </w:rPr>
      </w:pPr>
      <w:r w:rsidRPr="00F76909">
        <w:rPr>
          <w:color w:val="000000"/>
          <w:szCs w:val="22"/>
          <w:lang w:val="et-EE"/>
        </w:rPr>
        <w:t>Ravi</w:t>
      </w:r>
      <w:r w:rsidR="00BB74E1" w:rsidRPr="00F76909">
        <w:rPr>
          <w:color w:val="000000"/>
          <w:szCs w:val="22"/>
          <w:lang w:val="et-EE"/>
        </w:rPr>
        <w:t xml:space="preserve"> </w:t>
      </w:r>
      <w:r w:rsidR="005A4FC4" w:rsidRPr="00F76909">
        <w:rPr>
          <w:noProof/>
          <w:szCs w:val="22"/>
          <w:lang w:val="et-EE"/>
        </w:rPr>
        <w:t xml:space="preserve">Ibandronic </w:t>
      </w:r>
      <w:r w:rsidR="00B02A0E" w:rsidRPr="00F76909">
        <w:rPr>
          <w:noProof/>
          <w:szCs w:val="22"/>
          <w:lang w:val="et-EE"/>
        </w:rPr>
        <w:t>A</w:t>
      </w:r>
      <w:r w:rsidR="005A4FC4" w:rsidRPr="00F76909">
        <w:rPr>
          <w:noProof/>
          <w:szCs w:val="22"/>
          <w:lang w:val="et-EE"/>
        </w:rPr>
        <w:t>cid Accord</w:t>
      </w:r>
      <w:r w:rsidRPr="00F76909">
        <w:rPr>
          <w:color w:val="000000"/>
          <w:szCs w:val="22"/>
          <w:lang w:val="et-EE"/>
        </w:rPr>
        <w:t>’iga võidakse määrata ka juhul, kui teie veres on kasvaja tõttu suurenenud kaltsiumisisaldus.</w:t>
      </w:r>
    </w:p>
    <w:p w14:paraId="17612004" w14:textId="77777777" w:rsidR="00B60A9B" w:rsidRPr="00F76909" w:rsidRDefault="00B60A9B" w:rsidP="00F76909">
      <w:pPr>
        <w:numPr>
          <w:ilvl w:val="12"/>
          <w:numId w:val="0"/>
        </w:numPr>
        <w:ind w:right="-2"/>
        <w:rPr>
          <w:color w:val="000000"/>
          <w:szCs w:val="22"/>
          <w:lang w:val="et-EE"/>
        </w:rPr>
      </w:pPr>
    </w:p>
    <w:p w14:paraId="0415F1F4" w14:textId="77777777" w:rsidR="00B60A9B" w:rsidRPr="00F76909" w:rsidRDefault="005A4FC4" w:rsidP="00F76909">
      <w:pPr>
        <w:numPr>
          <w:ilvl w:val="12"/>
          <w:numId w:val="0"/>
        </w:numPr>
        <w:ind w:right="-2"/>
        <w:rPr>
          <w:color w:val="000000"/>
          <w:szCs w:val="22"/>
          <w:lang w:val="et-EE"/>
        </w:rPr>
      </w:pPr>
      <w:r w:rsidRPr="00F76909">
        <w:rPr>
          <w:noProof/>
          <w:szCs w:val="22"/>
          <w:lang w:val="et-EE"/>
        </w:rPr>
        <w:t xml:space="preserve">Ibandronic </w:t>
      </w:r>
      <w:r w:rsidR="00B02A0E" w:rsidRPr="00F76909">
        <w:rPr>
          <w:noProof/>
          <w:szCs w:val="22"/>
          <w:lang w:val="et-EE"/>
        </w:rPr>
        <w:t>A</w:t>
      </w:r>
      <w:r w:rsidRPr="00F76909">
        <w:rPr>
          <w:noProof/>
          <w:szCs w:val="22"/>
          <w:lang w:val="et-EE"/>
        </w:rPr>
        <w:t>cid Accord</w:t>
      </w:r>
      <w:r w:rsidRPr="00F76909">
        <w:rPr>
          <w:szCs w:val="22"/>
          <w:lang w:val="et-EE"/>
        </w:rPr>
        <w:t xml:space="preserve"> </w:t>
      </w:r>
      <w:r w:rsidR="00B60A9B" w:rsidRPr="00F76909">
        <w:rPr>
          <w:color w:val="000000"/>
          <w:szCs w:val="22"/>
          <w:lang w:val="et-EE"/>
        </w:rPr>
        <w:t>vähendab kaltsiumi väljaviimist luudest. See aitab ära hoida luude nõrgemaks muutumist.</w:t>
      </w:r>
    </w:p>
    <w:p w14:paraId="58EFCF77" w14:textId="77777777" w:rsidR="00B60A9B" w:rsidRPr="00F76909" w:rsidRDefault="00B60A9B" w:rsidP="00F76909">
      <w:pPr>
        <w:numPr>
          <w:ilvl w:val="12"/>
          <w:numId w:val="0"/>
        </w:numPr>
        <w:ind w:right="-2"/>
        <w:rPr>
          <w:color w:val="000000"/>
          <w:szCs w:val="22"/>
          <w:lang w:val="et-EE"/>
        </w:rPr>
      </w:pPr>
    </w:p>
    <w:p w14:paraId="02F7006B" w14:textId="77777777" w:rsidR="00B60A9B" w:rsidRPr="00F76909" w:rsidRDefault="00B60A9B" w:rsidP="00F76909">
      <w:pPr>
        <w:numPr>
          <w:ilvl w:val="12"/>
          <w:numId w:val="0"/>
        </w:numPr>
        <w:ind w:right="-2"/>
        <w:rPr>
          <w:color w:val="000000"/>
          <w:szCs w:val="22"/>
          <w:lang w:val="et-EE"/>
        </w:rPr>
      </w:pPr>
    </w:p>
    <w:p w14:paraId="58D7C9D5" w14:textId="77777777" w:rsidR="00B60A9B" w:rsidRPr="00F76909" w:rsidRDefault="00B60A9B" w:rsidP="00F76909">
      <w:pPr>
        <w:numPr>
          <w:ilvl w:val="12"/>
          <w:numId w:val="0"/>
        </w:numPr>
        <w:ind w:left="567" w:right="-2" w:hanging="567"/>
        <w:rPr>
          <w:b/>
          <w:color w:val="000000"/>
          <w:szCs w:val="22"/>
          <w:lang w:val="et-EE"/>
        </w:rPr>
      </w:pPr>
      <w:r w:rsidRPr="00F76909">
        <w:rPr>
          <w:b/>
          <w:color w:val="000000"/>
          <w:szCs w:val="22"/>
          <w:lang w:val="et-EE"/>
        </w:rPr>
        <w:t>2.</w:t>
      </w:r>
      <w:r w:rsidRPr="00F76909">
        <w:rPr>
          <w:b/>
          <w:color w:val="000000"/>
          <w:szCs w:val="22"/>
          <w:lang w:val="et-EE"/>
        </w:rPr>
        <w:tab/>
      </w:r>
      <w:r w:rsidR="007F5444" w:rsidRPr="00F76909">
        <w:rPr>
          <w:b/>
          <w:color w:val="000000"/>
          <w:szCs w:val="22"/>
          <w:lang w:val="et-EE"/>
        </w:rPr>
        <w:t xml:space="preserve">Mida on vaja teada enne </w:t>
      </w:r>
      <w:r w:rsidR="007F5444" w:rsidRPr="00F76909">
        <w:rPr>
          <w:b/>
          <w:noProof/>
          <w:szCs w:val="22"/>
          <w:lang w:val="it-IT"/>
        </w:rPr>
        <w:t>Ibandronic Acid Accord</w:t>
      </w:r>
      <w:r w:rsidR="007F5444" w:rsidRPr="00F76909">
        <w:rPr>
          <w:b/>
          <w:color w:val="000000"/>
          <w:szCs w:val="22"/>
          <w:lang w:val="et-EE"/>
        </w:rPr>
        <w:t>´i manustamist</w:t>
      </w:r>
    </w:p>
    <w:p w14:paraId="6966DCBA" w14:textId="77777777" w:rsidR="00B60A9B" w:rsidRPr="00F76909" w:rsidRDefault="00B60A9B" w:rsidP="00F76909">
      <w:pPr>
        <w:numPr>
          <w:ilvl w:val="12"/>
          <w:numId w:val="0"/>
        </w:numPr>
        <w:ind w:right="-2"/>
        <w:rPr>
          <w:color w:val="000000"/>
          <w:szCs w:val="22"/>
          <w:lang w:val="et-EE"/>
        </w:rPr>
      </w:pPr>
    </w:p>
    <w:p w14:paraId="2A2EAF14" w14:textId="77777777" w:rsidR="00B60A9B" w:rsidRPr="00F76909" w:rsidRDefault="00B60A9B" w:rsidP="00F76909">
      <w:pPr>
        <w:numPr>
          <w:ilvl w:val="12"/>
          <w:numId w:val="0"/>
        </w:numPr>
        <w:rPr>
          <w:color w:val="000000"/>
          <w:szCs w:val="22"/>
          <w:lang w:val="et-EE"/>
        </w:rPr>
      </w:pPr>
      <w:r w:rsidRPr="00F76909">
        <w:rPr>
          <w:b/>
          <w:color w:val="000000"/>
          <w:szCs w:val="22"/>
          <w:lang w:val="et-EE"/>
        </w:rPr>
        <w:t xml:space="preserve">Teile ei tohi </w:t>
      </w:r>
      <w:r w:rsidR="003F0A39" w:rsidRPr="00F76909">
        <w:rPr>
          <w:b/>
          <w:noProof/>
          <w:szCs w:val="22"/>
          <w:lang w:val="it-IT"/>
        </w:rPr>
        <w:t xml:space="preserve">Ibandronic </w:t>
      </w:r>
      <w:r w:rsidR="00B02A0E" w:rsidRPr="00F76909">
        <w:rPr>
          <w:b/>
          <w:noProof/>
          <w:szCs w:val="22"/>
          <w:lang w:val="it-IT"/>
        </w:rPr>
        <w:t>A</w:t>
      </w:r>
      <w:r w:rsidR="003F0A39" w:rsidRPr="00F76909">
        <w:rPr>
          <w:b/>
          <w:noProof/>
          <w:szCs w:val="22"/>
          <w:lang w:val="it-IT"/>
        </w:rPr>
        <w:t>cid Accord</w:t>
      </w:r>
      <w:r w:rsidRPr="00F76909">
        <w:rPr>
          <w:b/>
          <w:color w:val="000000"/>
          <w:szCs w:val="22"/>
          <w:lang w:val="et-EE"/>
        </w:rPr>
        <w:t>´i manustada:</w:t>
      </w:r>
    </w:p>
    <w:p w14:paraId="5BFF4E22" w14:textId="77777777" w:rsidR="00B60A9B" w:rsidRPr="00F76909" w:rsidRDefault="00B60A9B" w:rsidP="00F76909">
      <w:pPr>
        <w:numPr>
          <w:ilvl w:val="12"/>
          <w:numId w:val="0"/>
        </w:numPr>
        <w:ind w:left="567"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kui olete ibandro</w:t>
      </w:r>
      <w:r w:rsidR="008B5106">
        <w:rPr>
          <w:color w:val="000000"/>
          <w:lang w:val="et-EE"/>
        </w:rPr>
        <w:t>onhappe</w:t>
      </w:r>
      <w:r w:rsidRPr="00F76909">
        <w:rPr>
          <w:color w:val="000000"/>
          <w:szCs w:val="22"/>
          <w:lang w:val="et-EE"/>
        </w:rPr>
        <w:t xml:space="preserve"> või selle ravimi </w:t>
      </w:r>
      <w:r w:rsidR="007F5444" w:rsidRPr="00F76909">
        <w:rPr>
          <w:color w:val="000000"/>
          <w:szCs w:val="22"/>
          <w:lang w:val="et-EE"/>
        </w:rPr>
        <w:t xml:space="preserve">mis tahes </w:t>
      </w:r>
      <w:r w:rsidRPr="00F76909">
        <w:rPr>
          <w:color w:val="000000"/>
          <w:szCs w:val="22"/>
          <w:lang w:val="et-EE"/>
        </w:rPr>
        <w:t xml:space="preserve">koostisosa </w:t>
      </w:r>
      <w:r w:rsidR="007F5444" w:rsidRPr="00F76909">
        <w:rPr>
          <w:color w:val="000000"/>
          <w:szCs w:val="22"/>
          <w:lang w:val="et-EE"/>
        </w:rPr>
        <w:t>(</w:t>
      </w:r>
      <w:r w:rsidRPr="00F76909">
        <w:rPr>
          <w:color w:val="000000"/>
          <w:szCs w:val="22"/>
          <w:lang w:val="et-EE"/>
        </w:rPr>
        <w:t>loetletud lõigus</w:t>
      </w:r>
      <w:r w:rsidR="003F0A39" w:rsidRPr="00F76909">
        <w:rPr>
          <w:color w:val="000000"/>
          <w:szCs w:val="22"/>
          <w:lang w:val="et-EE"/>
        </w:rPr>
        <w:t> </w:t>
      </w:r>
      <w:r w:rsidRPr="00F76909">
        <w:rPr>
          <w:color w:val="000000"/>
          <w:szCs w:val="22"/>
          <w:lang w:val="et-EE"/>
        </w:rPr>
        <w:t>6</w:t>
      </w:r>
      <w:r w:rsidR="007F5444" w:rsidRPr="00F76909">
        <w:rPr>
          <w:color w:val="000000"/>
          <w:szCs w:val="22"/>
          <w:lang w:val="et-EE"/>
        </w:rPr>
        <w:t>) suhtes allergiline</w:t>
      </w:r>
      <w:r w:rsidRPr="00F76909">
        <w:rPr>
          <w:color w:val="000000"/>
          <w:szCs w:val="22"/>
          <w:lang w:val="et-EE"/>
        </w:rPr>
        <w:t>.</w:t>
      </w:r>
    </w:p>
    <w:p w14:paraId="6C654D35" w14:textId="605B3DC5" w:rsidR="00B60A9B" w:rsidRPr="00F76909" w:rsidRDefault="00B60A9B" w:rsidP="00F76909">
      <w:pPr>
        <w:numPr>
          <w:ilvl w:val="12"/>
          <w:numId w:val="0"/>
        </w:numPr>
        <w:ind w:left="567"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kui teil esineb või on kunagi esinenud vere kaltsiumisisalduse langust.</w:t>
      </w:r>
    </w:p>
    <w:p w14:paraId="054FE8D0" w14:textId="77777777" w:rsidR="00B60A9B" w:rsidRPr="00F76909" w:rsidRDefault="00B60A9B" w:rsidP="00F76909">
      <w:pPr>
        <w:numPr>
          <w:ilvl w:val="12"/>
          <w:numId w:val="0"/>
        </w:numPr>
        <w:ind w:right="-2"/>
        <w:rPr>
          <w:color w:val="000000"/>
          <w:szCs w:val="22"/>
          <w:lang w:val="et-EE"/>
        </w:rPr>
      </w:pPr>
      <w:r w:rsidRPr="00F76909">
        <w:rPr>
          <w:color w:val="000000"/>
          <w:szCs w:val="22"/>
          <w:lang w:val="et-EE"/>
        </w:rPr>
        <w:t>Kui midagi eespool loetletust kehtib teie kohta, ei tohi teile seda ravimit manustada. Kui te ei ole milleski kindel, pidage enne</w:t>
      </w:r>
      <w:r w:rsidR="00BA5F43" w:rsidRPr="00F76909">
        <w:rPr>
          <w:color w:val="000000"/>
          <w:szCs w:val="22"/>
          <w:lang w:val="et-EE"/>
        </w:rPr>
        <w:t xml:space="preserve"> </w:t>
      </w:r>
      <w:r w:rsidR="003F0A39" w:rsidRPr="00F76909">
        <w:rPr>
          <w:szCs w:val="22"/>
          <w:lang w:val="it-IT"/>
        </w:rPr>
        <w:t xml:space="preserve">Ibandronic </w:t>
      </w:r>
      <w:r w:rsidR="00B02A0E" w:rsidRPr="00F76909">
        <w:rPr>
          <w:szCs w:val="22"/>
          <w:lang w:val="it-IT"/>
        </w:rPr>
        <w:t>A</w:t>
      </w:r>
      <w:r w:rsidR="003F0A39" w:rsidRPr="00F76909">
        <w:rPr>
          <w:szCs w:val="22"/>
          <w:lang w:val="it-IT"/>
        </w:rPr>
        <w:t>cid Accord</w:t>
      </w:r>
      <w:r w:rsidRPr="00F76909">
        <w:rPr>
          <w:color w:val="000000"/>
          <w:szCs w:val="22"/>
          <w:lang w:val="et-EE"/>
        </w:rPr>
        <w:t>’i manustamist nõu oma arsti või apteekriga.</w:t>
      </w:r>
    </w:p>
    <w:p w14:paraId="65A31F18" w14:textId="77777777" w:rsidR="00B60A9B" w:rsidRPr="00F76909" w:rsidRDefault="00B60A9B" w:rsidP="00F76909">
      <w:pPr>
        <w:numPr>
          <w:ilvl w:val="12"/>
          <w:numId w:val="0"/>
        </w:numPr>
        <w:ind w:right="-2"/>
        <w:rPr>
          <w:color w:val="000000"/>
          <w:szCs w:val="22"/>
          <w:lang w:val="et-EE"/>
        </w:rPr>
      </w:pPr>
    </w:p>
    <w:p w14:paraId="3DECCA03" w14:textId="77777777" w:rsidR="00B60A9B" w:rsidRDefault="007F5444" w:rsidP="00F76909">
      <w:pPr>
        <w:keepNext/>
        <w:numPr>
          <w:ilvl w:val="12"/>
          <w:numId w:val="0"/>
        </w:numPr>
        <w:ind w:right="-2"/>
        <w:rPr>
          <w:b/>
          <w:color w:val="000000"/>
          <w:szCs w:val="22"/>
          <w:lang w:val="et-EE"/>
        </w:rPr>
      </w:pPr>
      <w:r w:rsidRPr="00F76909">
        <w:rPr>
          <w:b/>
          <w:color w:val="000000"/>
          <w:szCs w:val="22"/>
          <w:lang w:val="et-EE"/>
        </w:rPr>
        <w:t>Hoiatused ja ettevaatusabinõud</w:t>
      </w:r>
    </w:p>
    <w:p w14:paraId="400EBD51" w14:textId="77777777" w:rsidR="00845120" w:rsidRPr="00B2533E" w:rsidRDefault="00845120" w:rsidP="000C496C">
      <w:pPr>
        <w:numPr>
          <w:ilvl w:val="12"/>
          <w:numId w:val="0"/>
        </w:numPr>
        <w:rPr>
          <w:szCs w:val="22"/>
          <w:lang w:val="et-EE" w:eastAsia="en-US"/>
        </w:rPr>
      </w:pPr>
      <w:r w:rsidRPr="00845120">
        <w:rPr>
          <w:szCs w:val="22"/>
          <w:lang w:val="et-EE" w:eastAsia="en-US"/>
        </w:rPr>
        <w:t xml:space="preserve">Ibandroonhappega vähiga seotud näidustusi </w:t>
      </w:r>
      <w:r w:rsidRPr="00B2533E">
        <w:rPr>
          <w:szCs w:val="22"/>
          <w:lang w:val="et-EE" w:eastAsia="en-US"/>
        </w:rPr>
        <w:t>ravitud patsientidel on turuletulekujärgselt väga harva teatatud kõrvaltoimest, mida nimetatakse lõualuu osteonekroosiks (</w:t>
      </w:r>
      <w:r>
        <w:rPr>
          <w:szCs w:val="22"/>
          <w:lang w:val="et-EE" w:eastAsia="en-US"/>
        </w:rPr>
        <w:t xml:space="preserve">lõualuu kahjustus). </w:t>
      </w:r>
      <w:r w:rsidRPr="00B2533E">
        <w:rPr>
          <w:szCs w:val="22"/>
          <w:lang w:val="et-EE" w:eastAsia="en-US"/>
        </w:rPr>
        <w:t>Lõualuu osteonekroos võib tekkida ka pärast ravi lõpetamist.</w:t>
      </w:r>
    </w:p>
    <w:p w14:paraId="1081994E" w14:textId="77777777" w:rsidR="000C496C" w:rsidRPr="00B2533E" w:rsidRDefault="000C496C" w:rsidP="000C496C">
      <w:pPr>
        <w:numPr>
          <w:ilvl w:val="12"/>
          <w:numId w:val="0"/>
        </w:numPr>
        <w:rPr>
          <w:szCs w:val="22"/>
          <w:lang w:val="et-EE" w:eastAsia="en-US"/>
        </w:rPr>
      </w:pPr>
    </w:p>
    <w:p w14:paraId="56E306BF" w14:textId="77777777" w:rsidR="00845120" w:rsidRPr="00DE1D9F" w:rsidRDefault="00845120" w:rsidP="000C496C">
      <w:pPr>
        <w:numPr>
          <w:ilvl w:val="12"/>
          <w:numId w:val="0"/>
        </w:numPr>
        <w:rPr>
          <w:bCs/>
          <w:noProof/>
          <w:szCs w:val="22"/>
          <w:lang w:val="et-EE" w:eastAsia="en-US"/>
        </w:rPr>
      </w:pPr>
      <w:r w:rsidRPr="00B2533E">
        <w:rPr>
          <w:szCs w:val="22"/>
          <w:lang w:val="et-EE" w:eastAsia="en-US"/>
        </w:rPr>
        <w:t xml:space="preserve">Oluline on vältida lõualuu osteonekroosi arenemist, kuna see on valulik seisund mida võib olla raske ravida. </w:t>
      </w:r>
      <w:r w:rsidRPr="00845120">
        <w:rPr>
          <w:szCs w:val="22"/>
          <w:lang w:val="et-EE" w:eastAsia="en-US"/>
        </w:rPr>
        <w:t xml:space="preserve">Et vähendada riski haigestuda </w:t>
      </w:r>
      <w:r w:rsidRPr="00B2533E">
        <w:rPr>
          <w:szCs w:val="22"/>
          <w:lang w:val="et-EE" w:eastAsia="en-US"/>
        </w:rPr>
        <w:t>lõualuu osteonekroosi</w:t>
      </w:r>
      <w:r w:rsidRPr="00845120">
        <w:rPr>
          <w:szCs w:val="22"/>
          <w:lang w:val="et-EE" w:eastAsia="en-US"/>
        </w:rPr>
        <w:t xml:space="preserve"> </w:t>
      </w:r>
      <w:r w:rsidR="004E2FF7">
        <w:rPr>
          <w:szCs w:val="22"/>
          <w:lang w:val="et-EE" w:eastAsia="en-US"/>
        </w:rPr>
        <w:t>peate travitusele</w:t>
      </w:r>
      <w:r w:rsidRPr="00845120">
        <w:rPr>
          <w:szCs w:val="22"/>
          <w:lang w:val="et-EE" w:eastAsia="en-US"/>
        </w:rPr>
        <w:t xml:space="preserve"> võtma</w:t>
      </w:r>
      <w:r w:rsidR="004E2FF7">
        <w:rPr>
          <w:szCs w:val="22"/>
          <w:lang w:val="et-EE" w:eastAsia="en-US"/>
        </w:rPr>
        <w:t xml:space="preserve"> alljärgnevad </w:t>
      </w:r>
      <w:r w:rsidR="004E2FF7" w:rsidRPr="00845120">
        <w:rPr>
          <w:szCs w:val="22"/>
          <w:lang w:val="et-EE" w:eastAsia="en-US"/>
        </w:rPr>
        <w:t>ettevaatusabinõud</w:t>
      </w:r>
      <w:r w:rsidR="004E2FF7">
        <w:rPr>
          <w:szCs w:val="22"/>
          <w:lang w:val="et-EE" w:eastAsia="en-US"/>
        </w:rPr>
        <w:t>.</w:t>
      </w:r>
    </w:p>
    <w:p w14:paraId="5E86BD2E" w14:textId="77777777" w:rsidR="00F30FF7" w:rsidRPr="00DE1D9F" w:rsidRDefault="00F30FF7" w:rsidP="00F76909">
      <w:pPr>
        <w:keepNext/>
        <w:numPr>
          <w:ilvl w:val="12"/>
          <w:numId w:val="0"/>
        </w:numPr>
        <w:ind w:right="-2"/>
        <w:rPr>
          <w:bCs/>
          <w:color w:val="000000"/>
          <w:szCs w:val="22"/>
          <w:lang w:val="et-EE"/>
        </w:rPr>
      </w:pPr>
    </w:p>
    <w:p w14:paraId="721467D9" w14:textId="275D973E" w:rsidR="000C496C" w:rsidRPr="00B2533E" w:rsidRDefault="000C496C" w:rsidP="000C496C">
      <w:pPr>
        <w:keepNext/>
        <w:numPr>
          <w:ilvl w:val="12"/>
          <w:numId w:val="0"/>
        </w:numPr>
        <w:ind w:right="-2"/>
        <w:rPr>
          <w:color w:val="000000"/>
          <w:szCs w:val="22"/>
          <w:lang w:val="et-EE"/>
        </w:rPr>
      </w:pPr>
      <w:r w:rsidRPr="00B2533E">
        <w:rPr>
          <w:color w:val="000000"/>
          <w:szCs w:val="22"/>
          <w:lang w:val="et-EE"/>
        </w:rPr>
        <w:t xml:space="preserve">Enne </w:t>
      </w:r>
      <w:r w:rsidR="009E1B20" w:rsidRPr="009E1B20">
        <w:rPr>
          <w:szCs w:val="22"/>
          <w:lang w:val="it-IT"/>
        </w:rPr>
        <w:t>Ibandronic Acid Accord</w:t>
      </w:r>
      <w:r w:rsidR="009E1B20" w:rsidRPr="009E1B20">
        <w:rPr>
          <w:color w:val="000000"/>
          <w:szCs w:val="22"/>
          <w:lang w:val="et-EE"/>
        </w:rPr>
        <w:t>’i</w:t>
      </w:r>
      <w:r w:rsidR="009E1B20" w:rsidRPr="009E1B20">
        <w:rPr>
          <w:szCs w:val="22"/>
          <w:lang w:val="et-EE"/>
        </w:rPr>
        <w:t xml:space="preserve"> </w:t>
      </w:r>
      <w:r w:rsidRPr="00B2533E">
        <w:rPr>
          <w:color w:val="000000"/>
          <w:szCs w:val="22"/>
          <w:lang w:val="et-EE"/>
        </w:rPr>
        <w:t>kasutamist pidage nõu oma arsti</w:t>
      </w:r>
      <w:r w:rsidR="00B926DF" w:rsidRPr="00B2533E">
        <w:rPr>
          <w:color w:val="000000"/>
          <w:szCs w:val="22"/>
          <w:lang w:val="et-EE"/>
        </w:rPr>
        <w:t>, meditsiiniõe (</w:t>
      </w:r>
      <w:r w:rsidR="00B926DF" w:rsidRPr="00B926DF">
        <w:rPr>
          <w:color w:val="000000"/>
          <w:szCs w:val="22"/>
          <w:lang w:val="et-EE"/>
        </w:rPr>
        <w:t>tervishoiutöötaja</w:t>
      </w:r>
      <w:r w:rsidR="00B926DF">
        <w:rPr>
          <w:color w:val="000000"/>
          <w:szCs w:val="22"/>
          <w:lang w:val="et-EE"/>
        </w:rPr>
        <w:t>ga) kui</w:t>
      </w:r>
      <w:r w:rsidRPr="00B2533E">
        <w:rPr>
          <w:color w:val="000000"/>
          <w:szCs w:val="22"/>
          <w:lang w:val="et-EE"/>
        </w:rPr>
        <w:t>:</w:t>
      </w:r>
    </w:p>
    <w:p w14:paraId="13E0DD61" w14:textId="77777777" w:rsidR="00DB36B4" w:rsidRDefault="001B1EB6" w:rsidP="001B1EB6">
      <w:pPr>
        <w:numPr>
          <w:ilvl w:val="12"/>
          <w:numId w:val="0"/>
        </w:numPr>
        <w:ind w:left="567"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 xml:space="preserve">kui </w:t>
      </w:r>
      <w:r w:rsidRPr="00B2533E">
        <w:rPr>
          <w:color w:val="000000"/>
          <w:szCs w:val="22"/>
          <w:lang w:val="et-EE"/>
        </w:rPr>
        <w:t>teil esinevad mis tahes probleemid suuõõne või hammastega, näiteks halb hammaste seisund, igemehaigus</w:t>
      </w:r>
      <w:r w:rsidR="00DB36B4" w:rsidRPr="00B2533E">
        <w:rPr>
          <w:color w:val="000000"/>
          <w:szCs w:val="22"/>
          <w:lang w:val="et-EE"/>
        </w:rPr>
        <w:t xml:space="preserve">, olete </w:t>
      </w:r>
      <w:r w:rsidR="00DB36B4">
        <w:rPr>
          <w:color w:val="000000"/>
          <w:szCs w:val="22"/>
          <w:lang w:val="et-EE"/>
        </w:rPr>
        <w:t>planeerinud</w:t>
      </w:r>
      <w:r w:rsidR="00DB36B4" w:rsidRPr="00DB36B4">
        <w:rPr>
          <w:color w:val="000000"/>
          <w:szCs w:val="22"/>
          <w:lang w:val="et-EE"/>
        </w:rPr>
        <w:t xml:space="preserve"> hamba väljatõmbamist</w:t>
      </w:r>
      <w:r w:rsidR="00DB36B4">
        <w:rPr>
          <w:color w:val="000000"/>
          <w:szCs w:val="22"/>
          <w:lang w:val="et-EE"/>
        </w:rPr>
        <w:t>.</w:t>
      </w:r>
    </w:p>
    <w:p w14:paraId="34999B4B" w14:textId="77777777" w:rsidR="00DB36B4" w:rsidRDefault="00DB36B4" w:rsidP="001B1EB6">
      <w:pPr>
        <w:numPr>
          <w:ilvl w:val="12"/>
          <w:numId w:val="0"/>
        </w:numPr>
        <w:ind w:left="567" w:hanging="567"/>
        <w:rPr>
          <w:color w:val="000000"/>
          <w:szCs w:val="22"/>
          <w:lang w:val="et-EE"/>
        </w:rPr>
      </w:pPr>
      <w:r w:rsidRPr="00F76909">
        <w:rPr>
          <w:szCs w:val="22"/>
        </w:rPr>
        <w:sym w:font="Symbol" w:char="F0B7"/>
      </w:r>
      <w:r w:rsidRPr="00F76909">
        <w:rPr>
          <w:szCs w:val="22"/>
          <w:lang w:val="et-EE"/>
        </w:rPr>
        <w:tab/>
      </w:r>
      <w:r>
        <w:rPr>
          <w:szCs w:val="22"/>
          <w:lang w:val="et-EE"/>
        </w:rPr>
        <w:t xml:space="preserve">te </w:t>
      </w:r>
      <w:r w:rsidRPr="00DB36B4">
        <w:rPr>
          <w:color w:val="000000"/>
          <w:szCs w:val="22"/>
          <w:lang w:val="et-EE"/>
        </w:rPr>
        <w:t xml:space="preserve">ei saa tavapärast hambaravi või ei ole </w:t>
      </w:r>
      <w:r>
        <w:rPr>
          <w:color w:val="000000"/>
          <w:szCs w:val="22"/>
          <w:lang w:val="et-EE"/>
        </w:rPr>
        <w:t>käinud hamba</w:t>
      </w:r>
      <w:r w:rsidRPr="00DB36B4">
        <w:rPr>
          <w:color w:val="000000"/>
          <w:szCs w:val="22"/>
          <w:lang w:val="et-EE"/>
        </w:rPr>
        <w:t>kontroll</w:t>
      </w:r>
      <w:r>
        <w:rPr>
          <w:color w:val="000000"/>
          <w:szCs w:val="22"/>
          <w:lang w:val="et-EE"/>
        </w:rPr>
        <w:t>is</w:t>
      </w:r>
      <w:r w:rsidRPr="00DB36B4">
        <w:rPr>
          <w:color w:val="000000"/>
          <w:szCs w:val="22"/>
          <w:lang w:val="et-EE"/>
        </w:rPr>
        <w:t xml:space="preserve"> </w:t>
      </w:r>
      <w:r>
        <w:rPr>
          <w:color w:val="000000"/>
          <w:szCs w:val="22"/>
          <w:lang w:val="et-EE"/>
        </w:rPr>
        <w:t>kaua</w:t>
      </w:r>
      <w:r w:rsidRPr="00DB36B4">
        <w:rPr>
          <w:color w:val="000000"/>
          <w:szCs w:val="22"/>
          <w:lang w:val="et-EE"/>
        </w:rPr>
        <w:t xml:space="preserve"> aega</w:t>
      </w:r>
      <w:r w:rsidR="0074506E">
        <w:rPr>
          <w:color w:val="000000"/>
          <w:szCs w:val="22"/>
          <w:lang w:val="et-EE"/>
        </w:rPr>
        <w:t>.</w:t>
      </w:r>
    </w:p>
    <w:p w14:paraId="03E769E9" w14:textId="77777777" w:rsidR="0074506E" w:rsidRDefault="0074506E" w:rsidP="001B1EB6">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te olete suitsetaja (kuna see võib suurendada hambaprobleemide riski).</w:t>
      </w:r>
    </w:p>
    <w:p w14:paraId="5FD6C511" w14:textId="77777777" w:rsidR="0074506E" w:rsidRDefault="0074506E" w:rsidP="001B1EB6">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 xml:space="preserve">teid </w:t>
      </w:r>
      <w:r w:rsidRPr="0074506E">
        <w:rPr>
          <w:szCs w:val="22"/>
          <w:lang w:val="et-EE"/>
        </w:rPr>
        <w:t>on varem ravitud bisfosfonaa</w:t>
      </w:r>
      <w:r>
        <w:rPr>
          <w:szCs w:val="22"/>
          <w:lang w:val="et-EE"/>
        </w:rPr>
        <w:t>t</w:t>
      </w:r>
      <w:r w:rsidRPr="0074506E">
        <w:rPr>
          <w:szCs w:val="22"/>
          <w:lang w:val="et-EE"/>
        </w:rPr>
        <w:t>i</w:t>
      </w:r>
      <w:r>
        <w:rPr>
          <w:szCs w:val="22"/>
          <w:lang w:val="et-EE"/>
        </w:rPr>
        <w:t xml:space="preserve">dega (kasutatakse </w:t>
      </w:r>
      <w:r w:rsidR="0065588D" w:rsidRPr="00B2533E">
        <w:rPr>
          <w:color w:val="000000"/>
          <w:szCs w:val="22"/>
          <w:lang w:val="et-EE"/>
        </w:rPr>
        <w:t>luuhaiguste raviks või ennetamiseks</w:t>
      </w:r>
      <w:r w:rsidRPr="0074506E">
        <w:rPr>
          <w:szCs w:val="22"/>
          <w:lang w:val="et-EE"/>
        </w:rPr>
        <w:t>)</w:t>
      </w:r>
      <w:r w:rsidR="003A7F15">
        <w:rPr>
          <w:szCs w:val="22"/>
          <w:lang w:val="et-EE"/>
        </w:rPr>
        <w:t>.</w:t>
      </w:r>
    </w:p>
    <w:p w14:paraId="4D530A92" w14:textId="77777777" w:rsidR="003A7F15" w:rsidRDefault="003A7F15" w:rsidP="001B1EB6">
      <w:pPr>
        <w:numPr>
          <w:ilvl w:val="12"/>
          <w:numId w:val="0"/>
        </w:numPr>
        <w:ind w:left="567" w:hanging="567"/>
        <w:rPr>
          <w:lang w:val="et-EE"/>
        </w:rPr>
      </w:pPr>
      <w:r w:rsidRPr="00F76909">
        <w:rPr>
          <w:szCs w:val="22"/>
        </w:rPr>
        <w:sym w:font="Symbol" w:char="F0B7"/>
      </w:r>
      <w:r w:rsidRPr="00F76909">
        <w:rPr>
          <w:szCs w:val="22"/>
          <w:lang w:val="et-EE"/>
        </w:rPr>
        <w:tab/>
      </w:r>
      <w:r>
        <w:rPr>
          <w:szCs w:val="22"/>
          <w:lang w:val="et-EE"/>
        </w:rPr>
        <w:t xml:space="preserve">kui </w:t>
      </w:r>
      <w:r>
        <w:rPr>
          <w:lang w:val="et-EE"/>
        </w:rPr>
        <w:t>te kasutate ravimeid, mida nimetatakse kortikosteroidideks (nt prednisoloon või deksametasoon).</w:t>
      </w:r>
    </w:p>
    <w:p w14:paraId="05C96460" w14:textId="77777777" w:rsidR="003A7F15" w:rsidRDefault="003A7F15" w:rsidP="001B1EB6">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teil on vähk.</w:t>
      </w:r>
    </w:p>
    <w:p w14:paraId="1A1C687B" w14:textId="77777777" w:rsidR="0065588D" w:rsidRDefault="0065588D" w:rsidP="0065588D">
      <w:pPr>
        <w:numPr>
          <w:ilvl w:val="12"/>
          <w:numId w:val="0"/>
        </w:numPr>
        <w:rPr>
          <w:color w:val="000000"/>
          <w:szCs w:val="22"/>
          <w:lang w:val="et-EE"/>
        </w:rPr>
      </w:pPr>
    </w:p>
    <w:p w14:paraId="4EE0F39A" w14:textId="77777777" w:rsidR="003A7F15" w:rsidRPr="00B2533E" w:rsidRDefault="003A7F15" w:rsidP="003A7F15">
      <w:pPr>
        <w:keepNext/>
        <w:numPr>
          <w:ilvl w:val="12"/>
          <w:numId w:val="0"/>
        </w:numPr>
        <w:ind w:right="-2"/>
        <w:rPr>
          <w:color w:val="000000"/>
          <w:szCs w:val="22"/>
          <w:lang w:val="et-EE"/>
        </w:rPr>
      </w:pPr>
      <w:r w:rsidRPr="00B2533E">
        <w:rPr>
          <w:color w:val="000000"/>
          <w:szCs w:val="22"/>
          <w:lang w:val="et-EE"/>
        </w:rPr>
        <w:t xml:space="preserve">Teie arst võib paluda teil enne </w:t>
      </w:r>
      <w:r w:rsidRPr="009E1B20">
        <w:rPr>
          <w:szCs w:val="22"/>
          <w:lang w:val="it-IT"/>
        </w:rPr>
        <w:t>Ibandronic Acid Accord</w:t>
      </w:r>
      <w:r w:rsidRPr="009E1B20">
        <w:rPr>
          <w:color w:val="000000"/>
          <w:szCs w:val="22"/>
          <w:lang w:val="et-EE"/>
        </w:rPr>
        <w:t>’i</w:t>
      </w:r>
      <w:r w:rsidRPr="00B2533E">
        <w:rPr>
          <w:color w:val="000000"/>
          <w:szCs w:val="22"/>
          <w:lang w:val="et-EE"/>
        </w:rPr>
        <w:t>ga ravi alustamist käia hambakontrollis.</w:t>
      </w:r>
    </w:p>
    <w:p w14:paraId="26EE2846" w14:textId="77777777" w:rsidR="003A7F15" w:rsidRPr="00B2533E" w:rsidRDefault="003A7F15" w:rsidP="003A7F15">
      <w:pPr>
        <w:keepNext/>
        <w:numPr>
          <w:ilvl w:val="12"/>
          <w:numId w:val="0"/>
        </w:numPr>
        <w:ind w:right="-2"/>
        <w:rPr>
          <w:color w:val="000000"/>
          <w:szCs w:val="22"/>
          <w:lang w:val="et-EE"/>
        </w:rPr>
      </w:pPr>
    </w:p>
    <w:p w14:paraId="198BCA4B" w14:textId="77777777" w:rsidR="003A7F15" w:rsidRPr="00B2533E" w:rsidRDefault="003A7F15" w:rsidP="003A7F15">
      <w:pPr>
        <w:keepNext/>
        <w:numPr>
          <w:ilvl w:val="12"/>
          <w:numId w:val="0"/>
        </w:numPr>
        <w:ind w:right="-2"/>
        <w:rPr>
          <w:color w:val="000000"/>
          <w:szCs w:val="22"/>
          <w:lang w:val="et-EE"/>
        </w:rPr>
      </w:pPr>
      <w:r w:rsidRPr="00B2533E">
        <w:rPr>
          <w:color w:val="000000"/>
          <w:szCs w:val="22"/>
          <w:lang w:val="et-EE"/>
        </w:rPr>
        <w:t>Ravi ajal tuleb teil säilitada korralikku suuhügieeni (sealhulgas regulaarne hammaste pesemine) ning käia regulaarselt hammaste kontrollis.</w:t>
      </w:r>
      <w:r w:rsidR="00FE2A89" w:rsidRPr="00B2533E">
        <w:rPr>
          <w:color w:val="000000"/>
          <w:szCs w:val="22"/>
          <w:lang w:val="et-EE"/>
        </w:rPr>
        <w:t xml:space="preserve"> Kui</w:t>
      </w:r>
      <w:r w:rsidRPr="00B2533E">
        <w:rPr>
          <w:color w:val="000000"/>
          <w:szCs w:val="22"/>
          <w:lang w:val="et-EE"/>
        </w:rPr>
        <w:t xml:space="preserve"> </w:t>
      </w:r>
      <w:r w:rsidR="00FE2A89" w:rsidRPr="00FE2A89">
        <w:rPr>
          <w:color w:val="000000"/>
          <w:szCs w:val="22"/>
          <w:lang w:val="et-EE"/>
        </w:rPr>
        <w:t>te kanna</w:t>
      </w:r>
      <w:r w:rsidR="00FE2A89">
        <w:rPr>
          <w:color w:val="000000"/>
          <w:szCs w:val="22"/>
          <w:lang w:val="et-EE"/>
        </w:rPr>
        <w:t xml:space="preserve">te proteese siis tuleb veenduda, et need on teile </w:t>
      </w:r>
      <w:r w:rsidR="00FE2A89" w:rsidRPr="00FE2A89">
        <w:rPr>
          <w:color w:val="000000"/>
          <w:szCs w:val="22"/>
          <w:lang w:val="et-EE"/>
        </w:rPr>
        <w:t>parajad</w:t>
      </w:r>
      <w:r w:rsidR="00FE2A89">
        <w:rPr>
          <w:color w:val="000000"/>
          <w:szCs w:val="22"/>
          <w:lang w:val="et-EE"/>
        </w:rPr>
        <w:t xml:space="preserve">. </w:t>
      </w:r>
      <w:r w:rsidR="00FE2A89" w:rsidRPr="00B2533E">
        <w:rPr>
          <w:color w:val="000000"/>
          <w:szCs w:val="22"/>
          <w:lang w:val="et-EE"/>
        </w:rPr>
        <w:t xml:space="preserve">Kui teile tehakse hambaravi või on plaanis teha hambaoperatsiooni (nt hamba väljatõmbamine), teavitage oma arsti hambaravist ning oma hambaarsti </w:t>
      </w:r>
      <w:r w:rsidR="00FE2A89">
        <w:rPr>
          <w:szCs w:val="22"/>
          <w:lang w:val="et-EE" w:eastAsia="en-US"/>
        </w:rPr>
        <w:t>ibandroonhappe</w:t>
      </w:r>
      <w:r w:rsidR="00FE2A89" w:rsidRPr="00B2533E">
        <w:rPr>
          <w:color w:val="000000"/>
          <w:szCs w:val="22"/>
          <w:lang w:val="et-EE"/>
        </w:rPr>
        <w:t>ravist.</w:t>
      </w:r>
    </w:p>
    <w:p w14:paraId="22DC4FF4" w14:textId="77777777" w:rsidR="003A7F15" w:rsidRPr="00B2533E" w:rsidRDefault="003A7F15" w:rsidP="003A7F15">
      <w:pPr>
        <w:keepNext/>
        <w:numPr>
          <w:ilvl w:val="12"/>
          <w:numId w:val="0"/>
        </w:numPr>
        <w:ind w:right="-2"/>
        <w:rPr>
          <w:color w:val="000000"/>
          <w:szCs w:val="22"/>
          <w:lang w:val="et-EE"/>
        </w:rPr>
      </w:pPr>
    </w:p>
    <w:p w14:paraId="78F3F9A9" w14:textId="77777777" w:rsidR="00774F15" w:rsidRDefault="00774F15" w:rsidP="003A7F15">
      <w:pPr>
        <w:keepNext/>
        <w:numPr>
          <w:ilvl w:val="12"/>
          <w:numId w:val="0"/>
        </w:numPr>
        <w:ind w:right="-2"/>
        <w:rPr>
          <w:color w:val="000000"/>
          <w:szCs w:val="22"/>
          <w:lang w:val="et-EE"/>
        </w:rPr>
      </w:pPr>
      <w:r w:rsidRPr="00B2533E">
        <w:rPr>
          <w:color w:val="000000"/>
          <w:szCs w:val="22"/>
          <w:lang w:val="et-EE"/>
        </w:rPr>
        <w:t>Teavitage oma arsti ja hambaarsti</w:t>
      </w:r>
      <w:r w:rsidR="0065588D" w:rsidRPr="00B2533E">
        <w:rPr>
          <w:color w:val="000000"/>
          <w:szCs w:val="22"/>
          <w:lang w:val="et-EE"/>
        </w:rPr>
        <w:t xml:space="preserve"> koheselt</w:t>
      </w:r>
      <w:r w:rsidR="00FD04E9" w:rsidRPr="00B2533E">
        <w:rPr>
          <w:color w:val="000000"/>
          <w:szCs w:val="22"/>
          <w:lang w:val="et-EE"/>
        </w:rPr>
        <w:t>, kui teil esinevad mis tahes probleemid suuõõne või hammastega, näiteks lahtine hammas, valu või turse või halvasti paranev suuhaavand või eritise teke, sest need võivad olla lõualuu osteonekroosi nähud.</w:t>
      </w:r>
    </w:p>
    <w:p w14:paraId="7C445DC7" w14:textId="77777777" w:rsidR="00CA1CE4" w:rsidRPr="000A0AA4" w:rsidRDefault="00CA1CE4" w:rsidP="003A7F15">
      <w:pPr>
        <w:keepNext/>
        <w:numPr>
          <w:ilvl w:val="12"/>
          <w:numId w:val="0"/>
        </w:numPr>
        <w:ind w:right="-2"/>
        <w:rPr>
          <w:lang w:val="et-EE"/>
        </w:rPr>
      </w:pPr>
    </w:p>
    <w:p w14:paraId="11E4CB5D" w14:textId="2E227DE4" w:rsidR="00CA1CE4" w:rsidRPr="0065588D" w:rsidRDefault="00CA1CE4" w:rsidP="003A7F15">
      <w:pPr>
        <w:keepNext/>
        <w:numPr>
          <w:ilvl w:val="12"/>
          <w:numId w:val="0"/>
        </w:numPr>
        <w:ind w:right="-2"/>
        <w:rPr>
          <w:szCs w:val="22"/>
          <w:lang w:val="et-EE"/>
        </w:rPr>
      </w:pPr>
      <w:r w:rsidRPr="00DE1D9F">
        <w:rPr>
          <w:szCs w:val="22"/>
          <w:lang w:val="et-EE"/>
        </w:rPr>
        <w:t>Ibandronaadiga pikaajalist ravi saavatel patsientidel on teatatud ka pikkade luude, nagu küünarluu (</w:t>
      </w:r>
      <w:r w:rsidRPr="00CA1CE4">
        <w:rPr>
          <w:i/>
          <w:iCs/>
          <w:szCs w:val="22"/>
          <w:lang w:val="et-EE"/>
        </w:rPr>
        <w:t>ulna</w:t>
      </w:r>
      <w:r w:rsidRPr="00DE1D9F">
        <w:rPr>
          <w:szCs w:val="22"/>
          <w:lang w:val="et-EE"/>
        </w:rPr>
        <w:t>) ja sääreluu (</w:t>
      </w:r>
      <w:r w:rsidRPr="00CA1CE4">
        <w:rPr>
          <w:i/>
          <w:iCs/>
          <w:szCs w:val="22"/>
          <w:lang w:val="et-EE"/>
        </w:rPr>
        <w:t>tibia</w:t>
      </w:r>
      <w:r w:rsidRPr="00DE1D9F">
        <w:rPr>
          <w:szCs w:val="22"/>
          <w:lang w:val="et-EE"/>
        </w:rPr>
        <w:t>) atüüpilistest murdudest. Need murrud tekivad pärast minimaalset traumat või mittetraumaatilistena ja mõned patsiendid kogevad enne täielikku murdu valu murru piirkonnas</w:t>
      </w:r>
      <w:r w:rsidRPr="000A0AA4">
        <w:rPr>
          <w:lang w:val="et-EE"/>
        </w:rPr>
        <w:t>.</w:t>
      </w:r>
    </w:p>
    <w:p w14:paraId="42BDC72C" w14:textId="77777777" w:rsidR="00F30FF7" w:rsidRPr="00DE1D9F" w:rsidRDefault="00F30FF7" w:rsidP="00F76909">
      <w:pPr>
        <w:keepNext/>
        <w:numPr>
          <w:ilvl w:val="12"/>
          <w:numId w:val="0"/>
        </w:numPr>
        <w:ind w:right="-2"/>
        <w:rPr>
          <w:bCs/>
          <w:color w:val="000000"/>
          <w:szCs w:val="22"/>
          <w:lang w:val="et-EE"/>
        </w:rPr>
      </w:pPr>
    </w:p>
    <w:p w14:paraId="058EC9B7" w14:textId="77777777" w:rsidR="00CE53E0" w:rsidRPr="00F76909" w:rsidRDefault="00CE53E0" w:rsidP="00F76909">
      <w:pPr>
        <w:keepNext/>
        <w:numPr>
          <w:ilvl w:val="12"/>
          <w:numId w:val="0"/>
        </w:numPr>
        <w:ind w:left="567" w:hanging="567"/>
        <w:rPr>
          <w:szCs w:val="22"/>
          <w:lang w:val="et-EE"/>
        </w:rPr>
      </w:pPr>
      <w:r w:rsidRPr="00F76909">
        <w:rPr>
          <w:szCs w:val="22"/>
          <w:lang w:val="et-EE"/>
        </w:rPr>
        <w:t xml:space="preserve">Enne </w:t>
      </w:r>
      <w:r w:rsidR="00BA2EAB" w:rsidRPr="00F76909">
        <w:rPr>
          <w:szCs w:val="22"/>
          <w:lang w:val="it-IT"/>
        </w:rPr>
        <w:t>Ibandronic Acid Accord</w:t>
      </w:r>
      <w:r w:rsidR="00BA2EAB" w:rsidRPr="00F76909">
        <w:rPr>
          <w:color w:val="000000"/>
          <w:szCs w:val="22"/>
          <w:lang w:val="et-EE"/>
        </w:rPr>
        <w:t>’i</w:t>
      </w:r>
      <w:r w:rsidR="00BA2EAB" w:rsidRPr="00F76909">
        <w:rPr>
          <w:szCs w:val="22"/>
          <w:lang w:val="et-EE"/>
        </w:rPr>
        <w:t xml:space="preserve"> </w:t>
      </w:r>
      <w:r w:rsidRPr="00F76909">
        <w:rPr>
          <w:szCs w:val="22"/>
          <w:lang w:val="et-EE"/>
        </w:rPr>
        <w:t>saamist pidage nõu oma arsti, apteekri või meditsiiniõega:</w:t>
      </w:r>
    </w:p>
    <w:p w14:paraId="51DD2614" w14:textId="77777777" w:rsidR="00B60A9B" w:rsidRPr="00F76909" w:rsidRDefault="00B60A9B" w:rsidP="00F76909">
      <w:pPr>
        <w:keepNext/>
        <w:numPr>
          <w:ilvl w:val="12"/>
          <w:numId w:val="0"/>
        </w:numPr>
        <w:ind w:left="567" w:hanging="567"/>
        <w:rPr>
          <w:color w:val="000000"/>
          <w:szCs w:val="22"/>
          <w:lang w:val="et-EE"/>
        </w:rPr>
      </w:pPr>
      <w:r w:rsidRPr="00F76909">
        <w:rPr>
          <w:szCs w:val="22"/>
          <w:lang w:val="et-EE"/>
        </w:rPr>
        <w:sym w:font="Symbol" w:char="F0B7"/>
      </w:r>
      <w:r w:rsidRPr="00F76909">
        <w:rPr>
          <w:szCs w:val="22"/>
          <w:lang w:val="et-EE"/>
        </w:rPr>
        <w:tab/>
        <w:t xml:space="preserve">kui te olete allergiline </w:t>
      </w:r>
      <w:r w:rsidRPr="00F76909">
        <w:rPr>
          <w:color w:val="000000"/>
          <w:szCs w:val="22"/>
          <w:lang w:val="et-EE"/>
        </w:rPr>
        <w:t>mõne teise bisfosfonaadi suhtes</w:t>
      </w:r>
    </w:p>
    <w:p w14:paraId="2C0ABABD" w14:textId="4C7FF5D9" w:rsidR="00B60A9B" w:rsidRPr="00F76909" w:rsidRDefault="00B60A9B" w:rsidP="00F76909">
      <w:pPr>
        <w:keepNext/>
        <w:numPr>
          <w:ilvl w:val="12"/>
          <w:numId w:val="0"/>
        </w:numPr>
        <w:ind w:left="567" w:hanging="567"/>
        <w:rPr>
          <w:color w:val="000000"/>
          <w:szCs w:val="22"/>
          <w:lang w:val="et-EE"/>
        </w:rPr>
      </w:pPr>
      <w:r w:rsidRPr="00F76909">
        <w:rPr>
          <w:szCs w:val="22"/>
          <w:lang w:val="et-EE"/>
        </w:rPr>
        <w:sym w:font="Symbol" w:char="F0B7"/>
      </w:r>
      <w:r w:rsidRPr="00F76909">
        <w:rPr>
          <w:szCs w:val="22"/>
          <w:lang w:val="et-EE"/>
        </w:rPr>
        <w:tab/>
        <w:t>kui teil on kõrge või madal D</w:t>
      </w:r>
      <w:r w:rsidRPr="00F76909">
        <w:rPr>
          <w:szCs w:val="22"/>
          <w:lang w:val="et-EE"/>
        </w:rPr>
        <w:noBreakHyphen/>
        <w:t>vitamiini</w:t>
      </w:r>
      <w:r w:rsidR="007F5444" w:rsidRPr="00F76909">
        <w:rPr>
          <w:szCs w:val="22"/>
          <w:lang w:val="et-EE"/>
        </w:rPr>
        <w:t>, kaltsiumi</w:t>
      </w:r>
      <w:r w:rsidRPr="00F76909">
        <w:rPr>
          <w:szCs w:val="22"/>
          <w:lang w:val="et-EE"/>
        </w:rPr>
        <w:t xml:space="preserve"> või mõne teise mineraali tase</w:t>
      </w:r>
    </w:p>
    <w:p w14:paraId="32AAA699" w14:textId="77777777" w:rsidR="00B60A9B" w:rsidRPr="00F76909" w:rsidRDefault="00B60A9B" w:rsidP="00F76909">
      <w:pPr>
        <w:numPr>
          <w:ilvl w:val="12"/>
          <w:numId w:val="0"/>
        </w:numPr>
        <w:ind w:left="567" w:hanging="567"/>
        <w:rPr>
          <w:color w:val="000000"/>
          <w:szCs w:val="22"/>
          <w:lang w:val="et-EE"/>
        </w:rPr>
      </w:pPr>
      <w:r w:rsidRPr="00F76909">
        <w:rPr>
          <w:szCs w:val="22"/>
          <w:lang w:val="et-EE"/>
        </w:rPr>
        <w:sym w:font="Symbol" w:char="F0B7"/>
      </w:r>
      <w:r w:rsidRPr="00F76909">
        <w:rPr>
          <w:szCs w:val="22"/>
          <w:lang w:val="et-EE"/>
        </w:rPr>
        <w:tab/>
      </w:r>
      <w:r w:rsidRPr="00F76909">
        <w:rPr>
          <w:color w:val="000000"/>
          <w:szCs w:val="22"/>
          <w:lang w:val="et-EE"/>
        </w:rPr>
        <w:t>kui teil esinevad neerutalitluse häired</w:t>
      </w:r>
    </w:p>
    <w:p w14:paraId="57C60F6D" w14:textId="77777777" w:rsidR="007F5444" w:rsidRPr="00F76909" w:rsidRDefault="007F5444" w:rsidP="00F76909">
      <w:pPr>
        <w:numPr>
          <w:ilvl w:val="12"/>
          <w:numId w:val="0"/>
        </w:numPr>
        <w:ind w:left="567" w:hanging="567"/>
        <w:rPr>
          <w:szCs w:val="22"/>
          <w:lang w:val="et-EE"/>
        </w:rPr>
      </w:pPr>
      <w:r w:rsidRPr="00F76909">
        <w:rPr>
          <w:szCs w:val="22"/>
          <w:lang w:val="et-EE"/>
        </w:rPr>
        <w:sym w:font="Symbol" w:char="F0B7"/>
      </w:r>
      <w:r w:rsidRPr="00F76909">
        <w:rPr>
          <w:szCs w:val="22"/>
          <w:lang w:val="et-EE"/>
        </w:rPr>
        <w:tab/>
        <w:t>kui teil on probleeme südamega ja arst on soovitanud piirata igapäevast vedelikutarbimist</w:t>
      </w:r>
    </w:p>
    <w:p w14:paraId="644AAC40" w14:textId="77777777" w:rsidR="007F5444" w:rsidRPr="00F76909" w:rsidRDefault="007F5444" w:rsidP="00F76909">
      <w:pPr>
        <w:numPr>
          <w:ilvl w:val="12"/>
          <w:numId w:val="0"/>
        </w:numPr>
        <w:ind w:left="567" w:hanging="567"/>
        <w:rPr>
          <w:color w:val="000000"/>
          <w:szCs w:val="22"/>
          <w:lang w:val="et-EE"/>
        </w:rPr>
      </w:pPr>
    </w:p>
    <w:p w14:paraId="1FBF036C" w14:textId="77777777" w:rsidR="003F0A39" w:rsidRPr="00F76909" w:rsidRDefault="003F0A39" w:rsidP="00F76909">
      <w:pPr>
        <w:numPr>
          <w:ilvl w:val="12"/>
          <w:numId w:val="0"/>
        </w:numPr>
        <w:ind w:right="-29"/>
        <w:rPr>
          <w:color w:val="000000"/>
          <w:szCs w:val="22"/>
          <w:lang w:val="et-EE"/>
        </w:rPr>
      </w:pPr>
    </w:p>
    <w:p w14:paraId="7DF2F67C" w14:textId="37DC99FD" w:rsidR="007F5444" w:rsidRPr="00F76909" w:rsidRDefault="007F5444" w:rsidP="00F76909">
      <w:pPr>
        <w:rPr>
          <w:szCs w:val="22"/>
          <w:lang w:val="et-EE"/>
        </w:rPr>
      </w:pPr>
      <w:r w:rsidRPr="00F76909">
        <w:rPr>
          <w:szCs w:val="22"/>
          <w:lang w:val="et-EE"/>
        </w:rPr>
        <w:t>Veenisiseselt manustatava ibandroonhappe</w:t>
      </w:r>
      <w:ins w:id="13" w:author="Author" w:date="2025-09-12T13:23:00Z" w16du:dateUtc="2025-09-12T10:23:00Z">
        <w:r w:rsidR="00D348B0">
          <w:rPr>
            <w:szCs w:val="22"/>
            <w:lang w:val="et-EE"/>
          </w:rPr>
          <w:t>ga</w:t>
        </w:r>
      </w:ins>
      <w:r w:rsidRPr="00F76909">
        <w:rPr>
          <w:szCs w:val="22"/>
          <w:lang w:val="et-EE"/>
        </w:rPr>
        <w:t xml:space="preserve"> ravitud patsientidel on kirjeldatud raskekujulisi, mõnikord surmaga lõppenud allergilise reaktsiooni juhtumeid.</w:t>
      </w:r>
    </w:p>
    <w:p w14:paraId="6CE6F259" w14:textId="77777777" w:rsidR="007F5444" w:rsidRPr="00F76909" w:rsidRDefault="007F5444" w:rsidP="00F76909">
      <w:pPr>
        <w:numPr>
          <w:ilvl w:val="12"/>
          <w:numId w:val="0"/>
        </w:numPr>
        <w:ind w:right="-29"/>
        <w:rPr>
          <w:color w:val="000000"/>
          <w:szCs w:val="22"/>
          <w:lang w:val="et-EE"/>
        </w:rPr>
      </w:pPr>
      <w:r w:rsidRPr="00F76909">
        <w:rPr>
          <w:szCs w:val="22"/>
          <w:lang w:val="et-EE"/>
        </w:rPr>
        <w:t>Te peate otsekohe teatama oma arstile või meditsiiniõele, kui teil tekib mõni järgmistest sümptomitest: õhupuudus/hingamisraskus, pigistustunne kurgus, keeleturse, pearinglus, teadvuse kaotuse tunne, näopunetus või -turse, lööve kehal, iiveldus ja oksendamine (vt lõik 4).</w:t>
      </w:r>
    </w:p>
    <w:p w14:paraId="72EC318C" w14:textId="77777777" w:rsidR="007F5444" w:rsidRPr="00F76909" w:rsidRDefault="007F5444" w:rsidP="00F76909">
      <w:pPr>
        <w:numPr>
          <w:ilvl w:val="12"/>
          <w:numId w:val="0"/>
        </w:numPr>
        <w:ind w:right="-29"/>
        <w:rPr>
          <w:color w:val="000000"/>
          <w:szCs w:val="22"/>
          <w:lang w:val="et-EE"/>
        </w:rPr>
      </w:pPr>
    </w:p>
    <w:p w14:paraId="6A35B361" w14:textId="20BE4170" w:rsidR="00B60A9B" w:rsidRPr="00F76909" w:rsidRDefault="00B60A9B" w:rsidP="00F76909">
      <w:pPr>
        <w:numPr>
          <w:ilvl w:val="12"/>
          <w:numId w:val="0"/>
        </w:numPr>
        <w:ind w:right="-29"/>
        <w:rPr>
          <w:color w:val="000000"/>
          <w:szCs w:val="22"/>
          <w:lang w:val="et-EE"/>
        </w:rPr>
      </w:pPr>
      <w:r w:rsidRPr="00F76909">
        <w:rPr>
          <w:b/>
          <w:color w:val="000000"/>
          <w:szCs w:val="22"/>
          <w:lang w:val="et-EE"/>
        </w:rPr>
        <w:t xml:space="preserve">Lapsed ja </w:t>
      </w:r>
      <w:r w:rsidR="007F5444" w:rsidRPr="00F76909">
        <w:rPr>
          <w:b/>
          <w:color w:val="000000"/>
          <w:szCs w:val="22"/>
          <w:lang w:val="et-EE"/>
        </w:rPr>
        <w:t>noorukid</w:t>
      </w:r>
      <w:del w:id="14" w:author="Author" w:date="2025-09-12T13:23:00Z" w16du:dateUtc="2025-09-12T10:23:00Z">
        <w:r w:rsidR="007F5444" w:rsidRPr="00F76909" w:rsidDel="00D348B0">
          <w:rPr>
            <w:b/>
            <w:color w:val="000000"/>
            <w:szCs w:val="22"/>
            <w:lang w:val="et-EE"/>
          </w:rPr>
          <w:delText>d</w:delText>
        </w:r>
      </w:del>
    </w:p>
    <w:p w14:paraId="292F8341" w14:textId="77777777" w:rsidR="00B60A9B" w:rsidRPr="00F76909" w:rsidRDefault="003F0A39" w:rsidP="00F76909">
      <w:pPr>
        <w:numPr>
          <w:ilvl w:val="12"/>
          <w:numId w:val="0"/>
        </w:numPr>
        <w:ind w:right="-29"/>
        <w:rPr>
          <w:color w:val="000000"/>
          <w:szCs w:val="22"/>
          <w:lang w:val="et-EE"/>
        </w:rPr>
      </w:pPr>
      <w:r w:rsidRPr="00F76909">
        <w:rPr>
          <w:noProof/>
          <w:szCs w:val="22"/>
          <w:lang w:val="et-EE"/>
        </w:rPr>
        <w:t xml:space="preserve">Ibandronic </w:t>
      </w:r>
      <w:r w:rsidR="00B02A0E" w:rsidRPr="00F76909">
        <w:rPr>
          <w:noProof/>
          <w:szCs w:val="22"/>
          <w:lang w:val="et-EE"/>
        </w:rPr>
        <w:t>A</w:t>
      </w:r>
      <w:r w:rsidRPr="00F76909">
        <w:rPr>
          <w:noProof/>
          <w:szCs w:val="22"/>
          <w:lang w:val="et-EE"/>
        </w:rPr>
        <w:t>cid Accord</w:t>
      </w:r>
      <w:r w:rsidR="00B60A9B" w:rsidRPr="00F76909">
        <w:rPr>
          <w:color w:val="000000"/>
          <w:szCs w:val="22"/>
          <w:lang w:val="et-EE"/>
        </w:rPr>
        <w:t xml:space="preserve">’i ei tohi kasutada lastel ja </w:t>
      </w:r>
      <w:r w:rsidR="007F5444" w:rsidRPr="00F76909">
        <w:rPr>
          <w:color w:val="000000"/>
          <w:szCs w:val="22"/>
          <w:lang w:val="et-EE"/>
        </w:rPr>
        <w:t xml:space="preserve">noorukitel </w:t>
      </w:r>
      <w:r w:rsidR="00B60A9B" w:rsidRPr="00F76909">
        <w:rPr>
          <w:color w:val="000000"/>
          <w:szCs w:val="22"/>
          <w:lang w:val="et-EE"/>
        </w:rPr>
        <w:t>vanuses alla 18</w:t>
      </w:r>
      <w:r w:rsidRPr="00F76909">
        <w:rPr>
          <w:color w:val="000000"/>
          <w:szCs w:val="22"/>
          <w:lang w:val="et-EE"/>
        </w:rPr>
        <w:t> </w:t>
      </w:r>
      <w:r w:rsidR="00B60A9B" w:rsidRPr="00F76909">
        <w:rPr>
          <w:color w:val="000000"/>
          <w:szCs w:val="22"/>
          <w:lang w:val="et-EE"/>
        </w:rPr>
        <w:t>aasta.</w:t>
      </w:r>
    </w:p>
    <w:p w14:paraId="1ECB277C" w14:textId="77777777" w:rsidR="00B60A9B" w:rsidRPr="00F76909" w:rsidRDefault="00B60A9B" w:rsidP="00F76909">
      <w:pPr>
        <w:numPr>
          <w:ilvl w:val="12"/>
          <w:numId w:val="0"/>
        </w:numPr>
        <w:ind w:right="-29"/>
        <w:rPr>
          <w:color w:val="000000"/>
          <w:szCs w:val="22"/>
          <w:lang w:val="et-EE"/>
        </w:rPr>
      </w:pPr>
    </w:p>
    <w:p w14:paraId="72B695D6" w14:textId="77777777" w:rsidR="00B60A9B" w:rsidRPr="00F76909" w:rsidRDefault="007F5444" w:rsidP="00F76909">
      <w:pPr>
        <w:numPr>
          <w:ilvl w:val="12"/>
          <w:numId w:val="0"/>
        </w:numPr>
        <w:ind w:right="-2"/>
        <w:rPr>
          <w:color w:val="000000"/>
          <w:szCs w:val="22"/>
          <w:lang w:val="et-EE"/>
        </w:rPr>
      </w:pPr>
      <w:r w:rsidRPr="00F76909">
        <w:rPr>
          <w:b/>
          <w:color w:val="000000"/>
          <w:szCs w:val="22"/>
          <w:lang w:val="et-EE"/>
        </w:rPr>
        <w:t xml:space="preserve">Muud ravimid ja </w:t>
      </w:r>
      <w:r w:rsidRPr="00F76909">
        <w:rPr>
          <w:b/>
          <w:noProof/>
          <w:szCs w:val="22"/>
          <w:lang w:val="it-IT"/>
        </w:rPr>
        <w:t>Ibandronic Acid Accord</w:t>
      </w:r>
    </w:p>
    <w:p w14:paraId="619F321E" w14:textId="77777777" w:rsidR="00B60A9B" w:rsidRPr="00F76909" w:rsidRDefault="007F5444" w:rsidP="00F76909">
      <w:pPr>
        <w:numPr>
          <w:ilvl w:val="12"/>
          <w:numId w:val="0"/>
        </w:numPr>
        <w:ind w:right="-2"/>
        <w:rPr>
          <w:color w:val="000000"/>
          <w:szCs w:val="22"/>
          <w:lang w:val="et-EE"/>
        </w:rPr>
      </w:pPr>
      <w:r w:rsidRPr="00F76909">
        <w:rPr>
          <w:color w:val="000000"/>
          <w:szCs w:val="22"/>
          <w:lang w:val="et-EE"/>
        </w:rPr>
        <w:t>Teatage</w:t>
      </w:r>
      <w:r w:rsidR="00B60A9B" w:rsidRPr="00F76909">
        <w:rPr>
          <w:color w:val="000000"/>
          <w:szCs w:val="22"/>
          <w:lang w:val="et-EE"/>
        </w:rPr>
        <w:t xml:space="preserve"> oma arsti</w:t>
      </w:r>
      <w:r w:rsidRPr="00F76909">
        <w:rPr>
          <w:color w:val="000000"/>
          <w:szCs w:val="22"/>
          <w:lang w:val="et-EE"/>
        </w:rPr>
        <w:t>le</w:t>
      </w:r>
      <w:r w:rsidR="00B60A9B" w:rsidRPr="00F76909">
        <w:rPr>
          <w:color w:val="000000"/>
          <w:szCs w:val="22"/>
          <w:lang w:val="et-EE"/>
        </w:rPr>
        <w:t xml:space="preserve"> või apteekri</w:t>
      </w:r>
      <w:r w:rsidRPr="00F76909">
        <w:rPr>
          <w:color w:val="000000"/>
          <w:szCs w:val="22"/>
          <w:lang w:val="et-EE"/>
        </w:rPr>
        <w:t>le</w:t>
      </w:r>
      <w:r w:rsidR="00B60A9B" w:rsidRPr="00F76909">
        <w:rPr>
          <w:color w:val="000000"/>
          <w:szCs w:val="22"/>
          <w:lang w:val="et-EE"/>
        </w:rPr>
        <w:t>, kui te kasutate</w:t>
      </w:r>
      <w:r w:rsidRPr="00F76909">
        <w:rPr>
          <w:color w:val="000000"/>
          <w:szCs w:val="22"/>
          <w:lang w:val="et-EE"/>
        </w:rPr>
        <w:t>,</w:t>
      </w:r>
      <w:r w:rsidR="00B60A9B" w:rsidRPr="00F76909">
        <w:rPr>
          <w:color w:val="000000"/>
          <w:szCs w:val="22"/>
          <w:lang w:val="et-EE"/>
        </w:rPr>
        <w:t xml:space="preserve"> olete hiljuti kasutanud </w:t>
      </w:r>
      <w:r w:rsidRPr="00F76909">
        <w:rPr>
          <w:color w:val="000000"/>
          <w:szCs w:val="22"/>
          <w:lang w:val="et-EE"/>
        </w:rPr>
        <w:t>või kavatsete kasutada mis tahes</w:t>
      </w:r>
      <w:r w:rsidR="00B60A9B" w:rsidRPr="00F76909">
        <w:rPr>
          <w:color w:val="000000"/>
          <w:szCs w:val="22"/>
          <w:lang w:val="et-EE"/>
        </w:rPr>
        <w:t xml:space="preserve"> muid ravimeid. See on vajalik sellepärast, et </w:t>
      </w:r>
      <w:r w:rsidR="003F0A39" w:rsidRPr="00F76909">
        <w:rPr>
          <w:noProof/>
          <w:szCs w:val="22"/>
          <w:lang w:val="et-EE"/>
        </w:rPr>
        <w:t xml:space="preserve">Ibandronic </w:t>
      </w:r>
      <w:r w:rsidR="00B02A0E" w:rsidRPr="00F76909">
        <w:rPr>
          <w:noProof/>
          <w:szCs w:val="22"/>
          <w:lang w:val="et-EE"/>
        </w:rPr>
        <w:t>A</w:t>
      </w:r>
      <w:r w:rsidR="003F0A39" w:rsidRPr="00F76909">
        <w:rPr>
          <w:noProof/>
          <w:szCs w:val="22"/>
          <w:lang w:val="et-EE"/>
        </w:rPr>
        <w:t>cid Accord</w:t>
      </w:r>
      <w:r w:rsidR="003F0A39" w:rsidRPr="00F76909" w:rsidDel="003F0A39">
        <w:rPr>
          <w:color w:val="000000"/>
          <w:szCs w:val="22"/>
          <w:lang w:val="et-EE"/>
        </w:rPr>
        <w:t xml:space="preserve"> </w:t>
      </w:r>
      <w:r w:rsidR="00B60A9B" w:rsidRPr="00F76909">
        <w:rPr>
          <w:color w:val="000000"/>
          <w:szCs w:val="22"/>
          <w:lang w:val="et-EE"/>
        </w:rPr>
        <w:t>võib mõjutada mõnede teiste ravimite toimet. Samuti võivad mõned teised ravimid mõjutada</w:t>
      </w:r>
      <w:r w:rsidR="003F0A39" w:rsidRPr="00F76909">
        <w:rPr>
          <w:noProof/>
          <w:szCs w:val="22"/>
          <w:lang w:val="et-EE"/>
        </w:rPr>
        <w:t xml:space="preserve">Ibandronic </w:t>
      </w:r>
      <w:r w:rsidR="00B02A0E" w:rsidRPr="00F76909">
        <w:rPr>
          <w:noProof/>
          <w:szCs w:val="22"/>
          <w:lang w:val="et-EE"/>
        </w:rPr>
        <w:t>A</w:t>
      </w:r>
      <w:r w:rsidR="003F0A39" w:rsidRPr="00F76909">
        <w:rPr>
          <w:noProof/>
          <w:szCs w:val="22"/>
          <w:lang w:val="et-EE"/>
        </w:rPr>
        <w:t>cid Accord</w:t>
      </w:r>
      <w:r w:rsidR="00B60A9B" w:rsidRPr="00F76909">
        <w:rPr>
          <w:color w:val="000000"/>
          <w:szCs w:val="22"/>
          <w:lang w:val="et-EE"/>
        </w:rPr>
        <w:t>’i toimet.</w:t>
      </w:r>
    </w:p>
    <w:p w14:paraId="3352A102" w14:textId="77777777" w:rsidR="00B60A9B" w:rsidRPr="00F76909" w:rsidRDefault="00B60A9B" w:rsidP="00F76909">
      <w:pPr>
        <w:numPr>
          <w:ilvl w:val="12"/>
          <w:numId w:val="0"/>
        </w:numPr>
        <w:ind w:right="-2"/>
        <w:rPr>
          <w:color w:val="000000"/>
          <w:szCs w:val="22"/>
          <w:lang w:val="et-EE"/>
        </w:rPr>
      </w:pPr>
    </w:p>
    <w:p w14:paraId="03F7AA17" w14:textId="77777777" w:rsidR="00B60A9B" w:rsidRPr="00F76909" w:rsidRDefault="00B60A9B" w:rsidP="00F76909">
      <w:pPr>
        <w:numPr>
          <w:ilvl w:val="12"/>
          <w:numId w:val="0"/>
        </w:numPr>
        <w:ind w:right="-2"/>
        <w:rPr>
          <w:color w:val="000000"/>
          <w:szCs w:val="22"/>
          <w:lang w:val="et-EE"/>
        </w:rPr>
      </w:pPr>
      <w:r w:rsidRPr="00F76909">
        <w:rPr>
          <w:b/>
          <w:color w:val="000000"/>
          <w:szCs w:val="22"/>
          <w:lang w:val="et-EE"/>
        </w:rPr>
        <w:t>Eriti tähtis on oma arsti või apteekrit teavitada sellest,</w:t>
      </w:r>
      <w:r w:rsidRPr="00F76909">
        <w:rPr>
          <w:color w:val="000000"/>
          <w:szCs w:val="22"/>
          <w:lang w:val="et-EE"/>
        </w:rPr>
        <w:t xml:space="preserve"> kui te saate teatud tüüpi süstitavat antibiootikumi, mida nimetatakse „aminoglükosiidiks“, näiteks gentamütsiini. See on vajalik sellepärast, et aminoglükosiidid ja </w:t>
      </w:r>
      <w:r w:rsidR="003F0A39" w:rsidRPr="00F76909">
        <w:rPr>
          <w:noProof/>
          <w:szCs w:val="22"/>
          <w:lang w:val="et-EE"/>
        </w:rPr>
        <w:t xml:space="preserve">Ibandronic </w:t>
      </w:r>
      <w:r w:rsidR="00B02A0E" w:rsidRPr="00F76909">
        <w:rPr>
          <w:noProof/>
          <w:szCs w:val="22"/>
          <w:lang w:val="et-EE"/>
        </w:rPr>
        <w:t>A</w:t>
      </w:r>
      <w:r w:rsidR="003F0A39" w:rsidRPr="00F76909">
        <w:rPr>
          <w:noProof/>
          <w:szCs w:val="22"/>
          <w:lang w:val="et-EE"/>
        </w:rPr>
        <w:t>cid Accord</w:t>
      </w:r>
      <w:r w:rsidR="003F0A39" w:rsidRPr="00F76909" w:rsidDel="003F0A39">
        <w:rPr>
          <w:color w:val="000000"/>
          <w:szCs w:val="22"/>
          <w:lang w:val="et-EE"/>
        </w:rPr>
        <w:t xml:space="preserve"> </w:t>
      </w:r>
      <w:r w:rsidRPr="00F76909">
        <w:rPr>
          <w:color w:val="000000"/>
          <w:szCs w:val="22"/>
          <w:lang w:val="et-EE"/>
        </w:rPr>
        <w:t>võivad mõlemad langetada vere kaltsiumisisaldust.</w:t>
      </w:r>
    </w:p>
    <w:p w14:paraId="4F44D818" w14:textId="77777777" w:rsidR="00B60A9B" w:rsidRPr="00F76909" w:rsidRDefault="00B60A9B" w:rsidP="00F76909">
      <w:pPr>
        <w:numPr>
          <w:ilvl w:val="12"/>
          <w:numId w:val="0"/>
        </w:numPr>
        <w:ind w:right="-2"/>
        <w:rPr>
          <w:color w:val="000000"/>
          <w:szCs w:val="22"/>
          <w:lang w:val="et-EE"/>
        </w:rPr>
      </w:pPr>
    </w:p>
    <w:p w14:paraId="1F230336" w14:textId="77777777" w:rsidR="00B60A9B" w:rsidRPr="00F76909" w:rsidRDefault="00B60A9B" w:rsidP="00F76909">
      <w:pPr>
        <w:numPr>
          <w:ilvl w:val="12"/>
          <w:numId w:val="0"/>
        </w:numPr>
        <w:rPr>
          <w:b/>
          <w:color w:val="000000"/>
          <w:szCs w:val="22"/>
          <w:lang w:val="et-EE"/>
        </w:rPr>
      </w:pPr>
      <w:r w:rsidRPr="00F76909">
        <w:rPr>
          <w:b/>
          <w:color w:val="000000"/>
          <w:szCs w:val="22"/>
          <w:lang w:val="et-EE"/>
        </w:rPr>
        <w:t>Rasedus ja imetamine</w:t>
      </w:r>
    </w:p>
    <w:p w14:paraId="1D3EF713" w14:textId="77777777" w:rsidR="00266D62" w:rsidRPr="00F76909" w:rsidRDefault="00B60A9B" w:rsidP="00F76909">
      <w:pPr>
        <w:numPr>
          <w:ilvl w:val="12"/>
          <w:numId w:val="0"/>
        </w:numPr>
        <w:rPr>
          <w:szCs w:val="22"/>
          <w:lang w:val="et-EE"/>
        </w:rPr>
      </w:pPr>
      <w:r w:rsidRPr="00F76909">
        <w:rPr>
          <w:color w:val="000000"/>
          <w:szCs w:val="22"/>
          <w:lang w:val="et-EE"/>
        </w:rPr>
        <w:t xml:space="preserve">Kui te olete rase, </w:t>
      </w:r>
      <w:r w:rsidR="00BA5F43" w:rsidRPr="00F76909">
        <w:rPr>
          <w:color w:val="000000"/>
          <w:szCs w:val="22"/>
          <w:lang w:val="et-EE"/>
        </w:rPr>
        <w:t xml:space="preserve">kavatsete </w:t>
      </w:r>
      <w:r w:rsidRPr="00F76909">
        <w:rPr>
          <w:color w:val="000000"/>
          <w:szCs w:val="22"/>
          <w:lang w:val="et-EE"/>
        </w:rPr>
        <w:t>rase</w:t>
      </w:r>
      <w:r w:rsidR="00BA5F43" w:rsidRPr="00F76909">
        <w:rPr>
          <w:color w:val="000000"/>
          <w:szCs w:val="22"/>
          <w:lang w:val="et-EE"/>
        </w:rPr>
        <w:t>studa</w:t>
      </w:r>
      <w:r w:rsidRPr="00F76909">
        <w:rPr>
          <w:color w:val="000000"/>
          <w:szCs w:val="22"/>
          <w:lang w:val="et-EE"/>
        </w:rPr>
        <w:t xml:space="preserve"> või </w:t>
      </w:r>
      <w:r w:rsidR="00BA5F43" w:rsidRPr="00F76909">
        <w:rPr>
          <w:color w:val="000000"/>
          <w:szCs w:val="22"/>
          <w:lang w:val="et-EE"/>
        </w:rPr>
        <w:t>imetate</w:t>
      </w:r>
      <w:r w:rsidRPr="00F76909">
        <w:rPr>
          <w:color w:val="000000"/>
          <w:szCs w:val="22"/>
          <w:lang w:val="et-EE"/>
        </w:rPr>
        <w:t>, ei tohi teile</w:t>
      </w:r>
      <w:r w:rsidR="00BB74E1" w:rsidRPr="00F76909">
        <w:rPr>
          <w:color w:val="000000"/>
          <w:szCs w:val="22"/>
          <w:lang w:val="et-EE"/>
        </w:rPr>
        <w:t xml:space="preserve"> </w:t>
      </w:r>
      <w:r w:rsidR="003F0A39" w:rsidRPr="00F76909">
        <w:rPr>
          <w:noProof/>
          <w:szCs w:val="22"/>
          <w:lang w:val="it-IT"/>
        </w:rPr>
        <w:t xml:space="preserve">Ibandronic </w:t>
      </w:r>
      <w:r w:rsidR="00B02A0E" w:rsidRPr="00F76909">
        <w:rPr>
          <w:noProof/>
          <w:szCs w:val="22"/>
          <w:lang w:val="it-IT"/>
        </w:rPr>
        <w:t>A</w:t>
      </w:r>
      <w:r w:rsidR="003F0A39" w:rsidRPr="00F76909">
        <w:rPr>
          <w:noProof/>
          <w:szCs w:val="22"/>
          <w:lang w:val="it-IT"/>
        </w:rPr>
        <w:t>cid Accord</w:t>
      </w:r>
      <w:r w:rsidRPr="00F76909">
        <w:rPr>
          <w:color w:val="000000"/>
          <w:szCs w:val="22"/>
          <w:lang w:val="et-EE"/>
        </w:rPr>
        <w:t>’i manustada.</w:t>
      </w:r>
      <w:r w:rsidR="00266D62" w:rsidRPr="00F76909">
        <w:rPr>
          <w:color w:val="000000"/>
          <w:szCs w:val="22"/>
          <w:lang w:val="et-EE"/>
        </w:rPr>
        <w:t xml:space="preserve"> </w:t>
      </w:r>
      <w:r w:rsidR="00BA5F43" w:rsidRPr="00F76909">
        <w:rPr>
          <w:szCs w:val="22"/>
          <w:lang w:val="et-EE"/>
        </w:rPr>
        <w:t xml:space="preserve">Enne </w:t>
      </w:r>
      <w:r w:rsidR="00082A72" w:rsidRPr="00F76909">
        <w:rPr>
          <w:szCs w:val="22"/>
          <w:lang w:val="et-EE"/>
        </w:rPr>
        <w:t>selle</w:t>
      </w:r>
      <w:r w:rsidR="00266D62" w:rsidRPr="00F76909">
        <w:rPr>
          <w:szCs w:val="22"/>
          <w:lang w:val="et-EE"/>
        </w:rPr>
        <w:t xml:space="preserve"> ravimi kasutamist pidage nõu oma arsti või apteekriga.</w:t>
      </w:r>
    </w:p>
    <w:p w14:paraId="1399602F" w14:textId="77777777" w:rsidR="00B60A9B" w:rsidRPr="00F76909" w:rsidRDefault="00B60A9B" w:rsidP="00F76909">
      <w:pPr>
        <w:numPr>
          <w:ilvl w:val="12"/>
          <w:numId w:val="0"/>
        </w:numPr>
        <w:rPr>
          <w:color w:val="000000"/>
          <w:szCs w:val="22"/>
          <w:lang w:val="et-EE"/>
        </w:rPr>
      </w:pPr>
    </w:p>
    <w:p w14:paraId="7E0B9B1A" w14:textId="77777777" w:rsidR="00B60A9B" w:rsidRPr="00F76909" w:rsidRDefault="00B60A9B" w:rsidP="00F76909">
      <w:pPr>
        <w:numPr>
          <w:ilvl w:val="12"/>
          <w:numId w:val="0"/>
        </w:numPr>
        <w:ind w:right="-2"/>
        <w:rPr>
          <w:color w:val="000000"/>
          <w:szCs w:val="22"/>
          <w:lang w:val="et-EE"/>
        </w:rPr>
      </w:pPr>
      <w:r w:rsidRPr="00F76909">
        <w:rPr>
          <w:b/>
          <w:color w:val="000000"/>
          <w:szCs w:val="22"/>
          <w:lang w:val="et-EE"/>
        </w:rPr>
        <w:t>Autojuhtimine ja masinatega töötamine:</w:t>
      </w:r>
    </w:p>
    <w:p w14:paraId="1E4A1ED9" w14:textId="77777777" w:rsidR="00B60A9B" w:rsidRPr="00F76909" w:rsidRDefault="007F5444" w:rsidP="00F76909">
      <w:pPr>
        <w:rPr>
          <w:color w:val="000000"/>
          <w:szCs w:val="22"/>
          <w:lang w:val="et-EE"/>
        </w:rPr>
      </w:pPr>
      <w:r w:rsidRPr="00F76909">
        <w:rPr>
          <w:szCs w:val="22"/>
          <w:lang w:val="et-EE"/>
        </w:rPr>
        <w:t xml:space="preserve">Autojuhtimine ja masinatega töötamine on lubatud, sest eeldatavalt </w:t>
      </w:r>
      <w:r w:rsidRPr="00F76909">
        <w:rPr>
          <w:noProof/>
          <w:szCs w:val="22"/>
          <w:lang w:val="it-IT"/>
        </w:rPr>
        <w:t>Ibandronic Acid Accordil</w:t>
      </w:r>
      <w:r w:rsidRPr="00F76909">
        <w:rPr>
          <w:szCs w:val="22"/>
          <w:lang w:val="et-EE"/>
        </w:rPr>
        <w:t xml:space="preserve"> ei ole või on ebaoluline toime autojuhtimise ja masinatega töötamise võimele</w:t>
      </w:r>
      <w:r w:rsidR="00B60A9B" w:rsidRPr="00F76909">
        <w:rPr>
          <w:color w:val="000000"/>
          <w:szCs w:val="22"/>
          <w:lang w:val="et-EE"/>
        </w:rPr>
        <w:t>. Kui soovite juhtida autot või töötada masinate või mehhanismidega, pidage kõigepealt nõu oma arstiga.</w:t>
      </w:r>
    </w:p>
    <w:p w14:paraId="1C8E1B9D" w14:textId="77777777" w:rsidR="00B60A9B" w:rsidRPr="00F76909" w:rsidRDefault="00B60A9B" w:rsidP="00F76909">
      <w:pPr>
        <w:numPr>
          <w:ilvl w:val="12"/>
          <w:numId w:val="0"/>
        </w:numPr>
        <w:ind w:right="-2"/>
        <w:rPr>
          <w:color w:val="000000"/>
          <w:szCs w:val="22"/>
          <w:lang w:val="et-EE"/>
        </w:rPr>
      </w:pPr>
    </w:p>
    <w:p w14:paraId="12C61308" w14:textId="640754E1" w:rsidR="005335D2" w:rsidRPr="00F76909" w:rsidRDefault="00882C5E" w:rsidP="00F76909">
      <w:pPr>
        <w:ind w:hanging="27"/>
        <w:rPr>
          <w:szCs w:val="22"/>
          <w:lang w:val="et-EE"/>
        </w:rPr>
      </w:pPr>
      <w:r w:rsidRPr="00F76909">
        <w:rPr>
          <w:noProof/>
          <w:szCs w:val="22"/>
          <w:lang w:val="it-IT"/>
        </w:rPr>
        <w:t>Ravim</w:t>
      </w:r>
      <w:r w:rsidRPr="00F76909">
        <w:rPr>
          <w:szCs w:val="22"/>
          <w:lang w:val="et-EE"/>
        </w:rPr>
        <w:t xml:space="preserve"> </w:t>
      </w:r>
      <w:r w:rsidR="00266D62" w:rsidRPr="00F76909">
        <w:rPr>
          <w:szCs w:val="22"/>
          <w:lang w:val="et-EE"/>
        </w:rPr>
        <w:t xml:space="preserve">sisaldab </w:t>
      </w:r>
      <w:r w:rsidRPr="00F76909">
        <w:rPr>
          <w:szCs w:val="22"/>
          <w:lang w:val="et-EE"/>
        </w:rPr>
        <w:t xml:space="preserve">vähem kui </w:t>
      </w:r>
      <w:r w:rsidR="00266D62" w:rsidRPr="00F76909">
        <w:rPr>
          <w:szCs w:val="22"/>
          <w:lang w:val="et-EE"/>
        </w:rPr>
        <w:t>1</w:t>
      </w:r>
      <w:r w:rsidR="00F34246" w:rsidRPr="00F76909">
        <w:rPr>
          <w:szCs w:val="22"/>
          <w:lang w:val="et-EE"/>
        </w:rPr>
        <w:t> </w:t>
      </w:r>
      <w:r w:rsidR="00266D62" w:rsidRPr="00F76909">
        <w:rPr>
          <w:szCs w:val="22"/>
          <w:lang w:val="et-EE"/>
        </w:rPr>
        <w:t xml:space="preserve">mmol </w:t>
      </w:r>
      <w:r w:rsidR="001570CE" w:rsidRPr="00F76909">
        <w:rPr>
          <w:szCs w:val="22"/>
          <w:lang w:val="et-EE"/>
        </w:rPr>
        <w:t xml:space="preserve">naatriumi </w:t>
      </w:r>
      <w:r w:rsidR="00266D62" w:rsidRPr="00F76909">
        <w:rPr>
          <w:szCs w:val="22"/>
          <w:lang w:val="et-EE"/>
        </w:rPr>
        <w:t>(23</w:t>
      </w:r>
      <w:r w:rsidR="00600C74" w:rsidRPr="00F76909">
        <w:rPr>
          <w:szCs w:val="22"/>
          <w:lang w:val="et-EE"/>
        </w:rPr>
        <w:t> </w:t>
      </w:r>
      <w:r w:rsidR="00266D62" w:rsidRPr="00F76909">
        <w:rPr>
          <w:szCs w:val="22"/>
          <w:lang w:val="et-EE"/>
        </w:rPr>
        <w:t xml:space="preserve">mg) viaali kohta, </w:t>
      </w:r>
      <w:r w:rsidRPr="00F76909">
        <w:rPr>
          <w:szCs w:val="22"/>
          <w:lang w:val="et-EE"/>
        </w:rPr>
        <w:t>see tähendab põhimõtteliselt</w:t>
      </w:r>
      <w:r w:rsidR="00266D62" w:rsidRPr="00F76909">
        <w:rPr>
          <w:szCs w:val="22"/>
          <w:lang w:val="et-EE"/>
        </w:rPr>
        <w:t xml:space="preserve"> </w:t>
      </w:r>
      <w:r w:rsidR="005335D2" w:rsidRPr="00F76909">
        <w:rPr>
          <w:szCs w:val="22"/>
          <w:lang w:val="et-EE"/>
        </w:rPr>
        <w:t>„</w:t>
      </w:r>
      <w:r w:rsidR="00266D62" w:rsidRPr="00F76909">
        <w:rPr>
          <w:szCs w:val="22"/>
          <w:lang w:val="et-EE"/>
        </w:rPr>
        <w:t>naatriumivaba</w:t>
      </w:r>
      <w:r w:rsidR="005335D2" w:rsidRPr="00F76909">
        <w:rPr>
          <w:szCs w:val="22"/>
          <w:lang w:val="et-EE"/>
        </w:rPr>
        <w:t>“</w:t>
      </w:r>
      <w:r w:rsidR="00266D62" w:rsidRPr="00F76909">
        <w:rPr>
          <w:szCs w:val="22"/>
          <w:lang w:val="et-EE"/>
        </w:rPr>
        <w:t>.</w:t>
      </w:r>
    </w:p>
    <w:p w14:paraId="53D4C7D6" w14:textId="77777777" w:rsidR="00BA4459" w:rsidRPr="00F76909" w:rsidRDefault="00BA4459" w:rsidP="00F76909">
      <w:pPr>
        <w:rPr>
          <w:szCs w:val="22"/>
          <w:lang w:val="et-EE"/>
        </w:rPr>
      </w:pPr>
    </w:p>
    <w:p w14:paraId="250343D8" w14:textId="77777777" w:rsidR="00B60A9B" w:rsidRPr="00F76909" w:rsidRDefault="00B60A9B" w:rsidP="00F76909">
      <w:pPr>
        <w:numPr>
          <w:ilvl w:val="12"/>
          <w:numId w:val="0"/>
        </w:numPr>
        <w:ind w:right="-2"/>
        <w:rPr>
          <w:color w:val="000000"/>
          <w:szCs w:val="22"/>
          <w:lang w:val="et-EE"/>
        </w:rPr>
      </w:pPr>
    </w:p>
    <w:p w14:paraId="094E8CEA" w14:textId="77777777" w:rsidR="00B60A9B" w:rsidRPr="00F76909" w:rsidRDefault="00B60A9B" w:rsidP="00F76909">
      <w:pPr>
        <w:numPr>
          <w:ilvl w:val="12"/>
          <w:numId w:val="0"/>
        </w:numPr>
        <w:ind w:left="567" w:right="-2" w:hanging="567"/>
        <w:rPr>
          <w:color w:val="000000"/>
          <w:szCs w:val="22"/>
          <w:lang w:val="et-EE"/>
        </w:rPr>
      </w:pPr>
      <w:r w:rsidRPr="00F76909">
        <w:rPr>
          <w:b/>
          <w:color w:val="000000"/>
          <w:szCs w:val="22"/>
          <w:lang w:val="et-EE"/>
        </w:rPr>
        <w:t>3.</w:t>
      </w:r>
      <w:r w:rsidRPr="00F76909">
        <w:rPr>
          <w:b/>
          <w:color w:val="000000"/>
          <w:szCs w:val="22"/>
          <w:lang w:val="et-EE"/>
        </w:rPr>
        <w:tab/>
      </w:r>
      <w:r w:rsidR="007F5444" w:rsidRPr="00F76909">
        <w:rPr>
          <w:b/>
          <w:color w:val="000000"/>
          <w:szCs w:val="22"/>
          <w:lang w:val="et-EE"/>
        </w:rPr>
        <w:t xml:space="preserve">Kuidas </w:t>
      </w:r>
      <w:r w:rsidR="007F5444" w:rsidRPr="00804287">
        <w:rPr>
          <w:b/>
          <w:bCs/>
          <w:szCs w:val="22"/>
          <w:lang w:val="nn-NO"/>
        </w:rPr>
        <w:t>Ibandronic Acid Accord</w:t>
      </w:r>
      <w:r w:rsidR="007F5444" w:rsidRPr="00F76909">
        <w:rPr>
          <w:b/>
          <w:color w:val="000000"/>
          <w:szCs w:val="22"/>
          <w:lang w:val="et-EE"/>
        </w:rPr>
        <w:t xml:space="preserve">´i manustatakse </w:t>
      </w:r>
    </w:p>
    <w:p w14:paraId="25809F83" w14:textId="77777777" w:rsidR="00B60A9B" w:rsidRPr="00F76909" w:rsidRDefault="00B60A9B" w:rsidP="00F76909">
      <w:pPr>
        <w:numPr>
          <w:ilvl w:val="12"/>
          <w:numId w:val="0"/>
        </w:numPr>
        <w:ind w:right="-2"/>
        <w:rPr>
          <w:color w:val="000000"/>
          <w:szCs w:val="22"/>
          <w:lang w:val="et-EE"/>
        </w:rPr>
      </w:pPr>
    </w:p>
    <w:p w14:paraId="52742866" w14:textId="77777777" w:rsidR="00B60A9B" w:rsidRPr="00F76909" w:rsidRDefault="00B60A9B" w:rsidP="00F76909">
      <w:pPr>
        <w:numPr>
          <w:ilvl w:val="12"/>
          <w:numId w:val="0"/>
        </w:numPr>
        <w:ind w:right="-2"/>
        <w:rPr>
          <w:color w:val="000000"/>
          <w:szCs w:val="22"/>
          <w:lang w:val="et-EE"/>
        </w:rPr>
      </w:pPr>
      <w:r w:rsidRPr="00F76909">
        <w:rPr>
          <w:b/>
          <w:color w:val="000000"/>
          <w:szCs w:val="22"/>
          <w:lang w:val="et-EE"/>
        </w:rPr>
        <w:t>Ravimi manustamine</w:t>
      </w:r>
    </w:p>
    <w:p w14:paraId="4D3EB9A7" w14:textId="77777777" w:rsidR="00B60A9B" w:rsidRPr="00F76909" w:rsidRDefault="00B60A9B" w:rsidP="00F76909">
      <w:pPr>
        <w:numPr>
          <w:ilvl w:val="12"/>
          <w:numId w:val="0"/>
        </w:numPr>
        <w:ind w:left="567" w:hanging="567"/>
        <w:rPr>
          <w:szCs w:val="22"/>
          <w:lang w:val="et-EE"/>
        </w:rPr>
      </w:pPr>
      <w:r w:rsidRPr="00F76909">
        <w:rPr>
          <w:szCs w:val="22"/>
          <w:lang w:val="et-EE"/>
        </w:rPr>
        <w:sym w:font="Symbol" w:char="F0B7"/>
      </w:r>
      <w:r w:rsidRPr="00F76909">
        <w:rPr>
          <w:szCs w:val="22"/>
          <w:lang w:val="et-EE"/>
        </w:rPr>
        <w:tab/>
      </w:r>
      <w:r w:rsidR="003F0A39" w:rsidRPr="00F76909">
        <w:rPr>
          <w:szCs w:val="22"/>
          <w:lang w:val="et-EE"/>
        </w:rPr>
        <w:t>Ibandronic</w:t>
      </w:r>
      <w:r w:rsidR="003F0A39" w:rsidRPr="00F76909">
        <w:rPr>
          <w:noProof/>
          <w:szCs w:val="22"/>
          <w:lang w:val="et-EE"/>
        </w:rPr>
        <w:t xml:space="preserve"> </w:t>
      </w:r>
      <w:r w:rsidR="00B02A0E" w:rsidRPr="00F76909">
        <w:rPr>
          <w:noProof/>
          <w:szCs w:val="22"/>
          <w:lang w:val="et-EE"/>
        </w:rPr>
        <w:t>A</w:t>
      </w:r>
      <w:r w:rsidR="003F0A39" w:rsidRPr="00F76909">
        <w:rPr>
          <w:noProof/>
          <w:szCs w:val="22"/>
          <w:lang w:val="et-EE"/>
        </w:rPr>
        <w:t>cid Accord</w:t>
      </w:r>
      <w:r w:rsidRPr="00F76909">
        <w:rPr>
          <w:szCs w:val="22"/>
          <w:lang w:val="et-EE"/>
        </w:rPr>
        <w:t>’i manustab tavaliselt arst või mõni muu meditsiinitöötaja</w:t>
      </w:r>
      <w:r w:rsidR="007F5444" w:rsidRPr="00F76909">
        <w:rPr>
          <w:szCs w:val="22"/>
          <w:lang w:val="et-EE"/>
        </w:rPr>
        <w:t>, kellel on vähi ravimise kogemus</w:t>
      </w:r>
      <w:r w:rsidRPr="00F76909">
        <w:rPr>
          <w:szCs w:val="22"/>
          <w:lang w:val="et-EE"/>
        </w:rPr>
        <w:t>.</w:t>
      </w:r>
    </w:p>
    <w:p w14:paraId="7A652B62" w14:textId="77777777" w:rsidR="00B60A9B" w:rsidRPr="00F76909" w:rsidRDefault="00B60A9B" w:rsidP="00F76909">
      <w:pPr>
        <w:numPr>
          <w:ilvl w:val="12"/>
          <w:numId w:val="0"/>
        </w:numPr>
        <w:ind w:left="567" w:hanging="567"/>
        <w:rPr>
          <w:color w:val="000000"/>
          <w:szCs w:val="22"/>
          <w:lang w:val="et-EE"/>
        </w:rPr>
      </w:pPr>
      <w:r w:rsidRPr="00F76909">
        <w:rPr>
          <w:szCs w:val="22"/>
          <w:lang w:val="et-EE"/>
        </w:rPr>
        <w:sym w:font="Symbol" w:char="F0B7"/>
      </w:r>
      <w:r w:rsidRPr="00F76909">
        <w:rPr>
          <w:szCs w:val="22"/>
          <w:lang w:val="et-EE"/>
        </w:rPr>
        <w:tab/>
        <w:t>Ravimit manustatakse veeni</w:t>
      </w:r>
      <w:r w:rsidR="00003F55" w:rsidRPr="00F76909">
        <w:rPr>
          <w:szCs w:val="22"/>
          <w:lang w:val="et-EE"/>
        </w:rPr>
        <w:t xml:space="preserve"> </w:t>
      </w:r>
      <w:r w:rsidRPr="00F76909">
        <w:rPr>
          <w:szCs w:val="22"/>
          <w:lang w:val="et-EE"/>
        </w:rPr>
        <w:t>infusiooni teel.</w:t>
      </w:r>
    </w:p>
    <w:p w14:paraId="163E4823" w14:textId="77777777" w:rsidR="00BA2EAB" w:rsidRPr="00F76909" w:rsidRDefault="00BA2EAB" w:rsidP="00F76909">
      <w:pPr>
        <w:numPr>
          <w:ilvl w:val="12"/>
          <w:numId w:val="0"/>
        </w:numPr>
        <w:rPr>
          <w:color w:val="000000"/>
          <w:szCs w:val="22"/>
          <w:lang w:val="et-EE"/>
        </w:rPr>
      </w:pPr>
    </w:p>
    <w:p w14:paraId="6E62322A" w14:textId="77777777" w:rsidR="00B60A9B" w:rsidRPr="00F76909" w:rsidRDefault="00B60A9B" w:rsidP="00F76909">
      <w:pPr>
        <w:numPr>
          <w:ilvl w:val="12"/>
          <w:numId w:val="0"/>
        </w:numPr>
        <w:rPr>
          <w:color w:val="000000"/>
          <w:szCs w:val="22"/>
          <w:lang w:val="et-EE"/>
        </w:rPr>
      </w:pPr>
      <w:r w:rsidRPr="00F76909">
        <w:rPr>
          <w:color w:val="000000"/>
          <w:szCs w:val="22"/>
          <w:lang w:val="et-EE"/>
        </w:rPr>
        <w:t>Arst võib</w:t>
      </w:r>
      <w:r w:rsidR="002B412D" w:rsidRPr="00F76909">
        <w:rPr>
          <w:color w:val="000000"/>
          <w:szCs w:val="22"/>
          <w:lang w:val="et-EE"/>
        </w:rPr>
        <w:t xml:space="preserve"> </w:t>
      </w:r>
      <w:r w:rsidR="003F0A39" w:rsidRPr="00F76909">
        <w:rPr>
          <w:szCs w:val="22"/>
          <w:lang w:val="et-EE"/>
        </w:rPr>
        <w:t>Ibandronic</w:t>
      </w:r>
      <w:r w:rsidR="003F0A39" w:rsidRPr="00F76909">
        <w:rPr>
          <w:noProof/>
          <w:szCs w:val="22"/>
          <w:lang w:val="et-EE"/>
        </w:rPr>
        <w:t xml:space="preserve"> </w:t>
      </w:r>
      <w:r w:rsidR="00B02A0E" w:rsidRPr="00F76909">
        <w:rPr>
          <w:noProof/>
          <w:szCs w:val="22"/>
          <w:lang w:val="et-EE"/>
        </w:rPr>
        <w:t>A</w:t>
      </w:r>
      <w:r w:rsidR="003F0A39" w:rsidRPr="00F76909">
        <w:rPr>
          <w:noProof/>
          <w:szCs w:val="22"/>
          <w:lang w:val="et-EE"/>
        </w:rPr>
        <w:t>cid Accord</w:t>
      </w:r>
      <w:r w:rsidRPr="00F76909">
        <w:rPr>
          <w:color w:val="000000"/>
          <w:szCs w:val="22"/>
          <w:lang w:val="et-EE"/>
        </w:rPr>
        <w:t>’i kasutamise ajal teha teile regulaarselt vereanalüüse. Selle eesmärk on kontrollida, kas te saate ravimit õiges annuses.</w:t>
      </w:r>
    </w:p>
    <w:p w14:paraId="482B7217" w14:textId="77777777" w:rsidR="00B60A9B" w:rsidRPr="00F76909" w:rsidRDefault="00B60A9B" w:rsidP="00F76909">
      <w:pPr>
        <w:numPr>
          <w:ilvl w:val="12"/>
          <w:numId w:val="0"/>
        </w:numPr>
        <w:rPr>
          <w:color w:val="000000"/>
          <w:szCs w:val="22"/>
          <w:lang w:val="et-EE"/>
        </w:rPr>
      </w:pPr>
    </w:p>
    <w:p w14:paraId="45C4A782" w14:textId="77777777" w:rsidR="00B60A9B" w:rsidRPr="00F76909" w:rsidRDefault="00B60A9B" w:rsidP="00F76909">
      <w:pPr>
        <w:numPr>
          <w:ilvl w:val="12"/>
          <w:numId w:val="0"/>
        </w:numPr>
        <w:rPr>
          <w:color w:val="000000"/>
          <w:szCs w:val="22"/>
          <w:lang w:val="et-EE"/>
        </w:rPr>
      </w:pPr>
      <w:r w:rsidRPr="00F76909">
        <w:rPr>
          <w:b/>
          <w:color w:val="000000"/>
          <w:szCs w:val="22"/>
          <w:lang w:val="et-EE"/>
        </w:rPr>
        <w:t>Kui palju ravimit manustatakse</w:t>
      </w:r>
    </w:p>
    <w:p w14:paraId="245B0730" w14:textId="08502DC8" w:rsidR="00B60A9B" w:rsidRPr="00F76909" w:rsidRDefault="00B60A9B" w:rsidP="00F76909">
      <w:pPr>
        <w:numPr>
          <w:ilvl w:val="12"/>
          <w:numId w:val="0"/>
        </w:numPr>
        <w:ind w:right="-2"/>
        <w:rPr>
          <w:color w:val="000000"/>
          <w:szCs w:val="22"/>
          <w:lang w:val="et-EE"/>
        </w:rPr>
      </w:pPr>
      <w:r w:rsidRPr="00F76909">
        <w:rPr>
          <w:color w:val="000000"/>
          <w:szCs w:val="22"/>
          <w:lang w:val="et-EE"/>
        </w:rPr>
        <w:t>Arst otsustab teie haiguse põhjal, kui palju</w:t>
      </w:r>
      <w:r w:rsidR="002B412D" w:rsidRPr="00F76909">
        <w:rPr>
          <w:color w:val="000000"/>
          <w:szCs w:val="22"/>
          <w:lang w:val="et-EE"/>
        </w:rPr>
        <w:t xml:space="preserve"> </w:t>
      </w:r>
      <w:r w:rsidR="003F0A39" w:rsidRPr="00F76909">
        <w:rPr>
          <w:szCs w:val="22"/>
          <w:lang w:val="et-EE"/>
        </w:rPr>
        <w:t>Ibandronic</w:t>
      </w:r>
      <w:r w:rsidR="003F0A39" w:rsidRPr="00F76909">
        <w:rPr>
          <w:noProof/>
          <w:szCs w:val="22"/>
          <w:lang w:val="et-EE"/>
        </w:rPr>
        <w:t xml:space="preserve"> </w:t>
      </w:r>
      <w:r w:rsidR="00B02A0E" w:rsidRPr="00F76909">
        <w:rPr>
          <w:noProof/>
          <w:szCs w:val="22"/>
          <w:lang w:val="et-EE"/>
        </w:rPr>
        <w:t>A</w:t>
      </w:r>
      <w:r w:rsidR="003F0A39" w:rsidRPr="00F76909">
        <w:rPr>
          <w:noProof/>
          <w:szCs w:val="22"/>
          <w:lang w:val="et-EE"/>
        </w:rPr>
        <w:t>cid Accord</w:t>
      </w:r>
      <w:r w:rsidRPr="00F76909">
        <w:rPr>
          <w:color w:val="000000"/>
          <w:szCs w:val="22"/>
          <w:lang w:val="et-EE"/>
        </w:rPr>
        <w:t>’i teile manustatakse.</w:t>
      </w:r>
    </w:p>
    <w:p w14:paraId="532F7190" w14:textId="77777777" w:rsidR="00B60A9B" w:rsidRPr="00F76909" w:rsidRDefault="00B60A9B" w:rsidP="00F76909">
      <w:pPr>
        <w:rPr>
          <w:szCs w:val="22"/>
          <w:lang w:val="et-EE"/>
        </w:rPr>
      </w:pPr>
      <w:r w:rsidRPr="00F76909">
        <w:rPr>
          <w:szCs w:val="22"/>
          <w:lang w:val="et-EE"/>
        </w:rPr>
        <w:t>Kui teil on rinnavähk, mis on levinud luudesse, on soovitatav annus 6 mg iga 3...4</w:t>
      </w:r>
      <w:r w:rsidR="003F0A39" w:rsidRPr="00F76909">
        <w:rPr>
          <w:szCs w:val="22"/>
          <w:lang w:val="et-EE"/>
        </w:rPr>
        <w:t> </w:t>
      </w:r>
      <w:r w:rsidRPr="00F76909">
        <w:rPr>
          <w:szCs w:val="22"/>
          <w:lang w:val="et-EE"/>
        </w:rPr>
        <w:t>nädala järel vähemalt 15</w:t>
      </w:r>
      <w:r w:rsidR="003F0A39" w:rsidRPr="00F76909">
        <w:rPr>
          <w:szCs w:val="22"/>
          <w:lang w:val="et-EE"/>
        </w:rPr>
        <w:t> </w:t>
      </w:r>
      <w:r w:rsidRPr="00F76909">
        <w:rPr>
          <w:szCs w:val="22"/>
          <w:lang w:val="et-EE"/>
        </w:rPr>
        <w:t>minutit kestva veeniinfusioonina.</w:t>
      </w:r>
    </w:p>
    <w:p w14:paraId="5E2472D5" w14:textId="77777777" w:rsidR="00B60A9B" w:rsidRPr="00F76909" w:rsidRDefault="00B60A9B" w:rsidP="00F76909">
      <w:pPr>
        <w:rPr>
          <w:szCs w:val="22"/>
          <w:lang w:val="et-EE"/>
        </w:rPr>
      </w:pPr>
      <w:r w:rsidRPr="00F76909">
        <w:rPr>
          <w:szCs w:val="22"/>
          <w:lang w:val="et-EE"/>
        </w:rPr>
        <w:t>Kui teie veres on kasvaja tõttu suurenenud kaltsiumisisaldus, on soovitatav annus teie haiguse raskusest sõltuvalt 2</w:t>
      </w:r>
      <w:r w:rsidR="00C72678" w:rsidRPr="00F76909">
        <w:rPr>
          <w:szCs w:val="22"/>
          <w:lang w:val="et-EE"/>
        </w:rPr>
        <w:t> </w:t>
      </w:r>
      <w:r w:rsidRPr="00F76909">
        <w:rPr>
          <w:szCs w:val="22"/>
          <w:lang w:val="et-EE"/>
        </w:rPr>
        <w:t>mg või 4 mg ühekordne manustamine. Ravimit manustatakse veeniinfusiooni teel kahe tunni jooksul. Kordusannuse manustamist võib kaaluda juhul, kui ravivastus on ebapiisav või teie haigus tekib uuesti.</w:t>
      </w:r>
    </w:p>
    <w:p w14:paraId="37564732" w14:textId="77777777" w:rsidR="00B60A9B" w:rsidRPr="00F76909" w:rsidRDefault="00B60A9B" w:rsidP="00F76909">
      <w:pPr>
        <w:rPr>
          <w:szCs w:val="22"/>
          <w:lang w:val="et-EE"/>
        </w:rPr>
      </w:pPr>
      <w:r w:rsidRPr="00F76909">
        <w:rPr>
          <w:szCs w:val="22"/>
          <w:lang w:val="et-EE"/>
        </w:rPr>
        <w:t>Kui teil on probleeme neerudega, võib arst korrigeerida veeniinfusiooni annust ja kestust.</w:t>
      </w:r>
    </w:p>
    <w:p w14:paraId="03F61FA3" w14:textId="77777777" w:rsidR="00B60A9B" w:rsidRPr="00F76909" w:rsidRDefault="00B60A9B" w:rsidP="00F76909">
      <w:pPr>
        <w:numPr>
          <w:ilvl w:val="12"/>
          <w:numId w:val="0"/>
        </w:numPr>
        <w:ind w:right="-2"/>
        <w:rPr>
          <w:color w:val="000000"/>
          <w:szCs w:val="22"/>
          <w:lang w:val="et-EE"/>
        </w:rPr>
      </w:pPr>
    </w:p>
    <w:p w14:paraId="142854DC" w14:textId="77777777" w:rsidR="00B60A9B" w:rsidRPr="00F76909" w:rsidRDefault="00B60A9B" w:rsidP="00F76909">
      <w:pPr>
        <w:numPr>
          <w:ilvl w:val="12"/>
          <w:numId w:val="0"/>
        </w:numPr>
        <w:ind w:right="-2"/>
        <w:rPr>
          <w:bCs/>
          <w:noProof/>
          <w:color w:val="000000"/>
          <w:szCs w:val="22"/>
          <w:lang w:val="et-EE"/>
        </w:rPr>
      </w:pPr>
      <w:r w:rsidRPr="00F76909">
        <w:rPr>
          <w:bCs/>
          <w:noProof/>
          <w:color w:val="000000"/>
          <w:szCs w:val="22"/>
          <w:lang w:val="et-EE"/>
        </w:rPr>
        <w:t xml:space="preserve">Kui teil on lisaküsimusi selle ravimi kasutamise kohta, </w:t>
      </w:r>
      <w:r w:rsidRPr="00F76909">
        <w:rPr>
          <w:noProof/>
          <w:color w:val="000000"/>
          <w:szCs w:val="22"/>
          <w:lang w:val="et-EE"/>
        </w:rPr>
        <w:t>pidage nõu oma arsti või apteekriga</w:t>
      </w:r>
      <w:r w:rsidRPr="00F76909">
        <w:rPr>
          <w:bCs/>
          <w:noProof/>
          <w:color w:val="000000"/>
          <w:szCs w:val="22"/>
          <w:lang w:val="et-EE"/>
        </w:rPr>
        <w:t>.</w:t>
      </w:r>
    </w:p>
    <w:p w14:paraId="6A4C2894" w14:textId="77777777" w:rsidR="00B60A9B" w:rsidRPr="00F76909" w:rsidRDefault="00B60A9B" w:rsidP="00F76909">
      <w:pPr>
        <w:numPr>
          <w:ilvl w:val="12"/>
          <w:numId w:val="0"/>
        </w:numPr>
        <w:ind w:right="-2"/>
        <w:rPr>
          <w:color w:val="000000"/>
          <w:szCs w:val="22"/>
          <w:lang w:val="et-EE"/>
        </w:rPr>
      </w:pPr>
    </w:p>
    <w:p w14:paraId="06BD9980" w14:textId="77777777" w:rsidR="00B60A9B" w:rsidRPr="00F76909" w:rsidRDefault="00B60A9B" w:rsidP="00F76909">
      <w:pPr>
        <w:numPr>
          <w:ilvl w:val="12"/>
          <w:numId w:val="0"/>
        </w:numPr>
        <w:ind w:right="-2"/>
        <w:rPr>
          <w:color w:val="000000"/>
          <w:szCs w:val="22"/>
          <w:lang w:val="et-EE"/>
        </w:rPr>
      </w:pPr>
    </w:p>
    <w:p w14:paraId="32B66DE9" w14:textId="77777777" w:rsidR="00B60A9B" w:rsidRPr="00F76909" w:rsidRDefault="00B60A9B" w:rsidP="00F76909">
      <w:pPr>
        <w:numPr>
          <w:ilvl w:val="12"/>
          <w:numId w:val="0"/>
        </w:numPr>
        <w:ind w:left="567" w:right="-2" w:hanging="567"/>
        <w:rPr>
          <w:color w:val="000000"/>
          <w:szCs w:val="22"/>
          <w:lang w:val="et-EE"/>
        </w:rPr>
      </w:pPr>
      <w:r w:rsidRPr="00F76909">
        <w:rPr>
          <w:b/>
          <w:color w:val="000000"/>
          <w:szCs w:val="22"/>
          <w:lang w:val="et-EE"/>
        </w:rPr>
        <w:t>4.</w:t>
      </w:r>
      <w:r w:rsidRPr="00F76909">
        <w:rPr>
          <w:b/>
          <w:color w:val="000000"/>
          <w:szCs w:val="22"/>
          <w:lang w:val="et-EE"/>
        </w:rPr>
        <w:tab/>
      </w:r>
      <w:r w:rsidR="007F5444" w:rsidRPr="00F76909">
        <w:rPr>
          <w:b/>
          <w:color w:val="000000"/>
          <w:szCs w:val="22"/>
          <w:lang w:val="et-EE"/>
        </w:rPr>
        <w:t>Võimalikud kõrvaltoimed</w:t>
      </w:r>
    </w:p>
    <w:p w14:paraId="1BA35625" w14:textId="77777777" w:rsidR="00B60A9B" w:rsidRPr="00F76909" w:rsidRDefault="00B60A9B" w:rsidP="00F76909">
      <w:pPr>
        <w:numPr>
          <w:ilvl w:val="12"/>
          <w:numId w:val="0"/>
        </w:numPr>
        <w:ind w:right="-29"/>
        <w:rPr>
          <w:color w:val="000000"/>
          <w:szCs w:val="22"/>
          <w:lang w:val="et-EE"/>
        </w:rPr>
      </w:pPr>
    </w:p>
    <w:p w14:paraId="642C7C64" w14:textId="77777777" w:rsidR="00B60A9B" w:rsidRPr="00F76909" w:rsidRDefault="00B60A9B" w:rsidP="00F76909">
      <w:pPr>
        <w:numPr>
          <w:ilvl w:val="12"/>
          <w:numId w:val="0"/>
        </w:numPr>
        <w:ind w:right="-29"/>
        <w:rPr>
          <w:color w:val="000000"/>
          <w:szCs w:val="22"/>
          <w:lang w:val="et-EE"/>
        </w:rPr>
      </w:pPr>
      <w:r w:rsidRPr="00F76909">
        <w:rPr>
          <w:color w:val="000000"/>
          <w:szCs w:val="22"/>
          <w:lang w:val="et-EE"/>
        </w:rPr>
        <w:t xml:space="preserve">Nagu kõik ravimid, võib ka </w:t>
      </w:r>
      <w:r w:rsidR="002604C1" w:rsidRPr="00F76909">
        <w:rPr>
          <w:color w:val="000000"/>
          <w:szCs w:val="22"/>
          <w:lang w:val="et-EE"/>
        </w:rPr>
        <w:t xml:space="preserve">see ravim </w:t>
      </w:r>
      <w:r w:rsidRPr="00F76909">
        <w:rPr>
          <w:color w:val="000000"/>
          <w:szCs w:val="22"/>
          <w:lang w:val="et-EE"/>
        </w:rPr>
        <w:t>põhjustada kõrvaltoimeid, kuigi kõigil neid ei teki.</w:t>
      </w:r>
    </w:p>
    <w:p w14:paraId="19ACF5F3" w14:textId="77777777" w:rsidR="0043204D" w:rsidRPr="00F76909" w:rsidRDefault="0043204D" w:rsidP="00F76909">
      <w:pPr>
        <w:rPr>
          <w:color w:val="000000"/>
          <w:szCs w:val="22"/>
          <w:lang w:val="et-EE"/>
        </w:rPr>
      </w:pPr>
    </w:p>
    <w:p w14:paraId="1B643B27" w14:textId="77777777" w:rsidR="00B60A9B" w:rsidRPr="00F76909" w:rsidRDefault="00A633C0" w:rsidP="00F76909">
      <w:pPr>
        <w:rPr>
          <w:b/>
          <w:szCs w:val="22"/>
          <w:lang w:val="et-EE"/>
        </w:rPr>
      </w:pPr>
      <w:r w:rsidRPr="00F76909">
        <w:rPr>
          <w:b/>
          <w:szCs w:val="22"/>
          <w:lang w:val="et-EE"/>
        </w:rPr>
        <w:t>Rääkige</w:t>
      </w:r>
      <w:r w:rsidR="00B60A9B" w:rsidRPr="00F76909">
        <w:rPr>
          <w:b/>
          <w:szCs w:val="22"/>
          <w:lang w:val="et-EE"/>
        </w:rPr>
        <w:t xml:space="preserve"> otsekohe meditsiiniõe või arstiga, kui märkate mõnda järgmistest tõsistest kõrvaltoimetest – te võite vajada kohest ravi</w:t>
      </w:r>
      <w:r w:rsidR="007F5444" w:rsidRPr="00F76909">
        <w:rPr>
          <w:b/>
          <w:szCs w:val="22"/>
          <w:lang w:val="et-EE"/>
        </w:rPr>
        <w:t>.</w:t>
      </w:r>
    </w:p>
    <w:p w14:paraId="6F3E12C5" w14:textId="77777777" w:rsidR="00B60A9B" w:rsidRPr="00DE1D9F" w:rsidRDefault="00B60A9B" w:rsidP="00F76909">
      <w:pPr>
        <w:ind w:right="-29"/>
        <w:rPr>
          <w:bCs/>
          <w:color w:val="000000"/>
          <w:szCs w:val="22"/>
          <w:lang w:val="et-EE"/>
        </w:rPr>
      </w:pPr>
    </w:p>
    <w:p w14:paraId="3B62F3F9" w14:textId="77777777" w:rsidR="007F5444" w:rsidRPr="00F76909" w:rsidRDefault="007F5444" w:rsidP="00F76909">
      <w:pPr>
        <w:ind w:right="-29"/>
        <w:rPr>
          <w:color w:val="000000"/>
          <w:szCs w:val="22"/>
          <w:lang w:val="et-EE"/>
        </w:rPr>
      </w:pPr>
      <w:r w:rsidRPr="00F76909">
        <w:rPr>
          <w:b/>
          <w:color w:val="000000"/>
          <w:szCs w:val="22"/>
          <w:lang w:val="et-EE"/>
        </w:rPr>
        <w:t xml:space="preserve">Harv </w:t>
      </w:r>
      <w:r w:rsidRPr="00F76909">
        <w:rPr>
          <w:color w:val="000000"/>
          <w:szCs w:val="22"/>
          <w:lang w:val="et-EE"/>
        </w:rPr>
        <w:t xml:space="preserve">(võivad esineda kuni ühel inimesel </w:t>
      </w:r>
      <w:r w:rsidR="00926C37" w:rsidRPr="00F76909">
        <w:rPr>
          <w:color w:val="000000"/>
          <w:szCs w:val="22"/>
          <w:lang w:val="et-EE"/>
        </w:rPr>
        <w:t>1000</w:t>
      </w:r>
      <w:r w:rsidRPr="00F76909">
        <w:rPr>
          <w:color w:val="000000"/>
          <w:szCs w:val="22"/>
          <w:lang w:val="et-EE"/>
        </w:rPr>
        <w:t>st)</w:t>
      </w:r>
    </w:p>
    <w:p w14:paraId="5E365A37" w14:textId="77777777" w:rsidR="007F5444" w:rsidRPr="00F76909" w:rsidRDefault="007F5444" w:rsidP="00F76909">
      <w:pPr>
        <w:ind w:left="567" w:hanging="567"/>
        <w:rPr>
          <w:szCs w:val="22"/>
          <w:lang w:val="et-EE"/>
        </w:rPr>
      </w:pPr>
      <w:r w:rsidRPr="00F76909">
        <w:rPr>
          <w:szCs w:val="22"/>
          <w:lang w:val="et-EE"/>
        </w:rPr>
        <w:sym w:font="Symbol" w:char="F0B7"/>
      </w:r>
      <w:r w:rsidRPr="00F76909">
        <w:rPr>
          <w:szCs w:val="22"/>
          <w:lang w:val="et-EE"/>
        </w:rPr>
        <w:tab/>
        <w:t>p</w:t>
      </w:r>
      <w:r w:rsidR="00A633C0" w:rsidRPr="00F76909">
        <w:rPr>
          <w:szCs w:val="22"/>
          <w:lang w:val="et-EE"/>
        </w:rPr>
        <w:t>ikaajaline</w:t>
      </w:r>
      <w:r w:rsidRPr="00F76909">
        <w:rPr>
          <w:szCs w:val="22"/>
          <w:lang w:val="et-EE"/>
        </w:rPr>
        <w:t xml:space="preserve"> silmavalu ja –põletik</w:t>
      </w:r>
    </w:p>
    <w:p w14:paraId="662FEA1D" w14:textId="77777777" w:rsidR="007F5444" w:rsidRPr="00F76909" w:rsidRDefault="007F5444" w:rsidP="00F76909">
      <w:pPr>
        <w:ind w:left="567" w:hanging="567"/>
        <w:rPr>
          <w:szCs w:val="22"/>
          <w:lang w:val="et-EE"/>
        </w:rPr>
      </w:pPr>
      <w:r w:rsidRPr="00F76909">
        <w:rPr>
          <w:szCs w:val="22"/>
          <w:lang w:val="et-EE"/>
        </w:rPr>
        <w:sym w:font="Symbol" w:char="F0B7"/>
      </w:r>
      <w:r w:rsidRPr="00F76909">
        <w:rPr>
          <w:szCs w:val="22"/>
          <w:lang w:val="et-EE"/>
        </w:rPr>
        <w:tab/>
        <w:t xml:space="preserve">esmakordselt tekkinud valu, nõrkus või ebamugavustunne reies, puusas või kubemes. </w:t>
      </w:r>
      <w:r w:rsidRPr="00F76909">
        <w:rPr>
          <w:color w:val="000000"/>
          <w:szCs w:val="22"/>
          <w:lang w:val="et-EE"/>
        </w:rPr>
        <w:t>Need võivad olla võimaliku ebahariliku reieluu murru varajased tunnused.</w:t>
      </w:r>
    </w:p>
    <w:p w14:paraId="57353738" w14:textId="77777777" w:rsidR="007F5444" w:rsidRPr="00F76909" w:rsidRDefault="007F5444" w:rsidP="00F76909">
      <w:pPr>
        <w:ind w:left="993" w:hanging="426"/>
        <w:rPr>
          <w:szCs w:val="22"/>
          <w:lang w:val="et-EE"/>
        </w:rPr>
      </w:pPr>
    </w:p>
    <w:p w14:paraId="2F9453A2" w14:textId="77777777" w:rsidR="007F5444" w:rsidRPr="00F76909" w:rsidRDefault="007F5444" w:rsidP="00F76909">
      <w:pPr>
        <w:ind w:right="-29"/>
        <w:rPr>
          <w:color w:val="000000"/>
          <w:szCs w:val="22"/>
          <w:lang w:val="et-EE"/>
        </w:rPr>
      </w:pPr>
      <w:r w:rsidRPr="00F76909">
        <w:rPr>
          <w:b/>
          <w:color w:val="000000"/>
          <w:szCs w:val="22"/>
          <w:lang w:val="et-EE"/>
        </w:rPr>
        <w:t xml:space="preserve">Väga harv </w:t>
      </w:r>
      <w:r w:rsidRPr="00F76909">
        <w:rPr>
          <w:color w:val="000000"/>
          <w:szCs w:val="22"/>
          <w:lang w:val="et-EE"/>
        </w:rPr>
        <w:t xml:space="preserve">(võivad esineda kuni ühel inimesel </w:t>
      </w:r>
      <w:r w:rsidR="00926C37" w:rsidRPr="00F76909">
        <w:rPr>
          <w:szCs w:val="22"/>
          <w:lang w:val="et-EE"/>
        </w:rPr>
        <w:t>10 000</w:t>
      </w:r>
      <w:r w:rsidRPr="00F76909">
        <w:rPr>
          <w:szCs w:val="22"/>
          <w:lang w:val="et-EE"/>
        </w:rPr>
        <w:t>st</w:t>
      </w:r>
      <w:r w:rsidRPr="00F76909">
        <w:rPr>
          <w:color w:val="000000"/>
          <w:szCs w:val="22"/>
          <w:lang w:val="et-EE"/>
        </w:rPr>
        <w:t>):</w:t>
      </w:r>
    </w:p>
    <w:p w14:paraId="68594418" w14:textId="77777777" w:rsidR="007F5444" w:rsidRDefault="007F5444" w:rsidP="00F76909">
      <w:pPr>
        <w:ind w:left="567" w:hanging="567"/>
        <w:rPr>
          <w:szCs w:val="22"/>
          <w:lang w:val="et-EE"/>
        </w:rPr>
      </w:pPr>
      <w:r w:rsidRPr="00F76909">
        <w:rPr>
          <w:szCs w:val="22"/>
          <w:lang w:val="et-EE"/>
        </w:rPr>
        <w:sym w:font="Symbol" w:char="F0B7"/>
      </w:r>
      <w:r w:rsidRPr="00F76909">
        <w:rPr>
          <w:szCs w:val="22"/>
          <w:lang w:val="et-EE"/>
        </w:rPr>
        <w:tab/>
        <w:t xml:space="preserve">valu või </w:t>
      </w:r>
      <w:r w:rsidR="00926C37" w:rsidRPr="00F76909">
        <w:rPr>
          <w:szCs w:val="22"/>
          <w:lang w:val="et-EE"/>
        </w:rPr>
        <w:t>suurenenud tundlikkus</w:t>
      </w:r>
      <w:r w:rsidRPr="00F76909">
        <w:rPr>
          <w:szCs w:val="22"/>
          <w:lang w:val="et-EE"/>
        </w:rPr>
        <w:t xml:space="preserve"> suus või lõualuus. Need võivad olla tõsise lõualuuhaiguse (lõualuu nekroosi ehk kärbuse) varajased tunnused.</w:t>
      </w:r>
    </w:p>
    <w:p w14:paraId="4396292E" w14:textId="77777777" w:rsidR="0040687C" w:rsidRPr="00F76909" w:rsidRDefault="0040687C" w:rsidP="00F76909">
      <w:pPr>
        <w:ind w:left="567" w:hanging="567"/>
        <w:rPr>
          <w:szCs w:val="22"/>
          <w:lang w:val="et-EE"/>
        </w:rPr>
      </w:pPr>
      <w:r w:rsidRPr="00F76909">
        <w:rPr>
          <w:szCs w:val="22"/>
          <w:lang w:val="et-EE"/>
        </w:rPr>
        <w:sym w:font="Symbol" w:char="F0B7"/>
      </w:r>
      <w:r w:rsidRPr="00F76909">
        <w:rPr>
          <w:szCs w:val="22"/>
          <w:lang w:val="et-EE"/>
        </w:rPr>
        <w:tab/>
      </w:r>
      <w:r>
        <w:rPr>
          <w:szCs w:val="22"/>
          <w:lang w:val="et-EE"/>
        </w:rPr>
        <w:t xml:space="preserve">rääkige </w:t>
      </w:r>
      <w:r w:rsidRPr="0040687C">
        <w:rPr>
          <w:szCs w:val="22"/>
          <w:lang w:val="et-EE"/>
        </w:rPr>
        <w:t xml:space="preserve">oma arstile, kui teil </w:t>
      </w:r>
      <w:r>
        <w:rPr>
          <w:szCs w:val="22"/>
          <w:lang w:val="et-EE"/>
        </w:rPr>
        <w:t>on kõrvavalu, eritis kõrvast ja</w:t>
      </w:r>
      <w:r w:rsidRPr="0040687C">
        <w:rPr>
          <w:szCs w:val="22"/>
          <w:lang w:val="et-EE"/>
        </w:rPr>
        <w:t xml:space="preserve">/või kõrvapõletik. Need </w:t>
      </w:r>
      <w:r>
        <w:rPr>
          <w:szCs w:val="22"/>
          <w:lang w:val="et-EE"/>
        </w:rPr>
        <w:t xml:space="preserve">tundemärgid </w:t>
      </w:r>
      <w:r w:rsidRPr="0040687C">
        <w:rPr>
          <w:szCs w:val="22"/>
          <w:lang w:val="et-EE"/>
        </w:rPr>
        <w:t xml:space="preserve">võivad </w:t>
      </w:r>
      <w:r>
        <w:rPr>
          <w:szCs w:val="22"/>
          <w:lang w:val="et-EE"/>
        </w:rPr>
        <w:t>viidata</w:t>
      </w:r>
      <w:r w:rsidRPr="0040687C">
        <w:rPr>
          <w:szCs w:val="22"/>
          <w:lang w:val="et-EE"/>
        </w:rPr>
        <w:t xml:space="preserve"> luu kahju</w:t>
      </w:r>
      <w:r>
        <w:rPr>
          <w:szCs w:val="22"/>
          <w:lang w:val="et-EE"/>
        </w:rPr>
        <w:t>stusele</w:t>
      </w:r>
      <w:r w:rsidRPr="0040687C">
        <w:rPr>
          <w:szCs w:val="22"/>
          <w:lang w:val="et-EE"/>
        </w:rPr>
        <w:t xml:space="preserve"> kõrva</w:t>
      </w:r>
      <w:r>
        <w:rPr>
          <w:szCs w:val="22"/>
          <w:lang w:val="et-EE"/>
        </w:rPr>
        <w:t>s</w:t>
      </w:r>
      <w:r w:rsidRPr="0040687C">
        <w:rPr>
          <w:szCs w:val="22"/>
          <w:lang w:val="et-EE"/>
        </w:rPr>
        <w:t>.</w:t>
      </w:r>
    </w:p>
    <w:p w14:paraId="72B6A918" w14:textId="77777777" w:rsidR="007F5444" w:rsidRDefault="007F5444" w:rsidP="00F76909">
      <w:pPr>
        <w:ind w:left="567" w:hanging="567"/>
        <w:rPr>
          <w:szCs w:val="22"/>
          <w:lang w:val="et-EE"/>
        </w:rPr>
      </w:pPr>
      <w:r w:rsidRPr="00F76909">
        <w:rPr>
          <w:szCs w:val="22"/>
          <w:lang w:val="et-EE"/>
        </w:rPr>
        <w:sym w:font="Symbol" w:char="F0B7"/>
      </w:r>
      <w:r w:rsidRPr="00F76909">
        <w:rPr>
          <w:szCs w:val="22"/>
          <w:lang w:val="et-EE"/>
        </w:rPr>
        <w:tab/>
        <w:t xml:space="preserve">sügelus, näo, huulte, keele ja kõri turse koos hingamisraskusega. Teil võib olla tekkinud tõsine, potentsiaalselt eluohtlik allergiline reaktsioon </w:t>
      </w:r>
      <w:r w:rsidR="00926C37" w:rsidRPr="00F76909">
        <w:rPr>
          <w:szCs w:val="22"/>
          <w:lang w:val="et-EE"/>
        </w:rPr>
        <w:t>(vt lõik </w:t>
      </w:r>
      <w:r w:rsidRPr="00F76909">
        <w:rPr>
          <w:szCs w:val="22"/>
          <w:lang w:val="et-EE"/>
        </w:rPr>
        <w:t>2).</w:t>
      </w:r>
    </w:p>
    <w:p w14:paraId="6481E053" w14:textId="77777777" w:rsidR="00E41409" w:rsidRPr="00E41409" w:rsidRDefault="00E41409" w:rsidP="00E41409">
      <w:pPr>
        <w:ind w:left="567" w:hanging="567"/>
        <w:rPr>
          <w:lang w:val="et-EE"/>
        </w:rPr>
      </w:pPr>
      <w:r>
        <w:rPr>
          <w:lang w:val="et-EE"/>
        </w:rPr>
        <w:sym w:font="Symbol" w:char="F0B7"/>
      </w:r>
      <w:r>
        <w:rPr>
          <w:lang w:val="et-EE"/>
        </w:rPr>
        <w:tab/>
        <w:t>rasked nahareaktsioonid</w:t>
      </w:r>
    </w:p>
    <w:p w14:paraId="6587AB7D" w14:textId="77777777" w:rsidR="00BA2EAB" w:rsidRPr="00F76909" w:rsidRDefault="00BA2EAB" w:rsidP="00F76909">
      <w:pPr>
        <w:ind w:left="567" w:hanging="567"/>
        <w:rPr>
          <w:szCs w:val="22"/>
          <w:lang w:val="et-EE"/>
        </w:rPr>
      </w:pPr>
    </w:p>
    <w:p w14:paraId="20CAC45C" w14:textId="77777777" w:rsidR="00BA2EAB" w:rsidRPr="00F76909" w:rsidRDefault="00BA2EAB" w:rsidP="00F76909">
      <w:pPr>
        <w:ind w:right="-29"/>
        <w:rPr>
          <w:color w:val="000000"/>
          <w:szCs w:val="22"/>
          <w:lang w:val="et-EE"/>
        </w:rPr>
      </w:pPr>
      <w:r w:rsidRPr="00F76909">
        <w:rPr>
          <w:b/>
          <w:color w:val="000000"/>
          <w:szCs w:val="22"/>
          <w:lang w:val="et-EE"/>
        </w:rPr>
        <w:t xml:space="preserve">Teadmata </w:t>
      </w:r>
      <w:r w:rsidRPr="00F76909">
        <w:rPr>
          <w:color w:val="000000"/>
          <w:szCs w:val="22"/>
          <w:lang w:val="et-EE"/>
        </w:rPr>
        <w:t>(esinemissagedust ei saa hinnata olemasolevate andmete alusel)</w:t>
      </w:r>
    </w:p>
    <w:p w14:paraId="1DDBD11F" w14:textId="77777777" w:rsidR="00BA2EAB" w:rsidRPr="00F76909" w:rsidRDefault="00BA2EAB" w:rsidP="00F76909">
      <w:pPr>
        <w:ind w:left="567" w:hanging="567"/>
        <w:rPr>
          <w:szCs w:val="22"/>
          <w:lang w:val="et-EE"/>
        </w:rPr>
      </w:pPr>
      <w:r w:rsidRPr="00F76909">
        <w:rPr>
          <w:szCs w:val="22"/>
          <w:lang w:val="et-EE"/>
        </w:rPr>
        <w:sym w:font="Symbol" w:char="F0B7"/>
      </w:r>
      <w:r w:rsidRPr="00F76909">
        <w:rPr>
          <w:szCs w:val="22"/>
          <w:lang w:val="et-EE"/>
        </w:rPr>
        <w:tab/>
        <w:t>astmahoog.</w:t>
      </w:r>
    </w:p>
    <w:p w14:paraId="14F2419F" w14:textId="77777777" w:rsidR="007F5444" w:rsidRPr="00DE1D9F" w:rsidRDefault="007F5444" w:rsidP="00F76909">
      <w:pPr>
        <w:ind w:right="-29"/>
        <w:rPr>
          <w:bCs/>
          <w:color w:val="000000"/>
          <w:szCs w:val="22"/>
          <w:lang w:val="et-EE"/>
        </w:rPr>
      </w:pPr>
    </w:p>
    <w:p w14:paraId="2CCC1C72" w14:textId="77777777" w:rsidR="00B60A9B" w:rsidRPr="00F76909" w:rsidRDefault="00B60A9B" w:rsidP="00F76909">
      <w:pPr>
        <w:keepNext/>
        <w:ind w:right="-28"/>
        <w:rPr>
          <w:b/>
          <w:color w:val="000000"/>
          <w:szCs w:val="22"/>
          <w:lang w:val="et-EE"/>
        </w:rPr>
      </w:pPr>
      <w:r w:rsidRPr="00F76909">
        <w:rPr>
          <w:b/>
          <w:color w:val="000000"/>
          <w:szCs w:val="22"/>
          <w:lang w:val="et-EE"/>
        </w:rPr>
        <w:t>Muud võimalikud kõrvaltoimed</w:t>
      </w:r>
    </w:p>
    <w:p w14:paraId="2D6C1749" w14:textId="77777777" w:rsidR="00B60A9B" w:rsidRPr="00F76909" w:rsidRDefault="00926C37" w:rsidP="00F76909">
      <w:pPr>
        <w:ind w:right="-29"/>
        <w:rPr>
          <w:color w:val="000000"/>
          <w:szCs w:val="22"/>
          <w:lang w:val="et-EE"/>
        </w:rPr>
      </w:pPr>
      <w:r w:rsidRPr="00F76909">
        <w:rPr>
          <w:b/>
          <w:color w:val="000000"/>
          <w:szCs w:val="22"/>
          <w:lang w:val="et-EE"/>
        </w:rPr>
        <w:t>S</w:t>
      </w:r>
      <w:r w:rsidR="00B60A9B" w:rsidRPr="00F76909">
        <w:rPr>
          <w:b/>
          <w:color w:val="000000"/>
          <w:szCs w:val="22"/>
          <w:lang w:val="et-EE"/>
        </w:rPr>
        <w:t xml:space="preserve">age </w:t>
      </w:r>
      <w:r w:rsidR="00B60A9B" w:rsidRPr="00F76909">
        <w:rPr>
          <w:color w:val="000000"/>
          <w:szCs w:val="22"/>
          <w:lang w:val="et-EE"/>
        </w:rPr>
        <w:t>(</w:t>
      </w:r>
      <w:r w:rsidRPr="00F76909">
        <w:rPr>
          <w:color w:val="000000"/>
          <w:szCs w:val="22"/>
          <w:lang w:val="et-EE"/>
        </w:rPr>
        <w:t xml:space="preserve">võivad </w:t>
      </w:r>
      <w:r w:rsidR="00B60A9B" w:rsidRPr="00F76909">
        <w:rPr>
          <w:color w:val="000000"/>
          <w:szCs w:val="22"/>
          <w:lang w:val="et-EE"/>
        </w:rPr>
        <w:t>esine</w:t>
      </w:r>
      <w:r w:rsidRPr="00F76909">
        <w:rPr>
          <w:color w:val="000000"/>
          <w:szCs w:val="22"/>
          <w:lang w:val="et-EE"/>
        </w:rPr>
        <w:t>da</w:t>
      </w:r>
      <w:r w:rsidR="00B60A9B" w:rsidRPr="00F76909">
        <w:rPr>
          <w:color w:val="000000"/>
          <w:szCs w:val="22"/>
          <w:lang w:val="et-EE"/>
        </w:rPr>
        <w:t xml:space="preserve"> rohkem kui ühel inimesel 10st)</w:t>
      </w:r>
    </w:p>
    <w:p w14:paraId="26C60524" w14:textId="77777777" w:rsidR="006E1100" w:rsidRPr="00F76909" w:rsidRDefault="005735A1" w:rsidP="00DE1D9F">
      <w:pPr>
        <w:tabs>
          <w:tab w:val="left" w:pos="600"/>
          <w:tab w:val="left" w:pos="720"/>
        </w:tabs>
        <w:ind w:left="567" w:hanging="567"/>
        <w:rPr>
          <w:szCs w:val="22"/>
          <w:lang w:val="et-EE"/>
        </w:rPr>
      </w:pPr>
      <w:r w:rsidRPr="00F76909">
        <w:rPr>
          <w:szCs w:val="22"/>
          <w:lang w:val="et-EE"/>
        </w:rPr>
        <w:sym w:font="Symbol" w:char="F0B7"/>
      </w:r>
      <w:r w:rsidRPr="00F76909">
        <w:rPr>
          <w:szCs w:val="22"/>
          <w:lang w:val="et-EE"/>
        </w:rPr>
        <w:tab/>
        <w:t>gripilaadsed sümptomid, sh palavik, külmavärinad ja vappekülm, ebamugavustunne, väsimus, luuvalu ning lihas- ja liigesvalu. Need sümptomid kaovad tavaliselt paari tunni või päeva jooksul. Kui mõni kõrvaltoime muutub murettekitavaks või kestab kauem kui paar päeva, rääkige sellest meditsiiniõele või arstile.</w:t>
      </w:r>
    </w:p>
    <w:p w14:paraId="15C003B5" w14:textId="77777777" w:rsidR="00B60A9B" w:rsidRPr="00F76909" w:rsidRDefault="00B60A9B" w:rsidP="00F76909">
      <w:pPr>
        <w:tabs>
          <w:tab w:val="left" w:pos="600"/>
          <w:tab w:val="left" w:pos="720"/>
        </w:tabs>
        <w:rPr>
          <w:color w:val="000000"/>
          <w:szCs w:val="22"/>
          <w:lang w:val="et-EE"/>
        </w:rPr>
      </w:pPr>
      <w:r w:rsidRPr="00F76909">
        <w:rPr>
          <w:color w:val="000000"/>
          <w:szCs w:val="22"/>
          <w:lang w:val="et-EE"/>
        </w:rPr>
        <w:sym w:font="Symbol" w:char="F0B7"/>
      </w:r>
      <w:r w:rsidRPr="00F76909">
        <w:rPr>
          <w:color w:val="000000"/>
          <w:szCs w:val="22"/>
          <w:lang w:val="et-EE"/>
        </w:rPr>
        <w:tab/>
        <w:t>kehatemperatuuri tõus</w:t>
      </w:r>
    </w:p>
    <w:p w14:paraId="025AF121"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r>
      <w:r w:rsidR="00926C37" w:rsidRPr="00F76909">
        <w:rPr>
          <w:color w:val="000000"/>
          <w:szCs w:val="22"/>
          <w:lang w:val="et-EE"/>
        </w:rPr>
        <w:t xml:space="preserve">mao- ja </w:t>
      </w:r>
      <w:r w:rsidRPr="00F76909">
        <w:rPr>
          <w:color w:val="000000"/>
          <w:szCs w:val="22"/>
          <w:lang w:val="et-EE"/>
        </w:rPr>
        <w:t xml:space="preserve">kõhuvalu, seedehäire, </w:t>
      </w:r>
      <w:r w:rsidR="00926C37" w:rsidRPr="00F76909">
        <w:rPr>
          <w:color w:val="000000"/>
          <w:szCs w:val="22"/>
          <w:lang w:val="et-EE"/>
        </w:rPr>
        <w:t xml:space="preserve">iiveldus, </w:t>
      </w:r>
      <w:r w:rsidRPr="00F76909">
        <w:rPr>
          <w:color w:val="000000"/>
          <w:szCs w:val="22"/>
          <w:lang w:val="et-EE"/>
        </w:rPr>
        <w:t>oksendamine või kõhulahtisus</w:t>
      </w:r>
      <w:r w:rsidR="00926C37" w:rsidRPr="00F76909">
        <w:rPr>
          <w:color w:val="000000"/>
          <w:szCs w:val="22"/>
          <w:lang w:val="et-EE"/>
        </w:rPr>
        <w:t xml:space="preserve"> (vedel roe)</w:t>
      </w:r>
    </w:p>
    <w:p w14:paraId="75E11F34"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madal kaltsiumi- või fosfaadisisaldus veres</w:t>
      </w:r>
    </w:p>
    <w:p w14:paraId="58771224"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muutused vereanalüüside (näiteks gammaglutamüültransferaasi või kreatiniini) tulemustes</w:t>
      </w:r>
    </w:p>
    <w:p w14:paraId="6AFFD068" w14:textId="77777777" w:rsidR="00B60A9B" w:rsidRPr="00F76909" w:rsidRDefault="00B60A9B" w:rsidP="00F76909">
      <w:pPr>
        <w:ind w:left="600" w:hanging="600"/>
        <w:rPr>
          <w:iCs/>
          <w:color w:val="000000"/>
          <w:szCs w:val="22"/>
          <w:lang w:val="et-EE"/>
        </w:rPr>
      </w:pPr>
      <w:r w:rsidRPr="00F76909">
        <w:rPr>
          <w:iCs/>
          <w:color w:val="000000"/>
          <w:szCs w:val="22"/>
          <w:lang w:val="et-EE"/>
        </w:rPr>
        <w:sym w:font="Symbol" w:char="F0B7"/>
      </w:r>
      <w:r w:rsidRPr="00F76909">
        <w:rPr>
          <w:iCs/>
          <w:color w:val="000000"/>
          <w:szCs w:val="22"/>
          <w:lang w:val="et-EE"/>
        </w:rPr>
        <w:tab/>
        <w:t>südame</w:t>
      </w:r>
      <w:r w:rsidR="00926C37" w:rsidRPr="00F76909">
        <w:rPr>
          <w:iCs/>
          <w:color w:val="000000"/>
          <w:szCs w:val="22"/>
          <w:lang w:val="et-EE"/>
        </w:rPr>
        <w:t xml:space="preserve"> rütmi</w:t>
      </w:r>
      <w:r w:rsidRPr="00F76909">
        <w:rPr>
          <w:iCs/>
          <w:color w:val="000000"/>
          <w:szCs w:val="22"/>
          <w:lang w:val="et-EE"/>
        </w:rPr>
        <w:t xml:space="preserve">häire, mida nimetatakse „Hisi kimbu sääre blokaadiks“ </w:t>
      </w:r>
    </w:p>
    <w:p w14:paraId="72EB241C"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r>
      <w:r w:rsidR="00926C37" w:rsidRPr="00F76909">
        <w:rPr>
          <w:color w:val="000000"/>
          <w:szCs w:val="22"/>
          <w:lang w:val="et-EE"/>
        </w:rPr>
        <w:t xml:space="preserve">luu- või </w:t>
      </w:r>
      <w:r w:rsidRPr="00F76909">
        <w:rPr>
          <w:color w:val="000000"/>
          <w:szCs w:val="22"/>
          <w:lang w:val="et-EE"/>
        </w:rPr>
        <w:t>lihasvalu</w:t>
      </w:r>
    </w:p>
    <w:p w14:paraId="41D5299A" w14:textId="77777777" w:rsidR="00B60A9B" w:rsidRPr="00F76909" w:rsidRDefault="00B60A9B" w:rsidP="00F76909">
      <w:pPr>
        <w:ind w:left="601" w:hanging="601"/>
        <w:rPr>
          <w:color w:val="000000"/>
          <w:szCs w:val="22"/>
          <w:lang w:val="et-EE"/>
        </w:rPr>
      </w:pPr>
      <w:r w:rsidRPr="00F76909">
        <w:rPr>
          <w:color w:val="000000"/>
          <w:szCs w:val="22"/>
          <w:lang w:val="et-EE"/>
        </w:rPr>
        <w:sym w:font="Symbol" w:char="F0B7"/>
      </w:r>
      <w:r w:rsidRPr="00F76909">
        <w:rPr>
          <w:color w:val="000000"/>
          <w:szCs w:val="22"/>
          <w:lang w:val="et-EE"/>
        </w:rPr>
        <w:tab/>
        <w:t>peavalu, pearinglus või nõrkustunne</w:t>
      </w:r>
    </w:p>
    <w:p w14:paraId="29A9D449"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janu, kurguvalu, maitsemuutused</w:t>
      </w:r>
    </w:p>
    <w:p w14:paraId="7341B81A"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säärte või labajalgade turse</w:t>
      </w:r>
    </w:p>
    <w:p w14:paraId="3B40B781"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liigesevalu, liigesepõletik või muud liigeseprobleemid</w:t>
      </w:r>
    </w:p>
    <w:p w14:paraId="3CCCA5A8"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kõrvalkilpnäärme talitluse häired</w:t>
      </w:r>
    </w:p>
    <w:p w14:paraId="11FBF70D"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verevalumite teke</w:t>
      </w:r>
    </w:p>
    <w:p w14:paraId="0A41591C"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infektsioonid</w:t>
      </w:r>
    </w:p>
    <w:p w14:paraId="0804412C"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silmahaigus, mida nimetatakse kataraktiks (hallkae)</w:t>
      </w:r>
    </w:p>
    <w:p w14:paraId="2644D8BA"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nahaprobleemid</w:t>
      </w:r>
    </w:p>
    <w:p w14:paraId="3A3B23B3"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hammaste kahjustus</w:t>
      </w:r>
    </w:p>
    <w:p w14:paraId="09D5527D" w14:textId="77777777" w:rsidR="00B60A9B" w:rsidRPr="00F76909" w:rsidRDefault="00B60A9B" w:rsidP="00F76909">
      <w:pPr>
        <w:rPr>
          <w:color w:val="000000"/>
          <w:szCs w:val="22"/>
          <w:lang w:val="et-EE"/>
        </w:rPr>
      </w:pPr>
    </w:p>
    <w:p w14:paraId="57CA2B53" w14:textId="77777777" w:rsidR="00B60A9B" w:rsidRPr="00F76909" w:rsidRDefault="00B60A9B" w:rsidP="00F76909">
      <w:pPr>
        <w:rPr>
          <w:b/>
          <w:color w:val="000000"/>
          <w:szCs w:val="22"/>
          <w:lang w:val="et-EE"/>
        </w:rPr>
      </w:pPr>
      <w:r w:rsidRPr="00F76909">
        <w:rPr>
          <w:b/>
          <w:color w:val="000000"/>
          <w:szCs w:val="22"/>
          <w:lang w:val="et-EE"/>
        </w:rPr>
        <w:t xml:space="preserve">Aeg-ajalt </w:t>
      </w:r>
      <w:r w:rsidRPr="00F76909">
        <w:rPr>
          <w:color w:val="000000"/>
          <w:szCs w:val="22"/>
          <w:lang w:val="et-EE"/>
        </w:rPr>
        <w:t>(</w:t>
      </w:r>
      <w:r w:rsidR="00926C37" w:rsidRPr="00F76909">
        <w:rPr>
          <w:color w:val="000000"/>
          <w:szCs w:val="22"/>
          <w:lang w:val="et-EE"/>
        </w:rPr>
        <w:t xml:space="preserve">võivad </w:t>
      </w:r>
      <w:r w:rsidRPr="00F76909">
        <w:rPr>
          <w:color w:val="000000"/>
          <w:szCs w:val="22"/>
          <w:lang w:val="et-EE"/>
        </w:rPr>
        <w:t>esine</w:t>
      </w:r>
      <w:r w:rsidR="00926C37" w:rsidRPr="00F76909">
        <w:rPr>
          <w:color w:val="000000"/>
          <w:szCs w:val="22"/>
          <w:lang w:val="et-EE"/>
        </w:rPr>
        <w:t>da</w:t>
      </w:r>
      <w:r w:rsidRPr="00F76909">
        <w:rPr>
          <w:color w:val="000000"/>
          <w:szCs w:val="22"/>
          <w:lang w:val="et-EE"/>
        </w:rPr>
        <w:t xml:space="preserve"> vähem kui ühel inimesel 100st)</w:t>
      </w:r>
    </w:p>
    <w:p w14:paraId="01ECE58C"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värisemine</w:t>
      </w:r>
    </w:p>
    <w:p w14:paraId="782EEFE4"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liiga madal kehatemperatuur (hüpotermia)</w:t>
      </w:r>
    </w:p>
    <w:p w14:paraId="3BB5FB56"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ajuveresoonkonna häire, mida nimetatakse „tserebrovaskulaarseks häireks“</w:t>
      </w:r>
      <w:r w:rsidR="00CF03A1" w:rsidRPr="00F76909">
        <w:rPr>
          <w:color w:val="000000"/>
          <w:szCs w:val="22"/>
          <w:lang w:val="et-EE"/>
        </w:rPr>
        <w:t xml:space="preserve"> </w:t>
      </w:r>
      <w:r w:rsidR="00CF03A1" w:rsidRPr="00F76909">
        <w:rPr>
          <w:szCs w:val="22"/>
          <w:lang w:val="et-EE"/>
        </w:rPr>
        <w:t>(insult või ajuverejooks)</w:t>
      </w:r>
    </w:p>
    <w:p w14:paraId="4F77E63C"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 xml:space="preserve">südame- ja vereringehäired (sh südamepekslemine, südamelihase infarkt, </w:t>
      </w:r>
      <w:r w:rsidR="00CF03A1" w:rsidRPr="00F76909">
        <w:rPr>
          <w:szCs w:val="22"/>
          <w:lang w:val="et-EE"/>
        </w:rPr>
        <w:t>hüpertensioon (</w:t>
      </w:r>
      <w:r w:rsidRPr="00F76909">
        <w:rPr>
          <w:color w:val="000000"/>
          <w:szCs w:val="22"/>
          <w:lang w:val="et-EE"/>
        </w:rPr>
        <w:t>kõrge vererõhk</w:t>
      </w:r>
      <w:del w:id="15" w:author="Author" w:date="2025-09-12T13:23:00Z" w16du:dateUtc="2025-09-12T10:23:00Z">
        <w:r w:rsidR="00CF03A1" w:rsidRPr="00F76909" w:rsidDel="00D348B0">
          <w:rPr>
            <w:color w:val="000000"/>
            <w:szCs w:val="22"/>
            <w:lang w:val="et-EE"/>
          </w:rPr>
          <w:delText>)</w:delText>
        </w:r>
      </w:del>
      <w:r w:rsidRPr="00F76909">
        <w:rPr>
          <w:color w:val="000000"/>
          <w:szCs w:val="22"/>
          <w:lang w:val="et-EE"/>
        </w:rPr>
        <w:t xml:space="preserve"> ja veenilaiendid)</w:t>
      </w:r>
    </w:p>
    <w:p w14:paraId="45C87D63"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vererakkude arvu muutused (aneemia ehk kehvveresus)</w:t>
      </w:r>
    </w:p>
    <w:p w14:paraId="377F26E4"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alkaalse fosfataasi taseme tõus veres</w:t>
      </w:r>
    </w:p>
    <w:p w14:paraId="2403D032" w14:textId="77777777" w:rsidR="00B60A9B" w:rsidRPr="00F76909" w:rsidRDefault="00B60A9B" w:rsidP="00F76909">
      <w:pPr>
        <w:ind w:left="600" w:hanging="600"/>
        <w:rPr>
          <w:iCs/>
          <w:color w:val="000000"/>
          <w:szCs w:val="22"/>
          <w:lang w:val="et-EE"/>
        </w:rPr>
      </w:pPr>
      <w:r w:rsidRPr="00F76909">
        <w:rPr>
          <w:iCs/>
          <w:color w:val="000000"/>
          <w:szCs w:val="22"/>
          <w:lang w:val="et-EE"/>
        </w:rPr>
        <w:sym w:font="Symbol" w:char="F0B7"/>
      </w:r>
      <w:r w:rsidRPr="00F76909">
        <w:rPr>
          <w:iCs/>
          <w:color w:val="000000"/>
          <w:szCs w:val="22"/>
          <w:lang w:val="et-EE"/>
        </w:rPr>
        <w:tab/>
        <w:t>vedeliku kogunemine ja tursed („lümfiturse“)</w:t>
      </w:r>
    </w:p>
    <w:p w14:paraId="4156E010"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vedeliku kogunemine kopsudesse</w:t>
      </w:r>
    </w:p>
    <w:p w14:paraId="3CDE8DBF"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seedetrakti probleemid, nagu „gastroenteriit“ (mao- ja soolepõletik) või „gastriit“ (maopõletik)</w:t>
      </w:r>
    </w:p>
    <w:p w14:paraId="40F09A40"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sapikivitõbi</w:t>
      </w:r>
    </w:p>
    <w:p w14:paraId="695A5620"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 xml:space="preserve">uriinipeetus, </w:t>
      </w:r>
      <w:r w:rsidR="00CF03A1" w:rsidRPr="00F76909">
        <w:rPr>
          <w:szCs w:val="22"/>
          <w:lang w:val="et-EE"/>
        </w:rPr>
        <w:t>tsüstiit (</w:t>
      </w:r>
      <w:r w:rsidRPr="00F76909">
        <w:rPr>
          <w:color w:val="000000"/>
          <w:szCs w:val="22"/>
          <w:lang w:val="et-EE"/>
        </w:rPr>
        <w:t>põiepõletik</w:t>
      </w:r>
      <w:r w:rsidR="00CF03A1" w:rsidRPr="00F76909">
        <w:rPr>
          <w:color w:val="000000"/>
          <w:szCs w:val="22"/>
          <w:lang w:val="et-EE"/>
        </w:rPr>
        <w:t>)</w:t>
      </w:r>
    </w:p>
    <w:p w14:paraId="49A6F167"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migreen</w:t>
      </w:r>
    </w:p>
    <w:p w14:paraId="2487C5DA"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närvivalu, närvijuure kahjustus</w:t>
      </w:r>
    </w:p>
    <w:p w14:paraId="07BDEFF9"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kurtus</w:t>
      </w:r>
    </w:p>
    <w:p w14:paraId="1CABEAA4"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suurenenud heli-, maitse- või puutetundlikkus või lõhnatundlikkuse muutused</w:t>
      </w:r>
    </w:p>
    <w:p w14:paraId="0A555E7D"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raskendatud neelamine</w:t>
      </w:r>
    </w:p>
    <w:p w14:paraId="08168AC6"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suuhaavandid, huulte turse („</w:t>
      </w:r>
      <w:r w:rsidR="00C111DA" w:rsidRPr="00F76909">
        <w:rPr>
          <w:color w:val="000000"/>
          <w:szCs w:val="22"/>
          <w:lang w:val="et-EE"/>
        </w:rPr>
        <w:t>k</w:t>
      </w:r>
      <w:r w:rsidRPr="00F76909">
        <w:rPr>
          <w:color w:val="000000"/>
          <w:szCs w:val="22"/>
          <w:lang w:val="et-EE"/>
        </w:rPr>
        <w:t>eiliit“), suuõõne kandidoos (soor)</w:t>
      </w:r>
    </w:p>
    <w:p w14:paraId="63D68B98"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suuümbruse naha kihelus või surisemistunne</w:t>
      </w:r>
    </w:p>
    <w:p w14:paraId="38B632DE"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valu vaagnapiirkonnas, eritus tupest, tupe sügelus või valu</w:t>
      </w:r>
    </w:p>
    <w:p w14:paraId="40CA30A9"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healoomuline nahakasvaja</w:t>
      </w:r>
    </w:p>
    <w:p w14:paraId="27B99E36"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mälukaotus</w:t>
      </w:r>
    </w:p>
    <w:p w14:paraId="16F736CA" w14:textId="77777777" w:rsidR="00B60A9B" w:rsidRPr="00F76909" w:rsidRDefault="00B60A9B" w:rsidP="00F76909">
      <w:pPr>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unehäired, ärevus, emotsionaalne ebastabiilsus või meeleolu kõikumine</w:t>
      </w:r>
    </w:p>
    <w:p w14:paraId="24FDAD90" w14:textId="77777777" w:rsidR="00CF03A1" w:rsidRPr="00F76909" w:rsidRDefault="00CF03A1" w:rsidP="00F76909">
      <w:pPr>
        <w:numPr>
          <w:ilvl w:val="0"/>
          <w:numId w:val="41"/>
        </w:numPr>
        <w:tabs>
          <w:tab w:val="left" w:pos="600"/>
        </w:tabs>
        <w:ind w:left="0" w:firstLine="0"/>
        <w:rPr>
          <w:color w:val="000000"/>
          <w:szCs w:val="22"/>
          <w:lang w:val="et-EE"/>
        </w:rPr>
      </w:pPr>
      <w:r w:rsidRPr="00F76909">
        <w:rPr>
          <w:color w:val="000000"/>
          <w:szCs w:val="22"/>
          <w:lang w:val="et-EE"/>
        </w:rPr>
        <w:t>nahalööve</w:t>
      </w:r>
    </w:p>
    <w:p w14:paraId="32F84069"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juuste väljalangemine</w:t>
      </w:r>
    </w:p>
    <w:p w14:paraId="78CBC07A" w14:textId="77777777" w:rsidR="00B60A9B" w:rsidRPr="00F76909" w:rsidRDefault="00B60A9B" w:rsidP="00F76909">
      <w:pPr>
        <w:ind w:left="600" w:hanging="600"/>
        <w:rPr>
          <w:color w:val="000000"/>
          <w:szCs w:val="22"/>
          <w:lang w:val="et-EE"/>
        </w:rPr>
      </w:pPr>
      <w:r w:rsidRPr="00F76909">
        <w:rPr>
          <w:color w:val="000000"/>
          <w:szCs w:val="22"/>
          <w:lang w:val="et-EE"/>
        </w:rPr>
        <w:sym w:font="Symbol" w:char="F0B7"/>
      </w:r>
      <w:r w:rsidRPr="00F76909">
        <w:rPr>
          <w:color w:val="000000"/>
          <w:szCs w:val="22"/>
          <w:lang w:val="et-EE"/>
        </w:rPr>
        <w:tab/>
        <w:t>valu või kahjustus süstekohas</w:t>
      </w:r>
    </w:p>
    <w:p w14:paraId="3BA3FB56" w14:textId="77777777" w:rsidR="00B60A9B" w:rsidRPr="00F76909" w:rsidRDefault="00B60A9B" w:rsidP="00F76909">
      <w:pPr>
        <w:keepNext/>
        <w:keepLines/>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kaalulangus</w:t>
      </w:r>
    </w:p>
    <w:p w14:paraId="1CEDE531" w14:textId="77777777" w:rsidR="00B60A9B" w:rsidRPr="00F76909" w:rsidRDefault="00B60A9B" w:rsidP="00F76909">
      <w:pPr>
        <w:keepNext/>
        <w:keepLines/>
        <w:tabs>
          <w:tab w:val="left" w:pos="600"/>
        </w:tabs>
        <w:rPr>
          <w:color w:val="000000"/>
          <w:szCs w:val="22"/>
          <w:lang w:val="et-EE"/>
        </w:rPr>
      </w:pPr>
      <w:r w:rsidRPr="00F76909">
        <w:rPr>
          <w:color w:val="000000"/>
          <w:szCs w:val="22"/>
          <w:lang w:val="et-EE"/>
        </w:rPr>
        <w:sym w:font="Symbol" w:char="F0B7"/>
      </w:r>
      <w:r w:rsidRPr="00F76909">
        <w:rPr>
          <w:color w:val="000000"/>
          <w:szCs w:val="22"/>
          <w:lang w:val="et-EE"/>
        </w:rPr>
        <w:tab/>
        <w:t>neerutsüst</w:t>
      </w:r>
      <w:r w:rsidR="00CF03A1" w:rsidRPr="00F76909">
        <w:rPr>
          <w:color w:val="000000"/>
          <w:szCs w:val="22"/>
          <w:lang w:val="et-EE"/>
        </w:rPr>
        <w:t xml:space="preserve"> </w:t>
      </w:r>
      <w:r w:rsidR="00CF03A1" w:rsidRPr="00F76909">
        <w:rPr>
          <w:szCs w:val="22"/>
          <w:lang w:val="et-EE"/>
        </w:rPr>
        <w:t>(vedelikuga täidetud moodustis neerus)</w:t>
      </w:r>
      <w:r w:rsidRPr="00F76909">
        <w:rPr>
          <w:color w:val="000000"/>
          <w:szCs w:val="22"/>
          <w:lang w:val="et-EE"/>
        </w:rPr>
        <w:t>.</w:t>
      </w:r>
    </w:p>
    <w:p w14:paraId="6D7E3F32" w14:textId="77777777" w:rsidR="00B60A9B" w:rsidRPr="00F76909" w:rsidRDefault="00B60A9B" w:rsidP="00F76909">
      <w:pPr>
        <w:rPr>
          <w:color w:val="000000"/>
          <w:szCs w:val="22"/>
          <w:lang w:val="et-EE"/>
        </w:rPr>
      </w:pPr>
    </w:p>
    <w:p w14:paraId="1F4B5C6C" w14:textId="77777777" w:rsidR="000A0AF4" w:rsidRPr="00F76909" w:rsidRDefault="000A0AF4" w:rsidP="00F76909">
      <w:pPr>
        <w:ind w:left="570" w:right="-29"/>
        <w:rPr>
          <w:szCs w:val="22"/>
          <w:lang w:val="et-EE"/>
        </w:rPr>
      </w:pPr>
    </w:p>
    <w:p w14:paraId="29256D6F" w14:textId="77777777" w:rsidR="00861D3D" w:rsidRPr="00F76909" w:rsidRDefault="00861D3D" w:rsidP="00F76909">
      <w:pPr>
        <w:numPr>
          <w:ilvl w:val="12"/>
          <w:numId w:val="0"/>
        </w:numPr>
        <w:outlineLvl w:val="0"/>
        <w:rPr>
          <w:b/>
          <w:noProof/>
          <w:szCs w:val="22"/>
          <w:lang w:val="et-EE"/>
        </w:rPr>
      </w:pPr>
      <w:r w:rsidRPr="00F76909">
        <w:rPr>
          <w:b/>
          <w:noProof/>
          <w:szCs w:val="22"/>
          <w:lang w:val="et-EE"/>
        </w:rPr>
        <w:t>Kõrvaltoimetest teavitamine</w:t>
      </w:r>
    </w:p>
    <w:p w14:paraId="1BE3F8C5" w14:textId="06F916AB" w:rsidR="00B60A9B" w:rsidRPr="00F76909" w:rsidRDefault="00861D3D" w:rsidP="00F76909">
      <w:pPr>
        <w:numPr>
          <w:ilvl w:val="12"/>
          <w:numId w:val="0"/>
        </w:numPr>
        <w:tabs>
          <w:tab w:val="left" w:pos="720"/>
        </w:tabs>
        <w:ind w:right="-29"/>
        <w:rPr>
          <w:szCs w:val="22"/>
          <w:lang w:val="et-EE"/>
        </w:rPr>
      </w:pPr>
      <w:r w:rsidRPr="00F76909">
        <w:rPr>
          <w:szCs w:val="22"/>
          <w:lang w:val="et-EE"/>
        </w:rPr>
        <w:t>Kui</w:t>
      </w:r>
      <w:r w:rsidRPr="00F76909">
        <w:rPr>
          <w:noProof/>
          <w:szCs w:val="22"/>
          <w:lang w:val="et-EE"/>
        </w:rPr>
        <w:t xml:space="preserve"> </w:t>
      </w:r>
      <w:r w:rsidRPr="00F76909">
        <w:rPr>
          <w:szCs w:val="22"/>
          <w:lang w:val="et-EE"/>
        </w:rPr>
        <w:t xml:space="preserve">teil tekib ükskõik milline </w:t>
      </w:r>
      <w:r w:rsidRPr="00F76909">
        <w:rPr>
          <w:noProof/>
          <w:szCs w:val="22"/>
          <w:lang w:val="et-EE"/>
        </w:rPr>
        <w:t xml:space="preserve">kõrvaltoime, pidage nõu oma arsti, apteekri või meditsiiniõega. </w:t>
      </w:r>
      <w:r w:rsidRPr="00F76909">
        <w:rPr>
          <w:szCs w:val="22"/>
          <w:lang w:val="et-EE"/>
        </w:rPr>
        <w:t>Kõrvaltoime v</w:t>
      </w:r>
      <w:r w:rsidRPr="00F76909">
        <w:rPr>
          <w:noProof/>
          <w:szCs w:val="22"/>
          <w:lang w:val="et-EE"/>
        </w:rPr>
        <w:t>õib olla ka selline</w:t>
      </w:r>
      <w:r w:rsidRPr="00F76909">
        <w:rPr>
          <w:szCs w:val="22"/>
          <w:lang w:val="et-EE"/>
        </w:rPr>
        <w:t>, mida selles infolehes ei ole nimetatud. K</w:t>
      </w:r>
      <w:r w:rsidRPr="00F76909">
        <w:rPr>
          <w:noProof/>
          <w:szCs w:val="22"/>
          <w:lang w:val="et-EE"/>
        </w:rPr>
        <w:t xml:space="preserve">õrvaltoimetest võite ka ise teavitada </w:t>
      </w:r>
      <w:r w:rsidRPr="00F76909">
        <w:rPr>
          <w:noProof/>
          <w:szCs w:val="22"/>
          <w:highlight w:val="lightGray"/>
          <w:lang w:val="et-EE"/>
        </w:rPr>
        <w:t xml:space="preserve">riikliku teavitussüsteemi, mis on loetletud </w:t>
      </w:r>
      <w:r w:rsidR="00DF1F69" w:rsidRPr="00F76909">
        <w:rPr>
          <w:noProof/>
          <w:szCs w:val="22"/>
          <w:highlight w:val="lightGray"/>
          <w:lang w:val="et-EE"/>
        </w:rPr>
        <w:t>V lisas</w:t>
      </w:r>
      <w:r w:rsidRPr="00F76909">
        <w:rPr>
          <w:noProof/>
          <w:szCs w:val="22"/>
          <w:highlight w:val="lightGray"/>
          <w:lang w:val="et-EE"/>
        </w:rPr>
        <w:t>,</w:t>
      </w:r>
      <w:r w:rsidRPr="00F76909">
        <w:rPr>
          <w:noProof/>
          <w:szCs w:val="22"/>
          <w:lang w:val="et-EE"/>
        </w:rPr>
        <w:t xml:space="preserve"> kaudu. Teavitades aitate saada rohkem infot ravimi ohutusest.</w:t>
      </w:r>
    </w:p>
    <w:p w14:paraId="13CB4EF2" w14:textId="77777777" w:rsidR="00861D3D" w:rsidRPr="00F76909" w:rsidRDefault="00861D3D" w:rsidP="00F76909">
      <w:pPr>
        <w:numPr>
          <w:ilvl w:val="12"/>
          <w:numId w:val="0"/>
        </w:numPr>
        <w:ind w:right="-29"/>
        <w:rPr>
          <w:color w:val="000000"/>
          <w:szCs w:val="22"/>
          <w:lang w:val="et-EE"/>
        </w:rPr>
      </w:pPr>
    </w:p>
    <w:p w14:paraId="79A06849" w14:textId="77777777" w:rsidR="00B60A9B" w:rsidRPr="00F76909" w:rsidRDefault="00B60A9B" w:rsidP="00F76909">
      <w:pPr>
        <w:numPr>
          <w:ilvl w:val="12"/>
          <w:numId w:val="0"/>
        </w:numPr>
        <w:ind w:right="-2"/>
        <w:rPr>
          <w:color w:val="000000"/>
          <w:szCs w:val="22"/>
          <w:lang w:val="et-EE"/>
        </w:rPr>
      </w:pPr>
    </w:p>
    <w:p w14:paraId="19CDB893" w14:textId="77777777" w:rsidR="00B60A9B" w:rsidRPr="00F76909" w:rsidRDefault="00B60A9B" w:rsidP="00F76909">
      <w:pPr>
        <w:keepNext/>
        <w:numPr>
          <w:ilvl w:val="12"/>
          <w:numId w:val="0"/>
        </w:numPr>
        <w:ind w:left="567" w:right="-2" w:hanging="567"/>
        <w:rPr>
          <w:b/>
          <w:color w:val="000000"/>
          <w:szCs w:val="22"/>
          <w:lang w:val="et-EE"/>
        </w:rPr>
      </w:pPr>
      <w:r w:rsidRPr="00F76909">
        <w:rPr>
          <w:b/>
          <w:color w:val="000000"/>
          <w:szCs w:val="22"/>
          <w:lang w:val="et-EE"/>
        </w:rPr>
        <w:t>5.</w:t>
      </w:r>
      <w:r w:rsidRPr="00F76909">
        <w:rPr>
          <w:b/>
          <w:color w:val="000000"/>
          <w:szCs w:val="22"/>
          <w:lang w:val="et-EE"/>
        </w:rPr>
        <w:tab/>
      </w:r>
      <w:r w:rsidR="00CF03A1" w:rsidRPr="00F76909">
        <w:rPr>
          <w:b/>
          <w:color w:val="000000"/>
          <w:szCs w:val="22"/>
          <w:lang w:val="et-EE"/>
        </w:rPr>
        <w:t xml:space="preserve">Kuidas </w:t>
      </w:r>
      <w:r w:rsidR="00CF03A1" w:rsidRPr="00F76909">
        <w:rPr>
          <w:b/>
          <w:noProof/>
          <w:szCs w:val="22"/>
          <w:lang w:val="it-IT"/>
        </w:rPr>
        <w:t>Ibandronic Acid Accord</w:t>
      </w:r>
      <w:r w:rsidR="00CF03A1" w:rsidRPr="00F76909">
        <w:rPr>
          <w:b/>
          <w:color w:val="000000"/>
          <w:szCs w:val="22"/>
          <w:lang w:val="et-EE"/>
        </w:rPr>
        <w:t>´i säilitada</w:t>
      </w:r>
    </w:p>
    <w:p w14:paraId="042EA337" w14:textId="77777777" w:rsidR="00B60A9B" w:rsidRPr="00F76909" w:rsidRDefault="00B60A9B" w:rsidP="00F76909">
      <w:pPr>
        <w:keepNext/>
        <w:rPr>
          <w:color w:val="000000"/>
          <w:szCs w:val="22"/>
          <w:lang w:val="et-EE"/>
        </w:rPr>
      </w:pPr>
    </w:p>
    <w:p w14:paraId="0C383738" w14:textId="77777777" w:rsidR="00B60A9B" w:rsidRPr="00F76909" w:rsidRDefault="00B60A9B" w:rsidP="00F76909">
      <w:pPr>
        <w:numPr>
          <w:ilvl w:val="12"/>
          <w:numId w:val="0"/>
        </w:numPr>
        <w:ind w:left="540" w:right="-2" w:hanging="540"/>
        <w:rPr>
          <w:color w:val="000000"/>
          <w:szCs w:val="22"/>
          <w:lang w:val="et-EE"/>
        </w:rPr>
      </w:pPr>
      <w:r w:rsidRPr="00F76909">
        <w:rPr>
          <w:color w:val="000000"/>
          <w:szCs w:val="22"/>
          <w:lang w:val="et-EE"/>
        </w:rPr>
        <w:sym w:font="Symbol" w:char="F0B7"/>
      </w:r>
      <w:r w:rsidRPr="00F76909">
        <w:rPr>
          <w:color w:val="000000"/>
          <w:szCs w:val="22"/>
          <w:lang w:val="et-EE"/>
        </w:rPr>
        <w:tab/>
        <w:t>Hoid</w:t>
      </w:r>
      <w:r w:rsidR="00082A72" w:rsidRPr="00F76909">
        <w:rPr>
          <w:color w:val="000000"/>
          <w:szCs w:val="22"/>
          <w:lang w:val="et-EE"/>
        </w:rPr>
        <w:t>ke seda ravimit</w:t>
      </w:r>
      <w:r w:rsidRPr="00F76909">
        <w:rPr>
          <w:color w:val="000000"/>
          <w:szCs w:val="22"/>
          <w:lang w:val="et-EE"/>
        </w:rPr>
        <w:t xml:space="preserve"> laste eest varjatud ja kättesaamatus kohas.</w:t>
      </w:r>
    </w:p>
    <w:p w14:paraId="63AB28B2" w14:textId="77777777" w:rsidR="00B60A9B" w:rsidRPr="00F76909" w:rsidRDefault="00B60A9B" w:rsidP="00F76909">
      <w:pPr>
        <w:numPr>
          <w:ilvl w:val="12"/>
          <w:numId w:val="0"/>
        </w:numPr>
        <w:ind w:left="540" w:right="-2" w:hanging="540"/>
        <w:rPr>
          <w:noProof/>
          <w:szCs w:val="22"/>
          <w:lang w:val="et-EE"/>
        </w:rPr>
      </w:pPr>
      <w:r w:rsidRPr="00F76909">
        <w:rPr>
          <w:color w:val="000000"/>
          <w:szCs w:val="22"/>
          <w:lang w:val="et-EE"/>
        </w:rPr>
        <w:sym w:font="Symbol" w:char="F0B7"/>
      </w:r>
      <w:r w:rsidRPr="00F76909">
        <w:rPr>
          <w:color w:val="000000"/>
          <w:szCs w:val="22"/>
          <w:lang w:val="et-EE"/>
        </w:rPr>
        <w:tab/>
      </w:r>
      <w:r w:rsidRPr="00F76909">
        <w:rPr>
          <w:noProof/>
          <w:color w:val="000000"/>
          <w:szCs w:val="22"/>
          <w:lang w:val="et-EE"/>
        </w:rPr>
        <w:t>Ärge kasutage</w:t>
      </w:r>
      <w:r w:rsidR="002B412D" w:rsidRPr="00F76909">
        <w:rPr>
          <w:noProof/>
          <w:color w:val="000000"/>
          <w:szCs w:val="22"/>
          <w:lang w:val="et-EE"/>
        </w:rPr>
        <w:t xml:space="preserve"> </w:t>
      </w:r>
      <w:r w:rsidR="00CF03A1" w:rsidRPr="00F76909">
        <w:rPr>
          <w:szCs w:val="22"/>
          <w:lang w:val="et-EE"/>
        </w:rPr>
        <w:t>seda ravimit</w:t>
      </w:r>
      <w:r w:rsidRPr="00F76909">
        <w:rPr>
          <w:noProof/>
          <w:color w:val="000000"/>
          <w:szCs w:val="22"/>
          <w:lang w:val="et-EE"/>
        </w:rPr>
        <w:t xml:space="preserve"> pärast kõlblikkusaega, mis on märgitud karbil ja sildil</w:t>
      </w:r>
      <w:r w:rsidR="000A0AF4" w:rsidRPr="00F76909">
        <w:rPr>
          <w:noProof/>
          <w:szCs w:val="22"/>
          <w:lang w:val="et-EE"/>
        </w:rPr>
        <w:t xml:space="preserve"> pärast “Kõlblik kuni”. Kõlblikkusaeg viitab </w:t>
      </w:r>
      <w:r w:rsidR="00082A72" w:rsidRPr="00F76909">
        <w:rPr>
          <w:noProof/>
          <w:szCs w:val="22"/>
          <w:lang w:val="et-EE"/>
        </w:rPr>
        <w:t xml:space="preserve">selle </w:t>
      </w:r>
      <w:r w:rsidR="000A0AF4" w:rsidRPr="00F76909">
        <w:rPr>
          <w:noProof/>
          <w:szCs w:val="22"/>
          <w:lang w:val="et-EE"/>
        </w:rPr>
        <w:t>kuu viimasele päevale.</w:t>
      </w:r>
    </w:p>
    <w:p w14:paraId="38452E33" w14:textId="77777777" w:rsidR="001249A8" w:rsidRPr="00F76909" w:rsidRDefault="001249A8" w:rsidP="00F76909">
      <w:pPr>
        <w:numPr>
          <w:ilvl w:val="12"/>
          <w:numId w:val="0"/>
        </w:numPr>
        <w:ind w:left="540" w:right="-2" w:hanging="540"/>
        <w:rPr>
          <w:noProof/>
          <w:color w:val="000000"/>
          <w:szCs w:val="22"/>
          <w:lang w:val="et-EE"/>
        </w:rPr>
      </w:pPr>
    </w:p>
    <w:p w14:paraId="510A25D4" w14:textId="77777777" w:rsidR="001249A8" w:rsidRPr="00F76909" w:rsidRDefault="00082A72" w:rsidP="00F76909">
      <w:pPr>
        <w:numPr>
          <w:ilvl w:val="12"/>
          <w:numId w:val="0"/>
        </w:numPr>
        <w:ind w:left="540" w:right="-2" w:hanging="540"/>
        <w:rPr>
          <w:noProof/>
          <w:color w:val="000000"/>
          <w:szCs w:val="22"/>
          <w:lang w:val="et-EE"/>
        </w:rPr>
      </w:pPr>
      <w:r w:rsidRPr="00F76909">
        <w:rPr>
          <w:noProof/>
          <w:color w:val="000000"/>
          <w:szCs w:val="22"/>
          <w:lang w:val="et-EE"/>
        </w:rPr>
        <w:t>See r</w:t>
      </w:r>
      <w:r w:rsidR="001249A8" w:rsidRPr="00F76909">
        <w:rPr>
          <w:noProof/>
          <w:color w:val="000000"/>
          <w:szCs w:val="22"/>
          <w:lang w:val="et-EE"/>
        </w:rPr>
        <w:t>avim</w:t>
      </w:r>
      <w:r w:rsidRPr="00F76909">
        <w:rPr>
          <w:noProof/>
          <w:color w:val="000000"/>
          <w:szCs w:val="22"/>
          <w:lang w:val="et-EE"/>
        </w:rPr>
        <w:t>preparaat</w:t>
      </w:r>
      <w:r w:rsidR="001249A8" w:rsidRPr="00F76909">
        <w:rPr>
          <w:noProof/>
          <w:color w:val="000000"/>
          <w:szCs w:val="22"/>
          <w:lang w:val="et-EE"/>
        </w:rPr>
        <w:t xml:space="preserve"> ei vaja </w:t>
      </w:r>
      <w:r w:rsidR="004103B6" w:rsidRPr="00F76909">
        <w:rPr>
          <w:noProof/>
          <w:color w:val="000000"/>
          <w:szCs w:val="22"/>
          <w:lang w:val="et-EE"/>
        </w:rPr>
        <w:t xml:space="preserve">säilitamisel </w:t>
      </w:r>
      <w:r w:rsidR="001249A8" w:rsidRPr="00F76909">
        <w:rPr>
          <w:noProof/>
          <w:color w:val="000000"/>
          <w:szCs w:val="22"/>
          <w:lang w:val="et-EE"/>
        </w:rPr>
        <w:t>eritingimusi.</w:t>
      </w:r>
    </w:p>
    <w:p w14:paraId="0D5A24EA" w14:textId="77777777" w:rsidR="001249A8" w:rsidRPr="00F76909" w:rsidRDefault="001249A8" w:rsidP="00F76909">
      <w:pPr>
        <w:numPr>
          <w:ilvl w:val="12"/>
          <w:numId w:val="0"/>
        </w:numPr>
        <w:ind w:left="540" w:right="-2" w:hanging="540"/>
        <w:rPr>
          <w:noProof/>
          <w:color w:val="000000"/>
          <w:szCs w:val="22"/>
          <w:lang w:val="et-EE"/>
        </w:rPr>
      </w:pPr>
    </w:p>
    <w:p w14:paraId="5646D1E4" w14:textId="77777777" w:rsidR="004103B6" w:rsidRPr="00F76909" w:rsidRDefault="000A0AF4" w:rsidP="00F76909">
      <w:pPr>
        <w:numPr>
          <w:ilvl w:val="12"/>
          <w:numId w:val="0"/>
        </w:numPr>
        <w:ind w:left="540" w:right="-2" w:hanging="540"/>
        <w:rPr>
          <w:i/>
          <w:color w:val="000000"/>
          <w:szCs w:val="22"/>
          <w:lang w:val="et-EE"/>
        </w:rPr>
      </w:pPr>
      <w:r w:rsidRPr="00F76909">
        <w:rPr>
          <w:i/>
          <w:color w:val="000000"/>
          <w:szCs w:val="22"/>
          <w:lang w:val="et-EE"/>
        </w:rPr>
        <w:t>Pärast lahjendamist</w:t>
      </w:r>
    </w:p>
    <w:p w14:paraId="75EEEA19" w14:textId="7A7CBA32" w:rsidR="00177C82" w:rsidRPr="00F76909" w:rsidRDefault="00177C82" w:rsidP="00F76909">
      <w:pPr>
        <w:rPr>
          <w:noProof/>
          <w:szCs w:val="22"/>
          <w:lang w:val="et-EE"/>
        </w:rPr>
      </w:pPr>
      <w:r w:rsidRPr="00F76909">
        <w:rPr>
          <w:color w:val="000000"/>
          <w:szCs w:val="22"/>
          <w:lang w:val="et-EE"/>
        </w:rPr>
        <w:t>Keemiline</w:t>
      </w:r>
      <w:r w:rsidR="00120AC6" w:rsidRPr="00F76909">
        <w:rPr>
          <w:color w:val="000000"/>
          <w:szCs w:val="22"/>
          <w:lang w:val="et-EE"/>
        </w:rPr>
        <w:t xml:space="preserve"> ja </w:t>
      </w:r>
      <w:r w:rsidRPr="00F76909">
        <w:rPr>
          <w:color w:val="000000"/>
          <w:szCs w:val="22"/>
          <w:lang w:val="et-EE"/>
        </w:rPr>
        <w:t>füüsikaline kasutamis</w:t>
      </w:r>
      <w:r w:rsidR="007B4663" w:rsidRPr="00F76909">
        <w:rPr>
          <w:color w:val="000000"/>
          <w:szCs w:val="22"/>
          <w:lang w:val="et-EE"/>
        </w:rPr>
        <w:t>aegne</w:t>
      </w:r>
      <w:r w:rsidRPr="00F76909">
        <w:rPr>
          <w:color w:val="000000"/>
          <w:szCs w:val="22"/>
          <w:lang w:val="et-EE"/>
        </w:rPr>
        <w:t xml:space="preserve"> stabiilsus pärast </w:t>
      </w:r>
      <w:r w:rsidRPr="00F76909">
        <w:rPr>
          <w:noProof/>
          <w:szCs w:val="22"/>
          <w:lang w:val="et-EE"/>
        </w:rPr>
        <w:t>0,9</w:t>
      </w:r>
      <w:r w:rsidR="00AA2027" w:rsidRPr="00F76909">
        <w:rPr>
          <w:noProof/>
          <w:szCs w:val="22"/>
          <w:lang w:val="et-EE"/>
        </w:rPr>
        <w:t>%</w:t>
      </w:r>
      <w:r w:rsidRPr="00F76909">
        <w:rPr>
          <w:noProof/>
          <w:szCs w:val="22"/>
          <w:lang w:val="et-EE"/>
        </w:rPr>
        <w:t xml:space="preserve"> naatriumkloriidi- või</w:t>
      </w:r>
      <w:r w:rsidRPr="00F76909">
        <w:rPr>
          <w:color w:val="000000"/>
          <w:szCs w:val="22"/>
          <w:lang w:val="et-EE"/>
        </w:rPr>
        <w:t xml:space="preserve"> </w:t>
      </w:r>
      <w:r w:rsidRPr="00F76909">
        <w:rPr>
          <w:szCs w:val="22"/>
          <w:lang w:val="et-EE"/>
        </w:rPr>
        <w:t>5%</w:t>
      </w:r>
      <w:r w:rsidRPr="00F76909">
        <w:rPr>
          <w:spacing w:val="-5"/>
          <w:szCs w:val="22"/>
          <w:lang w:val="et-EE"/>
        </w:rPr>
        <w:t xml:space="preserve"> glükoosilahusega </w:t>
      </w:r>
      <w:r w:rsidRPr="00F76909">
        <w:rPr>
          <w:color w:val="000000"/>
          <w:szCs w:val="22"/>
          <w:lang w:val="et-EE"/>
        </w:rPr>
        <w:t>lahjendamist</w:t>
      </w:r>
      <w:r w:rsidRPr="00F76909">
        <w:rPr>
          <w:spacing w:val="-5"/>
          <w:szCs w:val="22"/>
          <w:lang w:val="et-EE"/>
        </w:rPr>
        <w:t xml:space="preserve"> on tõestatud 36</w:t>
      </w:r>
      <w:r w:rsidR="00AE0D4F">
        <w:rPr>
          <w:spacing w:val="-5"/>
          <w:szCs w:val="22"/>
          <w:lang w:val="et-EE"/>
        </w:rPr>
        <w:t> </w:t>
      </w:r>
      <w:r w:rsidRPr="00F76909">
        <w:rPr>
          <w:spacing w:val="-5"/>
          <w:szCs w:val="22"/>
          <w:lang w:val="et-EE"/>
        </w:rPr>
        <w:t xml:space="preserve">tunni jooksul temperatuuril </w:t>
      </w:r>
      <w:r w:rsidRPr="00F76909">
        <w:rPr>
          <w:noProof/>
          <w:szCs w:val="22"/>
          <w:lang w:val="et-EE"/>
        </w:rPr>
        <w:t xml:space="preserve">25°C ja 2°C kuni 8°C. Mikrobioloogilise </w:t>
      </w:r>
      <w:r w:rsidR="00A633C0" w:rsidRPr="00F76909">
        <w:rPr>
          <w:noProof/>
          <w:szCs w:val="22"/>
          <w:lang w:val="et-EE"/>
        </w:rPr>
        <w:t>saastatuse vältimiseks,</w:t>
      </w:r>
      <w:r w:rsidRPr="00F76909">
        <w:rPr>
          <w:noProof/>
          <w:szCs w:val="22"/>
          <w:lang w:val="et-EE"/>
        </w:rPr>
        <w:t xml:space="preserve"> tuleb valmistatud infusioonilahus kohe ära kasutada. Kui lahust kohe ei kasutata, on kõlblikkusaeg ja säilitamistingimused kasutaja vastutusel ega tohiks ületada 24 tundi temperatuuril </w:t>
      </w:r>
      <w:r w:rsidRPr="00F76909">
        <w:rPr>
          <w:szCs w:val="22"/>
          <w:lang w:val="et-EE"/>
        </w:rPr>
        <w:t>2</w:t>
      </w:r>
      <w:r w:rsidRPr="00F76909">
        <w:rPr>
          <w:noProof/>
          <w:szCs w:val="22"/>
          <w:lang w:val="et-EE"/>
        </w:rPr>
        <w:t>°C...</w:t>
      </w:r>
      <w:r w:rsidRPr="00F76909">
        <w:rPr>
          <w:szCs w:val="22"/>
          <w:lang w:val="et-EE"/>
        </w:rPr>
        <w:t>8°C, välja arvatud juhul, kui lahjendamine toimus kontrollitud ja valideeritud aseptilistes tingimustes</w:t>
      </w:r>
      <w:r w:rsidR="00CA1CE4">
        <w:rPr>
          <w:szCs w:val="22"/>
          <w:lang w:val="et-EE"/>
        </w:rPr>
        <w:t>.</w:t>
      </w:r>
    </w:p>
    <w:p w14:paraId="6997ABDA" w14:textId="77777777" w:rsidR="00B60A9B" w:rsidRPr="00F76909" w:rsidRDefault="00B60A9B" w:rsidP="000D01F5">
      <w:pPr>
        <w:numPr>
          <w:ilvl w:val="0"/>
          <w:numId w:val="41"/>
        </w:numPr>
        <w:ind w:left="567" w:right="-2" w:hanging="567"/>
        <w:rPr>
          <w:noProof/>
          <w:color w:val="000000"/>
          <w:szCs w:val="22"/>
          <w:lang w:val="et-EE"/>
        </w:rPr>
      </w:pPr>
      <w:r w:rsidRPr="00F76909">
        <w:rPr>
          <w:noProof/>
          <w:color w:val="000000"/>
          <w:szCs w:val="22"/>
          <w:lang w:val="et-EE"/>
        </w:rPr>
        <w:t>Ärge kasutage</w:t>
      </w:r>
      <w:r w:rsidR="00482E65" w:rsidRPr="00F76909">
        <w:rPr>
          <w:noProof/>
          <w:color w:val="000000"/>
          <w:szCs w:val="22"/>
          <w:lang w:val="et-EE"/>
        </w:rPr>
        <w:t xml:space="preserve"> </w:t>
      </w:r>
      <w:r w:rsidR="00CF03A1" w:rsidRPr="00F76909">
        <w:rPr>
          <w:noProof/>
          <w:color w:val="000000"/>
          <w:szCs w:val="22"/>
          <w:lang w:val="et-EE"/>
        </w:rPr>
        <w:t>seda ravimit</w:t>
      </w:r>
      <w:r w:rsidRPr="00F76909">
        <w:rPr>
          <w:noProof/>
          <w:color w:val="000000"/>
          <w:szCs w:val="22"/>
          <w:lang w:val="et-EE"/>
        </w:rPr>
        <w:t xml:space="preserve">, kui </w:t>
      </w:r>
      <w:r w:rsidR="00CF03A1" w:rsidRPr="00F76909">
        <w:rPr>
          <w:noProof/>
          <w:color w:val="000000"/>
          <w:szCs w:val="22"/>
          <w:lang w:val="et-EE"/>
        </w:rPr>
        <w:t>täheldate</w:t>
      </w:r>
      <w:r w:rsidRPr="00F76909">
        <w:rPr>
          <w:noProof/>
          <w:color w:val="000000"/>
          <w:szCs w:val="22"/>
          <w:lang w:val="et-EE"/>
        </w:rPr>
        <w:t>, et lahus ei ole selge v</w:t>
      </w:r>
      <w:r w:rsidR="0043204D" w:rsidRPr="00F76909">
        <w:rPr>
          <w:noProof/>
          <w:color w:val="000000"/>
          <w:szCs w:val="22"/>
          <w:lang w:val="et-EE"/>
        </w:rPr>
        <w:t xml:space="preserve">õi sisaldab </w:t>
      </w:r>
      <w:r w:rsidRPr="00F76909">
        <w:rPr>
          <w:noProof/>
          <w:color w:val="000000"/>
          <w:szCs w:val="22"/>
          <w:lang w:val="et-EE"/>
        </w:rPr>
        <w:t>võõrosakesi.</w:t>
      </w:r>
    </w:p>
    <w:p w14:paraId="7AA8C440" w14:textId="77777777" w:rsidR="00B60A9B" w:rsidRPr="00F76909" w:rsidRDefault="00B60A9B" w:rsidP="00F76909">
      <w:pPr>
        <w:numPr>
          <w:ilvl w:val="12"/>
          <w:numId w:val="0"/>
        </w:numPr>
        <w:ind w:right="-2"/>
        <w:rPr>
          <w:color w:val="000000"/>
          <w:szCs w:val="22"/>
          <w:lang w:val="et-EE"/>
        </w:rPr>
      </w:pPr>
    </w:p>
    <w:p w14:paraId="377DC755" w14:textId="77777777" w:rsidR="00B60A9B" w:rsidRPr="00DE1D9F" w:rsidRDefault="00B60A9B" w:rsidP="00F76909">
      <w:pPr>
        <w:numPr>
          <w:ilvl w:val="12"/>
          <w:numId w:val="0"/>
        </w:numPr>
        <w:ind w:left="567" w:right="-2" w:hanging="567"/>
        <w:rPr>
          <w:bCs/>
          <w:color w:val="000000"/>
          <w:szCs w:val="22"/>
          <w:lang w:val="et-EE"/>
        </w:rPr>
      </w:pPr>
    </w:p>
    <w:p w14:paraId="6F54D9EC" w14:textId="77777777" w:rsidR="00B60A9B" w:rsidRPr="00F76909" w:rsidRDefault="00B60A9B" w:rsidP="00F76909">
      <w:pPr>
        <w:numPr>
          <w:ilvl w:val="12"/>
          <w:numId w:val="0"/>
        </w:numPr>
        <w:ind w:left="567" w:right="-2" w:hanging="567"/>
        <w:rPr>
          <w:b/>
          <w:color w:val="000000"/>
          <w:szCs w:val="22"/>
          <w:lang w:val="et-EE"/>
        </w:rPr>
      </w:pPr>
      <w:r w:rsidRPr="00F76909">
        <w:rPr>
          <w:b/>
          <w:color w:val="000000"/>
          <w:szCs w:val="22"/>
          <w:lang w:val="et-EE"/>
        </w:rPr>
        <w:t>6.</w:t>
      </w:r>
      <w:r w:rsidRPr="00F76909">
        <w:rPr>
          <w:b/>
          <w:color w:val="000000"/>
          <w:szCs w:val="22"/>
          <w:lang w:val="et-EE"/>
        </w:rPr>
        <w:tab/>
      </w:r>
      <w:r w:rsidR="00CF03A1" w:rsidRPr="00F76909">
        <w:rPr>
          <w:b/>
          <w:color w:val="000000"/>
          <w:szCs w:val="22"/>
          <w:lang w:val="et-EE"/>
        </w:rPr>
        <w:t>Pakendi sisu ja muu teave</w:t>
      </w:r>
    </w:p>
    <w:p w14:paraId="25392EF8" w14:textId="77777777" w:rsidR="00B60A9B" w:rsidRPr="00F76909" w:rsidRDefault="00B60A9B" w:rsidP="00F76909">
      <w:pPr>
        <w:numPr>
          <w:ilvl w:val="12"/>
          <w:numId w:val="0"/>
        </w:numPr>
        <w:ind w:right="-2"/>
        <w:rPr>
          <w:color w:val="000000"/>
          <w:szCs w:val="22"/>
          <w:lang w:val="et-EE"/>
        </w:rPr>
      </w:pPr>
    </w:p>
    <w:p w14:paraId="1DCB99DE" w14:textId="77777777" w:rsidR="00B60A9B" w:rsidRPr="00F76909" w:rsidRDefault="00B60A9B" w:rsidP="00F76909">
      <w:pPr>
        <w:numPr>
          <w:ilvl w:val="12"/>
          <w:numId w:val="0"/>
        </w:numPr>
        <w:ind w:right="-2"/>
        <w:rPr>
          <w:b/>
          <w:bCs/>
          <w:color w:val="000000"/>
          <w:szCs w:val="22"/>
          <w:lang w:val="et-EE"/>
        </w:rPr>
      </w:pPr>
      <w:r w:rsidRPr="00F76909">
        <w:rPr>
          <w:b/>
          <w:bCs/>
          <w:color w:val="000000"/>
          <w:szCs w:val="22"/>
          <w:lang w:val="et-EE"/>
        </w:rPr>
        <w:t xml:space="preserve">Mida </w:t>
      </w:r>
      <w:r w:rsidR="00482E65" w:rsidRPr="00F76909">
        <w:rPr>
          <w:b/>
          <w:noProof/>
          <w:szCs w:val="22"/>
          <w:lang w:val="et-EE"/>
        </w:rPr>
        <w:t xml:space="preserve">Ibandronic </w:t>
      </w:r>
      <w:r w:rsidR="00B02A0E" w:rsidRPr="00F76909">
        <w:rPr>
          <w:b/>
          <w:noProof/>
          <w:szCs w:val="22"/>
          <w:lang w:val="et-EE"/>
        </w:rPr>
        <w:t>A</w:t>
      </w:r>
      <w:r w:rsidR="00482E65" w:rsidRPr="00F76909">
        <w:rPr>
          <w:b/>
          <w:noProof/>
          <w:szCs w:val="22"/>
          <w:lang w:val="et-EE"/>
        </w:rPr>
        <w:t>cid Accord</w:t>
      </w:r>
      <w:r w:rsidR="00482E65" w:rsidRPr="00F76909">
        <w:rPr>
          <w:b/>
          <w:szCs w:val="22"/>
          <w:lang w:val="et-EE"/>
        </w:rPr>
        <w:t xml:space="preserve"> </w:t>
      </w:r>
      <w:r w:rsidRPr="00F76909">
        <w:rPr>
          <w:b/>
          <w:bCs/>
          <w:color w:val="000000"/>
          <w:szCs w:val="22"/>
          <w:lang w:val="et-EE"/>
        </w:rPr>
        <w:t>sisaldab</w:t>
      </w:r>
    </w:p>
    <w:p w14:paraId="26DA8ED9" w14:textId="77777777" w:rsidR="00CB75DE" w:rsidRPr="00F76909" w:rsidRDefault="00B60A9B" w:rsidP="00F76909">
      <w:pPr>
        <w:ind w:left="567" w:hanging="567"/>
        <w:rPr>
          <w:color w:val="000000"/>
          <w:szCs w:val="22"/>
          <w:lang w:val="et-EE"/>
        </w:rPr>
      </w:pPr>
      <w:r w:rsidRPr="00F76909">
        <w:rPr>
          <w:color w:val="000000"/>
          <w:szCs w:val="22"/>
          <w:lang w:val="et-EE"/>
        </w:rPr>
        <w:sym w:font="Symbol" w:char="F0B7"/>
      </w:r>
      <w:r w:rsidRPr="00F76909">
        <w:rPr>
          <w:color w:val="000000"/>
          <w:szCs w:val="22"/>
          <w:lang w:val="et-EE"/>
        </w:rPr>
        <w:tab/>
        <w:t>Toimeaine on ibandr</w:t>
      </w:r>
      <w:r w:rsidR="00482E65" w:rsidRPr="00F76909">
        <w:rPr>
          <w:color w:val="000000"/>
          <w:szCs w:val="22"/>
          <w:lang w:val="et-EE"/>
        </w:rPr>
        <w:t>oonhape</w:t>
      </w:r>
      <w:r w:rsidRPr="00F76909">
        <w:rPr>
          <w:color w:val="000000"/>
          <w:szCs w:val="22"/>
          <w:lang w:val="et-EE"/>
        </w:rPr>
        <w:t xml:space="preserve">. </w:t>
      </w:r>
    </w:p>
    <w:p w14:paraId="29A6F353" w14:textId="77777777" w:rsidR="000D01F5" w:rsidRPr="00DE1D9F" w:rsidRDefault="000D01F5" w:rsidP="00F76909">
      <w:pPr>
        <w:rPr>
          <w:bCs/>
          <w:szCs w:val="22"/>
          <w:lang w:val="et-EE"/>
        </w:rPr>
      </w:pPr>
    </w:p>
    <w:p w14:paraId="04D17E7D" w14:textId="77777777" w:rsidR="00CB75DE" w:rsidRPr="00F76909" w:rsidRDefault="00CB75DE" w:rsidP="00F76909">
      <w:pPr>
        <w:rPr>
          <w:b/>
          <w:color w:val="000000"/>
          <w:szCs w:val="22"/>
          <w:lang w:val="et-EE"/>
        </w:rPr>
      </w:pPr>
      <w:r w:rsidRPr="00F76909">
        <w:rPr>
          <w:b/>
          <w:szCs w:val="22"/>
          <w:lang w:val="et-EE"/>
        </w:rPr>
        <w:t>Ibandronic</w:t>
      </w:r>
      <w:r w:rsidRPr="00F76909">
        <w:rPr>
          <w:b/>
          <w:spacing w:val="-8"/>
          <w:szCs w:val="22"/>
          <w:lang w:val="et-EE"/>
        </w:rPr>
        <w:t xml:space="preserve"> </w:t>
      </w:r>
      <w:r w:rsidR="00B02A0E" w:rsidRPr="00F76909">
        <w:rPr>
          <w:b/>
          <w:szCs w:val="22"/>
          <w:lang w:val="et-EE"/>
        </w:rPr>
        <w:t>A</w:t>
      </w:r>
      <w:r w:rsidRPr="00F76909">
        <w:rPr>
          <w:b/>
          <w:szCs w:val="22"/>
          <w:lang w:val="et-EE"/>
        </w:rPr>
        <w:t>cid Accord</w:t>
      </w:r>
      <w:r w:rsidRPr="00F76909">
        <w:rPr>
          <w:b/>
          <w:spacing w:val="-10"/>
          <w:szCs w:val="22"/>
          <w:lang w:val="et-EE"/>
        </w:rPr>
        <w:t xml:space="preserve"> </w:t>
      </w:r>
      <w:r w:rsidRPr="00F76909">
        <w:rPr>
          <w:b/>
          <w:color w:val="000000"/>
          <w:szCs w:val="22"/>
          <w:lang w:val="et-EE"/>
        </w:rPr>
        <w:t>2 mg infusioonilahuse kontsentraat</w:t>
      </w:r>
    </w:p>
    <w:p w14:paraId="73EE31E3" w14:textId="77777777" w:rsidR="00B60A9B" w:rsidRPr="00F76909" w:rsidRDefault="00B60A9B" w:rsidP="00F76909">
      <w:pPr>
        <w:rPr>
          <w:color w:val="000000"/>
          <w:szCs w:val="22"/>
          <w:lang w:val="et-EE"/>
        </w:rPr>
      </w:pPr>
      <w:r w:rsidRPr="00F76909">
        <w:rPr>
          <w:color w:val="000000"/>
          <w:szCs w:val="22"/>
          <w:lang w:val="et-EE"/>
        </w:rPr>
        <w:t>Üks viaal 2 ml infusioonilahuse kontsentraadiga sisaldab 2 mg ibandro</w:t>
      </w:r>
      <w:r w:rsidR="005A1316" w:rsidRPr="00F76909">
        <w:rPr>
          <w:color w:val="000000"/>
          <w:szCs w:val="22"/>
          <w:lang w:val="et-EE"/>
        </w:rPr>
        <w:t>onhapet</w:t>
      </w:r>
      <w:r w:rsidRPr="00F76909">
        <w:rPr>
          <w:color w:val="000000"/>
          <w:szCs w:val="22"/>
          <w:lang w:val="et-EE"/>
        </w:rPr>
        <w:t xml:space="preserve"> (2,25 mg </w:t>
      </w:r>
      <w:r w:rsidR="00CB75DE" w:rsidRPr="00F76909">
        <w:rPr>
          <w:color w:val="000000"/>
          <w:szCs w:val="22"/>
          <w:lang w:val="et-EE"/>
        </w:rPr>
        <w:t>ibandro</w:t>
      </w:r>
      <w:r w:rsidR="00B968BC">
        <w:rPr>
          <w:color w:val="000000"/>
          <w:lang w:val="et-EE"/>
        </w:rPr>
        <w:t>onhapet</w:t>
      </w:r>
      <w:r w:rsidR="002B412D" w:rsidRPr="00F76909">
        <w:rPr>
          <w:color w:val="000000"/>
          <w:szCs w:val="22"/>
          <w:lang w:val="et-EE"/>
        </w:rPr>
        <w:t>naa</w:t>
      </w:r>
      <w:r w:rsidR="00CB75DE" w:rsidRPr="00F76909">
        <w:rPr>
          <w:color w:val="000000"/>
          <w:szCs w:val="22"/>
          <w:lang w:val="et-EE"/>
        </w:rPr>
        <w:t>trium</w:t>
      </w:r>
      <w:r w:rsidRPr="00F76909">
        <w:rPr>
          <w:color w:val="000000"/>
          <w:szCs w:val="22"/>
          <w:lang w:val="et-EE"/>
        </w:rPr>
        <w:t>monohüdraadina).</w:t>
      </w:r>
    </w:p>
    <w:p w14:paraId="13FCBF50" w14:textId="77777777" w:rsidR="00CB75DE" w:rsidRPr="00F76909" w:rsidRDefault="00CB75DE" w:rsidP="00F76909">
      <w:pPr>
        <w:rPr>
          <w:b/>
          <w:color w:val="000000"/>
          <w:szCs w:val="22"/>
          <w:lang w:val="et-EE"/>
        </w:rPr>
      </w:pPr>
      <w:r w:rsidRPr="00F76909">
        <w:rPr>
          <w:b/>
          <w:szCs w:val="22"/>
          <w:lang w:val="et-EE"/>
        </w:rPr>
        <w:t>Ibandronic</w:t>
      </w:r>
      <w:r w:rsidRPr="00F76909">
        <w:rPr>
          <w:b/>
          <w:spacing w:val="-8"/>
          <w:szCs w:val="22"/>
          <w:lang w:val="et-EE"/>
        </w:rPr>
        <w:t xml:space="preserve"> </w:t>
      </w:r>
      <w:r w:rsidR="00B02A0E" w:rsidRPr="00F76909">
        <w:rPr>
          <w:b/>
          <w:szCs w:val="22"/>
          <w:lang w:val="et-EE"/>
        </w:rPr>
        <w:t>A</w:t>
      </w:r>
      <w:r w:rsidRPr="00F76909">
        <w:rPr>
          <w:b/>
          <w:szCs w:val="22"/>
          <w:lang w:val="et-EE"/>
        </w:rPr>
        <w:t>cid Accord</w:t>
      </w:r>
      <w:r w:rsidRPr="00F76909">
        <w:rPr>
          <w:b/>
          <w:spacing w:val="-10"/>
          <w:szCs w:val="22"/>
          <w:lang w:val="et-EE"/>
        </w:rPr>
        <w:t xml:space="preserve"> </w:t>
      </w:r>
      <w:r w:rsidRPr="00F76909">
        <w:rPr>
          <w:b/>
          <w:color w:val="000000"/>
          <w:szCs w:val="22"/>
          <w:lang w:val="et-EE"/>
        </w:rPr>
        <w:t>6 mg infusioonilahuse kontsentraat</w:t>
      </w:r>
    </w:p>
    <w:p w14:paraId="62441EA0" w14:textId="77777777" w:rsidR="00CB75DE" w:rsidRPr="00F76909" w:rsidRDefault="005A1316" w:rsidP="00F76909">
      <w:pPr>
        <w:rPr>
          <w:color w:val="000000"/>
          <w:szCs w:val="22"/>
          <w:lang w:val="et-EE"/>
        </w:rPr>
      </w:pPr>
      <w:r w:rsidRPr="00F76909">
        <w:rPr>
          <w:color w:val="000000"/>
          <w:szCs w:val="22"/>
          <w:lang w:val="et-EE"/>
        </w:rPr>
        <w:t>Üks viaal 6 ml infusioonilahuse kontsentraadiga sisaldab 6 mg ibandroonhapet (6,75 mg ibandro</w:t>
      </w:r>
      <w:r w:rsidR="00B968BC">
        <w:rPr>
          <w:color w:val="000000"/>
          <w:lang w:val="et-EE"/>
        </w:rPr>
        <w:t>onhapet</w:t>
      </w:r>
      <w:r w:rsidR="002B412D" w:rsidRPr="00F76909">
        <w:rPr>
          <w:color w:val="000000"/>
          <w:szCs w:val="22"/>
          <w:lang w:val="et-EE"/>
        </w:rPr>
        <w:t>naat</w:t>
      </w:r>
      <w:r w:rsidRPr="00F76909">
        <w:rPr>
          <w:color w:val="000000"/>
          <w:szCs w:val="22"/>
          <w:lang w:val="et-EE"/>
        </w:rPr>
        <w:t>riummonohüdraadina).</w:t>
      </w:r>
    </w:p>
    <w:p w14:paraId="6A57D3AA" w14:textId="77777777" w:rsidR="00B60A9B" w:rsidRPr="00F76909" w:rsidRDefault="00B60A9B" w:rsidP="00F76909">
      <w:pPr>
        <w:suppressLineNumbers/>
        <w:rPr>
          <w:color w:val="000000"/>
          <w:szCs w:val="22"/>
          <w:lang w:val="et-EE"/>
        </w:rPr>
      </w:pPr>
      <w:r w:rsidRPr="00F76909">
        <w:rPr>
          <w:color w:val="000000"/>
          <w:szCs w:val="22"/>
          <w:lang w:val="et-EE"/>
        </w:rPr>
        <w:sym w:font="Symbol" w:char="F0B7"/>
      </w:r>
      <w:r w:rsidRPr="00F76909">
        <w:rPr>
          <w:color w:val="000000"/>
          <w:szCs w:val="22"/>
          <w:lang w:val="et-EE"/>
        </w:rPr>
        <w:tab/>
      </w:r>
      <w:r w:rsidR="00082A72" w:rsidRPr="00F76909">
        <w:rPr>
          <w:color w:val="000000"/>
          <w:szCs w:val="22"/>
          <w:lang w:val="et-EE"/>
        </w:rPr>
        <w:t>Teised a</w:t>
      </w:r>
      <w:r w:rsidRPr="00F76909">
        <w:rPr>
          <w:color w:val="000000"/>
          <w:szCs w:val="22"/>
          <w:lang w:val="et-EE"/>
        </w:rPr>
        <w:t>biained on naatriumkloriid</w:t>
      </w:r>
      <w:r w:rsidR="005A1316" w:rsidRPr="00F76909">
        <w:rPr>
          <w:color w:val="000000"/>
          <w:szCs w:val="22"/>
          <w:lang w:val="et-EE"/>
        </w:rPr>
        <w:t>, naatriumatsetaat trihüdraat, jää-äädik</w:t>
      </w:r>
      <w:r w:rsidR="00A633C0" w:rsidRPr="00F76909">
        <w:rPr>
          <w:color w:val="000000"/>
          <w:szCs w:val="22"/>
          <w:lang w:val="et-EE"/>
        </w:rPr>
        <w:t>hape</w:t>
      </w:r>
      <w:r w:rsidR="005A1316" w:rsidRPr="00F76909">
        <w:rPr>
          <w:color w:val="000000"/>
          <w:szCs w:val="22"/>
          <w:lang w:val="et-EE"/>
        </w:rPr>
        <w:t xml:space="preserve"> </w:t>
      </w:r>
      <w:r w:rsidRPr="00F76909">
        <w:rPr>
          <w:color w:val="000000"/>
          <w:szCs w:val="22"/>
          <w:lang w:val="et-EE"/>
        </w:rPr>
        <w:t>ja süstevesi.</w:t>
      </w:r>
    </w:p>
    <w:p w14:paraId="465FFE0B" w14:textId="77777777" w:rsidR="00B60A9B" w:rsidRPr="00F76909" w:rsidRDefault="00B60A9B" w:rsidP="00F76909">
      <w:pPr>
        <w:numPr>
          <w:ilvl w:val="12"/>
          <w:numId w:val="0"/>
        </w:numPr>
        <w:ind w:right="-2"/>
        <w:rPr>
          <w:color w:val="000000"/>
          <w:szCs w:val="22"/>
          <w:lang w:val="et-EE"/>
        </w:rPr>
      </w:pPr>
    </w:p>
    <w:p w14:paraId="6BA1CB4D" w14:textId="77777777" w:rsidR="00B60A9B" w:rsidRPr="00F76909" w:rsidRDefault="00B60A9B" w:rsidP="00F76909">
      <w:pPr>
        <w:numPr>
          <w:ilvl w:val="12"/>
          <w:numId w:val="0"/>
        </w:numPr>
        <w:ind w:right="-2"/>
        <w:rPr>
          <w:b/>
          <w:bCs/>
          <w:color w:val="000000"/>
          <w:szCs w:val="22"/>
          <w:lang w:val="et-EE"/>
        </w:rPr>
      </w:pPr>
      <w:r w:rsidRPr="00F76909">
        <w:rPr>
          <w:b/>
          <w:bCs/>
          <w:color w:val="000000"/>
          <w:szCs w:val="22"/>
          <w:lang w:val="et-EE"/>
        </w:rPr>
        <w:t xml:space="preserve">Kuidas </w:t>
      </w:r>
      <w:r w:rsidR="005A1316" w:rsidRPr="00F76909">
        <w:rPr>
          <w:b/>
          <w:noProof/>
          <w:szCs w:val="22"/>
          <w:lang w:val="it-IT"/>
        </w:rPr>
        <w:t xml:space="preserve">Ibandronic </w:t>
      </w:r>
      <w:r w:rsidR="00B02A0E" w:rsidRPr="00F76909">
        <w:rPr>
          <w:b/>
          <w:noProof/>
          <w:szCs w:val="22"/>
          <w:lang w:val="it-IT"/>
        </w:rPr>
        <w:t>A</w:t>
      </w:r>
      <w:r w:rsidR="005A1316" w:rsidRPr="00F76909">
        <w:rPr>
          <w:b/>
          <w:noProof/>
          <w:szCs w:val="22"/>
          <w:lang w:val="it-IT"/>
        </w:rPr>
        <w:t>cid Accord</w:t>
      </w:r>
      <w:r w:rsidR="005A1316" w:rsidRPr="00F76909">
        <w:rPr>
          <w:b/>
          <w:szCs w:val="22"/>
          <w:lang w:val="it-IT"/>
        </w:rPr>
        <w:t xml:space="preserve"> </w:t>
      </w:r>
      <w:r w:rsidRPr="00F76909">
        <w:rPr>
          <w:b/>
          <w:bCs/>
          <w:color w:val="000000"/>
          <w:szCs w:val="22"/>
          <w:lang w:val="et-EE"/>
        </w:rPr>
        <w:t>välja näeb ja pakendi sisu</w:t>
      </w:r>
    </w:p>
    <w:p w14:paraId="39014AF9" w14:textId="1CE75CC3" w:rsidR="00DC7B68" w:rsidRDefault="005A1316" w:rsidP="00F76909">
      <w:pPr>
        <w:numPr>
          <w:ilvl w:val="12"/>
          <w:numId w:val="0"/>
        </w:numPr>
        <w:ind w:right="-2"/>
        <w:rPr>
          <w:color w:val="000000"/>
          <w:szCs w:val="22"/>
          <w:lang w:val="et-EE"/>
        </w:rPr>
      </w:pPr>
      <w:r w:rsidRPr="00F76909">
        <w:rPr>
          <w:szCs w:val="22"/>
          <w:lang w:val="et-EE"/>
        </w:rPr>
        <w:t xml:space="preserve">Ibandronic </w:t>
      </w:r>
      <w:r w:rsidR="00B02A0E" w:rsidRPr="00F76909">
        <w:rPr>
          <w:szCs w:val="22"/>
          <w:lang w:val="et-EE"/>
        </w:rPr>
        <w:t>A</w:t>
      </w:r>
      <w:r w:rsidRPr="00F76909">
        <w:rPr>
          <w:szCs w:val="22"/>
          <w:lang w:val="et-EE"/>
        </w:rPr>
        <w:t xml:space="preserve">cid Accord </w:t>
      </w:r>
      <w:r w:rsidR="00B60A9B" w:rsidRPr="00F76909">
        <w:rPr>
          <w:color w:val="000000"/>
          <w:szCs w:val="22"/>
          <w:lang w:val="et-EE"/>
        </w:rPr>
        <w:t xml:space="preserve">on </w:t>
      </w:r>
      <w:r w:rsidR="004808DB" w:rsidRPr="00F76909">
        <w:rPr>
          <w:color w:val="000000"/>
          <w:szCs w:val="22"/>
          <w:lang w:val="et-EE"/>
        </w:rPr>
        <w:t>infusioonilahuse kontsentraa</w:t>
      </w:r>
      <w:r w:rsidR="004808DB">
        <w:rPr>
          <w:color w:val="000000"/>
          <w:szCs w:val="22"/>
          <w:lang w:val="et-EE"/>
        </w:rPr>
        <w:t>t (steriilne kontsentraat). V</w:t>
      </w:r>
      <w:r w:rsidR="00B60A9B" w:rsidRPr="00F76909">
        <w:rPr>
          <w:color w:val="000000"/>
          <w:szCs w:val="22"/>
          <w:lang w:val="et-EE"/>
        </w:rPr>
        <w:t>ärvitu, selge lahus.</w:t>
      </w:r>
    </w:p>
    <w:p w14:paraId="01A611FF" w14:textId="77777777" w:rsidR="00DD76CC" w:rsidRDefault="00DD76CC" w:rsidP="00F76909">
      <w:pPr>
        <w:numPr>
          <w:ilvl w:val="12"/>
          <w:numId w:val="0"/>
        </w:numPr>
        <w:ind w:right="-2"/>
        <w:rPr>
          <w:color w:val="000000"/>
          <w:szCs w:val="22"/>
          <w:lang w:val="et-EE"/>
        </w:rPr>
      </w:pPr>
    </w:p>
    <w:p w14:paraId="5B0D0773" w14:textId="77777777" w:rsidR="00DD76CC" w:rsidRPr="00F76909" w:rsidRDefault="00DD76CC" w:rsidP="00F76909">
      <w:pPr>
        <w:numPr>
          <w:ilvl w:val="12"/>
          <w:numId w:val="0"/>
        </w:numPr>
        <w:ind w:right="-2"/>
        <w:rPr>
          <w:color w:val="000000"/>
          <w:szCs w:val="22"/>
          <w:lang w:val="et-EE"/>
        </w:rPr>
      </w:pPr>
      <w:r>
        <w:rPr>
          <w:color w:val="000000"/>
          <w:szCs w:val="22"/>
          <w:lang w:val="et-EE"/>
        </w:rPr>
        <w:t xml:space="preserve">See on saadaval </w:t>
      </w:r>
      <w:r w:rsidRPr="00F76909">
        <w:rPr>
          <w:color w:val="000000"/>
          <w:szCs w:val="22"/>
          <w:lang w:val="et-EE"/>
        </w:rPr>
        <w:t>klaasist viaal</w:t>
      </w:r>
      <w:r>
        <w:rPr>
          <w:color w:val="000000"/>
          <w:szCs w:val="22"/>
          <w:lang w:val="et-EE"/>
        </w:rPr>
        <w:t>is</w:t>
      </w:r>
      <w:r w:rsidRPr="00F76909">
        <w:rPr>
          <w:color w:val="000000"/>
          <w:szCs w:val="22"/>
          <w:lang w:val="et-EE"/>
        </w:rPr>
        <w:t xml:space="preserve"> (I tüüp)</w:t>
      </w:r>
      <w:r>
        <w:rPr>
          <w:color w:val="000000"/>
          <w:szCs w:val="22"/>
          <w:lang w:val="et-EE"/>
        </w:rPr>
        <w:t>, millel on</w:t>
      </w:r>
      <w:r w:rsidRPr="00F76909">
        <w:rPr>
          <w:color w:val="000000"/>
          <w:szCs w:val="22"/>
          <w:lang w:val="et-EE"/>
        </w:rPr>
        <w:t xml:space="preserve"> kummikor</w:t>
      </w:r>
      <w:r>
        <w:rPr>
          <w:color w:val="000000"/>
          <w:szCs w:val="22"/>
          <w:lang w:val="et-EE"/>
        </w:rPr>
        <w:t>k,</w:t>
      </w:r>
      <w:r w:rsidRPr="00F76909">
        <w:rPr>
          <w:color w:val="000000"/>
          <w:szCs w:val="22"/>
          <w:lang w:val="et-EE"/>
        </w:rPr>
        <w:t xml:space="preserve"> alumiiniumist sulgur </w:t>
      </w:r>
      <w:r>
        <w:rPr>
          <w:color w:val="000000"/>
          <w:szCs w:val="22"/>
          <w:lang w:val="et-EE"/>
        </w:rPr>
        <w:t>ja</w:t>
      </w:r>
      <w:r w:rsidRPr="00F76909">
        <w:rPr>
          <w:color w:val="000000"/>
          <w:szCs w:val="22"/>
          <w:lang w:val="et-EE"/>
        </w:rPr>
        <w:t xml:space="preserve"> </w:t>
      </w:r>
      <w:r>
        <w:rPr>
          <w:color w:val="000000"/>
          <w:szCs w:val="22"/>
          <w:lang w:val="et-EE"/>
        </w:rPr>
        <w:t>eemaldatav</w:t>
      </w:r>
      <w:r w:rsidRPr="00F76909">
        <w:rPr>
          <w:color w:val="000000"/>
          <w:szCs w:val="22"/>
          <w:lang w:val="et-EE"/>
        </w:rPr>
        <w:t xml:space="preserve"> kat</w:t>
      </w:r>
      <w:r>
        <w:rPr>
          <w:color w:val="000000"/>
          <w:szCs w:val="22"/>
          <w:lang w:val="et-EE"/>
        </w:rPr>
        <w:t>e.</w:t>
      </w:r>
    </w:p>
    <w:p w14:paraId="1DE3C03D" w14:textId="77777777" w:rsidR="00DC7B68" w:rsidRPr="00F76909" w:rsidRDefault="00DC7B68" w:rsidP="00F76909">
      <w:pPr>
        <w:numPr>
          <w:ilvl w:val="12"/>
          <w:numId w:val="0"/>
        </w:numPr>
        <w:ind w:right="-2"/>
        <w:rPr>
          <w:color w:val="000000"/>
          <w:szCs w:val="22"/>
          <w:lang w:val="et-EE"/>
        </w:rPr>
      </w:pPr>
    </w:p>
    <w:p w14:paraId="4552B3F5" w14:textId="77777777" w:rsidR="00DC7B68" w:rsidRPr="00F76909" w:rsidRDefault="00DC7B68" w:rsidP="00F76909">
      <w:pPr>
        <w:rPr>
          <w:b/>
          <w:color w:val="000000"/>
          <w:szCs w:val="22"/>
          <w:lang w:val="et-EE"/>
        </w:rPr>
      </w:pPr>
      <w:r w:rsidRPr="00DD76CC">
        <w:rPr>
          <w:b/>
          <w:szCs w:val="22"/>
          <w:lang w:val="et-EE"/>
        </w:rPr>
        <w:t>Ibandronic</w:t>
      </w:r>
      <w:r w:rsidRPr="00DD76CC">
        <w:rPr>
          <w:b/>
          <w:spacing w:val="-8"/>
          <w:szCs w:val="22"/>
          <w:lang w:val="et-EE"/>
        </w:rPr>
        <w:t xml:space="preserve"> </w:t>
      </w:r>
      <w:r w:rsidR="00B02A0E" w:rsidRPr="00DD76CC">
        <w:rPr>
          <w:b/>
          <w:szCs w:val="22"/>
          <w:lang w:val="et-EE"/>
        </w:rPr>
        <w:t>A</w:t>
      </w:r>
      <w:r w:rsidRPr="00DD76CC">
        <w:rPr>
          <w:b/>
          <w:szCs w:val="22"/>
          <w:lang w:val="et-EE"/>
        </w:rPr>
        <w:t>cid Accord</w:t>
      </w:r>
      <w:r w:rsidRPr="00DD76CC">
        <w:rPr>
          <w:b/>
          <w:spacing w:val="-10"/>
          <w:szCs w:val="22"/>
          <w:lang w:val="et-EE"/>
        </w:rPr>
        <w:t xml:space="preserve"> </w:t>
      </w:r>
      <w:r w:rsidRPr="00DD76CC">
        <w:rPr>
          <w:b/>
          <w:color w:val="000000"/>
          <w:szCs w:val="22"/>
          <w:lang w:val="et-EE"/>
        </w:rPr>
        <w:t>2 mg infusioonilahuse kontsentraat</w:t>
      </w:r>
    </w:p>
    <w:p w14:paraId="10CEA901" w14:textId="72DE78FB" w:rsidR="00DC7B68" w:rsidRPr="00F76909" w:rsidRDefault="005722B2" w:rsidP="00F76909">
      <w:pPr>
        <w:rPr>
          <w:color w:val="000000"/>
          <w:szCs w:val="22"/>
          <w:lang w:val="et-EE"/>
        </w:rPr>
      </w:pPr>
      <w:r>
        <w:rPr>
          <w:color w:val="000000"/>
          <w:szCs w:val="22"/>
          <w:lang w:val="et-EE"/>
        </w:rPr>
        <w:t>Üks</w:t>
      </w:r>
      <w:r w:rsidR="00DD76CC">
        <w:rPr>
          <w:color w:val="000000"/>
          <w:szCs w:val="22"/>
          <w:lang w:val="et-EE"/>
        </w:rPr>
        <w:t xml:space="preserve"> viaal sisaldab 2 ml kontsentraati</w:t>
      </w:r>
      <w:r w:rsidR="00F82B86" w:rsidRPr="00F76909">
        <w:rPr>
          <w:color w:val="000000"/>
          <w:szCs w:val="22"/>
          <w:lang w:val="et-EE"/>
        </w:rPr>
        <w:t>.</w:t>
      </w:r>
      <w:r w:rsidR="00DD76CC">
        <w:rPr>
          <w:color w:val="000000"/>
          <w:szCs w:val="22"/>
          <w:lang w:val="et-EE"/>
        </w:rPr>
        <w:t xml:space="preserve"> Pakend sisaldab 1 viaali.</w:t>
      </w:r>
    </w:p>
    <w:p w14:paraId="63364D86" w14:textId="77777777" w:rsidR="00F82B86" w:rsidRPr="00F76909" w:rsidRDefault="00F82B86" w:rsidP="00F76909">
      <w:pPr>
        <w:rPr>
          <w:b/>
          <w:color w:val="000000"/>
          <w:szCs w:val="22"/>
          <w:lang w:val="et-EE"/>
        </w:rPr>
      </w:pPr>
      <w:r w:rsidRPr="00F76909">
        <w:rPr>
          <w:b/>
          <w:szCs w:val="22"/>
          <w:lang w:val="et-EE"/>
        </w:rPr>
        <w:t>Ibandronic</w:t>
      </w:r>
      <w:r w:rsidRPr="00F76909">
        <w:rPr>
          <w:b/>
          <w:spacing w:val="-8"/>
          <w:szCs w:val="22"/>
          <w:lang w:val="et-EE"/>
        </w:rPr>
        <w:t xml:space="preserve"> </w:t>
      </w:r>
      <w:r w:rsidR="00B02A0E" w:rsidRPr="00F76909">
        <w:rPr>
          <w:b/>
          <w:szCs w:val="22"/>
          <w:lang w:val="et-EE"/>
        </w:rPr>
        <w:t>A</w:t>
      </w:r>
      <w:r w:rsidRPr="00F76909">
        <w:rPr>
          <w:b/>
          <w:szCs w:val="22"/>
          <w:lang w:val="et-EE"/>
        </w:rPr>
        <w:t>cid Accord</w:t>
      </w:r>
      <w:r w:rsidRPr="00F76909">
        <w:rPr>
          <w:b/>
          <w:spacing w:val="-10"/>
          <w:szCs w:val="22"/>
          <w:lang w:val="et-EE"/>
        </w:rPr>
        <w:t xml:space="preserve"> </w:t>
      </w:r>
      <w:r w:rsidR="009909C5" w:rsidRPr="00F76909">
        <w:rPr>
          <w:b/>
          <w:color w:val="000000"/>
          <w:szCs w:val="22"/>
          <w:lang w:val="et-EE"/>
        </w:rPr>
        <w:t>6</w:t>
      </w:r>
      <w:r w:rsidRPr="00F76909">
        <w:rPr>
          <w:b/>
          <w:color w:val="000000"/>
          <w:szCs w:val="22"/>
          <w:lang w:val="et-EE"/>
        </w:rPr>
        <w:t> mg infusioonilahuse kontsentraat</w:t>
      </w:r>
    </w:p>
    <w:p w14:paraId="3548F66E" w14:textId="77777777" w:rsidR="00DD76CC" w:rsidRPr="000A0AA4" w:rsidRDefault="00BC3576" w:rsidP="00DD76CC">
      <w:pPr>
        <w:rPr>
          <w:color w:val="000000"/>
          <w:szCs w:val="22"/>
          <w:lang w:val="et-EE"/>
        </w:rPr>
      </w:pPr>
      <w:r>
        <w:rPr>
          <w:color w:val="000000"/>
          <w:szCs w:val="22"/>
          <w:lang w:val="et-EE"/>
        </w:rPr>
        <w:t>Üks</w:t>
      </w:r>
      <w:r w:rsidR="00DD76CC">
        <w:rPr>
          <w:color w:val="000000"/>
          <w:szCs w:val="22"/>
          <w:lang w:val="et-EE"/>
        </w:rPr>
        <w:t xml:space="preserve"> viaal sisaldab 6 ml kontsentraati</w:t>
      </w:r>
      <w:r w:rsidR="00DD76CC" w:rsidRPr="00F76909">
        <w:rPr>
          <w:color w:val="000000"/>
          <w:szCs w:val="22"/>
          <w:lang w:val="et-EE"/>
        </w:rPr>
        <w:t>.</w:t>
      </w:r>
      <w:r w:rsidR="00DD76CC">
        <w:rPr>
          <w:color w:val="000000"/>
          <w:szCs w:val="22"/>
          <w:lang w:val="et-EE"/>
        </w:rPr>
        <w:t xml:space="preserve"> Saadaval on pakendid, mis sisaldavad 1, 5 või 10 viaali.</w:t>
      </w:r>
      <w:r w:rsidR="00DD76CC" w:rsidRPr="00F76909">
        <w:rPr>
          <w:color w:val="000000"/>
          <w:szCs w:val="22"/>
          <w:lang w:val="et-EE"/>
        </w:rPr>
        <w:t xml:space="preserve"> </w:t>
      </w:r>
      <w:r w:rsidR="00DD76CC" w:rsidRPr="000A0AA4">
        <w:rPr>
          <w:color w:val="000000"/>
          <w:szCs w:val="22"/>
          <w:lang w:val="et-EE"/>
        </w:rPr>
        <w:t>Kõik pakendi suurused ei pruugi olla müügil.</w:t>
      </w:r>
    </w:p>
    <w:p w14:paraId="4B22B141" w14:textId="77777777" w:rsidR="00B60A9B" w:rsidRPr="00F76909" w:rsidRDefault="00B60A9B" w:rsidP="00F76909">
      <w:pPr>
        <w:numPr>
          <w:ilvl w:val="12"/>
          <w:numId w:val="0"/>
        </w:numPr>
        <w:ind w:right="-2"/>
        <w:rPr>
          <w:color w:val="000000"/>
          <w:szCs w:val="22"/>
          <w:lang w:val="et-EE"/>
        </w:rPr>
      </w:pPr>
    </w:p>
    <w:p w14:paraId="0CF6D58C" w14:textId="77777777" w:rsidR="00B60A9B" w:rsidRPr="00F76909" w:rsidRDefault="00B60A9B" w:rsidP="00F76909">
      <w:pPr>
        <w:numPr>
          <w:ilvl w:val="12"/>
          <w:numId w:val="0"/>
        </w:numPr>
        <w:ind w:right="-2"/>
        <w:rPr>
          <w:b/>
          <w:color w:val="000000"/>
          <w:szCs w:val="22"/>
          <w:lang w:val="et-EE"/>
        </w:rPr>
      </w:pPr>
      <w:r w:rsidRPr="00F76909">
        <w:rPr>
          <w:b/>
          <w:color w:val="000000"/>
          <w:szCs w:val="22"/>
          <w:lang w:val="et-EE"/>
        </w:rPr>
        <w:t>Müügiloa hoidja</w:t>
      </w:r>
      <w:r w:rsidR="00DD76CC">
        <w:rPr>
          <w:b/>
          <w:color w:val="000000"/>
          <w:szCs w:val="22"/>
          <w:lang w:val="et-EE"/>
        </w:rPr>
        <w:t xml:space="preserve"> ja tootja</w:t>
      </w:r>
    </w:p>
    <w:p w14:paraId="746B018C" w14:textId="5BD434B6" w:rsidR="00133819" w:rsidRDefault="00133819" w:rsidP="00F76909">
      <w:pPr>
        <w:rPr>
          <w:b/>
          <w:color w:val="000000"/>
          <w:szCs w:val="22"/>
          <w:lang w:val="et-EE"/>
        </w:rPr>
      </w:pPr>
      <w:r w:rsidRPr="00F76909">
        <w:rPr>
          <w:b/>
          <w:color w:val="000000"/>
          <w:szCs w:val="22"/>
          <w:lang w:val="et-EE"/>
        </w:rPr>
        <w:t>Müügiloa hoidja</w:t>
      </w:r>
    </w:p>
    <w:p w14:paraId="48273FB6" w14:textId="76F709F3" w:rsidR="00A237EF" w:rsidRDefault="00A237EF" w:rsidP="00A237EF">
      <w:pPr>
        <w:rPr>
          <w:szCs w:val="22"/>
          <w:lang w:val="pl-PL"/>
        </w:rPr>
      </w:pPr>
      <w:r>
        <w:rPr>
          <w:szCs w:val="22"/>
          <w:lang w:val="pl-PL"/>
        </w:rPr>
        <w:t>Accord Healthcare S.L.U.</w:t>
      </w:r>
    </w:p>
    <w:p w14:paraId="24C3F9AB" w14:textId="7E459554" w:rsidR="00A237EF" w:rsidRDefault="00A237EF" w:rsidP="00A237EF">
      <w:pPr>
        <w:rPr>
          <w:szCs w:val="22"/>
          <w:lang w:val="pl-PL"/>
        </w:rPr>
      </w:pPr>
      <w:r>
        <w:rPr>
          <w:szCs w:val="22"/>
          <w:lang w:val="pl-PL"/>
        </w:rPr>
        <w:t>World Trade Center, Moll de Barcelona, s/n,</w:t>
      </w:r>
    </w:p>
    <w:p w14:paraId="0D4DD2B7" w14:textId="4E7EA0A4" w:rsidR="00A237EF" w:rsidRDefault="00A237EF" w:rsidP="00A237EF">
      <w:pPr>
        <w:rPr>
          <w:szCs w:val="22"/>
          <w:lang w:val="pl-PL"/>
        </w:rPr>
      </w:pPr>
      <w:r>
        <w:rPr>
          <w:szCs w:val="22"/>
          <w:lang w:val="pl-PL"/>
        </w:rPr>
        <w:t>Edifici Est 6ª planta,</w:t>
      </w:r>
    </w:p>
    <w:p w14:paraId="7D9975CB" w14:textId="6AE5876C" w:rsidR="00A237EF" w:rsidRDefault="00A237EF" w:rsidP="00A237EF">
      <w:pPr>
        <w:rPr>
          <w:szCs w:val="22"/>
          <w:lang w:val="pl-PL"/>
        </w:rPr>
      </w:pPr>
      <w:r>
        <w:rPr>
          <w:szCs w:val="22"/>
          <w:lang w:val="pl-PL"/>
        </w:rPr>
        <w:t>08039 Barcelona,</w:t>
      </w:r>
    </w:p>
    <w:p w14:paraId="0348D93F" w14:textId="77777777" w:rsidR="00133819" w:rsidRDefault="00A237EF" w:rsidP="00F76909">
      <w:pPr>
        <w:rPr>
          <w:b/>
          <w:color w:val="000000"/>
          <w:szCs w:val="22"/>
          <w:lang w:val="et-EE"/>
        </w:rPr>
      </w:pPr>
      <w:proofErr w:type="spellStart"/>
      <w:r w:rsidRPr="00A237EF">
        <w:rPr>
          <w:szCs w:val="22"/>
          <w:lang w:val="en-IN"/>
        </w:rPr>
        <w:t>Hispaania</w:t>
      </w:r>
      <w:proofErr w:type="spellEnd"/>
    </w:p>
    <w:p w14:paraId="6B43C5B2" w14:textId="77777777" w:rsidR="00CA1CE4" w:rsidRPr="00CA1CE4" w:rsidRDefault="00CA1CE4" w:rsidP="00F76909">
      <w:pPr>
        <w:rPr>
          <w:bCs/>
          <w:color w:val="000000"/>
          <w:szCs w:val="22"/>
          <w:lang w:val="et-EE"/>
        </w:rPr>
      </w:pPr>
    </w:p>
    <w:p w14:paraId="1CC2F9F7" w14:textId="02E0204C" w:rsidR="00133819" w:rsidRDefault="00133819" w:rsidP="00F76909">
      <w:pPr>
        <w:rPr>
          <w:color w:val="000000"/>
          <w:szCs w:val="22"/>
          <w:lang w:val="et-EE"/>
        </w:rPr>
      </w:pPr>
      <w:r>
        <w:rPr>
          <w:b/>
          <w:color w:val="000000"/>
          <w:szCs w:val="22"/>
          <w:lang w:val="et-EE"/>
        </w:rPr>
        <w:t>Tootja</w:t>
      </w:r>
    </w:p>
    <w:p w14:paraId="7EFC356C" w14:textId="77777777" w:rsidR="00133819" w:rsidRPr="000A0AA4" w:rsidRDefault="00133819" w:rsidP="00133819">
      <w:pPr>
        <w:rPr>
          <w:rPrChange w:id="16" w:author="Author" w:date="2025-09-12T13:04:00Z" w16du:dateUtc="2025-09-12T10:04:00Z">
            <w:rPr>
              <w:highlight w:val="lightGray"/>
            </w:rPr>
          </w:rPrChange>
        </w:rPr>
      </w:pPr>
      <w:r w:rsidRPr="000A0AA4">
        <w:rPr>
          <w:rPrChange w:id="17" w:author="Author" w:date="2025-09-12T13:04:00Z" w16du:dateUtc="2025-09-12T10:04:00Z">
            <w:rPr>
              <w:highlight w:val="lightGray"/>
            </w:rPr>
          </w:rPrChange>
        </w:rPr>
        <w:t xml:space="preserve">Accord Healthcare Polska </w:t>
      </w:r>
      <w:proofErr w:type="spellStart"/>
      <w:proofErr w:type="gramStart"/>
      <w:r w:rsidRPr="000A0AA4">
        <w:rPr>
          <w:rPrChange w:id="18" w:author="Author" w:date="2025-09-12T13:04:00Z" w16du:dateUtc="2025-09-12T10:04:00Z">
            <w:rPr>
              <w:highlight w:val="lightGray"/>
            </w:rPr>
          </w:rPrChange>
        </w:rPr>
        <w:t>Sp.z</w:t>
      </w:r>
      <w:proofErr w:type="spellEnd"/>
      <w:proofErr w:type="gramEnd"/>
      <w:r w:rsidRPr="000A0AA4">
        <w:rPr>
          <w:rPrChange w:id="19" w:author="Author" w:date="2025-09-12T13:04:00Z" w16du:dateUtc="2025-09-12T10:04:00Z">
            <w:rPr>
              <w:highlight w:val="lightGray"/>
            </w:rPr>
          </w:rPrChange>
        </w:rPr>
        <w:t xml:space="preserve"> </w:t>
      </w:r>
      <w:proofErr w:type="spellStart"/>
      <w:r w:rsidRPr="000A0AA4">
        <w:rPr>
          <w:rPrChange w:id="20" w:author="Author" w:date="2025-09-12T13:04:00Z" w16du:dateUtc="2025-09-12T10:04:00Z">
            <w:rPr>
              <w:highlight w:val="lightGray"/>
            </w:rPr>
          </w:rPrChange>
        </w:rPr>
        <w:t>o.o.</w:t>
      </w:r>
      <w:proofErr w:type="spellEnd"/>
      <w:r w:rsidRPr="000A0AA4">
        <w:rPr>
          <w:rPrChange w:id="21" w:author="Author" w:date="2025-09-12T13:04:00Z" w16du:dateUtc="2025-09-12T10:04:00Z">
            <w:rPr>
              <w:highlight w:val="lightGray"/>
            </w:rPr>
          </w:rPrChange>
        </w:rPr>
        <w:t>,</w:t>
      </w:r>
    </w:p>
    <w:p w14:paraId="2C9A6606" w14:textId="77777777" w:rsidR="00133819" w:rsidRPr="001B3231" w:rsidRDefault="00133819" w:rsidP="00133819">
      <w:r w:rsidRPr="000A0AA4">
        <w:rPr>
          <w:rPrChange w:id="22" w:author="Author" w:date="2025-09-12T13:04:00Z" w16du:dateUtc="2025-09-12T10:04:00Z">
            <w:rPr>
              <w:highlight w:val="lightGray"/>
            </w:rPr>
          </w:rPrChange>
        </w:rPr>
        <w:t xml:space="preserve">ul. </w:t>
      </w:r>
      <w:proofErr w:type="spellStart"/>
      <w:r w:rsidRPr="000A0AA4">
        <w:rPr>
          <w:rPrChange w:id="23" w:author="Author" w:date="2025-09-12T13:04:00Z" w16du:dateUtc="2025-09-12T10:04:00Z">
            <w:rPr>
              <w:highlight w:val="lightGray"/>
            </w:rPr>
          </w:rPrChange>
        </w:rPr>
        <w:t>Lutomierska</w:t>
      </w:r>
      <w:proofErr w:type="spellEnd"/>
      <w:r w:rsidRPr="000A0AA4">
        <w:rPr>
          <w:rPrChange w:id="24" w:author="Author" w:date="2025-09-12T13:04:00Z" w16du:dateUtc="2025-09-12T10:04:00Z">
            <w:rPr>
              <w:highlight w:val="lightGray"/>
            </w:rPr>
          </w:rPrChange>
        </w:rPr>
        <w:t xml:space="preserve"> 50,95-200 </w:t>
      </w:r>
      <w:proofErr w:type="spellStart"/>
      <w:r w:rsidRPr="000A0AA4">
        <w:rPr>
          <w:rPrChange w:id="25" w:author="Author" w:date="2025-09-12T13:04:00Z" w16du:dateUtc="2025-09-12T10:04:00Z">
            <w:rPr>
              <w:highlight w:val="lightGray"/>
            </w:rPr>
          </w:rPrChange>
        </w:rPr>
        <w:t>Pabianice</w:t>
      </w:r>
      <w:proofErr w:type="spellEnd"/>
      <w:r w:rsidRPr="000A0AA4">
        <w:rPr>
          <w:rPrChange w:id="26" w:author="Author" w:date="2025-09-12T13:04:00Z" w16du:dateUtc="2025-09-12T10:04:00Z">
            <w:rPr>
              <w:highlight w:val="lightGray"/>
            </w:rPr>
          </w:rPrChange>
        </w:rPr>
        <w:t xml:space="preserve">, </w:t>
      </w:r>
      <w:r w:rsidRPr="000A0AA4">
        <w:rPr>
          <w:lang w:val="en-IN"/>
          <w:rPrChange w:id="27" w:author="Author" w:date="2025-09-12T13:04:00Z" w16du:dateUtc="2025-09-12T10:04:00Z">
            <w:rPr>
              <w:highlight w:val="lightGray"/>
              <w:lang w:val="en-IN"/>
            </w:rPr>
          </w:rPrChange>
        </w:rPr>
        <w:t>Poola</w:t>
      </w:r>
    </w:p>
    <w:p w14:paraId="3A48BC56" w14:textId="7D9E7721" w:rsidR="003150B9" w:rsidDel="000A0AA4" w:rsidRDefault="003150B9" w:rsidP="00F76909">
      <w:pPr>
        <w:rPr>
          <w:del w:id="28" w:author="Author" w:date="2025-09-12T13:04:00Z" w16du:dateUtc="2025-09-12T10:04:00Z"/>
          <w:color w:val="000000"/>
          <w:szCs w:val="22"/>
          <w:lang w:val="et-EE"/>
        </w:rPr>
      </w:pPr>
    </w:p>
    <w:p w14:paraId="136E0603" w14:textId="00F137F7" w:rsidR="00A14BBA" w:rsidRPr="0073072E" w:rsidDel="000A0AA4" w:rsidRDefault="00A14BBA" w:rsidP="00A14BBA">
      <w:pPr>
        <w:rPr>
          <w:del w:id="29" w:author="Author" w:date="2025-09-12T13:04:00Z" w16du:dateUtc="2025-09-12T10:04:00Z"/>
          <w:highlight w:val="lightGray"/>
        </w:rPr>
      </w:pPr>
      <w:del w:id="30" w:author="Author" w:date="2025-09-12T13:04:00Z" w16du:dateUtc="2025-09-12T10:04:00Z">
        <w:r w:rsidRPr="0073072E" w:rsidDel="000A0AA4">
          <w:rPr>
            <w:highlight w:val="lightGray"/>
          </w:rPr>
          <w:delText>Accord Healthcare B.V.,</w:delText>
        </w:r>
      </w:del>
    </w:p>
    <w:p w14:paraId="7EE96199" w14:textId="39BD87E2" w:rsidR="00A14BBA" w:rsidRPr="0073072E" w:rsidDel="000A0AA4" w:rsidRDefault="00A14BBA" w:rsidP="00A14BBA">
      <w:pPr>
        <w:rPr>
          <w:del w:id="31" w:author="Author" w:date="2025-09-12T13:04:00Z" w16du:dateUtc="2025-09-12T10:04:00Z"/>
          <w:highlight w:val="lightGray"/>
        </w:rPr>
      </w:pPr>
      <w:del w:id="32" w:author="Author" w:date="2025-09-12T13:04:00Z" w16du:dateUtc="2025-09-12T10:04:00Z">
        <w:r w:rsidRPr="0073072E" w:rsidDel="000A0AA4">
          <w:rPr>
            <w:highlight w:val="lightGray"/>
          </w:rPr>
          <w:delText>Winthontlaan 200,</w:delText>
        </w:r>
      </w:del>
    </w:p>
    <w:p w14:paraId="5A5239D8" w14:textId="665D22C1" w:rsidR="00A14BBA" w:rsidRPr="0073072E" w:rsidDel="000A0AA4" w:rsidRDefault="00A14BBA" w:rsidP="00A14BBA">
      <w:pPr>
        <w:rPr>
          <w:del w:id="33" w:author="Author" w:date="2025-09-12T13:04:00Z" w16du:dateUtc="2025-09-12T10:04:00Z"/>
          <w:highlight w:val="lightGray"/>
        </w:rPr>
      </w:pPr>
      <w:del w:id="34" w:author="Author" w:date="2025-09-12T13:04:00Z" w16du:dateUtc="2025-09-12T10:04:00Z">
        <w:r w:rsidRPr="0073072E" w:rsidDel="000A0AA4">
          <w:rPr>
            <w:highlight w:val="lightGray"/>
          </w:rPr>
          <w:delText>3526 KV Utrecht,</w:delText>
        </w:r>
      </w:del>
    </w:p>
    <w:p w14:paraId="1F81F8B3" w14:textId="2F61FC72" w:rsidR="00A14BBA" w:rsidDel="000A0AA4" w:rsidRDefault="00A14BBA" w:rsidP="00A14BBA">
      <w:pPr>
        <w:rPr>
          <w:del w:id="35" w:author="Author" w:date="2025-09-12T13:04:00Z" w16du:dateUtc="2025-09-12T10:04:00Z"/>
        </w:rPr>
      </w:pPr>
      <w:del w:id="36" w:author="Author" w:date="2025-09-12T13:04:00Z" w16du:dateUtc="2025-09-12T10:04:00Z">
        <w:r w:rsidRPr="0073072E" w:rsidDel="000A0AA4">
          <w:rPr>
            <w:highlight w:val="lightGray"/>
          </w:rPr>
          <w:delText>Holland</w:delText>
        </w:r>
      </w:del>
    </w:p>
    <w:p w14:paraId="582EADB6" w14:textId="77777777" w:rsidR="00A14BBA" w:rsidRPr="00F76909" w:rsidRDefault="00A14BBA" w:rsidP="00A14BBA">
      <w:pPr>
        <w:rPr>
          <w:color w:val="000000"/>
          <w:szCs w:val="22"/>
          <w:lang w:val="et-EE"/>
        </w:rPr>
      </w:pPr>
    </w:p>
    <w:p w14:paraId="11CB1249" w14:textId="77777777" w:rsidR="00B60A9B" w:rsidRPr="00F76909" w:rsidRDefault="00B60A9B" w:rsidP="00F76909">
      <w:pPr>
        <w:numPr>
          <w:ilvl w:val="12"/>
          <w:numId w:val="0"/>
        </w:numPr>
        <w:ind w:right="-2"/>
        <w:rPr>
          <w:bCs/>
          <w:color w:val="000000"/>
          <w:szCs w:val="22"/>
          <w:lang w:val="et-EE"/>
        </w:rPr>
      </w:pPr>
      <w:r w:rsidRPr="00F76909">
        <w:rPr>
          <w:b/>
          <w:color w:val="000000"/>
          <w:szCs w:val="22"/>
          <w:lang w:val="et-EE"/>
        </w:rPr>
        <w:t xml:space="preserve">Infoleht on viimati </w:t>
      </w:r>
      <w:r w:rsidR="00CF03A1" w:rsidRPr="00F76909">
        <w:rPr>
          <w:b/>
          <w:color w:val="000000"/>
          <w:szCs w:val="22"/>
          <w:lang w:val="et-EE"/>
        </w:rPr>
        <w:t xml:space="preserve">uuendatud </w:t>
      </w:r>
      <w:r w:rsidR="00CF03A1" w:rsidRPr="00F76909">
        <w:rPr>
          <w:bCs/>
          <w:color w:val="000000"/>
          <w:szCs w:val="22"/>
          <w:lang w:val="et-EE"/>
        </w:rPr>
        <w:t>{KK/AAAA}</w:t>
      </w:r>
      <w:r w:rsidRPr="00F76909">
        <w:rPr>
          <w:bCs/>
          <w:color w:val="000000"/>
          <w:szCs w:val="22"/>
          <w:lang w:val="et-EE"/>
        </w:rPr>
        <w:t>.</w:t>
      </w:r>
    </w:p>
    <w:p w14:paraId="368934F7" w14:textId="77777777" w:rsidR="00B60A9B" w:rsidRPr="00F76909" w:rsidRDefault="00B60A9B" w:rsidP="00F76909">
      <w:pPr>
        <w:rPr>
          <w:color w:val="000000"/>
          <w:szCs w:val="22"/>
          <w:lang w:val="et-EE"/>
        </w:rPr>
      </w:pPr>
    </w:p>
    <w:p w14:paraId="48C1B548" w14:textId="77777777" w:rsidR="00B60A9B" w:rsidRPr="00F76909" w:rsidRDefault="00B60A9B" w:rsidP="00F76909">
      <w:pPr>
        <w:rPr>
          <w:color w:val="000000"/>
          <w:szCs w:val="22"/>
          <w:lang w:val="et-EE"/>
        </w:rPr>
      </w:pPr>
    </w:p>
    <w:p w14:paraId="4A5464EC" w14:textId="77777777" w:rsidR="00DA6DD3" w:rsidRPr="00F76909" w:rsidRDefault="00DA6DD3" w:rsidP="00F76909">
      <w:pPr>
        <w:rPr>
          <w:b/>
          <w:color w:val="000000"/>
          <w:szCs w:val="22"/>
          <w:lang w:val="et-EE"/>
        </w:rPr>
      </w:pPr>
      <w:r w:rsidRPr="00F76909">
        <w:rPr>
          <w:b/>
          <w:color w:val="000000"/>
          <w:szCs w:val="22"/>
          <w:lang w:val="et-EE"/>
        </w:rPr>
        <w:t xml:space="preserve">Muud </w:t>
      </w:r>
      <w:r w:rsidR="00082A72" w:rsidRPr="00F76909">
        <w:rPr>
          <w:b/>
          <w:color w:val="000000"/>
          <w:szCs w:val="22"/>
          <w:lang w:val="et-EE"/>
        </w:rPr>
        <w:t>teabeallikad</w:t>
      </w:r>
    </w:p>
    <w:p w14:paraId="22B07C71" w14:textId="77777777" w:rsidR="00A35F39" w:rsidRPr="00DE1D9F" w:rsidRDefault="00A35F39" w:rsidP="00F76909">
      <w:pPr>
        <w:rPr>
          <w:bCs/>
          <w:color w:val="000000"/>
          <w:szCs w:val="22"/>
          <w:lang w:val="et-EE"/>
        </w:rPr>
      </w:pPr>
    </w:p>
    <w:p w14:paraId="67A2B232" w14:textId="10B55D5B" w:rsidR="00A35F39" w:rsidRPr="00F76909" w:rsidRDefault="00B60A9B" w:rsidP="00F76909">
      <w:pPr>
        <w:rPr>
          <w:color w:val="000000"/>
          <w:szCs w:val="22"/>
          <w:lang w:val="et-EE"/>
        </w:rPr>
      </w:pPr>
      <w:r w:rsidRPr="00F76909">
        <w:rPr>
          <w:color w:val="000000"/>
          <w:szCs w:val="22"/>
          <w:lang w:val="et-EE"/>
        </w:rPr>
        <w:t xml:space="preserve">Täpne </w:t>
      </w:r>
      <w:r w:rsidR="00082A72" w:rsidRPr="00F76909">
        <w:rPr>
          <w:color w:val="000000"/>
          <w:szCs w:val="22"/>
          <w:lang w:val="et-EE"/>
        </w:rPr>
        <w:t xml:space="preserve">teave </w:t>
      </w:r>
      <w:r w:rsidRPr="00F76909">
        <w:rPr>
          <w:color w:val="000000"/>
          <w:szCs w:val="22"/>
          <w:lang w:val="et-EE"/>
        </w:rPr>
        <w:t>selle ravimi kohta on Euroopa Ravimiameti kodulehel</w:t>
      </w:r>
      <w:r w:rsidR="00A633C0" w:rsidRPr="00F76909">
        <w:rPr>
          <w:color w:val="000000"/>
          <w:szCs w:val="22"/>
          <w:lang w:val="et-EE"/>
        </w:rPr>
        <w:t>:</w:t>
      </w:r>
      <w:r w:rsidRPr="00F76909">
        <w:rPr>
          <w:noProof/>
          <w:color w:val="000000"/>
          <w:szCs w:val="22"/>
          <w:lang w:val="cs-CZ"/>
        </w:rPr>
        <w:t xml:space="preserve"> </w:t>
      </w:r>
      <w:r w:rsidR="00DF1F69" w:rsidRPr="00F76909">
        <w:rPr>
          <w:color w:val="000000"/>
          <w:szCs w:val="22"/>
          <w:lang w:val="et-EE"/>
        </w:rPr>
        <w:t>http</w:t>
      </w:r>
      <w:ins w:id="37" w:author="Author" w:date="2025-09-12T13:04:00Z" w16du:dateUtc="2025-09-12T10:04:00Z">
        <w:r w:rsidR="000A0AA4">
          <w:rPr>
            <w:color w:val="000000"/>
            <w:szCs w:val="22"/>
            <w:lang w:val="et-EE"/>
          </w:rPr>
          <w:t>s</w:t>
        </w:r>
      </w:ins>
      <w:r w:rsidR="00DF1F69" w:rsidRPr="00F76909">
        <w:rPr>
          <w:color w:val="000000"/>
          <w:szCs w:val="22"/>
          <w:lang w:val="et-EE"/>
        </w:rPr>
        <w:t>://www.ema.europa.eu</w:t>
      </w:r>
      <w:r w:rsidR="00A633C0" w:rsidRPr="00F76909">
        <w:rPr>
          <w:color w:val="000000"/>
          <w:szCs w:val="22"/>
          <w:lang w:val="et-EE"/>
        </w:rPr>
        <w:t>.</w:t>
      </w:r>
    </w:p>
    <w:p w14:paraId="679B1C60" w14:textId="77777777" w:rsidR="000D01F5" w:rsidRDefault="000D01F5" w:rsidP="00F76909">
      <w:pPr>
        <w:keepNext/>
        <w:keepLines/>
        <w:ind w:right="-449"/>
        <w:rPr>
          <w:color w:val="000000"/>
          <w:szCs w:val="22"/>
          <w:lang w:val="et-EE"/>
        </w:rPr>
      </w:pPr>
    </w:p>
    <w:p w14:paraId="449C8483" w14:textId="77777777" w:rsidR="000D01F5" w:rsidRDefault="000D01F5" w:rsidP="00F76909">
      <w:pPr>
        <w:keepNext/>
        <w:keepLines/>
        <w:ind w:right="-449"/>
        <w:rPr>
          <w:color w:val="000000"/>
          <w:szCs w:val="22"/>
          <w:lang w:val="et-EE"/>
        </w:rPr>
      </w:pPr>
    </w:p>
    <w:p w14:paraId="4394762C" w14:textId="77777777" w:rsidR="00B60A9B" w:rsidRPr="00F76909" w:rsidRDefault="00B60A9B" w:rsidP="00F76909">
      <w:pPr>
        <w:keepNext/>
        <w:keepLines/>
        <w:ind w:right="-449"/>
        <w:rPr>
          <w:color w:val="000000"/>
          <w:szCs w:val="22"/>
          <w:lang w:val="et-EE"/>
        </w:rPr>
      </w:pPr>
      <w:r w:rsidRPr="00F76909">
        <w:rPr>
          <w:color w:val="000000"/>
          <w:szCs w:val="22"/>
          <w:lang w:val="et-EE"/>
        </w:rPr>
        <w:t>------------------------------------------------------------------------------------------------------------------------------</w:t>
      </w:r>
    </w:p>
    <w:p w14:paraId="318654FF" w14:textId="77777777" w:rsidR="00B60A9B" w:rsidRPr="00F76909" w:rsidRDefault="00B60A9B" w:rsidP="00F76909">
      <w:pPr>
        <w:keepNext/>
        <w:keepLines/>
        <w:ind w:right="-449"/>
        <w:rPr>
          <w:b/>
          <w:color w:val="000000"/>
          <w:szCs w:val="22"/>
          <w:u w:val="single"/>
          <w:lang w:val="et-EE"/>
        </w:rPr>
      </w:pPr>
      <w:r w:rsidRPr="00F76909">
        <w:rPr>
          <w:b/>
          <w:color w:val="000000"/>
          <w:szCs w:val="22"/>
          <w:u w:val="single"/>
          <w:lang w:val="et-EE"/>
        </w:rPr>
        <w:t>Järg</w:t>
      </w:r>
      <w:r w:rsidR="00082A72" w:rsidRPr="00F76909">
        <w:rPr>
          <w:b/>
          <w:color w:val="000000"/>
          <w:szCs w:val="22"/>
          <w:u w:val="single"/>
          <w:lang w:val="et-EE"/>
        </w:rPr>
        <w:t>mine teave</w:t>
      </w:r>
      <w:r w:rsidRPr="00F76909">
        <w:rPr>
          <w:b/>
          <w:color w:val="000000"/>
          <w:szCs w:val="22"/>
          <w:u w:val="single"/>
          <w:lang w:val="et-EE"/>
        </w:rPr>
        <w:t xml:space="preserve"> on ainult tervishoiutöötajale:</w:t>
      </w:r>
    </w:p>
    <w:p w14:paraId="09777A68" w14:textId="77777777" w:rsidR="00B60A9B" w:rsidRPr="00F76909" w:rsidRDefault="00B60A9B" w:rsidP="00F76909">
      <w:pPr>
        <w:keepNext/>
        <w:keepLines/>
        <w:rPr>
          <w:color w:val="000000"/>
          <w:szCs w:val="22"/>
          <w:lang w:val="et-EE"/>
        </w:rPr>
      </w:pPr>
    </w:p>
    <w:p w14:paraId="479F8AFF" w14:textId="77777777" w:rsidR="00B60A9B" w:rsidRPr="00F76909" w:rsidRDefault="00B60A9B" w:rsidP="00F76909">
      <w:pPr>
        <w:keepNext/>
        <w:keepLines/>
        <w:numPr>
          <w:ilvl w:val="12"/>
          <w:numId w:val="0"/>
        </w:numPr>
        <w:ind w:right="-2"/>
        <w:rPr>
          <w:b/>
          <w:color w:val="000000"/>
          <w:szCs w:val="22"/>
          <w:lang w:val="et-EE"/>
        </w:rPr>
      </w:pPr>
      <w:r w:rsidRPr="00F76909">
        <w:rPr>
          <w:b/>
          <w:color w:val="000000"/>
          <w:szCs w:val="22"/>
          <w:lang w:val="et-EE"/>
        </w:rPr>
        <w:t xml:space="preserve">Annustamine: </w:t>
      </w:r>
      <w:r w:rsidR="00E41409">
        <w:rPr>
          <w:b/>
          <w:color w:val="000000"/>
          <w:szCs w:val="22"/>
          <w:lang w:val="et-EE"/>
        </w:rPr>
        <w:t>l</w:t>
      </w:r>
      <w:r w:rsidRPr="00F76909">
        <w:rPr>
          <w:b/>
          <w:color w:val="000000"/>
          <w:szCs w:val="22"/>
          <w:lang w:val="et-EE"/>
        </w:rPr>
        <w:t>uukahjustuste ärahoidmine rinnavähi ja luumetastaasidega patsientidel</w:t>
      </w:r>
    </w:p>
    <w:p w14:paraId="4EA440B6" w14:textId="77777777" w:rsidR="00B60A9B" w:rsidRPr="00F76909" w:rsidRDefault="00B60A9B" w:rsidP="00F76909">
      <w:pPr>
        <w:keepNext/>
        <w:keepLines/>
        <w:numPr>
          <w:ilvl w:val="12"/>
          <w:numId w:val="0"/>
        </w:numPr>
        <w:ind w:right="-2"/>
        <w:rPr>
          <w:color w:val="000000"/>
          <w:szCs w:val="22"/>
          <w:lang w:val="et-EE"/>
        </w:rPr>
      </w:pPr>
      <w:r w:rsidRPr="00F76909">
        <w:rPr>
          <w:color w:val="000000"/>
          <w:szCs w:val="22"/>
          <w:lang w:val="et-EE"/>
        </w:rPr>
        <w:t>Soovitatud annus luu kahjustuste ärahoidmiseks rinnavähi ja luumetastaasidega patsientidel on 6 mg intravenoosselt iga 3...4 nädala järel. Annus manustatakse infusiooni teel vähemalt 15 minuti jooksul.</w:t>
      </w:r>
    </w:p>
    <w:p w14:paraId="0E536B6C" w14:textId="77777777" w:rsidR="00B60A9B" w:rsidRPr="00F76909" w:rsidRDefault="00B60A9B" w:rsidP="00F76909">
      <w:pPr>
        <w:keepNext/>
        <w:keepLines/>
        <w:numPr>
          <w:ilvl w:val="12"/>
          <w:numId w:val="0"/>
        </w:numPr>
        <w:ind w:right="-2"/>
        <w:rPr>
          <w:color w:val="000000"/>
          <w:szCs w:val="22"/>
          <w:lang w:val="et-EE"/>
        </w:rPr>
      </w:pPr>
    </w:p>
    <w:p w14:paraId="314CD7E4" w14:textId="77777777" w:rsidR="00B60A9B" w:rsidRPr="00F76909" w:rsidRDefault="00B60A9B" w:rsidP="00F76909">
      <w:pPr>
        <w:keepNext/>
        <w:keepLines/>
        <w:numPr>
          <w:ilvl w:val="12"/>
          <w:numId w:val="0"/>
        </w:numPr>
        <w:rPr>
          <w:i/>
          <w:color w:val="000000"/>
          <w:szCs w:val="22"/>
          <w:lang w:val="et-EE"/>
        </w:rPr>
      </w:pPr>
      <w:r w:rsidRPr="00F76909">
        <w:rPr>
          <w:i/>
          <w:color w:val="000000"/>
          <w:szCs w:val="22"/>
          <w:lang w:val="et-EE"/>
        </w:rPr>
        <w:t>Neerukahjustusega patsiendid</w:t>
      </w:r>
    </w:p>
    <w:p w14:paraId="6C030E82" w14:textId="77777777" w:rsidR="00B60A9B" w:rsidRPr="00F76909" w:rsidRDefault="00B60A9B" w:rsidP="00F76909">
      <w:pPr>
        <w:keepNext/>
        <w:keepLines/>
        <w:numPr>
          <w:ilvl w:val="12"/>
          <w:numId w:val="0"/>
        </w:numPr>
        <w:ind w:right="-2"/>
        <w:rPr>
          <w:color w:val="000000"/>
          <w:szCs w:val="22"/>
          <w:lang w:val="et-EE"/>
        </w:rPr>
      </w:pPr>
      <w:r w:rsidRPr="00F76909">
        <w:rPr>
          <w:color w:val="000000"/>
          <w:szCs w:val="22"/>
          <w:lang w:val="et-EE"/>
        </w:rPr>
        <w:t>Kerge neerukahjustusega (kreatiniini kliirens</w:t>
      </w:r>
      <w:r w:rsidR="002F019C" w:rsidRPr="00F76909">
        <w:rPr>
          <w:color w:val="000000"/>
          <w:szCs w:val="22"/>
          <w:lang w:val="et-EE"/>
        </w:rPr>
        <w:t> </w:t>
      </w:r>
      <w:r w:rsidR="00FD4218" w:rsidRPr="00F76909">
        <w:rPr>
          <w:color w:val="000000"/>
          <w:szCs w:val="22"/>
          <w:lang w:val="et-EE"/>
        </w:rPr>
        <w:t>≥</w:t>
      </w:r>
      <w:r w:rsidRPr="00F76909">
        <w:rPr>
          <w:color w:val="000000"/>
          <w:szCs w:val="22"/>
          <w:lang w:val="et-EE"/>
        </w:rPr>
        <w:t>50</w:t>
      </w:r>
      <w:r w:rsidR="002F019C" w:rsidRPr="00F76909">
        <w:rPr>
          <w:color w:val="000000"/>
          <w:szCs w:val="22"/>
          <w:lang w:val="et-EE"/>
        </w:rPr>
        <w:t> </w:t>
      </w:r>
      <w:r w:rsidRPr="00F76909">
        <w:rPr>
          <w:color w:val="000000"/>
          <w:szCs w:val="22"/>
          <w:lang w:val="et-EE"/>
        </w:rPr>
        <w:t xml:space="preserve">ja </w:t>
      </w:r>
      <w:r w:rsidR="00FD4218" w:rsidRPr="00F76909">
        <w:rPr>
          <w:color w:val="000000"/>
          <w:szCs w:val="22"/>
          <w:lang w:val="et-EE"/>
        </w:rPr>
        <w:t>&lt;</w:t>
      </w:r>
      <w:r w:rsidRPr="00F76909">
        <w:rPr>
          <w:color w:val="000000"/>
          <w:szCs w:val="22"/>
          <w:lang w:val="et-EE"/>
        </w:rPr>
        <w:t>80 ml/min) patsientidel ei ole vaja annust muuta. Mõõduka neerukahjustusega (kreatiniini kliirens</w:t>
      </w:r>
      <w:r w:rsidR="002F019C" w:rsidRPr="00F76909">
        <w:rPr>
          <w:color w:val="000000"/>
          <w:szCs w:val="22"/>
          <w:lang w:val="et-EE"/>
        </w:rPr>
        <w:t> </w:t>
      </w:r>
      <w:r w:rsidR="00FD4218" w:rsidRPr="00F76909">
        <w:rPr>
          <w:color w:val="000000"/>
          <w:szCs w:val="22"/>
          <w:lang w:val="et-EE"/>
        </w:rPr>
        <w:t>≥</w:t>
      </w:r>
      <w:r w:rsidRPr="00F76909">
        <w:rPr>
          <w:color w:val="000000"/>
          <w:szCs w:val="22"/>
          <w:lang w:val="et-EE"/>
        </w:rPr>
        <w:t>30</w:t>
      </w:r>
      <w:r w:rsidR="002F019C" w:rsidRPr="00F76909">
        <w:rPr>
          <w:color w:val="000000"/>
          <w:szCs w:val="22"/>
          <w:lang w:val="et-EE"/>
        </w:rPr>
        <w:t> </w:t>
      </w:r>
      <w:r w:rsidRPr="00F76909">
        <w:rPr>
          <w:color w:val="000000"/>
          <w:szCs w:val="22"/>
          <w:lang w:val="et-EE"/>
        </w:rPr>
        <w:t>ja</w:t>
      </w:r>
      <w:r w:rsidR="002F019C" w:rsidRPr="00F76909">
        <w:rPr>
          <w:color w:val="000000"/>
          <w:szCs w:val="22"/>
          <w:lang w:val="et-EE"/>
        </w:rPr>
        <w:t> </w:t>
      </w:r>
      <w:r w:rsidR="00FD4218" w:rsidRPr="00F76909">
        <w:rPr>
          <w:color w:val="000000"/>
          <w:szCs w:val="22"/>
          <w:lang w:val="et-EE"/>
        </w:rPr>
        <w:t>&lt;</w:t>
      </w:r>
      <w:r w:rsidRPr="00F76909">
        <w:rPr>
          <w:color w:val="000000"/>
          <w:szCs w:val="22"/>
          <w:lang w:val="et-EE"/>
        </w:rPr>
        <w:t>50 ml/min) või raske neerukahjustusega (kreatiniini kliirens</w:t>
      </w:r>
      <w:r w:rsidR="002F019C" w:rsidRPr="00F76909">
        <w:rPr>
          <w:color w:val="000000"/>
          <w:szCs w:val="22"/>
          <w:lang w:val="et-EE"/>
        </w:rPr>
        <w:t> </w:t>
      </w:r>
      <w:r w:rsidR="00FD4218" w:rsidRPr="00F76909">
        <w:rPr>
          <w:color w:val="000000"/>
          <w:szCs w:val="22"/>
          <w:lang w:val="et-EE"/>
        </w:rPr>
        <w:t>&lt;</w:t>
      </w:r>
      <w:r w:rsidRPr="00F76909">
        <w:rPr>
          <w:color w:val="000000"/>
          <w:szCs w:val="22"/>
          <w:lang w:val="et-EE"/>
        </w:rPr>
        <w:t>30 ml/min) patsientidel, keda ravitakse luukahjustuste ärahoidmiseks rinnavähi ja luumetastaaside korral, tuleb järgida alltoodud annustamissoovitusi:</w:t>
      </w:r>
    </w:p>
    <w:p w14:paraId="4C507268" w14:textId="77777777" w:rsidR="00B60A9B" w:rsidRPr="00F76909" w:rsidRDefault="00B60A9B" w:rsidP="00F76909">
      <w:pPr>
        <w:keepNext/>
        <w:keepLines/>
        <w:rPr>
          <w:color w:val="000000"/>
          <w:szCs w:val="22"/>
          <w:lang w:val="et-EE"/>
        </w:rPr>
      </w:pPr>
    </w:p>
    <w:tbl>
      <w:tblPr>
        <w:tblW w:w="829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170"/>
        <w:gridCol w:w="2880"/>
        <w:gridCol w:w="3240"/>
      </w:tblGrid>
      <w:tr w:rsidR="00B60A9B" w:rsidRPr="00F76909" w14:paraId="588E50F1" w14:textId="77777777">
        <w:trPr>
          <w:trHeight w:val="700"/>
          <w:tblCellSpacing w:w="0" w:type="dxa"/>
        </w:trPr>
        <w:tc>
          <w:tcPr>
            <w:tcW w:w="2170" w:type="dxa"/>
            <w:tcBorders>
              <w:top w:val="single" w:sz="2" w:space="0" w:color="auto"/>
              <w:left w:val="nil"/>
              <w:bottom w:val="single" w:sz="4" w:space="0" w:color="auto"/>
              <w:right w:val="nil"/>
            </w:tcBorders>
            <w:vAlign w:val="center"/>
          </w:tcPr>
          <w:p w14:paraId="4541F040" w14:textId="77777777" w:rsidR="00B60A9B" w:rsidRPr="00F76909" w:rsidRDefault="00B60A9B" w:rsidP="00F76909">
            <w:pPr>
              <w:keepNext/>
              <w:keepLines/>
              <w:rPr>
                <w:color w:val="000000"/>
                <w:szCs w:val="22"/>
                <w:lang w:val="et-EE"/>
              </w:rPr>
            </w:pPr>
            <w:r w:rsidRPr="00F76909">
              <w:rPr>
                <w:color w:val="000000"/>
                <w:szCs w:val="22"/>
                <w:lang w:val="et-EE"/>
              </w:rPr>
              <w:t>Kreatiniini kliirens (ml/min)</w:t>
            </w:r>
          </w:p>
        </w:tc>
        <w:tc>
          <w:tcPr>
            <w:tcW w:w="2880" w:type="dxa"/>
            <w:tcBorders>
              <w:top w:val="single" w:sz="2" w:space="0" w:color="auto"/>
              <w:left w:val="nil"/>
              <w:bottom w:val="single" w:sz="4" w:space="0" w:color="auto"/>
              <w:right w:val="nil"/>
            </w:tcBorders>
            <w:vAlign w:val="center"/>
          </w:tcPr>
          <w:p w14:paraId="0DAA9361" w14:textId="77777777" w:rsidR="00B60A9B" w:rsidRPr="00F76909" w:rsidRDefault="00B60A9B" w:rsidP="00804287">
            <w:pPr>
              <w:keepNext/>
              <w:keepLines/>
              <w:rPr>
                <w:color w:val="000000"/>
                <w:szCs w:val="22"/>
                <w:lang w:val="et-EE"/>
              </w:rPr>
            </w:pPr>
            <w:r w:rsidRPr="00F76909">
              <w:rPr>
                <w:color w:val="000000"/>
                <w:szCs w:val="22"/>
                <w:lang w:val="et-EE"/>
              </w:rPr>
              <w:t xml:space="preserve">Annus </w:t>
            </w:r>
          </w:p>
        </w:tc>
        <w:tc>
          <w:tcPr>
            <w:tcW w:w="3240" w:type="dxa"/>
            <w:tcBorders>
              <w:top w:val="single" w:sz="2" w:space="0" w:color="auto"/>
              <w:left w:val="nil"/>
              <w:bottom w:val="single" w:sz="4" w:space="0" w:color="auto"/>
              <w:right w:val="nil"/>
            </w:tcBorders>
            <w:vAlign w:val="center"/>
          </w:tcPr>
          <w:p w14:paraId="63E4B8B1" w14:textId="77777777" w:rsidR="00B60A9B" w:rsidRPr="00F76909" w:rsidRDefault="00804287" w:rsidP="00F76909">
            <w:pPr>
              <w:keepNext/>
              <w:keepLines/>
              <w:rPr>
                <w:color w:val="000000"/>
                <w:szCs w:val="22"/>
                <w:lang w:val="et-EE"/>
              </w:rPr>
            </w:pPr>
            <w:r w:rsidRPr="00804287">
              <w:rPr>
                <w:color w:val="000000"/>
                <w:szCs w:val="22"/>
                <w:lang w:val="et-EE"/>
              </w:rPr>
              <w:t xml:space="preserve">Infusiooni maht </w:t>
            </w:r>
            <w:r w:rsidRPr="00804287">
              <w:rPr>
                <w:color w:val="000000"/>
                <w:szCs w:val="22"/>
                <w:vertAlign w:val="superscript"/>
                <w:lang w:val="et-EE"/>
              </w:rPr>
              <w:t>1</w:t>
            </w:r>
            <w:r w:rsidRPr="00804287">
              <w:rPr>
                <w:color w:val="000000"/>
                <w:szCs w:val="22"/>
                <w:lang w:val="et-EE"/>
              </w:rPr>
              <w:t xml:space="preserve"> ja kestus </w:t>
            </w:r>
            <w:r w:rsidRPr="00804287">
              <w:rPr>
                <w:color w:val="000000"/>
                <w:szCs w:val="22"/>
                <w:vertAlign w:val="superscript"/>
                <w:lang w:val="et-EE"/>
              </w:rPr>
              <w:t>2</w:t>
            </w:r>
          </w:p>
        </w:tc>
      </w:tr>
      <w:tr w:rsidR="00B60A9B" w:rsidRPr="00F76909" w14:paraId="2D7D173A" w14:textId="77777777">
        <w:trPr>
          <w:trHeight w:val="375"/>
          <w:tblCellSpacing w:w="0" w:type="dxa"/>
        </w:trPr>
        <w:tc>
          <w:tcPr>
            <w:tcW w:w="2170" w:type="dxa"/>
            <w:tcBorders>
              <w:top w:val="nil"/>
              <w:left w:val="nil"/>
              <w:bottom w:val="nil"/>
              <w:right w:val="nil"/>
            </w:tcBorders>
            <w:vAlign w:val="center"/>
          </w:tcPr>
          <w:p w14:paraId="66C403F1" w14:textId="77777777" w:rsidR="00B60A9B" w:rsidRPr="00F76909" w:rsidRDefault="00FD4218" w:rsidP="00F76909">
            <w:pPr>
              <w:keepNext/>
              <w:keepLines/>
              <w:rPr>
                <w:color w:val="000000"/>
                <w:szCs w:val="22"/>
                <w:lang w:val="et-EE"/>
              </w:rPr>
            </w:pPr>
            <w:r w:rsidRPr="00F76909">
              <w:rPr>
                <w:color w:val="000000"/>
                <w:szCs w:val="22"/>
                <w:lang w:val="et-EE"/>
              </w:rPr>
              <w:t>≥</w:t>
            </w:r>
            <w:r w:rsidR="00B60A9B" w:rsidRPr="00F76909">
              <w:rPr>
                <w:color w:val="000000"/>
                <w:szCs w:val="22"/>
                <w:lang w:val="et-EE"/>
              </w:rPr>
              <w:t xml:space="preserve">50 CLcr </w:t>
            </w:r>
            <w:r w:rsidRPr="00F76909">
              <w:rPr>
                <w:color w:val="000000"/>
                <w:szCs w:val="22"/>
                <w:lang w:val="et-EE"/>
              </w:rPr>
              <w:t>&lt;</w:t>
            </w:r>
            <w:r w:rsidR="00B60A9B" w:rsidRPr="00F76909">
              <w:rPr>
                <w:color w:val="000000"/>
                <w:szCs w:val="22"/>
                <w:lang w:val="et-EE"/>
              </w:rPr>
              <w:t xml:space="preserve"> 80</w:t>
            </w:r>
          </w:p>
        </w:tc>
        <w:tc>
          <w:tcPr>
            <w:tcW w:w="2880" w:type="dxa"/>
            <w:tcBorders>
              <w:top w:val="nil"/>
              <w:left w:val="nil"/>
              <w:bottom w:val="nil"/>
              <w:right w:val="nil"/>
            </w:tcBorders>
            <w:vAlign w:val="center"/>
          </w:tcPr>
          <w:p w14:paraId="08D81EF4" w14:textId="77777777" w:rsidR="00B60A9B" w:rsidRPr="00F76909" w:rsidRDefault="00B60A9B" w:rsidP="00E41409">
            <w:pPr>
              <w:keepNext/>
              <w:keepLines/>
              <w:rPr>
                <w:color w:val="000000"/>
                <w:szCs w:val="22"/>
                <w:lang w:val="et-EE"/>
              </w:rPr>
            </w:pPr>
            <w:r w:rsidRPr="00F76909">
              <w:rPr>
                <w:color w:val="000000"/>
                <w:szCs w:val="22"/>
                <w:lang w:val="et-EE"/>
              </w:rPr>
              <w:t>6 mg</w:t>
            </w:r>
            <w:r w:rsidR="00E41409" w:rsidRPr="00C01618">
              <w:rPr>
                <w:color w:val="000000"/>
              </w:rPr>
              <w:tab/>
            </w:r>
            <w:r w:rsidR="00E41409">
              <w:rPr>
                <w:color w:val="000000"/>
                <w:lang w:val="et-EE"/>
              </w:rPr>
              <w:t>(6 ml infusioonilahuse kontsentraati)</w:t>
            </w:r>
          </w:p>
        </w:tc>
        <w:tc>
          <w:tcPr>
            <w:tcW w:w="3240" w:type="dxa"/>
            <w:tcBorders>
              <w:top w:val="nil"/>
              <w:left w:val="nil"/>
              <w:bottom w:val="nil"/>
              <w:right w:val="nil"/>
            </w:tcBorders>
            <w:vAlign w:val="center"/>
          </w:tcPr>
          <w:p w14:paraId="6628276B" w14:textId="77777777" w:rsidR="00B60A9B" w:rsidRPr="00F76909" w:rsidRDefault="00B60A9B" w:rsidP="00F76909">
            <w:pPr>
              <w:keepNext/>
              <w:keepLines/>
              <w:rPr>
                <w:color w:val="000000"/>
                <w:szCs w:val="22"/>
                <w:lang w:val="et-EE"/>
              </w:rPr>
            </w:pPr>
            <w:r w:rsidRPr="00F76909">
              <w:rPr>
                <w:color w:val="000000"/>
                <w:szCs w:val="22"/>
                <w:lang w:val="et-EE"/>
              </w:rPr>
              <w:t>100 ml</w:t>
            </w:r>
            <w:r w:rsidR="00E41409">
              <w:rPr>
                <w:color w:val="000000"/>
                <w:szCs w:val="22"/>
                <w:lang w:val="et-EE"/>
              </w:rPr>
              <w:t xml:space="preserve"> </w:t>
            </w:r>
            <w:r w:rsidR="00E41409">
              <w:rPr>
                <w:color w:val="000000"/>
                <w:lang w:val="et-EE"/>
              </w:rPr>
              <w:t>15 minuti jooksul</w:t>
            </w:r>
          </w:p>
        </w:tc>
      </w:tr>
      <w:tr w:rsidR="00B60A9B" w:rsidRPr="00F76909" w14:paraId="7F7B9225" w14:textId="77777777">
        <w:trPr>
          <w:trHeight w:val="375"/>
          <w:tblCellSpacing w:w="0" w:type="dxa"/>
        </w:trPr>
        <w:tc>
          <w:tcPr>
            <w:tcW w:w="2170" w:type="dxa"/>
            <w:tcBorders>
              <w:top w:val="nil"/>
              <w:left w:val="nil"/>
              <w:bottom w:val="nil"/>
              <w:right w:val="nil"/>
            </w:tcBorders>
            <w:vAlign w:val="center"/>
          </w:tcPr>
          <w:p w14:paraId="32F0E05E" w14:textId="77777777" w:rsidR="00B60A9B" w:rsidRPr="00F76909" w:rsidRDefault="00B60A9B" w:rsidP="00F76909">
            <w:pPr>
              <w:keepNext/>
              <w:keepLines/>
              <w:rPr>
                <w:color w:val="000000"/>
                <w:szCs w:val="22"/>
                <w:lang w:val="et-EE"/>
              </w:rPr>
            </w:pPr>
            <w:r w:rsidRPr="00F76909">
              <w:rPr>
                <w:color w:val="000000"/>
                <w:szCs w:val="22"/>
                <w:lang w:val="et-EE"/>
              </w:rPr>
              <w:t xml:space="preserve">≥ 30 CLcr </w:t>
            </w:r>
            <w:r w:rsidR="00FD4218" w:rsidRPr="00F76909">
              <w:rPr>
                <w:color w:val="000000"/>
                <w:szCs w:val="22"/>
                <w:lang w:val="et-EE"/>
              </w:rPr>
              <w:t>&lt;</w:t>
            </w:r>
            <w:r w:rsidRPr="00F76909">
              <w:rPr>
                <w:color w:val="000000"/>
                <w:szCs w:val="22"/>
                <w:lang w:val="et-EE"/>
              </w:rPr>
              <w:t xml:space="preserve"> 50</w:t>
            </w:r>
          </w:p>
        </w:tc>
        <w:tc>
          <w:tcPr>
            <w:tcW w:w="2880" w:type="dxa"/>
            <w:tcBorders>
              <w:top w:val="nil"/>
              <w:left w:val="nil"/>
              <w:bottom w:val="nil"/>
              <w:right w:val="nil"/>
            </w:tcBorders>
            <w:vAlign w:val="center"/>
          </w:tcPr>
          <w:p w14:paraId="5DDC36E3" w14:textId="77777777" w:rsidR="00B60A9B" w:rsidRPr="00F76909" w:rsidRDefault="00B60A9B" w:rsidP="00E41409">
            <w:pPr>
              <w:keepNext/>
              <w:keepLines/>
              <w:rPr>
                <w:color w:val="000000"/>
                <w:szCs w:val="22"/>
                <w:lang w:val="et-EE"/>
              </w:rPr>
            </w:pPr>
            <w:r w:rsidRPr="00F76909">
              <w:rPr>
                <w:color w:val="000000"/>
                <w:szCs w:val="22"/>
                <w:lang w:val="et-EE"/>
              </w:rPr>
              <w:t>4 mg</w:t>
            </w:r>
            <w:r w:rsidR="00E41409" w:rsidRPr="00C01618">
              <w:rPr>
                <w:color w:val="000000"/>
              </w:rPr>
              <w:tab/>
            </w:r>
            <w:r w:rsidR="00E41409">
              <w:rPr>
                <w:color w:val="000000"/>
                <w:lang w:val="et-EE"/>
              </w:rPr>
              <w:t>(4 ml infusioonilahuse kontsentraati)</w:t>
            </w:r>
          </w:p>
        </w:tc>
        <w:tc>
          <w:tcPr>
            <w:tcW w:w="3240" w:type="dxa"/>
            <w:tcBorders>
              <w:top w:val="nil"/>
              <w:left w:val="nil"/>
              <w:bottom w:val="nil"/>
              <w:right w:val="nil"/>
            </w:tcBorders>
            <w:vAlign w:val="center"/>
          </w:tcPr>
          <w:p w14:paraId="643279E7" w14:textId="77777777" w:rsidR="00B60A9B" w:rsidRPr="00F76909" w:rsidRDefault="00B60A9B" w:rsidP="00F76909">
            <w:pPr>
              <w:keepNext/>
              <w:keepLines/>
              <w:rPr>
                <w:color w:val="000000"/>
                <w:szCs w:val="22"/>
                <w:lang w:val="et-EE"/>
              </w:rPr>
            </w:pPr>
            <w:r w:rsidRPr="00F76909">
              <w:rPr>
                <w:color w:val="000000"/>
                <w:szCs w:val="22"/>
                <w:lang w:val="et-EE"/>
              </w:rPr>
              <w:t>500 ml</w:t>
            </w:r>
            <w:r w:rsidR="00E41409">
              <w:rPr>
                <w:color w:val="000000"/>
                <w:szCs w:val="22"/>
                <w:lang w:val="et-EE"/>
              </w:rPr>
              <w:t xml:space="preserve"> </w:t>
            </w:r>
            <w:r w:rsidR="00E41409">
              <w:rPr>
                <w:color w:val="000000"/>
                <w:lang w:val="et-EE"/>
              </w:rPr>
              <w:t>1 tunni jooksul</w:t>
            </w:r>
          </w:p>
        </w:tc>
      </w:tr>
      <w:tr w:rsidR="00B60A9B" w:rsidRPr="00F76909" w14:paraId="5FE45E19" w14:textId="77777777">
        <w:trPr>
          <w:trHeight w:val="375"/>
          <w:tblCellSpacing w:w="0" w:type="dxa"/>
        </w:trPr>
        <w:tc>
          <w:tcPr>
            <w:tcW w:w="2170" w:type="dxa"/>
            <w:tcBorders>
              <w:top w:val="nil"/>
              <w:left w:val="nil"/>
              <w:bottom w:val="single" w:sz="2" w:space="0" w:color="auto"/>
              <w:right w:val="nil"/>
            </w:tcBorders>
            <w:vAlign w:val="center"/>
          </w:tcPr>
          <w:p w14:paraId="42A27F9D" w14:textId="77777777" w:rsidR="00B60A9B" w:rsidRPr="00F76909" w:rsidRDefault="00FD4218" w:rsidP="00F76909">
            <w:pPr>
              <w:keepNext/>
              <w:keepLines/>
              <w:rPr>
                <w:color w:val="000000"/>
                <w:szCs w:val="22"/>
                <w:lang w:val="et-EE"/>
              </w:rPr>
            </w:pPr>
            <w:r w:rsidRPr="00F76909">
              <w:rPr>
                <w:color w:val="000000"/>
                <w:szCs w:val="22"/>
                <w:lang w:val="et-EE"/>
              </w:rPr>
              <w:t>&lt;</w:t>
            </w:r>
            <w:r w:rsidR="00B60A9B" w:rsidRPr="00F76909">
              <w:rPr>
                <w:color w:val="000000"/>
                <w:szCs w:val="22"/>
                <w:lang w:val="et-EE"/>
              </w:rPr>
              <w:t>30</w:t>
            </w:r>
          </w:p>
        </w:tc>
        <w:tc>
          <w:tcPr>
            <w:tcW w:w="2880" w:type="dxa"/>
            <w:tcBorders>
              <w:top w:val="nil"/>
              <w:left w:val="nil"/>
              <w:bottom w:val="single" w:sz="2" w:space="0" w:color="auto"/>
              <w:right w:val="nil"/>
            </w:tcBorders>
            <w:vAlign w:val="center"/>
          </w:tcPr>
          <w:p w14:paraId="6F0692B5" w14:textId="77777777" w:rsidR="00B60A9B" w:rsidRPr="00F76909" w:rsidRDefault="00B60A9B" w:rsidP="00E41409">
            <w:pPr>
              <w:keepNext/>
              <w:keepLines/>
              <w:rPr>
                <w:color w:val="000000"/>
                <w:szCs w:val="22"/>
                <w:lang w:val="et-EE"/>
              </w:rPr>
            </w:pPr>
            <w:r w:rsidRPr="00F76909">
              <w:rPr>
                <w:color w:val="000000"/>
                <w:szCs w:val="22"/>
                <w:lang w:val="et-EE"/>
              </w:rPr>
              <w:t>2 mg</w:t>
            </w:r>
            <w:r w:rsidR="00E41409" w:rsidRPr="00C01618">
              <w:rPr>
                <w:color w:val="000000"/>
              </w:rPr>
              <w:tab/>
            </w:r>
            <w:r w:rsidR="00E41409">
              <w:rPr>
                <w:color w:val="000000"/>
                <w:lang w:val="et-EE"/>
              </w:rPr>
              <w:t>(2 ml infusioonilahuse kontsentraati)</w:t>
            </w:r>
          </w:p>
        </w:tc>
        <w:tc>
          <w:tcPr>
            <w:tcW w:w="3240" w:type="dxa"/>
            <w:tcBorders>
              <w:top w:val="nil"/>
              <w:left w:val="nil"/>
              <w:bottom w:val="single" w:sz="2" w:space="0" w:color="auto"/>
              <w:right w:val="nil"/>
            </w:tcBorders>
            <w:vAlign w:val="center"/>
          </w:tcPr>
          <w:p w14:paraId="6A372070" w14:textId="77777777" w:rsidR="00B60A9B" w:rsidRPr="00F76909" w:rsidRDefault="00B60A9B" w:rsidP="00F76909">
            <w:pPr>
              <w:keepNext/>
              <w:keepLines/>
              <w:rPr>
                <w:color w:val="000000"/>
                <w:szCs w:val="22"/>
                <w:lang w:val="et-EE"/>
              </w:rPr>
            </w:pPr>
            <w:r w:rsidRPr="00F76909">
              <w:rPr>
                <w:color w:val="000000"/>
                <w:szCs w:val="22"/>
                <w:lang w:val="et-EE"/>
              </w:rPr>
              <w:t>500 ml</w:t>
            </w:r>
            <w:r w:rsidR="00E41409">
              <w:rPr>
                <w:color w:val="000000"/>
                <w:szCs w:val="22"/>
                <w:lang w:val="et-EE"/>
              </w:rPr>
              <w:t xml:space="preserve"> </w:t>
            </w:r>
            <w:r w:rsidR="00E41409">
              <w:rPr>
                <w:color w:val="000000"/>
                <w:lang w:val="et-EE"/>
              </w:rPr>
              <w:t>1 tunni jooksul</w:t>
            </w:r>
          </w:p>
        </w:tc>
      </w:tr>
    </w:tbl>
    <w:p w14:paraId="56FAD71F" w14:textId="77777777" w:rsidR="00E41409" w:rsidRPr="00AA5C42" w:rsidRDefault="00B60A9B" w:rsidP="00E41409">
      <w:pPr>
        <w:rPr>
          <w:color w:val="000000"/>
          <w:szCs w:val="22"/>
          <w:lang w:val="et-EE"/>
        </w:rPr>
      </w:pPr>
      <w:r w:rsidRPr="00F76909">
        <w:rPr>
          <w:color w:val="000000"/>
          <w:szCs w:val="22"/>
          <w:vertAlign w:val="superscript"/>
          <w:lang w:val="et-EE"/>
        </w:rPr>
        <w:t>1</w:t>
      </w:r>
      <w:r w:rsidRPr="00F76909">
        <w:rPr>
          <w:color w:val="000000"/>
          <w:szCs w:val="22"/>
          <w:lang w:val="et-EE"/>
        </w:rPr>
        <w:t xml:space="preserve">  </w:t>
      </w:r>
      <w:r w:rsidR="00E41409" w:rsidRPr="00AA5C42">
        <w:rPr>
          <w:color w:val="000000"/>
          <w:szCs w:val="22"/>
          <w:lang w:val="et-EE"/>
        </w:rPr>
        <w:t>0,9% naatriumkloriidi lahus või 5% glükoosilahus</w:t>
      </w:r>
    </w:p>
    <w:p w14:paraId="701BABA2" w14:textId="77777777" w:rsidR="00B60A9B" w:rsidRPr="00F76909" w:rsidRDefault="00B60A9B" w:rsidP="00F76909">
      <w:pPr>
        <w:keepNext/>
        <w:keepLines/>
        <w:rPr>
          <w:color w:val="000000"/>
          <w:szCs w:val="22"/>
          <w:lang w:val="et-EE"/>
        </w:rPr>
      </w:pPr>
    </w:p>
    <w:p w14:paraId="70944ADA" w14:textId="77777777" w:rsidR="00E41409" w:rsidRPr="00AA5C42" w:rsidRDefault="00B60A9B" w:rsidP="00E41409">
      <w:pPr>
        <w:rPr>
          <w:color w:val="000000"/>
          <w:szCs w:val="22"/>
          <w:lang w:val="et-EE"/>
        </w:rPr>
      </w:pPr>
      <w:r w:rsidRPr="00F76909">
        <w:rPr>
          <w:color w:val="000000"/>
          <w:szCs w:val="22"/>
          <w:vertAlign w:val="superscript"/>
          <w:lang w:val="et-EE"/>
        </w:rPr>
        <w:t>2</w:t>
      </w:r>
      <w:r w:rsidRPr="00F76909">
        <w:rPr>
          <w:color w:val="000000"/>
          <w:szCs w:val="22"/>
          <w:lang w:val="et-EE"/>
        </w:rPr>
        <w:t xml:space="preserve">  </w:t>
      </w:r>
      <w:r w:rsidR="00E41409" w:rsidRPr="00AA5C42">
        <w:rPr>
          <w:color w:val="000000"/>
          <w:szCs w:val="22"/>
          <w:lang w:val="et-EE"/>
        </w:rPr>
        <w:t>Manustamine iga 3...4 nädala järel</w:t>
      </w:r>
    </w:p>
    <w:p w14:paraId="040887B5" w14:textId="77777777" w:rsidR="00B60A9B" w:rsidRPr="00F76909" w:rsidRDefault="00B60A9B" w:rsidP="00F76909">
      <w:pPr>
        <w:keepNext/>
        <w:keepLines/>
        <w:rPr>
          <w:color w:val="000000"/>
          <w:szCs w:val="22"/>
          <w:lang w:val="et-EE"/>
        </w:rPr>
      </w:pPr>
    </w:p>
    <w:p w14:paraId="564ADDA1" w14:textId="77777777" w:rsidR="00B60A9B" w:rsidRPr="00F76909" w:rsidRDefault="00B60A9B" w:rsidP="00F76909">
      <w:pPr>
        <w:keepNext/>
        <w:keepLines/>
        <w:rPr>
          <w:color w:val="000000"/>
          <w:szCs w:val="22"/>
          <w:lang w:val="et-EE"/>
        </w:rPr>
      </w:pPr>
    </w:p>
    <w:p w14:paraId="11255025" w14:textId="76CC6D51" w:rsidR="00B60A9B" w:rsidRPr="00F76909" w:rsidRDefault="00B60A9B" w:rsidP="00F76909">
      <w:pPr>
        <w:keepNext/>
        <w:keepLines/>
        <w:rPr>
          <w:color w:val="000000"/>
          <w:szCs w:val="22"/>
          <w:lang w:val="et-EE"/>
        </w:rPr>
      </w:pPr>
      <w:r w:rsidRPr="00F76909">
        <w:rPr>
          <w:color w:val="000000"/>
          <w:szCs w:val="22"/>
          <w:lang w:val="et-EE"/>
        </w:rPr>
        <w:t>15 minutit kestvat infusiooni ei ole uuritud vähihaigetel kreatiniini kliirensiga</w:t>
      </w:r>
      <w:r w:rsidR="002F019C" w:rsidRPr="00F76909">
        <w:rPr>
          <w:color w:val="000000"/>
          <w:szCs w:val="22"/>
          <w:lang w:val="et-EE"/>
        </w:rPr>
        <w:t> </w:t>
      </w:r>
      <w:r w:rsidR="00FD4218" w:rsidRPr="00F76909">
        <w:rPr>
          <w:color w:val="000000"/>
          <w:szCs w:val="22"/>
          <w:lang w:val="et-EE"/>
        </w:rPr>
        <w:t>&lt;</w:t>
      </w:r>
      <w:r w:rsidRPr="00F76909">
        <w:rPr>
          <w:color w:val="000000"/>
          <w:szCs w:val="22"/>
          <w:lang w:val="et-EE"/>
        </w:rPr>
        <w:t>50 ml/min.</w:t>
      </w:r>
    </w:p>
    <w:p w14:paraId="5F804912" w14:textId="77777777" w:rsidR="00B60A9B" w:rsidRPr="00F76909" w:rsidRDefault="00B60A9B" w:rsidP="00F76909">
      <w:pPr>
        <w:keepNext/>
        <w:keepLines/>
        <w:rPr>
          <w:color w:val="000000"/>
          <w:szCs w:val="22"/>
          <w:lang w:val="et-EE"/>
        </w:rPr>
      </w:pPr>
    </w:p>
    <w:p w14:paraId="57802921" w14:textId="77777777" w:rsidR="00B60A9B" w:rsidRPr="00F76909" w:rsidRDefault="00B60A9B" w:rsidP="00F76909">
      <w:pPr>
        <w:keepNext/>
        <w:keepLines/>
        <w:rPr>
          <w:b/>
          <w:color w:val="000000"/>
          <w:szCs w:val="22"/>
          <w:lang w:val="et-EE"/>
        </w:rPr>
      </w:pPr>
      <w:r w:rsidRPr="00F76909">
        <w:rPr>
          <w:b/>
          <w:color w:val="000000"/>
          <w:szCs w:val="22"/>
          <w:lang w:val="et-EE"/>
        </w:rPr>
        <w:t xml:space="preserve">Annustamine: </w:t>
      </w:r>
      <w:r w:rsidR="00B968BC">
        <w:rPr>
          <w:b/>
          <w:color w:val="000000"/>
          <w:szCs w:val="22"/>
          <w:lang w:val="et-EE"/>
        </w:rPr>
        <w:t>k</w:t>
      </w:r>
      <w:r w:rsidRPr="00F76909">
        <w:rPr>
          <w:b/>
          <w:color w:val="000000"/>
          <w:szCs w:val="22"/>
          <w:lang w:val="et-EE"/>
        </w:rPr>
        <w:t xml:space="preserve">asvajast tingitud hüperkaltseemia </w:t>
      </w:r>
      <w:r w:rsidR="00082A72" w:rsidRPr="00F76909">
        <w:rPr>
          <w:b/>
          <w:color w:val="000000"/>
          <w:szCs w:val="22"/>
          <w:lang w:val="et-EE"/>
        </w:rPr>
        <w:t>ravi</w:t>
      </w:r>
    </w:p>
    <w:p w14:paraId="6AB6BEE9" w14:textId="77777777" w:rsidR="00B60A9B" w:rsidRPr="00F76909" w:rsidRDefault="002F019C" w:rsidP="00F76909">
      <w:pPr>
        <w:keepNext/>
        <w:keepLines/>
        <w:rPr>
          <w:color w:val="000000"/>
          <w:szCs w:val="22"/>
          <w:lang w:val="et-EE"/>
        </w:rPr>
      </w:pPr>
      <w:r w:rsidRPr="00F76909">
        <w:rPr>
          <w:szCs w:val="22"/>
          <w:lang w:val="et-EE"/>
        </w:rPr>
        <w:t xml:space="preserve">Ibandronic </w:t>
      </w:r>
      <w:r w:rsidR="00B02A0E" w:rsidRPr="00F76909">
        <w:rPr>
          <w:szCs w:val="22"/>
          <w:lang w:val="et-EE"/>
        </w:rPr>
        <w:t>A</w:t>
      </w:r>
      <w:r w:rsidRPr="00F76909">
        <w:rPr>
          <w:szCs w:val="22"/>
          <w:lang w:val="et-EE"/>
        </w:rPr>
        <w:t>cid Accord</w:t>
      </w:r>
      <w:r w:rsidR="00B60A9B" w:rsidRPr="00F76909">
        <w:rPr>
          <w:color w:val="000000"/>
          <w:szCs w:val="22"/>
          <w:lang w:val="et-EE"/>
        </w:rPr>
        <w:t>´i tohib reeglina manustada ainult haiglas. Annuse määrab arst, pidades silmas järgmisi faktoreid.</w:t>
      </w:r>
    </w:p>
    <w:p w14:paraId="7FC6EE5F" w14:textId="77777777" w:rsidR="00B60A9B" w:rsidRPr="00F76909" w:rsidRDefault="00B60A9B" w:rsidP="00F76909">
      <w:pPr>
        <w:keepNext/>
        <w:keepLines/>
        <w:rPr>
          <w:color w:val="000000"/>
          <w:szCs w:val="22"/>
          <w:lang w:val="et-EE"/>
        </w:rPr>
      </w:pPr>
    </w:p>
    <w:p w14:paraId="0DB3AAC6" w14:textId="3B578688" w:rsidR="00B60A9B" w:rsidRPr="00F76909" w:rsidRDefault="00B60A9B" w:rsidP="00F76909">
      <w:pPr>
        <w:keepNext/>
        <w:keepLines/>
        <w:rPr>
          <w:color w:val="000000"/>
          <w:szCs w:val="22"/>
          <w:lang w:val="et-EE"/>
        </w:rPr>
      </w:pPr>
      <w:r w:rsidRPr="00F76909">
        <w:rPr>
          <w:color w:val="000000"/>
          <w:szCs w:val="22"/>
          <w:lang w:val="et-EE"/>
        </w:rPr>
        <w:t xml:space="preserve">Enne ravi </w:t>
      </w:r>
      <w:r w:rsidR="002F019C" w:rsidRPr="00F76909">
        <w:rPr>
          <w:szCs w:val="22"/>
          <w:lang w:val="et-EE"/>
        </w:rPr>
        <w:t xml:space="preserve">Ibandronic </w:t>
      </w:r>
      <w:r w:rsidR="00B02A0E" w:rsidRPr="00F76909">
        <w:rPr>
          <w:szCs w:val="22"/>
          <w:lang w:val="et-EE"/>
        </w:rPr>
        <w:t>A</w:t>
      </w:r>
      <w:r w:rsidR="002F019C" w:rsidRPr="00F76909">
        <w:rPr>
          <w:szCs w:val="22"/>
          <w:lang w:val="et-EE"/>
        </w:rPr>
        <w:t>cid Accord</w:t>
      </w:r>
      <w:r w:rsidRPr="00F76909">
        <w:rPr>
          <w:color w:val="000000"/>
          <w:szCs w:val="22"/>
          <w:lang w:val="et-EE"/>
        </w:rPr>
        <w:t>´iga peab patsient olema piisavalt rehüdreeritud 9 mg/ml (0,9</w:t>
      </w:r>
      <w:r w:rsidR="00AA2027" w:rsidRPr="00F76909">
        <w:rPr>
          <w:color w:val="000000"/>
          <w:szCs w:val="22"/>
          <w:lang w:val="et-EE"/>
        </w:rPr>
        <w:t>%</w:t>
      </w:r>
      <w:r w:rsidRPr="00F76909">
        <w:rPr>
          <w:color w:val="000000"/>
          <w:szCs w:val="22"/>
          <w:lang w:val="et-EE"/>
        </w:rPr>
        <w:t xml:space="preserve">) naatriumkloriidilahusega. Arvestada tuleb hüperkaltseemia raskusastet ja samuti kasvaja tüüpi. Enamikule raske hüperkaltseemiaga patsientidest (albumiini järgi korrigeeritud kaltsiumisisaldus seerumis* </w:t>
      </w:r>
      <w:r w:rsidR="002F019C" w:rsidRPr="00F76909">
        <w:rPr>
          <w:szCs w:val="22"/>
          <w:lang w:val="et-EE"/>
        </w:rPr>
        <w:t>≥</w:t>
      </w:r>
      <w:r w:rsidRPr="00F76909">
        <w:rPr>
          <w:color w:val="000000"/>
          <w:szCs w:val="22"/>
          <w:lang w:val="et-EE"/>
        </w:rPr>
        <w:t xml:space="preserve">3 mmol/l või </w:t>
      </w:r>
      <w:r w:rsidR="002F019C" w:rsidRPr="00F76909">
        <w:rPr>
          <w:szCs w:val="22"/>
          <w:lang w:val="et-EE"/>
        </w:rPr>
        <w:t>≥</w:t>
      </w:r>
      <w:r w:rsidRPr="00F76909">
        <w:rPr>
          <w:color w:val="000000"/>
          <w:szCs w:val="22"/>
          <w:lang w:val="et-EE"/>
        </w:rPr>
        <w:t xml:space="preserve">12 mg/dl) on piisavaks üksikannuseks 4 mg. Keskmise hüperkaltseemia (albumiini järgi korrigeeritud kaltsiumisisaldus seerumis </w:t>
      </w:r>
      <w:r w:rsidR="00FD4218" w:rsidRPr="00F76909">
        <w:rPr>
          <w:color w:val="000000"/>
          <w:szCs w:val="22"/>
          <w:lang w:val="et-EE"/>
        </w:rPr>
        <w:t>&lt;</w:t>
      </w:r>
      <w:r w:rsidRPr="00F76909">
        <w:rPr>
          <w:color w:val="000000"/>
          <w:szCs w:val="22"/>
          <w:lang w:val="et-EE"/>
        </w:rPr>
        <w:t xml:space="preserve">3 mmol/l või </w:t>
      </w:r>
      <w:r w:rsidR="00FD4218" w:rsidRPr="00F76909">
        <w:rPr>
          <w:color w:val="000000"/>
          <w:szCs w:val="22"/>
          <w:lang w:val="et-EE"/>
        </w:rPr>
        <w:t>&lt;</w:t>
      </w:r>
      <w:r w:rsidRPr="00F76909">
        <w:rPr>
          <w:color w:val="000000"/>
          <w:szCs w:val="22"/>
          <w:lang w:val="et-EE"/>
        </w:rPr>
        <w:t xml:space="preserve">12 mg/dl) korral on </w:t>
      </w:r>
      <w:r w:rsidR="00B968BC" w:rsidRPr="00F23B3F">
        <w:rPr>
          <w:color w:val="000000"/>
          <w:lang w:val="et-EE"/>
        </w:rPr>
        <w:t>efektiivseks</w:t>
      </w:r>
      <w:ins w:id="38" w:author="Author" w:date="2025-09-12T13:36:00Z" w16du:dateUtc="2025-09-12T10:36:00Z">
        <w:r w:rsidR="00C65556">
          <w:rPr>
            <w:color w:val="000000"/>
            <w:lang w:val="et-EE"/>
          </w:rPr>
          <w:t xml:space="preserve"> </w:t>
        </w:r>
      </w:ins>
      <w:r w:rsidRPr="00F76909">
        <w:rPr>
          <w:color w:val="000000"/>
          <w:szCs w:val="22"/>
          <w:lang w:val="et-EE"/>
        </w:rPr>
        <w:t>annuseks 2 mg. Kliiniliste uuringute käigus on suurimaks kasutatud annuseks olnud 6 mg, mis ei muutnud aga ravi tõhusamaks.</w:t>
      </w:r>
    </w:p>
    <w:p w14:paraId="40AB35F0" w14:textId="77777777" w:rsidR="00B60A9B" w:rsidRPr="00F76909" w:rsidRDefault="00B60A9B" w:rsidP="00F76909">
      <w:pPr>
        <w:keepNext/>
        <w:keepLines/>
        <w:rPr>
          <w:color w:val="000000"/>
          <w:szCs w:val="22"/>
          <w:lang w:val="et-EE"/>
        </w:rPr>
      </w:pPr>
    </w:p>
    <w:p w14:paraId="03410106" w14:textId="77777777" w:rsidR="00B60A9B" w:rsidRPr="00F76909" w:rsidRDefault="00B60A9B" w:rsidP="00F76909">
      <w:pPr>
        <w:keepNext/>
        <w:keepLines/>
        <w:ind w:left="567" w:hanging="567"/>
        <w:rPr>
          <w:color w:val="000000"/>
          <w:szCs w:val="22"/>
          <w:lang w:val="et-EE"/>
        </w:rPr>
      </w:pPr>
      <w:r w:rsidRPr="00F76909">
        <w:rPr>
          <w:color w:val="000000"/>
          <w:szCs w:val="22"/>
          <w:lang w:val="et-EE"/>
        </w:rPr>
        <w:t>* Märkus: albumiini järgi korrigeeritud kaltsiumisisaldust seerumis arvutatakse järgnevalt:</w:t>
      </w:r>
    </w:p>
    <w:p w14:paraId="6FD0E592" w14:textId="77777777" w:rsidR="00B60A9B" w:rsidRPr="00F76909" w:rsidRDefault="00B60A9B" w:rsidP="00F76909">
      <w:pPr>
        <w:keepNext/>
        <w:rPr>
          <w:color w:val="000000"/>
          <w:szCs w:val="22"/>
          <w:lang w:val="et-EE"/>
        </w:rPr>
      </w:pPr>
    </w:p>
    <w:tbl>
      <w:tblPr>
        <w:tblW w:w="0" w:type="auto"/>
        <w:tblInd w:w="18" w:type="dxa"/>
        <w:tblLayout w:type="fixed"/>
        <w:tblLook w:val="01E0" w:firstRow="1" w:lastRow="1" w:firstColumn="1" w:lastColumn="1" w:noHBand="0" w:noVBand="0"/>
      </w:tblPr>
      <w:tblGrid>
        <w:gridCol w:w="2160"/>
        <w:gridCol w:w="624"/>
        <w:gridCol w:w="5046"/>
      </w:tblGrid>
      <w:tr w:rsidR="00BF112C" w:rsidRPr="00F76909" w14:paraId="2BA2DC0D" w14:textId="77777777" w:rsidTr="000D01F5">
        <w:tc>
          <w:tcPr>
            <w:tcW w:w="2160" w:type="dxa"/>
          </w:tcPr>
          <w:p w14:paraId="3C03FA31" w14:textId="77777777" w:rsidR="00BF112C" w:rsidRPr="00F76909" w:rsidRDefault="00BF112C" w:rsidP="00F76909">
            <w:pPr>
              <w:widowControl w:val="0"/>
              <w:tabs>
                <w:tab w:val="left" w:pos="567"/>
              </w:tabs>
              <w:autoSpaceDE w:val="0"/>
              <w:autoSpaceDN w:val="0"/>
              <w:adjustRightInd w:val="0"/>
              <w:rPr>
                <w:szCs w:val="22"/>
                <w:lang w:val="et-EE" w:eastAsia="en-US"/>
              </w:rPr>
            </w:pPr>
            <w:r w:rsidRPr="00F76909">
              <w:rPr>
                <w:color w:val="000000"/>
                <w:szCs w:val="22"/>
                <w:lang w:val="et-EE"/>
              </w:rPr>
              <w:t>Albumiini järgi korrigeeritud kaltsiumisisaldus seerumis (mmol/l)</w:t>
            </w:r>
          </w:p>
        </w:tc>
        <w:tc>
          <w:tcPr>
            <w:tcW w:w="624" w:type="dxa"/>
          </w:tcPr>
          <w:p w14:paraId="7FA206C9" w14:textId="77777777" w:rsidR="00BF112C" w:rsidRPr="00F76909" w:rsidRDefault="00BF112C" w:rsidP="00F76909">
            <w:pPr>
              <w:widowControl w:val="0"/>
              <w:tabs>
                <w:tab w:val="left" w:pos="567"/>
              </w:tabs>
              <w:autoSpaceDE w:val="0"/>
              <w:autoSpaceDN w:val="0"/>
              <w:adjustRightInd w:val="0"/>
              <w:rPr>
                <w:szCs w:val="22"/>
                <w:lang w:val="en-GB" w:eastAsia="en-US"/>
              </w:rPr>
            </w:pPr>
            <w:r w:rsidRPr="00F76909">
              <w:rPr>
                <w:szCs w:val="22"/>
                <w:lang w:val="en-GB" w:eastAsia="en-US"/>
              </w:rPr>
              <w:t>=</w:t>
            </w:r>
          </w:p>
        </w:tc>
        <w:tc>
          <w:tcPr>
            <w:tcW w:w="5046" w:type="dxa"/>
          </w:tcPr>
          <w:p w14:paraId="05EB36D2" w14:textId="77777777" w:rsidR="00BF112C" w:rsidRPr="00F76909" w:rsidRDefault="00BF112C" w:rsidP="00F76909">
            <w:pPr>
              <w:widowControl w:val="0"/>
              <w:tabs>
                <w:tab w:val="left" w:pos="567"/>
              </w:tabs>
              <w:autoSpaceDE w:val="0"/>
              <w:autoSpaceDN w:val="0"/>
              <w:adjustRightInd w:val="0"/>
              <w:rPr>
                <w:szCs w:val="22"/>
                <w:lang w:val="da-DK" w:eastAsia="en-US"/>
              </w:rPr>
            </w:pPr>
            <w:r w:rsidRPr="00F76909">
              <w:rPr>
                <w:color w:val="000000"/>
                <w:szCs w:val="22"/>
                <w:lang w:val="et-EE"/>
              </w:rPr>
              <w:t>Seerumi kaltsium (mmol/l) - [0,02 x albumiin (g/l)] + 0,8</w:t>
            </w:r>
          </w:p>
        </w:tc>
      </w:tr>
      <w:tr w:rsidR="00BF112C" w:rsidRPr="00F76909" w14:paraId="0B3629C0" w14:textId="77777777" w:rsidTr="000D01F5">
        <w:tc>
          <w:tcPr>
            <w:tcW w:w="2160" w:type="dxa"/>
          </w:tcPr>
          <w:p w14:paraId="21E09652" w14:textId="77777777" w:rsidR="00BF112C" w:rsidRPr="00F76909" w:rsidRDefault="00BF112C" w:rsidP="00F76909">
            <w:pPr>
              <w:widowControl w:val="0"/>
              <w:tabs>
                <w:tab w:val="left" w:pos="567"/>
              </w:tabs>
              <w:autoSpaceDE w:val="0"/>
              <w:autoSpaceDN w:val="0"/>
              <w:adjustRightInd w:val="0"/>
              <w:rPr>
                <w:szCs w:val="22"/>
                <w:lang w:val="da-DK" w:eastAsia="en-US"/>
              </w:rPr>
            </w:pPr>
          </w:p>
        </w:tc>
        <w:tc>
          <w:tcPr>
            <w:tcW w:w="624" w:type="dxa"/>
          </w:tcPr>
          <w:p w14:paraId="3FF39916" w14:textId="77777777" w:rsidR="00BF112C" w:rsidRPr="00F76909" w:rsidRDefault="00BF112C" w:rsidP="00F76909">
            <w:pPr>
              <w:widowControl w:val="0"/>
              <w:tabs>
                <w:tab w:val="left" w:pos="567"/>
              </w:tabs>
              <w:autoSpaceDE w:val="0"/>
              <w:autoSpaceDN w:val="0"/>
              <w:adjustRightInd w:val="0"/>
              <w:rPr>
                <w:szCs w:val="22"/>
                <w:lang w:val="en-GB" w:eastAsia="en-US"/>
              </w:rPr>
            </w:pPr>
            <w:r w:rsidRPr="00F76909">
              <w:rPr>
                <w:b/>
                <w:color w:val="000000"/>
                <w:szCs w:val="22"/>
                <w:lang w:val="et-EE"/>
              </w:rPr>
              <w:t>Või</w:t>
            </w:r>
          </w:p>
        </w:tc>
        <w:tc>
          <w:tcPr>
            <w:tcW w:w="5046" w:type="dxa"/>
          </w:tcPr>
          <w:p w14:paraId="7F44BDE6" w14:textId="77777777" w:rsidR="00BF112C" w:rsidRPr="00F76909" w:rsidRDefault="00BF112C" w:rsidP="00F76909">
            <w:pPr>
              <w:widowControl w:val="0"/>
              <w:tabs>
                <w:tab w:val="left" w:pos="567"/>
              </w:tabs>
              <w:autoSpaceDE w:val="0"/>
              <w:autoSpaceDN w:val="0"/>
              <w:adjustRightInd w:val="0"/>
              <w:rPr>
                <w:szCs w:val="22"/>
                <w:lang w:val="en-GB" w:eastAsia="en-US"/>
              </w:rPr>
            </w:pPr>
          </w:p>
        </w:tc>
      </w:tr>
      <w:tr w:rsidR="00BF112C" w:rsidRPr="00F76909" w14:paraId="56A45F90" w14:textId="77777777" w:rsidTr="000D01F5">
        <w:trPr>
          <w:trHeight w:val="514"/>
        </w:trPr>
        <w:tc>
          <w:tcPr>
            <w:tcW w:w="2160" w:type="dxa"/>
          </w:tcPr>
          <w:p w14:paraId="37EC74B4" w14:textId="77777777" w:rsidR="00BF112C" w:rsidRPr="00F76909" w:rsidRDefault="00BF112C" w:rsidP="00F76909">
            <w:pPr>
              <w:widowControl w:val="0"/>
              <w:tabs>
                <w:tab w:val="left" w:pos="567"/>
              </w:tabs>
              <w:autoSpaceDE w:val="0"/>
              <w:autoSpaceDN w:val="0"/>
              <w:adjustRightInd w:val="0"/>
              <w:rPr>
                <w:szCs w:val="22"/>
                <w:lang w:val="en-GB" w:eastAsia="en-US"/>
              </w:rPr>
            </w:pPr>
            <w:r w:rsidRPr="00F76909">
              <w:rPr>
                <w:color w:val="000000"/>
                <w:szCs w:val="22"/>
                <w:lang w:val="et-EE"/>
              </w:rPr>
              <w:t>Albumiini järgi korrigeeritud kaltsiumisisaldus seerumis (mg/dl)</w:t>
            </w:r>
          </w:p>
        </w:tc>
        <w:tc>
          <w:tcPr>
            <w:tcW w:w="624" w:type="dxa"/>
          </w:tcPr>
          <w:p w14:paraId="054601F3" w14:textId="77777777" w:rsidR="00BF112C" w:rsidRPr="00F76909" w:rsidRDefault="00BF112C" w:rsidP="00F76909">
            <w:pPr>
              <w:widowControl w:val="0"/>
              <w:tabs>
                <w:tab w:val="left" w:pos="567"/>
              </w:tabs>
              <w:autoSpaceDE w:val="0"/>
              <w:autoSpaceDN w:val="0"/>
              <w:adjustRightInd w:val="0"/>
              <w:rPr>
                <w:szCs w:val="22"/>
                <w:lang w:val="en-GB" w:eastAsia="en-US"/>
              </w:rPr>
            </w:pPr>
            <w:r w:rsidRPr="00F76909">
              <w:rPr>
                <w:szCs w:val="22"/>
                <w:lang w:val="en-GB" w:eastAsia="en-US"/>
              </w:rPr>
              <w:t>=</w:t>
            </w:r>
          </w:p>
        </w:tc>
        <w:tc>
          <w:tcPr>
            <w:tcW w:w="5046" w:type="dxa"/>
          </w:tcPr>
          <w:p w14:paraId="69C5719C" w14:textId="77777777" w:rsidR="00BF112C" w:rsidRPr="00F76909" w:rsidRDefault="00BF112C" w:rsidP="00F76909">
            <w:pPr>
              <w:widowControl w:val="0"/>
              <w:tabs>
                <w:tab w:val="left" w:pos="567"/>
              </w:tabs>
              <w:autoSpaceDE w:val="0"/>
              <w:autoSpaceDN w:val="0"/>
              <w:adjustRightInd w:val="0"/>
              <w:rPr>
                <w:szCs w:val="22"/>
                <w:lang w:val="da-DK" w:eastAsia="en-US"/>
              </w:rPr>
            </w:pPr>
            <w:r w:rsidRPr="00F76909">
              <w:rPr>
                <w:color w:val="000000"/>
                <w:szCs w:val="22"/>
                <w:lang w:val="et-EE"/>
              </w:rPr>
              <w:t>Seerumi kaltsium (mg/dl) + 0,8 x [4 – albumiin (g/dl)]</w:t>
            </w:r>
          </w:p>
        </w:tc>
      </w:tr>
      <w:tr w:rsidR="00BF112C" w:rsidRPr="00F76909" w14:paraId="3ECC32D6" w14:textId="77777777" w:rsidTr="000D01F5">
        <w:trPr>
          <w:trHeight w:val="163"/>
        </w:trPr>
        <w:tc>
          <w:tcPr>
            <w:tcW w:w="2160" w:type="dxa"/>
          </w:tcPr>
          <w:p w14:paraId="7AF2F4BF" w14:textId="77777777" w:rsidR="00BF112C" w:rsidRPr="00F76909" w:rsidRDefault="00BF112C" w:rsidP="00F76909">
            <w:pPr>
              <w:widowControl w:val="0"/>
              <w:tabs>
                <w:tab w:val="left" w:pos="567"/>
              </w:tabs>
              <w:autoSpaceDE w:val="0"/>
              <w:autoSpaceDN w:val="0"/>
              <w:adjustRightInd w:val="0"/>
              <w:rPr>
                <w:szCs w:val="22"/>
                <w:lang w:val="da-DK" w:eastAsia="en-US"/>
              </w:rPr>
            </w:pPr>
          </w:p>
        </w:tc>
        <w:tc>
          <w:tcPr>
            <w:tcW w:w="624" w:type="dxa"/>
          </w:tcPr>
          <w:p w14:paraId="55A430A2" w14:textId="77777777" w:rsidR="00BF112C" w:rsidRPr="00F76909" w:rsidRDefault="00BF112C" w:rsidP="00F76909">
            <w:pPr>
              <w:widowControl w:val="0"/>
              <w:tabs>
                <w:tab w:val="left" w:pos="567"/>
              </w:tabs>
              <w:autoSpaceDE w:val="0"/>
              <w:autoSpaceDN w:val="0"/>
              <w:adjustRightInd w:val="0"/>
              <w:rPr>
                <w:szCs w:val="22"/>
                <w:lang w:val="da-DK" w:eastAsia="en-US"/>
              </w:rPr>
            </w:pPr>
          </w:p>
        </w:tc>
        <w:tc>
          <w:tcPr>
            <w:tcW w:w="5046" w:type="dxa"/>
          </w:tcPr>
          <w:p w14:paraId="16EA8A66" w14:textId="77777777" w:rsidR="00BF112C" w:rsidRPr="00F76909" w:rsidRDefault="00BF112C" w:rsidP="00F76909">
            <w:pPr>
              <w:widowControl w:val="0"/>
              <w:tabs>
                <w:tab w:val="left" w:pos="567"/>
              </w:tabs>
              <w:autoSpaceDE w:val="0"/>
              <w:autoSpaceDN w:val="0"/>
              <w:adjustRightInd w:val="0"/>
              <w:rPr>
                <w:szCs w:val="22"/>
                <w:lang w:val="da-DK" w:eastAsia="en-US"/>
              </w:rPr>
            </w:pPr>
          </w:p>
        </w:tc>
      </w:tr>
      <w:tr w:rsidR="00BF112C" w:rsidRPr="00F76909" w14:paraId="02A50607" w14:textId="77777777" w:rsidTr="000D01F5">
        <w:trPr>
          <w:trHeight w:val="271"/>
        </w:trPr>
        <w:tc>
          <w:tcPr>
            <w:tcW w:w="7830" w:type="dxa"/>
            <w:gridSpan w:val="3"/>
          </w:tcPr>
          <w:p w14:paraId="3AC71608" w14:textId="77777777" w:rsidR="00BF112C" w:rsidRPr="00454FA8" w:rsidRDefault="00BF112C" w:rsidP="00454FA8">
            <w:pPr>
              <w:outlineLvl w:val="0"/>
              <w:rPr>
                <w:color w:val="000000"/>
                <w:szCs w:val="22"/>
                <w:lang w:val="et-EE"/>
              </w:rPr>
            </w:pPr>
            <w:r w:rsidRPr="00F76909">
              <w:rPr>
                <w:color w:val="000000"/>
                <w:szCs w:val="22"/>
                <w:lang w:val="et-EE"/>
              </w:rPr>
              <w:t>Albumiini järgi korrigeeritud seerumi kaltsiumisisalduse mõõtühiku mmol/l teisendamisel mg/dl-ks tuleb esimene näitaja korrutada 4-ga.</w:t>
            </w:r>
          </w:p>
        </w:tc>
      </w:tr>
    </w:tbl>
    <w:p w14:paraId="0FE4FB36" w14:textId="77777777" w:rsidR="00B60A9B" w:rsidRPr="00F76909" w:rsidRDefault="00B60A9B" w:rsidP="00F76909">
      <w:pPr>
        <w:rPr>
          <w:color w:val="000000"/>
          <w:szCs w:val="22"/>
          <w:lang w:val="et-EE"/>
        </w:rPr>
      </w:pPr>
    </w:p>
    <w:p w14:paraId="5E85F0BA" w14:textId="77777777" w:rsidR="00B60A9B" w:rsidRPr="00F76909" w:rsidRDefault="00B60A9B" w:rsidP="00F76909">
      <w:pPr>
        <w:rPr>
          <w:color w:val="000000"/>
          <w:szCs w:val="22"/>
          <w:lang w:val="et-EE"/>
        </w:rPr>
      </w:pPr>
      <w:r w:rsidRPr="00F76909">
        <w:rPr>
          <w:color w:val="000000"/>
          <w:szCs w:val="22"/>
          <w:lang w:val="et-EE"/>
        </w:rPr>
        <w:t xml:space="preserve">Enamikul juhtudest pöörduvad seerumi tõusnud kaltsiumitasemed tagasi normaalvahemikku 7 päevaga. Keskmine aeg retsidiivi (albumiini järgi korrigeeritud kaltsiumisisalduse </w:t>
      </w:r>
      <w:r w:rsidR="00E13E93" w:rsidRPr="00F76909">
        <w:rPr>
          <w:color w:val="000000"/>
          <w:szCs w:val="22"/>
          <w:lang w:val="et-EE"/>
        </w:rPr>
        <w:t xml:space="preserve">jõudmine </w:t>
      </w:r>
      <w:r w:rsidRPr="00F76909">
        <w:rPr>
          <w:color w:val="000000"/>
          <w:szCs w:val="22"/>
          <w:lang w:val="et-EE"/>
        </w:rPr>
        <w:t xml:space="preserve">seerumis uuesti </w:t>
      </w:r>
      <w:r w:rsidR="00E13E93" w:rsidRPr="00F76909">
        <w:rPr>
          <w:color w:val="000000"/>
          <w:szCs w:val="22"/>
          <w:lang w:val="et-EE"/>
        </w:rPr>
        <w:t xml:space="preserve">tasemele </w:t>
      </w:r>
      <w:r w:rsidRPr="00F76909">
        <w:rPr>
          <w:color w:val="000000"/>
          <w:szCs w:val="22"/>
          <w:lang w:val="et-EE"/>
        </w:rPr>
        <w:t>üle 3 mmol/l) tekkeks oli annuste 2 mg ja 4 mg puhul 18...19 päeva. Keskmine aeg retsidiivi tekkeks annuse 6 mg juures oli 26 päeva.</w:t>
      </w:r>
    </w:p>
    <w:p w14:paraId="5371038F" w14:textId="77777777" w:rsidR="00B60A9B" w:rsidRPr="00F76909" w:rsidRDefault="00B60A9B" w:rsidP="00F76909">
      <w:pPr>
        <w:rPr>
          <w:color w:val="000000"/>
          <w:szCs w:val="22"/>
          <w:lang w:val="et-EE"/>
        </w:rPr>
      </w:pPr>
    </w:p>
    <w:p w14:paraId="31A265AF" w14:textId="77777777" w:rsidR="00B60A9B" w:rsidRPr="00F76909" w:rsidRDefault="00B60A9B" w:rsidP="00F76909">
      <w:pPr>
        <w:keepNext/>
        <w:keepLines/>
        <w:rPr>
          <w:b/>
          <w:color w:val="000000"/>
          <w:szCs w:val="22"/>
          <w:lang w:val="et-EE"/>
        </w:rPr>
      </w:pPr>
      <w:r w:rsidRPr="00F76909">
        <w:rPr>
          <w:b/>
          <w:color w:val="000000"/>
          <w:szCs w:val="22"/>
          <w:lang w:val="et-EE"/>
        </w:rPr>
        <w:t>Manustamisviis ja –tee</w:t>
      </w:r>
    </w:p>
    <w:p w14:paraId="3E23B128" w14:textId="1B8AA541" w:rsidR="00B60A9B" w:rsidRPr="00F76909" w:rsidRDefault="00C41B61" w:rsidP="00F76909">
      <w:pPr>
        <w:suppressLineNumbers/>
        <w:rPr>
          <w:color w:val="000000"/>
          <w:szCs w:val="22"/>
          <w:lang w:val="et-EE"/>
        </w:rPr>
      </w:pPr>
      <w:r w:rsidRPr="00F76909">
        <w:rPr>
          <w:szCs w:val="22"/>
          <w:lang w:val="it-IT"/>
        </w:rPr>
        <w:t xml:space="preserve">Ibandronic </w:t>
      </w:r>
      <w:r w:rsidR="00B02A0E" w:rsidRPr="00F76909">
        <w:rPr>
          <w:szCs w:val="22"/>
          <w:lang w:val="it-IT"/>
        </w:rPr>
        <w:t>A</w:t>
      </w:r>
      <w:r w:rsidRPr="00F76909">
        <w:rPr>
          <w:szCs w:val="22"/>
          <w:lang w:val="it-IT"/>
        </w:rPr>
        <w:t>cid Accord</w:t>
      </w:r>
      <w:r w:rsidRPr="00F76909">
        <w:rPr>
          <w:color w:val="000000"/>
          <w:szCs w:val="22"/>
          <w:lang w:val="et-EE"/>
        </w:rPr>
        <w:t xml:space="preserve">´i </w:t>
      </w:r>
      <w:r w:rsidR="00B60A9B" w:rsidRPr="00F76909">
        <w:rPr>
          <w:color w:val="000000"/>
          <w:szCs w:val="22"/>
          <w:lang w:val="et-EE"/>
        </w:rPr>
        <w:t>infusioonilahuse kontsentraati manustatakse infusiooni teel veeni.</w:t>
      </w:r>
    </w:p>
    <w:p w14:paraId="7A50296A" w14:textId="77777777" w:rsidR="00B60A9B" w:rsidRPr="00F76909" w:rsidRDefault="00B60A9B" w:rsidP="00F76909">
      <w:pPr>
        <w:rPr>
          <w:color w:val="000000"/>
          <w:szCs w:val="22"/>
          <w:lang w:val="et-EE"/>
        </w:rPr>
      </w:pPr>
    </w:p>
    <w:p w14:paraId="7051B833" w14:textId="77777777" w:rsidR="00B60A9B" w:rsidRPr="00F76909" w:rsidRDefault="00B60A9B" w:rsidP="00F76909">
      <w:pPr>
        <w:rPr>
          <w:color w:val="000000"/>
          <w:szCs w:val="22"/>
          <w:lang w:val="et-EE"/>
        </w:rPr>
      </w:pPr>
      <w:r w:rsidRPr="00F76909">
        <w:rPr>
          <w:color w:val="000000"/>
          <w:szCs w:val="22"/>
          <w:lang w:val="et-EE"/>
        </w:rPr>
        <w:t>Selleks tuleb viaali sisu kasutada järgmiselt:</w:t>
      </w:r>
    </w:p>
    <w:p w14:paraId="0A145D90" w14:textId="77777777" w:rsidR="00B60A9B" w:rsidRPr="00F76909" w:rsidRDefault="00B60A9B" w:rsidP="00F76909">
      <w:pPr>
        <w:rPr>
          <w:color w:val="000000"/>
          <w:szCs w:val="22"/>
          <w:lang w:val="et-EE"/>
        </w:rPr>
      </w:pPr>
    </w:p>
    <w:p w14:paraId="4A56197B" w14:textId="30F26696" w:rsidR="00B60A9B" w:rsidRPr="00F76909" w:rsidRDefault="00AA2027" w:rsidP="00F76909">
      <w:pPr>
        <w:ind w:left="567" w:hanging="567"/>
        <w:rPr>
          <w:color w:val="000000"/>
          <w:szCs w:val="22"/>
          <w:lang w:val="et-EE"/>
        </w:rPr>
      </w:pPr>
      <w:r w:rsidRPr="00F76909">
        <w:rPr>
          <w:color w:val="000000"/>
          <w:szCs w:val="22"/>
          <w:lang w:val="et-EE"/>
        </w:rPr>
        <w:t>%</w:t>
      </w:r>
      <w:r w:rsidR="00B60A9B" w:rsidRPr="00F76909">
        <w:rPr>
          <w:color w:val="000000"/>
          <w:szCs w:val="22"/>
          <w:lang w:val="et-EE"/>
        </w:rPr>
        <w:sym w:font="Symbol" w:char="F0B7"/>
      </w:r>
      <w:r w:rsidR="00B60A9B" w:rsidRPr="00F76909">
        <w:rPr>
          <w:color w:val="000000"/>
          <w:szCs w:val="22"/>
          <w:lang w:val="et-EE"/>
        </w:rPr>
        <w:tab/>
        <w:t xml:space="preserve">Luukahjustuste profülaktika </w:t>
      </w:r>
      <w:r w:rsidR="00BC1BE4" w:rsidRPr="00F76909">
        <w:rPr>
          <w:color w:val="000000"/>
          <w:szCs w:val="22"/>
          <w:lang w:val="et-EE"/>
        </w:rPr>
        <w:t xml:space="preserve">rinnavähi ja luumetastaasidega patsientidel </w:t>
      </w:r>
      <w:r w:rsidR="00B60A9B" w:rsidRPr="00F76909">
        <w:rPr>
          <w:color w:val="000000"/>
          <w:szCs w:val="22"/>
          <w:lang w:val="et-EE"/>
        </w:rPr>
        <w:t>lisada 100 ml isotoonilisse naatriumkloriidi lahusesse (või 100 ml 5</w:t>
      </w:r>
      <w:r w:rsidRPr="00F76909">
        <w:rPr>
          <w:color w:val="000000"/>
          <w:szCs w:val="22"/>
          <w:lang w:val="et-EE"/>
        </w:rPr>
        <w:t>%</w:t>
      </w:r>
      <w:r w:rsidR="00B60A9B" w:rsidRPr="00F76909">
        <w:rPr>
          <w:color w:val="000000"/>
          <w:szCs w:val="22"/>
          <w:lang w:val="et-EE"/>
        </w:rPr>
        <w:t xml:space="preserve"> glükoosilahusesse) ja manustada saadud lahus infusiooni teel vähemalt 15 minuti jooksul. Neerukahjustusega patsientide kohta vt ka annustamise lõik eespool.</w:t>
      </w:r>
    </w:p>
    <w:p w14:paraId="641C580D" w14:textId="77777777" w:rsidR="00BC1BE4" w:rsidRPr="00F76909" w:rsidRDefault="00BC1BE4" w:rsidP="00F76909">
      <w:pPr>
        <w:numPr>
          <w:ilvl w:val="0"/>
          <w:numId w:val="41"/>
        </w:numPr>
        <w:ind w:left="567" w:hanging="567"/>
        <w:rPr>
          <w:color w:val="000000"/>
          <w:szCs w:val="22"/>
          <w:lang w:val="et-EE"/>
        </w:rPr>
      </w:pPr>
      <w:r w:rsidRPr="00F76909">
        <w:rPr>
          <w:color w:val="000000"/>
          <w:szCs w:val="22"/>
          <w:lang w:val="et-EE"/>
        </w:rPr>
        <w:t>Kasvajast tingitud hüperkaltseemia ravi – lisada 500 ml isotoonilisse naatriumkloriidi lahusesse või 500 ml 5% glükoosilahusesse ja manustada saadud lahus infusiooni teel 2 tunni jooksul</w:t>
      </w:r>
    </w:p>
    <w:p w14:paraId="2E6AD8CB" w14:textId="77777777" w:rsidR="00B60A9B" w:rsidRPr="00F76909" w:rsidRDefault="00B60A9B" w:rsidP="00F76909">
      <w:pPr>
        <w:rPr>
          <w:color w:val="000000"/>
          <w:szCs w:val="22"/>
          <w:lang w:val="et-EE"/>
        </w:rPr>
      </w:pPr>
    </w:p>
    <w:p w14:paraId="540BB711" w14:textId="77777777" w:rsidR="00B60A9B" w:rsidRPr="00F76909" w:rsidRDefault="00B60A9B" w:rsidP="00F76909">
      <w:pPr>
        <w:rPr>
          <w:color w:val="000000"/>
          <w:szCs w:val="22"/>
          <w:lang w:val="et-EE"/>
        </w:rPr>
      </w:pPr>
      <w:r w:rsidRPr="00F76909">
        <w:rPr>
          <w:color w:val="000000"/>
          <w:szCs w:val="22"/>
          <w:lang w:val="et-EE"/>
        </w:rPr>
        <w:t>Märkus:</w:t>
      </w:r>
    </w:p>
    <w:p w14:paraId="607AE06A" w14:textId="5E565644" w:rsidR="00B60A9B" w:rsidRPr="00F76909" w:rsidRDefault="00B60A9B" w:rsidP="00F76909">
      <w:pPr>
        <w:rPr>
          <w:color w:val="000000"/>
          <w:szCs w:val="22"/>
          <w:lang w:val="et-EE"/>
        </w:rPr>
      </w:pPr>
      <w:r w:rsidRPr="00F76909">
        <w:rPr>
          <w:color w:val="000000"/>
          <w:szCs w:val="22"/>
          <w:lang w:val="et-EE"/>
        </w:rPr>
        <w:t xml:space="preserve">Võimaliku sobimatuse vältimiseks tohib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r w:rsidRPr="00F76909">
        <w:rPr>
          <w:color w:val="000000"/>
          <w:szCs w:val="22"/>
          <w:lang w:val="et-EE"/>
        </w:rPr>
        <w:t xml:space="preserve"> infusioonilahuse kontsentraati segada ainult isotoonilise naatriumkloriidi lahusega või 5</w:t>
      </w:r>
      <w:r w:rsidR="00AA2027" w:rsidRPr="00F76909">
        <w:rPr>
          <w:color w:val="000000"/>
          <w:szCs w:val="22"/>
          <w:lang w:val="et-EE"/>
        </w:rPr>
        <w:t>%</w:t>
      </w:r>
      <w:r w:rsidRPr="00F76909">
        <w:rPr>
          <w:color w:val="000000"/>
          <w:szCs w:val="22"/>
          <w:lang w:val="et-EE"/>
        </w:rPr>
        <w:t xml:space="preserve"> glükoosilahusega. Kaltsiumi sisaldavaid lahuseid ei tohi segada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r w:rsidRPr="00F76909">
        <w:rPr>
          <w:color w:val="000000"/>
          <w:szCs w:val="22"/>
          <w:lang w:val="et-EE"/>
        </w:rPr>
        <w:t xml:space="preserve"> infusioonilahuse kontsentraadiga.</w:t>
      </w:r>
    </w:p>
    <w:p w14:paraId="65002928" w14:textId="77777777" w:rsidR="00B60A9B" w:rsidRPr="00F76909" w:rsidRDefault="00B60A9B" w:rsidP="00F76909">
      <w:pPr>
        <w:rPr>
          <w:color w:val="000000"/>
          <w:szCs w:val="22"/>
          <w:lang w:val="et-EE"/>
        </w:rPr>
      </w:pPr>
    </w:p>
    <w:p w14:paraId="5237DDE3" w14:textId="77777777" w:rsidR="00B60A9B" w:rsidRPr="00F76909" w:rsidRDefault="00B60A9B" w:rsidP="00F76909">
      <w:pPr>
        <w:rPr>
          <w:color w:val="000000"/>
          <w:szCs w:val="22"/>
          <w:lang w:val="et-EE"/>
        </w:rPr>
      </w:pPr>
      <w:r w:rsidRPr="00F76909">
        <w:rPr>
          <w:color w:val="000000"/>
          <w:szCs w:val="22"/>
          <w:lang w:val="et-EE"/>
        </w:rPr>
        <w:t>Lahjendatud lahuseid tohib kasutada ainult ühekordselt. Kasutada ainult selgeid lahuseid, mis ei sisalda võõrosakesi.</w:t>
      </w:r>
    </w:p>
    <w:p w14:paraId="44483F0E" w14:textId="77777777" w:rsidR="00B60A9B" w:rsidRPr="00F76909" w:rsidRDefault="00B60A9B" w:rsidP="00F76909">
      <w:pPr>
        <w:rPr>
          <w:color w:val="000000"/>
          <w:szCs w:val="22"/>
          <w:lang w:val="et-EE"/>
        </w:rPr>
      </w:pPr>
    </w:p>
    <w:p w14:paraId="22A7E403" w14:textId="31385D60" w:rsidR="00B60A9B" w:rsidRPr="00F76909" w:rsidRDefault="00B60A9B" w:rsidP="00F76909">
      <w:pPr>
        <w:rPr>
          <w:color w:val="000000"/>
          <w:szCs w:val="22"/>
          <w:lang w:val="et-EE"/>
        </w:rPr>
      </w:pPr>
      <w:r w:rsidRPr="00F76909">
        <w:rPr>
          <w:color w:val="000000"/>
          <w:szCs w:val="22"/>
          <w:lang w:val="et-EE"/>
        </w:rPr>
        <w:t>Lahjendatud lahus tuleks manustada koheselt (vt lõik</w:t>
      </w:r>
      <w:r w:rsidR="00CA1CE4">
        <w:rPr>
          <w:color w:val="000000"/>
          <w:szCs w:val="22"/>
          <w:lang w:val="et-EE"/>
        </w:rPr>
        <w:t> </w:t>
      </w:r>
      <w:r w:rsidRPr="00F76909">
        <w:rPr>
          <w:color w:val="000000"/>
          <w:szCs w:val="22"/>
          <w:lang w:val="et-EE"/>
        </w:rPr>
        <w:t>5 „</w:t>
      </w:r>
      <w:r w:rsidR="00BC1BE4" w:rsidRPr="00F76909">
        <w:rPr>
          <w:color w:val="000000"/>
          <w:szCs w:val="22"/>
          <w:lang w:val="et-EE"/>
        </w:rPr>
        <w:t>Kuidas Ibandronic Acid Accord´i säilitada</w:t>
      </w:r>
      <w:r w:rsidRPr="00F76909">
        <w:rPr>
          <w:color w:val="000000"/>
          <w:szCs w:val="22"/>
          <w:lang w:val="et-EE"/>
        </w:rPr>
        <w:t>“).</w:t>
      </w:r>
    </w:p>
    <w:p w14:paraId="1DE31E75" w14:textId="77777777" w:rsidR="00B60A9B" w:rsidRPr="00F76909" w:rsidRDefault="00B60A9B" w:rsidP="00F76909">
      <w:pPr>
        <w:rPr>
          <w:color w:val="000000"/>
          <w:szCs w:val="22"/>
          <w:lang w:val="et-EE"/>
        </w:rPr>
      </w:pPr>
    </w:p>
    <w:p w14:paraId="2D144067" w14:textId="77777777" w:rsidR="00020C6F" w:rsidRPr="00F76909" w:rsidRDefault="00020C6F" w:rsidP="00F76909">
      <w:pPr>
        <w:keepNext/>
        <w:rPr>
          <w:color w:val="000000"/>
          <w:szCs w:val="22"/>
          <w:lang w:val="et-EE"/>
        </w:rPr>
      </w:pPr>
      <w:r w:rsidRPr="00F76909">
        <w:rPr>
          <w:color w:val="000000"/>
          <w:szCs w:val="22"/>
          <w:lang w:val="et-EE"/>
        </w:rPr>
        <w:t xml:space="preserve">Ibandronic Acid Accord´i infusioonilahuse kontsentraati manustatakse veeniinfusiooni teel. </w:t>
      </w:r>
    </w:p>
    <w:p w14:paraId="7CF77759" w14:textId="77777777" w:rsidR="00020C6F" w:rsidRPr="00F76909" w:rsidRDefault="00020C6F" w:rsidP="00F76909">
      <w:pPr>
        <w:keepNext/>
        <w:rPr>
          <w:color w:val="000000"/>
          <w:szCs w:val="22"/>
          <w:lang w:val="et-EE"/>
        </w:rPr>
      </w:pPr>
      <w:r w:rsidRPr="00F76909">
        <w:rPr>
          <w:color w:val="000000"/>
          <w:szCs w:val="22"/>
          <w:lang w:val="et-EE"/>
        </w:rPr>
        <w:t xml:space="preserve">Peab olema ettevaatlik, et mitte manustada </w:t>
      </w:r>
      <w:r w:rsidR="00D878EE" w:rsidRPr="00F76909">
        <w:rPr>
          <w:color w:val="000000"/>
          <w:szCs w:val="22"/>
          <w:lang w:val="et-EE"/>
        </w:rPr>
        <w:t xml:space="preserve">Ibandronic Acid Accord´i </w:t>
      </w:r>
      <w:r w:rsidRPr="00F76909">
        <w:rPr>
          <w:color w:val="000000"/>
          <w:szCs w:val="22"/>
          <w:lang w:val="et-EE"/>
        </w:rPr>
        <w:t>infusioonilahuse kontsentraati arterisse või paravenoosselt, sest see võib põhjustada koekahjustust.</w:t>
      </w:r>
    </w:p>
    <w:p w14:paraId="3CAA798F" w14:textId="77777777" w:rsidR="00020C6F" w:rsidRPr="00F76909" w:rsidRDefault="00020C6F" w:rsidP="00F76909">
      <w:pPr>
        <w:rPr>
          <w:color w:val="000000"/>
          <w:szCs w:val="22"/>
          <w:lang w:val="et-EE"/>
        </w:rPr>
      </w:pPr>
    </w:p>
    <w:p w14:paraId="73062FE6" w14:textId="77777777" w:rsidR="00B60A9B" w:rsidRPr="00F76909" w:rsidRDefault="00B60A9B" w:rsidP="00F76909">
      <w:pPr>
        <w:rPr>
          <w:b/>
          <w:color w:val="000000"/>
          <w:szCs w:val="22"/>
          <w:lang w:val="et-EE"/>
        </w:rPr>
      </w:pPr>
      <w:r w:rsidRPr="00F76909">
        <w:rPr>
          <w:b/>
          <w:color w:val="000000"/>
          <w:szCs w:val="22"/>
          <w:lang w:val="et-EE"/>
        </w:rPr>
        <w:t>Manustamise sagedus</w:t>
      </w:r>
    </w:p>
    <w:p w14:paraId="4F68794C" w14:textId="77777777" w:rsidR="00B60A9B" w:rsidRPr="00F76909" w:rsidRDefault="00B60A9B" w:rsidP="00F76909">
      <w:pPr>
        <w:rPr>
          <w:color w:val="000000"/>
          <w:szCs w:val="22"/>
          <w:lang w:val="et-EE"/>
        </w:rPr>
      </w:pPr>
      <w:r w:rsidRPr="00F76909">
        <w:rPr>
          <w:color w:val="000000"/>
          <w:szCs w:val="22"/>
          <w:lang w:val="et-EE"/>
        </w:rPr>
        <w:t xml:space="preserve">Kasvajast tingitud hüperkaltseemia raviks manustatakse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r w:rsidRPr="00F76909">
        <w:rPr>
          <w:color w:val="000000"/>
          <w:szCs w:val="22"/>
          <w:lang w:val="et-EE"/>
        </w:rPr>
        <w:t xml:space="preserve"> infusioonilahuse kontsentraati tavaliselt ühekordse infusiooni teel.</w:t>
      </w:r>
    </w:p>
    <w:p w14:paraId="7602446E" w14:textId="77777777" w:rsidR="00B60A9B" w:rsidRPr="00F76909" w:rsidRDefault="00B60A9B" w:rsidP="00F76909">
      <w:pPr>
        <w:rPr>
          <w:color w:val="000000"/>
          <w:szCs w:val="22"/>
          <w:lang w:val="et-EE"/>
        </w:rPr>
      </w:pPr>
    </w:p>
    <w:p w14:paraId="50081869" w14:textId="4409C05E" w:rsidR="00B60A9B" w:rsidRPr="00F76909" w:rsidRDefault="00B60A9B" w:rsidP="00F76909">
      <w:pPr>
        <w:rPr>
          <w:color w:val="000000"/>
          <w:szCs w:val="22"/>
          <w:lang w:val="et-EE"/>
        </w:rPr>
      </w:pPr>
      <w:r w:rsidRPr="00F76909">
        <w:rPr>
          <w:color w:val="000000"/>
          <w:szCs w:val="22"/>
          <w:lang w:val="et-EE"/>
        </w:rPr>
        <w:t xml:space="preserve">Rinnavähi ja luumetastaasidega patsientidel luukahjustuste ärahoidmiseks korratakse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del w:id="39" w:author="Author" w:date="2025-09-12T13:24:00Z" w16du:dateUtc="2025-09-12T10:24:00Z">
        <w:r w:rsidRPr="00F76909" w:rsidDel="00D348B0">
          <w:rPr>
            <w:color w:val="000000"/>
            <w:szCs w:val="22"/>
            <w:lang w:val="et-EE"/>
          </w:rPr>
          <w:delText>´i</w:delText>
        </w:r>
      </w:del>
      <w:r w:rsidRPr="00F76909">
        <w:rPr>
          <w:color w:val="000000"/>
          <w:szCs w:val="22"/>
          <w:lang w:val="et-EE"/>
        </w:rPr>
        <w:t xml:space="preserve"> infusiooni manustamist 3...4</w:t>
      </w:r>
      <w:r w:rsidR="00CA1CE4">
        <w:rPr>
          <w:color w:val="000000"/>
          <w:szCs w:val="22"/>
          <w:lang w:val="et-EE"/>
        </w:rPr>
        <w:t>-</w:t>
      </w:r>
      <w:r w:rsidRPr="00F76909">
        <w:rPr>
          <w:color w:val="000000"/>
          <w:szCs w:val="22"/>
          <w:lang w:val="et-EE"/>
        </w:rPr>
        <w:t>nädalaste intervallide järel.</w:t>
      </w:r>
    </w:p>
    <w:p w14:paraId="619D5613" w14:textId="77777777" w:rsidR="00B60A9B" w:rsidRPr="00F76909" w:rsidRDefault="00B60A9B" w:rsidP="00F76909">
      <w:pPr>
        <w:rPr>
          <w:color w:val="000000"/>
          <w:szCs w:val="22"/>
          <w:lang w:val="et-EE"/>
        </w:rPr>
      </w:pPr>
    </w:p>
    <w:p w14:paraId="6BFC0040" w14:textId="77777777" w:rsidR="00B60A9B" w:rsidRPr="00F76909" w:rsidRDefault="00B60A9B" w:rsidP="00F76909">
      <w:pPr>
        <w:rPr>
          <w:b/>
          <w:color w:val="000000"/>
          <w:szCs w:val="22"/>
          <w:lang w:val="et-EE"/>
        </w:rPr>
      </w:pPr>
      <w:r w:rsidRPr="00F76909">
        <w:rPr>
          <w:b/>
          <w:color w:val="000000"/>
          <w:szCs w:val="22"/>
          <w:lang w:val="et-EE"/>
        </w:rPr>
        <w:t>Ravi kestus</w:t>
      </w:r>
    </w:p>
    <w:p w14:paraId="3DA27FED" w14:textId="77777777" w:rsidR="00B60A9B" w:rsidRPr="00F76909" w:rsidRDefault="00B60A9B" w:rsidP="00F76909">
      <w:pPr>
        <w:rPr>
          <w:color w:val="000000"/>
          <w:szCs w:val="22"/>
          <w:lang w:val="et-EE"/>
        </w:rPr>
      </w:pPr>
      <w:r w:rsidRPr="00F76909">
        <w:rPr>
          <w:color w:val="000000"/>
          <w:szCs w:val="22"/>
          <w:lang w:val="et-EE"/>
        </w:rPr>
        <w:t>Piiratud arv patsientidest (50 patsienti) said hüperkaltseemia raviks ka teise infusiooni. Ravi kordamise vajadust võib kaaluda, kui hüperkaltseemia taastub või ravi ei olnud piisavalt efektiivne.</w:t>
      </w:r>
    </w:p>
    <w:p w14:paraId="1E127780" w14:textId="77777777" w:rsidR="00B60A9B" w:rsidRPr="00F76909" w:rsidRDefault="00B60A9B" w:rsidP="00F76909">
      <w:pPr>
        <w:rPr>
          <w:color w:val="000000"/>
          <w:szCs w:val="22"/>
          <w:lang w:val="et-EE"/>
        </w:rPr>
      </w:pPr>
    </w:p>
    <w:p w14:paraId="457F1928" w14:textId="24266CD0" w:rsidR="00B60A9B" w:rsidRPr="00F76909" w:rsidRDefault="00B60A9B" w:rsidP="00F76909">
      <w:pPr>
        <w:rPr>
          <w:color w:val="000000"/>
          <w:szCs w:val="22"/>
          <w:lang w:val="et-EE"/>
        </w:rPr>
      </w:pPr>
      <w:r w:rsidRPr="00F76909">
        <w:rPr>
          <w:color w:val="000000"/>
          <w:szCs w:val="22"/>
          <w:lang w:val="et-EE"/>
        </w:rPr>
        <w:t xml:space="preserve">Rinnavähi ja luumetastaasidega patsientidele tuleb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del w:id="40" w:author="Author" w:date="2025-09-12T13:24:00Z" w16du:dateUtc="2025-09-12T10:24:00Z">
        <w:r w:rsidRPr="00F76909" w:rsidDel="00D348B0">
          <w:rPr>
            <w:color w:val="000000"/>
            <w:szCs w:val="22"/>
            <w:lang w:val="et-EE"/>
          </w:rPr>
          <w:delText>´</w:delText>
        </w:r>
      </w:del>
      <w:r w:rsidR="00F12EE4" w:rsidRPr="00F76909">
        <w:rPr>
          <w:color w:val="000000"/>
          <w:szCs w:val="22"/>
          <w:lang w:val="et-EE"/>
        </w:rPr>
        <w:t xml:space="preserve"> </w:t>
      </w:r>
      <w:r w:rsidRPr="00F76909">
        <w:rPr>
          <w:color w:val="000000"/>
          <w:szCs w:val="22"/>
          <w:lang w:val="et-EE"/>
        </w:rPr>
        <w:t>infusiooni manustada iga 3...4</w:t>
      </w:r>
      <w:r w:rsidR="00CA1CE4">
        <w:rPr>
          <w:color w:val="000000"/>
          <w:szCs w:val="22"/>
          <w:lang w:val="et-EE"/>
        </w:rPr>
        <w:t> </w:t>
      </w:r>
      <w:r w:rsidRPr="00F76909">
        <w:rPr>
          <w:color w:val="000000"/>
          <w:szCs w:val="22"/>
          <w:lang w:val="et-EE"/>
        </w:rPr>
        <w:t>nädala järel. Kliiniliste uuringute käigus on ravimit kasutatud kuni 96 nädalat.</w:t>
      </w:r>
    </w:p>
    <w:p w14:paraId="37F4DB17" w14:textId="77777777" w:rsidR="00B60A9B" w:rsidRPr="00DE1D9F" w:rsidRDefault="00B60A9B" w:rsidP="00F76909">
      <w:pPr>
        <w:numPr>
          <w:ilvl w:val="12"/>
          <w:numId w:val="0"/>
        </w:numPr>
        <w:ind w:right="-2"/>
        <w:rPr>
          <w:bCs/>
          <w:color w:val="000000"/>
          <w:szCs w:val="22"/>
          <w:lang w:val="et-EE"/>
        </w:rPr>
      </w:pPr>
    </w:p>
    <w:p w14:paraId="4785C6BD" w14:textId="77777777" w:rsidR="00B60A9B" w:rsidRPr="00F76909" w:rsidRDefault="00B60A9B" w:rsidP="00F76909">
      <w:pPr>
        <w:numPr>
          <w:ilvl w:val="12"/>
          <w:numId w:val="0"/>
        </w:numPr>
        <w:rPr>
          <w:color w:val="000000"/>
          <w:szCs w:val="22"/>
          <w:lang w:val="et-EE"/>
        </w:rPr>
      </w:pPr>
      <w:r w:rsidRPr="00F76909">
        <w:rPr>
          <w:b/>
          <w:color w:val="000000"/>
          <w:szCs w:val="22"/>
          <w:lang w:val="et-EE"/>
        </w:rPr>
        <w:t>Üleannustamine</w:t>
      </w:r>
    </w:p>
    <w:p w14:paraId="72262224" w14:textId="286356B0" w:rsidR="00B60A9B" w:rsidRPr="00F76909" w:rsidRDefault="00B60A9B" w:rsidP="00F76909">
      <w:pPr>
        <w:rPr>
          <w:color w:val="000000"/>
          <w:szCs w:val="22"/>
          <w:lang w:val="et-EE"/>
        </w:rPr>
      </w:pPr>
      <w:r w:rsidRPr="00F76909">
        <w:rPr>
          <w:color w:val="000000"/>
          <w:szCs w:val="22"/>
          <w:lang w:val="et-EE"/>
        </w:rPr>
        <w:t xml:space="preserve">Tänase seisuga ei ole </w:t>
      </w:r>
      <w:r w:rsidR="00F12EE4" w:rsidRPr="00F76909">
        <w:rPr>
          <w:color w:val="000000"/>
          <w:szCs w:val="22"/>
          <w:lang w:val="et-EE"/>
        </w:rPr>
        <w:t xml:space="preserve">Ibandronic </w:t>
      </w:r>
      <w:r w:rsidR="00B02A0E" w:rsidRPr="00F76909">
        <w:rPr>
          <w:color w:val="000000"/>
          <w:szCs w:val="22"/>
          <w:lang w:val="et-EE"/>
        </w:rPr>
        <w:t>A</w:t>
      </w:r>
      <w:r w:rsidR="00F12EE4" w:rsidRPr="00F76909">
        <w:rPr>
          <w:color w:val="000000"/>
          <w:szCs w:val="22"/>
          <w:lang w:val="et-EE"/>
        </w:rPr>
        <w:t>cid Accord´i</w:t>
      </w:r>
      <w:r w:rsidRPr="00F76909">
        <w:rPr>
          <w:color w:val="000000"/>
          <w:szCs w:val="22"/>
          <w:lang w:val="et-EE"/>
        </w:rPr>
        <w:t xml:space="preserve"> infusioonilahuse kontsentraadi üleannustamisest teatatud. Kuna prekliiniliste uuringute põhjal kahjustuvad kõrgete annuste manustamisel nii neerud kui ka maks, tuleb jälgida nende mõlema organi funktsiooni.</w:t>
      </w:r>
    </w:p>
    <w:p w14:paraId="3BF8A4FB" w14:textId="77777777" w:rsidR="00B60A9B" w:rsidRPr="00F76909" w:rsidRDefault="00B60A9B" w:rsidP="00F76909">
      <w:pPr>
        <w:rPr>
          <w:color w:val="000000"/>
          <w:szCs w:val="22"/>
          <w:lang w:val="et-EE"/>
        </w:rPr>
      </w:pPr>
    </w:p>
    <w:p w14:paraId="4CDE0C39" w14:textId="060155C3" w:rsidR="00B60A9B" w:rsidRPr="00F76909" w:rsidRDefault="00B60A9B" w:rsidP="00F76909">
      <w:pPr>
        <w:rPr>
          <w:color w:val="000000"/>
          <w:szCs w:val="22"/>
          <w:lang w:val="et-EE"/>
        </w:rPr>
      </w:pPr>
      <w:r w:rsidRPr="00F76909">
        <w:rPr>
          <w:color w:val="000000"/>
          <w:szCs w:val="22"/>
          <w:lang w:val="et-EE"/>
        </w:rPr>
        <w:t>Kliiniliselt olulist hüpokaltseemiat (väga madal kaltsiumi sisaldus seerumis) korrigeeritakse kaltsiumglükonaadi manustamisega veeni.</w:t>
      </w:r>
    </w:p>
    <w:p w14:paraId="7D87B4C7" w14:textId="77777777" w:rsidR="00365DA5" w:rsidRPr="00F76909" w:rsidRDefault="00365DA5" w:rsidP="00F76909">
      <w:pPr>
        <w:rPr>
          <w:color w:val="000000"/>
          <w:szCs w:val="22"/>
          <w:lang w:val="et-EE"/>
        </w:rPr>
      </w:pPr>
    </w:p>
    <w:p w14:paraId="5A2F40D6" w14:textId="77777777" w:rsidR="00365DA5" w:rsidRPr="00F76909" w:rsidRDefault="00365DA5" w:rsidP="00F76909">
      <w:pPr>
        <w:rPr>
          <w:color w:val="000000"/>
          <w:szCs w:val="22"/>
          <w:lang w:val="et-EE"/>
        </w:rPr>
      </w:pPr>
    </w:p>
    <w:p w14:paraId="61D72609" w14:textId="77777777" w:rsidR="00365DA5" w:rsidRPr="00F76909" w:rsidRDefault="00365DA5" w:rsidP="00F76909">
      <w:pPr>
        <w:rPr>
          <w:color w:val="000000"/>
          <w:szCs w:val="22"/>
          <w:lang w:val="et-EE"/>
        </w:rPr>
      </w:pPr>
    </w:p>
    <w:p w14:paraId="15DB0E60" w14:textId="77777777" w:rsidR="00365DA5" w:rsidRPr="00F76909" w:rsidRDefault="00365DA5" w:rsidP="00F76909">
      <w:pPr>
        <w:rPr>
          <w:color w:val="000000"/>
          <w:szCs w:val="22"/>
          <w:lang w:val="et-EE"/>
        </w:rPr>
      </w:pPr>
    </w:p>
    <w:p w14:paraId="0FC329F5" w14:textId="77777777" w:rsidR="00365DA5" w:rsidRPr="00F76909" w:rsidRDefault="00365DA5" w:rsidP="00F76909">
      <w:pPr>
        <w:rPr>
          <w:color w:val="000000"/>
          <w:szCs w:val="22"/>
          <w:lang w:val="et-EE"/>
        </w:rPr>
      </w:pPr>
    </w:p>
    <w:p w14:paraId="4D2D4E81" w14:textId="77777777" w:rsidR="00365DA5" w:rsidRPr="00F76909" w:rsidRDefault="00365DA5" w:rsidP="00F76909">
      <w:pPr>
        <w:rPr>
          <w:color w:val="000000"/>
          <w:szCs w:val="22"/>
          <w:lang w:val="et-EE"/>
        </w:rPr>
      </w:pPr>
    </w:p>
    <w:p w14:paraId="5E299509" w14:textId="77777777" w:rsidR="00365DA5" w:rsidRPr="00F76909" w:rsidRDefault="00365DA5" w:rsidP="00F76909">
      <w:pPr>
        <w:rPr>
          <w:color w:val="000000"/>
          <w:szCs w:val="22"/>
          <w:lang w:val="et-EE"/>
        </w:rPr>
      </w:pPr>
    </w:p>
    <w:p w14:paraId="7C4762DE" w14:textId="77777777" w:rsidR="00365DA5" w:rsidRPr="00F76909" w:rsidRDefault="000D01F5" w:rsidP="00F76909">
      <w:pPr>
        <w:jc w:val="center"/>
        <w:rPr>
          <w:b/>
          <w:szCs w:val="22"/>
          <w:lang w:val="et-EE"/>
        </w:rPr>
      </w:pPr>
      <w:r>
        <w:rPr>
          <w:b/>
          <w:szCs w:val="22"/>
          <w:lang w:val="et-EE"/>
        </w:rPr>
        <w:br w:type="page"/>
      </w:r>
      <w:r w:rsidR="00365DA5" w:rsidRPr="00F76909">
        <w:rPr>
          <w:b/>
          <w:szCs w:val="22"/>
          <w:lang w:val="et-EE"/>
        </w:rPr>
        <w:t xml:space="preserve">Pakendi infoleht: teave </w:t>
      </w:r>
      <w:r w:rsidR="00C56B67">
        <w:rPr>
          <w:b/>
          <w:szCs w:val="22"/>
          <w:lang w:val="et-EE"/>
        </w:rPr>
        <w:t>patsiendile</w:t>
      </w:r>
    </w:p>
    <w:p w14:paraId="59A8CE5E" w14:textId="77777777" w:rsidR="00365DA5" w:rsidRPr="00F76909" w:rsidRDefault="00365DA5" w:rsidP="00F76909">
      <w:pPr>
        <w:jc w:val="center"/>
        <w:rPr>
          <w:b/>
          <w:szCs w:val="22"/>
          <w:lang w:val="et-EE"/>
        </w:rPr>
      </w:pPr>
    </w:p>
    <w:p w14:paraId="3C01BF65" w14:textId="77777777" w:rsidR="00365DA5" w:rsidRPr="00F76909" w:rsidRDefault="003E0FEC" w:rsidP="00F76909">
      <w:pPr>
        <w:jc w:val="center"/>
        <w:rPr>
          <w:b/>
          <w:szCs w:val="22"/>
          <w:lang w:val="et-EE"/>
        </w:rPr>
      </w:pPr>
      <w:r w:rsidRPr="00F76909">
        <w:rPr>
          <w:b/>
          <w:szCs w:val="22"/>
          <w:lang w:val="et-EE"/>
        </w:rPr>
        <w:t xml:space="preserve">Ibandronic Acid Accord </w:t>
      </w:r>
      <w:r w:rsidR="00365DA5" w:rsidRPr="00F76909">
        <w:rPr>
          <w:b/>
          <w:szCs w:val="22"/>
          <w:lang w:val="et-EE"/>
        </w:rPr>
        <w:t>3 mg süstelahus</w:t>
      </w:r>
      <w:r w:rsidRPr="00F76909">
        <w:rPr>
          <w:b/>
          <w:szCs w:val="22"/>
          <w:lang w:val="et-EE"/>
        </w:rPr>
        <w:t xml:space="preserve"> </w:t>
      </w:r>
      <w:r w:rsidR="004A4C4C" w:rsidRPr="00F76909">
        <w:rPr>
          <w:b/>
          <w:szCs w:val="22"/>
          <w:lang w:val="et-EE"/>
        </w:rPr>
        <w:t>süstlis</w:t>
      </w:r>
    </w:p>
    <w:p w14:paraId="2A1857F7" w14:textId="77777777" w:rsidR="00365DA5" w:rsidRPr="00F76909" w:rsidRDefault="00365DA5" w:rsidP="00F76909">
      <w:pPr>
        <w:jc w:val="center"/>
        <w:rPr>
          <w:szCs w:val="22"/>
          <w:lang w:val="et-EE"/>
        </w:rPr>
      </w:pPr>
      <w:r w:rsidRPr="00F76909">
        <w:rPr>
          <w:szCs w:val="22"/>
          <w:lang w:val="et-EE"/>
        </w:rPr>
        <w:t>ibandroonhape</w:t>
      </w:r>
    </w:p>
    <w:p w14:paraId="02F36325" w14:textId="77777777" w:rsidR="00365DA5" w:rsidRPr="00F76909" w:rsidRDefault="00365DA5" w:rsidP="00F76909">
      <w:pPr>
        <w:rPr>
          <w:szCs w:val="22"/>
          <w:lang w:val="et-EE"/>
        </w:rPr>
      </w:pPr>
    </w:p>
    <w:p w14:paraId="4E2F2FB3" w14:textId="77777777" w:rsidR="00365DA5" w:rsidRPr="00F76909" w:rsidRDefault="00365DA5" w:rsidP="00F76909">
      <w:pPr>
        <w:rPr>
          <w:b/>
          <w:szCs w:val="22"/>
          <w:lang w:val="et-EE"/>
        </w:rPr>
      </w:pPr>
      <w:r w:rsidRPr="00F76909">
        <w:rPr>
          <w:b/>
          <w:szCs w:val="22"/>
          <w:lang w:val="et-EE"/>
        </w:rPr>
        <w:t>Enne ravimi kasutamist lugege hoolikalt infolehte, sest siin on teile vajalikku teavet.</w:t>
      </w:r>
    </w:p>
    <w:p w14:paraId="0345B4C9" w14:textId="77777777" w:rsidR="00365DA5" w:rsidRPr="00F76909" w:rsidRDefault="00365DA5" w:rsidP="00F76909">
      <w:pPr>
        <w:rPr>
          <w:szCs w:val="22"/>
          <w:lang w:val="et-EE"/>
        </w:rPr>
      </w:pPr>
      <w:r w:rsidRPr="00F76909">
        <w:rPr>
          <w:szCs w:val="22"/>
        </w:rPr>
        <w:sym w:font="Symbol" w:char="F0B7"/>
      </w:r>
      <w:r w:rsidRPr="00F76909">
        <w:rPr>
          <w:szCs w:val="22"/>
          <w:lang w:val="et-EE"/>
        </w:rPr>
        <w:tab/>
        <w:t>Hoidke infoleht alles, et seda vajadusel uuesti lugeda.</w:t>
      </w:r>
    </w:p>
    <w:p w14:paraId="24352377" w14:textId="77777777" w:rsidR="00365DA5" w:rsidRPr="00F76909" w:rsidRDefault="00365DA5" w:rsidP="00F76909">
      <w:pPr>
        <w:rPr>
          <w:szCs w:val="22"/>
          <w:lang w:val="et-EE"/>
        </w:rPr>
      </w:pPr>
      <w:r w:rsidRPr="00F76909">
        <w:rPr>
          <w:szCs w:val="22"/>
        </w:rPr>
        <w:sym w:font="Symbol" w:char="F0B7"/>
      </w:r>
      <w:r w:rsidRPr="00F76909">
        <w:rPr>
          <w:szCs w:val="22"/>
          <w:lang w:val="et-EE"/>
        </w:rPr>
        <w:tab/>
        <w:t>Kui teil on lisaküsimusi, pidage nõu oma arsti, apteekri või meditsiiniõega.</w:t>
      </w:r>
    </w:p>
    <w:p w14:paraId="259E58A9" w14:textId="7C43D9AD" w:rsidR="00365DA5" w:rsidRPr="00F76909" w:rsidRDefault="00365DA5" w:rsidP="00F76909">
      <w:pPr>
        <w:rPr>
          <w:b/>
          <w:szCs w:val="22"/>
          <w:lang w:val="et-EE"/>
        </w:rPr>
      </w:pPr>
      <w:r w:rsidRPr="00F76909">
        <w:rPr>
          <w:szCs w:val="22"/>
        </w:rPr>
        <w:sym w:font="Symbol" w:char="F0B7"/>
      </w:r>
      <w:r w:rsidRPr="00F76909">
        <w:rPr>
          <w:szCs w:val="22"/>
          <w:lang w:val="et-EE"/>
        </w:rPr>
        <w:tab/>
        <w:t>Kui teil tekib ükskõik milline kõrvaltoime, pidage nõu oma arsti, apteekri või meditsiiniõega. Kõrvaltoime võib olla ka selline, mida selles infolehes ei ole nimetatud. Vt lõik</w:t>
      </w:r>
      <w:r w:rsidR="00CA1CE4">
        <w:rPr>
          <w:szCs w:val="22"/>
          <w:lang w:val="et-EE"/>
        </w:rPr>
        <w:t> </w:t>
      </w:r>
      <w:r w:rsidRPr="00F76909">
        <w:rPr>
          <w:szCs w:val="22"/>
          <w:lang w:val="et-EE"/>
        </w:rPr>
        <w:t>4.</w:t>
      </w:r>
    </w:p>
    <w:p w14:paraId="46BC205D" w14:textId="77777777" w:rsidR="00365DA5" w:rsidRPr="00F76909" w:rsidRDefault="00365DA5" w:rsidP="00F76909">
      <w:pPr>
        <w:rPr>
          <w:szCs w:val="22"/>
          <w:lang w:val="et-EE"/>
        </w:rPr>
      </w:pPr>
    </w:p>
    <w:p w14:paraId="3A3268E0" w14:textId="77777777" w:rsidR="00365DA5" w:rsidRPr="00F76909" w:rsidRDefault="00365DA5" w:rsidP="00F76909">
      <w:pPr>
        <w:rPr>
          <w:szCs w:val="22"/>
          <w:lang w:val="et-EE"/>
        </w:rPr>
      </w:pPr>
      <w:r w:rsidRPr="00F76909">
        <w:rPr>
          <w:b/>
          <w:szCs w:val="22"/>
          <w:lang w:val="et-EE"/>
        </w:rPr>
        <w:t>Infolehe sisukord</w:t>
      </w:r>
      <w:r w:rsidRPr="00F76909">
        <w:rPr>
          <w:szCs w:val="22"/>
          <w:lang w:val="et-EE"/>
        </w:rPr>
        <w:t xml:space="preserve"> </w:t>
      </w:r>
    </w:p>
    <w:p w14:paraId="3AEE3217" w14:textId="77777777" w:rsidR="00365DA5" w:rsidRPr="00F76909" w:rsidRDefault="00365DA5" w:rsidP="00F76909">
      <w:pPr>
        <w:rPr>
          <w:szCs w:val="22"/>
          <w:lang w:val="et-EE"/>
        </w:rPr>
      </w:pPr>
      <w:r w:rsidRPr="00F76909">
        <w:rPr>
          <w:szCs w:val="22"/>
          <w:lang w:val="et-EE"/>
        </w:rPr>
        <w:t>1.</w:t>
      </w:r>
      <w:r w:rsidRPr="00F76909">
        <w:rPr>
          <w:szCs w:val="22"/>
          <w:lang w:val="et-EE"/>
        </w:rPr>
        <w:tab/>
        <w:t xml:space="preserve">Mis ravim on </w:t>
      </w:r>
      <w:r w:rsidR="009A78B6" w:rsidRPr="00804287">
        <w:rPr>
          <w:szCs w:val="22"/>
          <w:lang w:val="nn-NO"/>
        </w:rPr>
        <w:t xml:space="preserve">Ibandronic Acid Accord </w:t>
      </w:r>
      <w:r w:rsidRPr="00F76909">
        <w:rPr>
          <w:szCs w:val="22"/>
          <w:lang w:val="et-EE"/>
        </w:rPr>
        <w:t>ja milleks seda kasutatakse</w:t>
      </w:r>
    </w:p>
    <w:p w14:paraId="5F047897" w14:textId="77777777" w:rsidR="00365DA5" w:rsidRPr="00F76909" w:rsidRDefault="00365DA5" w:rsidP="00F76909">
      <w:pPr>
        <w:rPr>
          <w:szCs w:val="22"/>
          <w:lang w:val="et-EE"/>
        </w:rPr>
      </w:pPr>
      <w:r w:rsidRPr="00F76909">
        <w:rPr>
          <w:szCs w:val="22"/>
          <w:lang w:val="et-EE"/>
        </w:rPr>
        <w:t>2.</w:t>
      </w:r>
      <w:r w:rsidRPr="00F76909">
        <w:rPr>
          <w:szCs w:val="22"/>
          <w:lang w:val="et-EE"/>
        </w:rPr>
        <w:tab/>
        <w:t xml:space="preserve">Mida on vaja teada enne </w:t>
      </w:r>
      <w:r w:rsidR="009A78B6" w:rsidRPr="00804287">
        <w:rPr>
          <w:szCs w:val="22"/>
          <w:lang w:val="et-EE"/>
        </w:rPr>
        <w:t>Ibandronic Acid Accord’i</w:t>
      </w:r>
      <w:r w:rsidR="009A78B6" w:rsidRPr="00F76909" w:rsidDel="009A78B6">
        <w:rPr>
          <w:szCs w:val="22"/>
          <w:lang w:val="et-EE"/>
        </w:rPr>
        <w:t xml:space="preserve"> </w:t>
      </w:r>
      <w:r w:rsidRPr="00F76909">
        <w:rPr>
          <w:szCs w:val="22"/>
          <w:lang w:val="et-EE"/>
        </w:rPr>
        <w:t>manustamist</w:t>
      </w:r>
    </w:p>
    <w:p w14:paraId="499329B2" w14:textId="4D76CE81" w:rsidR="00365DA5" w:rsidRPr="00F76909" w:rsidRDefault="00365DA5" w:rsidP="00F76909">
      <w:pPr>
        <w:rPr>
          <w:szCs w:val="22"/>
          <w:lang w:val="et-EE"/>
        </w:rPr>
      </w:pPr>
      <w:r w:rsidRPr="00F76909">
        <w:rPr>
          <w:szCs w:val="22"/>
          <w:lang w:val="et-EE"/>
        </w:rPr>
        <w:t>3.</w:t>
      </w:r>
      <w:r w:rsidRPr="00F76909">
        <w:rPr>
          <w:szCs w:val="22"/>
          <w:lang w:val="et-EE"/>
        </w:rPr>
        <w:tab/>
        <w:t xml:space="preserve">Kuidas </w:t>
      </w:r>
      <w:r w:rsidR="009A78B6" w:rsidRPr="00F76909">
        <w:rPr>
          <w:szCs w:val="22"/>
          <w:lang w:val="et-EE"/>
        </w:rPr>
        <w:t>Ibandronic Acid Accord’i</w:t>
      </w:r>
      <w:r w:rsidR="009A78B6" w:rsidRPr="00F76909" w:rsidDel="009A78B6">
        <w:rPr>
          <w:szCs w:val="22"/>
          <w:lang w:val="et-EE"/>
        </w:rPr>
        <w:t xml:space="preserve"> </w:t>
      </w:r>
      <w:r w:rsidR="00367EDE" w:rsidRPr="00F76909">
        <w:rPr>
          <w:szCs w:val="22"/>
          <w:lang w:val="et-EE"/>
        </w:rPr>
        <w:t>kasutada</w:t>
      </w:r>
    </w:p>
    <w:p w14:paraId="2DB380A2" w14:textId="77777777" w:rsidR="00365DA5" w:rsidRPr="00F76909" w:rsidRDefault="00365DA5" w:rsidP="00F76909">
      <w:pPr>
        <w:rPr>
          <w:szCs w:val="22"/>
          <w:lang w:val="et-EE"/>
        </w:rPr>
      </w:pPr>
      <w:r w:rsidRPr="00F76909">
        <w:rPr>
          <w:szCs w:val="22"/>
          <w:lang w:val="et-EE"/>
        </w:rPr>
        <w:t>4.</w:t>
      </w:r>
      <w:r w:rsidRPr="00F76909">
        <w:rPr>
          <w:szCs w:val="22"/>
          <w:lang w:val="et-EE"/>
        </w:rPr>
        <w:tab/>
        <w:t>Võimalikud kõrvaltoimed</w:t>
      </w:r>
    </w:p>
    <w:p w14:paraId="5A5AA110" w14:textId="61DD1782" w:rsidR="00365DA5" w:rsidRPr="00F76909" w:rsidRDefault="00365DA5" w:rsidP="00F76909">
      <w:pPr>
        <w:rPr>
          <w:szCs w:val="22"/>
          <w:lang w:val="et-EE"/>
        </w:rPr>
      </w:pPr>
      <w:r w:rsidRPr="00F76909">
        <w:rPr>
          <w:szCs w:val="22"/>
          <w:lang w:val="et-EE"/>
        </w:rPr>
        <w:t>5</w:t>
      </w:r>
      <w:r w:rsidRPr="00F76909">
        <w:rPr>
          <w:szCs w:val="22"/>
          <w:lang w:val="et-EE"/>
        </w:rPr>
        <w:tab/>
        <w:t xml:space="preserve">Kuidas </w:t>
      </w:r>
      <w:r w:rsidR="009A78B6" w:rsidRPr="00F76909">
        <w:rPr>
          <w:szCs w:val="22"/>
          <w:lang w:val="et-EE"/>
        </w:rPr>
        <w:t xml:space="preserve">Ibandronic Acid Accord’i </w:t>
      </w:r>
      <w:r w:rsidRPr="00F76909">
        <w:rPr>
          <w:szCs w:val="22"/>
          <w:lang w:val="et-EE"/>
        </w:rPr>
        <w:t>säilitada</w:t>
      </w:r>
    </w:p>
    <w:p w14:paraId="61E1D753" w14:textId="77777777" w:rsidR="00365DA5" w:rsidRPr="00F76909" w:rsidRDefault="00365DA5" w:rsidP="00F76909">
      <w:pPr>
        <w:rPr>
          <w:szCs w:val="22"/>
          <w:lang w:val="et-EE"/>
        </w:rPr>
      </w:pPr>
      <w:r w:rsidRPr="00F76909">
        <w:rPr>
          <w:szCs w:val="22"/>
          <w:lang w:val="et-EE"/>
        </w:rPr>
        <w:t>6.</w:t>
      </w:r>
      <w:r w:rsidRPr="00F76909">
        <w:rPr>
          <w:szCs w:val="22"/>
          <w:lang w:val="et-EE"/>
        </w:rPr>
        <w:tab/>
        <w:t>Pakendi sisu ja muu teave</w:t>
      </w:r>
    </w:p>
    <w:p w14:paraId="300E764D" w14:textId="77777777" w:rsidR="00F123E3" w:rsidRPr="00F76909" w:rsidRDefault="00F123E3" w:rsidP="00F76909">
      <w:pPr>
        <w:rPr>
          <w:szCs w:val="22"/>
          <w:lang w:val="et-EE"/>
        </w:rPr>
      </w:pPr>
    </w:p>
    <w:p w14:paraId="35DD3812" w14:textId="77777777" w:rsidR="00365DA5" w:rsidRPr="00F76909" w:rsidRDefault="00365DA5" w:rsidP="00F76909">
      <w:pPr>
        <w:rPr>
          <w:szCs w:val="22"/>
          <w:lang w:val="et-EE"/>
        </w:rPr>
      </w:pPr>
    </w:p>
    <w:p w14:paraId="02BCEB0D" w14:textId="77777777" w:rsidR="00365DA5" w:rsidRPr="00F76909" w:rsidRDefault="00365DA5" w:rsidP="00F76909">
      <w:pPr>
        <w:rPr>
          <w:szCs w:val="22"/>
          <w:lang w:val="et-EE"/>
        </w:rPr>
      </w:pPr>
      <w:r w:rsidRPr="00F76909">
        <w:rPr>
          <w:b/>
          <w:szCs w:val="22"/>
          <w:lang w:val="et-EE"/>
        </w:rPr>
        <w:t>1.</w:t>
      </w:r>
      <w:r w:rsidRPr="00F76909">
        <w:rPr>
          <w:b/>
          <w:szCs w:val="22"/>
          <w:lang w:val="et-EE"/>
        </w:rPr>
        <w:tab/>
        <w:t xml:space="preserve">Mis ravim on </w:t>
      </w:r>
      <w:r w:rsidR="009A78B6" w:rsidRPr="00F76909">
        <w:rPr>
          <w:b/>
          <w:szCs w:val="22"/>
          <w:lang w:val="et-EE"/>
        </w:rPr>
        <w:t xml:space="preserve">Ibandronic Acid Accord </w:t>
      </w:r>
      <w:r w:rsidRPr="00F76909">
        <w:rPr>
          <w:b/>
          <w:szCs w:val="22"/>
          <w:lang w:val="et-EE"/>
        </w:rPr>
        <w:t>ja milleks seda kasutatakse</w:t>
      </w:r>
    </w:p>
    <w:p w14:paraId="24920367" w14:textId="77777777" w:rsidR="00365DA5" w:rsidRPr="00F76909" w:rsidRDefault="00365DA5" w:rsidP="00F76909">
      <w:pPr>
        <w:rPr>
          <w:szCs w:val="22"/>
          <w:lang w:val="et-EE"/>
        </w:rPr>
      </w:pPr>
    </w:p>
    <w:p w14:paraId="10994A4F" w14:textId="79DBBE99" w:rsidR="00365DA5" w:rsidRPr="00F76909" w:rsidRDefault="009A78B6" w:rsidP="00F76909">
      <w:pPr>
        <w:rPr>
          <w:szCs w:val="22"/>
          <w:lang w:val="et-EE"/>
        </w:rPr>
      </w:pPr>
      <w:r w:rsidRPr="00F76909">
        <w:rPr>
          <w:szCs w:val="22"/>
          <w:lang w:val="et-EE"/>
        </w:rPr>
        <w:t xml:space="preserve">Ibandronic Acid Accord </w:t>
      </w:r>
      <w:r w:rsidR="00365DA5" w:rsidRPr="00F76909">
        <w:rPr>
          <w:szCs w:val="22"/>
          <w:lang w:val="et-EE"/>
        </w:rPr>
        <w:t>kuulub ravimite gruppi, mida nimetatakse bisfosfonaatideks. See sisaldab toimeainena ibandroonhapet.</w:t>
      </w:r>
    </w:p>
    <w:p w14:paraId="63C4728B" w14:textId="77777777" w:rsidR="00365DA5" w:rsidRPr="00F76909" w:rsidRDefault="009A78B6" w:rsidP="00F76909">
      <w:pPr>
        <w:rPr>
          <w:szCs w:val="22"/>
          <w:lang w:val="et-EE"/>
        </w:rPr>
      </w:pPr>
      <w:r w:rsidRPr="00F76909">
        <w:rPr>
          <w:szCs w:val="22"/>
          <w:lang w:val="et-EE"/>
        </w:rPr>
        <w:t xml:space="preserve">Ibandronic Acid Accord </w:t>
      </w:r>
      <w:r w:rsidR="004A4C4C" w:rsidRPr="00F76909">
        <w:rPr>
          <w:szCs w:val="22"/>
          <w:lang w:val="et-EE"/>
        </w:rPr>
        <w:t xml:space="preserve">võib </w:t>
      </w:r>
      <w:r w:rsidR="00365DA5" w:rsidRPr="00F76909">
        <w:rPr>
          <w:szCs w:val="22"/>
          <w:lang w:val="et-EE"/>
        </w:rPr>
        <w:t>ravi</w:t>
      </w:r>
      <w:r w:rsidR="004A4C4C" w:rsidRPr="00F76909">
        <w:rPr>
          <w:szCs w:val="22"/>
          <w:lang w:val="et-EE"/>
        </w:rPr>
        <w:t>da</w:t>
      </w:r>
      <w:r w:rsidR="00365DA5" w:rsidRPr="00F76909">
        <w:rPr>
          <w:szCs w:val="22"/>
          <w:lang w:val="et-EE"/>
        </w:rPr>
        <w:t xml:space="preserve"> luukoe kaotust, peatades luukoe edasise vähenemise ja suurendades luumassi enamikel seda kasutavatel naistel, isegi kui nad seda ei märka ega tunne. </w:t>
      </w:r>
      <w:r w:rsidRPr="00F76909">
        <w:rPr>
          <w:szCs w:val="22"/>
          <w:lang w:val="et-EE"/>
        </w:rPr>
        <w:t xml:space="preserve">Ibandronic Acid Accord </w:t>
      </w:r>
      <w:r w:rsidR="00365DA5" w:rsidRPr="00F76909">
        <w:rPr>
          <w:szCs w:val="22"/>
          <w:lang w:val="et-EE"/>
        </w:rPr>
        <w:t>aitab vähendada luumurdude tekke</w:t>
      </w:r>
      <w:r w:rsidR="004A4C4C" w:rsidRPr="00F76909">
        <w:rPr>
          <w:szCs w:val="22"/>
          <w:lang w:val="et-EE"/>
        </w:rPr>
        <w:t>riski</w:t>
      </w:r>
      <w:r w:rsidR="00365DA5" w:rsidRPr="00F76909">
        <w:rPr>
          <w:szCs w:val="22"/>
          <w:lang w:val="et-EE"/>
        </w:rPr>
        <w:t xml:space="preserve">s. </w:t>
      </w:r>
      <w:r w:rsidR="004A4C4C" w:rsidRPr="00F76909">
        <w:rPr>
          <w:szCs w:val="22"/>
          <w:lang w:val="et-EE"/>
        </w:rPr>
        <w:t>Näidatud</w:t>
      </w:r>
      <w:r w:rsidR="00365DA5" w:rsidRPr="00F76909">
        <w:rPr>
          <w:szCs w:val="22"/>
          <w:lang w:val="et-EE"/>
        </w:rPr>
        <w:t xml:space="preserve"> on lülisambamurdude vähenemi</w:t>
      </w:r>
      <w:r w:rsidR="004A4C4C" w:rsidRPr="00F76909">
        <w:rPr>
          <w:szCs w:val="22"/>
          <w:lang w:val="et-EE"/>
        </w:rPr>
        <w:t>st</w:t>
      </w:r>
      <w:r w:rsidR="00365DA5" w:rsidRPr="00F76909">
        <w:rPr>
          <w:szCs w:val="22"/>
          <w:lang w:val="et-EE"/>
        </w:rPr>
        <w:t xml:space="preserve">, kuid mitte </w:t>
      </w:r>
      <w:r w:rsidR="004A4C4C" w:rsidRPr="00F76909">
        <w:rPr>
          <w:szCs w:val="22"/>
          <w:lang w:val="et-EE"/>
        </w:rPr>
        <w:t>reieluukaela</w:t>
      </w:r>
      <w:r w:rsidR="00365DA5" w:rsidRPr="00F76909">
        <w:rPr>
          <w:szCs w:val="22"/>
          <w:lang w:val="et-EE"/>
        </w:rPr>
        <w:t xml:space="preserve"> murdude vähenemi</w:t>
      </w:r>
      <w:r w:rsidR="004A4C4C" w:rsidRPr="00F76909">
        <w:rPr>
          <w:szCs w:val="22"/>
          <w:lang w:val="et-EE"/>
        </w:rPr>
        <w:t>st</w:t>
      </w:r>
      <w:r w:rsidR="00365DA5" w:rsidRPr="00F76909">
        <w:rPr>
          <w:szCs w:val="22"/>
          <w:lang w:val="et-EE"/>
        </w:rPr>
        <w:t>.</w:t>
      </w:r>
    </w:p>
    <w:p w14:paraId="026B2108" w14:textId="77777777" w:rsidR="00365DA5" w:rsidRPr="00F76909" w:rsidRDefault="00365DA5" w:rsidP="00F76909">
      <w:pPr>
        <w:rPr>
          <w:szCs w:val="22"/>
          <w:lang w:val="et-EE"/>
        </w:rPr>
      </w:pPr>
    </w:p>
    <w:p w14:paraId="62DEDDE9" w14:textId="7E2BF4C1" w:rsidR="00365DA5" w:rsidRPr="00F76909" w:rsidRDefault="009A78B6" w:rsidP="00F76909">
      <w:pPr>
        <w:rPr>
          <w:szCs w:val="22"/>
          <w:lang w:val="et-EE"/>
        </w:rPr>
      </w:pPr>
      <w:r w:rsidRPr="00F76909">
        <w:rPr>
          <w:b/>
          <w:szCs w:val="22"/>
          <w:lang w:val="et-EE"/>
        </w:rPr>
        <w:t xml:space="preserve">Ibandronic Acid Accord’i </w:t>
      </w:r>
      <w:r w:rsidR="00365DA5" w:rsidRPr="00F76909">
        <w:rPr>
          <w:b/>
          <w:szCs w:val="22"/>
          <w:lang w:val="et-EE"/>
        </w:rPr>
        <w:t>määrab arst teile menopausijärgse osteoporoosi raviks, sest teil on suurenenud risk luumurdude tekkeks</w:t>
      </w:r>
      <w:r w:rsidR="00365DA5" w:rsidRPr="00F76909">
        <w:rPr>
          <w:szCs w:val="22"/>
          <w:lang w:val="et-EE"/>
        </w:rPr>
        <w:t>. Osteoporoosi all mõistetakse luude hõrenemist ja nõrgenemist, mis on tavaliseks muutuseks naistel pärast menopausi. Menopausijärgselt ei tooda naiste munasarjad enam naissuguhormooni nimega östrogeen, mis aitab säilitada luude tervist. Mida varem tekib naisel menopaus, seda suurem on risk luumurdude tekkeks osteoporoosi korral.</w:t>
      </w:r>
    </w:p>
    <w:p w14:paraId="1AF421B8" w14:textId="77777777" w:rsidR="00365DA5" w:rsidRPr="00F76909" w:rsidRDefault="00365DA5" w:rsidP="00F76909">
      <w:pPr>
        <w:rPr>
          <w:szCs w:val="22"/>
          <w:lang w:val="et-EE"/>
        </w:rPr>
      </w:pPr>
    </w:p>
    <w:p w14:paraId="22BE53CE" w14:textId="77777777" w:rsidR="00365DA5" w:rsidRPr="00F76909" w:rsidRDefault="00365DA5" w:rsidP="00F76909">
      <w:pPr>
        <w:rPr>
          <w:szCs w:val="22"/>
          <w:lang w:val="et-EE"/>
        </w:rPr>
      </w:pPr>
      <w:r w:rsidRPr="00F76909">
        <w:rPr>
          <w:szCs w:val="22"/>
          <w:lang w:val="et-EE"/>
        </w:rPr>
        <w:t>Muuhulgas võivad luumurdude tekke riski suurendada:</w:t>
      </w:r>
    </w:p>
    <w:p w14:paraId="7AA1D602" w14:textId="77777777" w:rsidR="00365DA5" w:rsidRPr="00F76909" w:rsidRDefault="00365DA5" w:rsidP="00F76909">
      <w:pPr>
        <w:rPr>
          <w:szCs w:val="22"/>
          <w:lang w:val="et-EE"/>
        </w:rPr>
      </w:pPr>
    </w:p>
    <w:p w14:paraId="2D9BF234" w14:textId="77599602" w:rsidR="00F76909" w:rsidRPr="00F76909" w:rsidRDefault="00365DA5" w:rsidP="00F76909">
      <w:pPr>
        <w:numPr>
          <w:ilvl w:val="0"/>
          <w:numId w:val="41"/>
        </w:numPr>
        <w:ind w:hanging="720"/>
        <w:rPr>
          <w:szCs w:val="22"/>
          <w:lang w:val="et-EE"/>
        </w:rPr>
      </w:pPr>
      <w:r w:rsidRPr="00F76909">
        <w:rPr>
          <w:szCs w:val="22"/>
          <w:lang w:val="et-EE"/>
        </w:rPr>
        <w:t>ebapiisav kaltsiumi ja D-vitamiini sisaldus toidus</w:t>
      </w:r>
    </w:p>
    <w:p w14:paraId="52A788E2" w14:textId="42DCBB58" w:rsidR="00F76909" w:rsidRDefault="00365DA5" w:rsidP="00F76909">
      <w:pPr>
        <w:numPr>
          <w:ilvl w:val="0"/>
          <w:numId w:val="41"/>
        </w:numPr>
        <w:ind w:hanging="720"/>
        <w:rPr>
          <w:szCs w:val="22"/>
          <w:lang w:val="et-EE"/>
        </w:rPr>
      </w:pPr>
      <w:r w:rsidRPr="00F76909">
        <w:rPr>
          <w:szCs w:val="22"/>
          <w:lang w:val="et-EE"/>
        </w:rPr>
        <w:t>sigarettide suitsetamine, alkoholi liigtarvitamine</w:t>
      </w:r>
    </w:p>
    <w:p w14:paraId="003B37B2" w14:textId="77777777" w:rsidR="00F76909" w:rsidRPr="00F76909" w:rsidRDefault="00365DA5" w:rsidP="00F76909">
      <w:pPr>
        <w:numPr>
          <w:ilvl w:val="0"/>
          <w:numId w:val="41"/>
        </w:numPr>
        <w:ind w:hanging="720"/>
        <w:rPr>
          <w:szCs w:val="22"/>
          <w:lang w:val="et-EE"/>
        </w:rPr>
      </w:pPr>
      <w:r w:rsidRPr="00F76909">
        <w:rPr>
          <w:szCs w:val="22"/>
          <w:lang w:val="et-EE"/>
        </w:rPr>
        <w:t xml:space="preserve">liiga vähene liikumine või </w:t>
      </w:r>
      <w:r w:rsidR="00367EDE" w:rsidRPr="00F76909">
        <w:rPr>
          <w:szCs w:val="22"/>
          <w:lang w:val="et-EE"/>
        </w:rPr>
        <w:t xml:space="preserve">teised </w:t>
      </w:r>
      <w:r w:rsidRPr="00F76909">
        <w:rPr>
          <w:szCs w:val="22"/>
          <w:lang w:val="et-EE"/>
        </w:rPr>
        <w:t>keha</w:t>
      </w:r>
      <w:r w:rsidR="00367EDE" w:rsidRPr="00F76909">
        <w:rPr>
          <w:szCs w:val="22"/>
          <w:lang w:val="et-EE"/>
        </w:rPr>
        <w:t>lised</w:t>
      </w:r>
      <w:r w:rsidRPr="00F76909">
        <w:rPr>
          <w:szCs w:val="22"/>
          <w:lang w:val="et-EE"/>
        </w:rPr>
        <w:t xml:space="preserve"> </w:t>
      </w:r>
      <w:r w:rsidR="00367EDE" w:rsidRPr="00F76909">
        <w:rPr>
          <w:szCs w:val="22"/>
          <w:lang w:val="et-EE"/>
        </w:rPr>
        <w:t>tegevused</w:t>
      </w:r>
    </w:p>
    <w:p w14:paraId="7AD46939" w14:textId="290BF91C" w:rsidR="00365DA5" w:rsidRPr="00F76909" w:rsidRDefault="00365DA5" w:rsidP="00F76909">
      <w:pPr>
        <w:numPr>
          <w:ilvl w:val="0"/>
          <w:numId w:val="41"/>
        </w:numPr>
        <w:ind w:hanging="720"/>
        <w:rPr>
          <w:szCs w:val="22"/>
          <w:lang w:val="et-EE"/>
        </w:rPr>
      </w:pPr>
      <w:r w:rsidRPr="00F76909">
        <w:rPr>
          <w:szCs w:val="22"/>
          <w:lang w:val="et-EE"/>
        </w:rPr>
        <w:t>perekonnaliikmetel esineb luuhõrenemist</w:t>
      </w:r>
    </w:p>
    <w:p w14:paraId="41D5AD70" w14:textId="77777777" w:rsidR="00365DA5" w:rsidRPr="00DE1D9F" w:rsidRDefault="00365DA5" w:rsidP="00F76909">
      <w:pPr>
        <w:rPr>
          <w:bCs/>
          <w:szCs w:val="22"/>
          <w:lang w:val="et-EE"/>
        </w:rPr>
      </w:pPr>
    </w:p>
    <w:p w14:paraId="3D6B81F9" w14:textId="77777777" w:rsidR="00365DA5" w:rsidRPr="00F76909" w:rsidRDefault="00365DA5" w:rsidP="00F76909">
      <w:pPr>
        <w:rPr>
          <w:szCs w:val="22"/>
          <w:lang w:val="et-EE"/>
        </w:rPr>
      </w:pPr>
      <w:r w:rsidRPr="00F76909">
        <w:rPr>
          <w:b/>
          <w:szCs w:val="22"/>
          <w:lang w:val="et-EE"/>
        </w:rPr>
        <w:t>Tervislik eluviis</w:t>
      </w:r>
      <w:r w:rsidRPr="00F76909">
        <w:rPr>
          <w:szCs w:val="22"/>
          <w:lang w:val="et-EE"/>
        </w:rPr>
        <w:t xml:space="preserve"> aitab samuti suurendada ravimist saadavat kasu. Siia kuulub:</w:t>
      </w:r>
    </w:p>
    <w:p w14:paraId="6065F097" w14:textId="77777777" w:rsidR="00F76909" w:rsidRPr="00F76909" w:rsidRDefault="00365DA5" w:rsidP="00F76909">
      <w:pPr>
        <w:numPr>
          <w:ilvl w:val="0"/>
          <w:numId w:val="41"/>
        </w:numPr>
        <w:ind w:hanging="720"/>
        <w:rPr>
          <w:szCs w:val="22"/>
          <w:lang w:val="et-EE"/>
        </w:rPr>
      </w:pPr>
      <w:r w:rsidRPr="00F76909">
        <w:rPr>
          <w:szCs w:val="22"/>
          <w:lang w:val="et-EE"/>
        </w:rPr>
        <w:t xml:space="preserve">kaltsiumi- ja D-vitamiinirikka </w:t>
      </w:r>
      <w:r w:rsidR="00367EDE" w:rsidRPr="00F76909">
        <w:rPr>
          <w:szCs w:val="22"/>
          <w:lang w:val="et-EE"/>
        </w:rPr>
        <w:t xml:space="preserve">tasakaalustatud koostisega </w:t>
      </w:r>
      <w:r w:rsidRPr="00F76909">
        <w:rPr>
          <w:szCs w:val="22"/>
          <w:lang w:val="et-EE"/>
        </w:rPr>
        <w:t>toidu söömine</w:t>
      </w:r>
    </w:p>
    <w:p w14:paraId="41CBC778" w14:textId="77777777" w:rsidR="00F76909" w:rsidRPr="00F76909" w:rsidRDefault="00365DA5" w:rsidP="00F76909">
      <w:pPr>
        <w:numPr>
          <w:ilvl w:val="0"/>
          <w:numId w:val="41"/>
        </w:numPr>
        <w:ind w:hanging="720"/>
        <w:rPr>
          <w:szCs w:val="22"/>
          <w:lang w:val="et-EE"/>
        </w:rPr>
      </w:pPr>
      <w:r w:rsidRPr="00F76909">
        <w:rPr>
          <w:szCs w:val="22"/>
          <w:lang w:val="et-EE"/>
        </w:rPr>
        <w:t xml:space="preserve">kõndimine või </w:t>
      </w:r>
      <w:r w:rsidR="00367EDE" w:rsidRPr="00F76909">
        <w:rPr>
          <w:szCs w:val="22"/>
          <w:lang w:val="et-EE"/>
        </w:rPr>
        <w:t xml:space="preserve">mingi </w:t>
      </w:r>
      <w:r w:rsidRPr="00F76909">
        <w:rPr>
          <w:szCs w:val="22"/>
          <w:lang w:val="et-EE"/>
        </w:rPr>
        <w:t>muu keha</w:t>
      </w:r>
      <w:r w:rsidR="00367EDE" w:rsidRPr="00F76909">
        <w:rPr>
          <w:szCs w:val="22"/>
          <w:lang w:val="et-EE"/>
        </w:rPr>
        <w:t>line</w:t>
      </w:r>
      <w:r w:rsidRPr="00F76909">
        <w:rPr>
          <w:szCs w:val="22"/>
          <w:lang w:val="et-EE"/>
        </w:rPr>
        <w:t xml:space="preserve"> </w:t>
      </w:r>
      <w:r w:rsidR="00367EDE" w:rsidRPr="00F76909">
        <w:rPr>
          <w:szCs w:val="22"/>
          <w:lang w:val="et-EE"/>
        </w:rPr>
        <w:t>tegevus</w:t>
      </w:r>
    </w:p>
    <w:p w14:paraId="41B00EAD" w14:textId="77777777" w:rsidR="00365DA5" w:rsidRPr="00F76909" w:rsidRDefault="00365DA5" w:rsidP="00F76909">
      <w:pPr>
        <w:numPr>
          <w:ilvl w:val="0"/>
          <w:numId w:val="41"/>
        </w:numPr>
        <w:ind w:hanging="720"/>
        <w:rPr>
          <w:szCs w:val="22"/>
          <w:lang w:val="et-EE"/>
        </w:rPr>
      </w:pPr>
      <w:r w:rsidRPr="00F76909">
        <w:rPr>
          <w:szCs w:val="22"/>
          <w:lang w:val="et-EE"/>
        </w:rPr>
        <w:t>suitsetamisest ja liigsest alkoholi tarvitamisest loobumine</w:t>
      </w:r>
    </w:p>
    <w:p w14:paraId="1A2FD2A6" w14:textId="77777777" w:rsidR="00365DA5" w:rsidRPr="00DE1D9F" w:rsidRDefault="00365DA5" w:rsidP="00F76909">
      <w:pPr>
        <w:rPr>
          <w:bCs/>
          <w:szCs w:val="22"/>
          <w:lang w:val="et-EE"/>
        </w:rPr>
      </w:pPr>
    </w:p>
    <w:p w14:paraId="37B0EEF1" w14:textId="77777777" w:rsidR="00365DA5" w:rsidRPr="00DE1D9F" w:rsidRDefault="00365DA5" w:rsidP="00F76909">
      <w:pPr>
        <w:rPr>
          <w:bCs/>
          <w:szCs w:val="22"/>
          <w:lang w:val="et-EE"/>
        </w:rPr>
      </w:pPr>
    </w:p>
    <w:p w14:paraId="19CB55B7" w14:textId="77777777" w:rsidR="00365DA5" w:rsidRPr="00F76909" w:rsidRDefault="00365DA5" w:rsidP="00F76909">
      <w:pPr>
        <w:rPr>
          <w:b/>
          <w:szCs w:val="22"/>
          <w:lang w:val="et-EE"/>
        </w:rPr>
      </w:pPr>
      <w:r w:rsidRPr="00F76909">
        <w:rPr>
          <w:b/>
          <w:szCs w:val="22"/>
          <w:lang w:val="et-EE"/>
        </w:rPr>
        <w:t>2.</w:t>
      </w:r>
      <w:r w:rsidRPr="00F76909">
        <w:rPr>
          <w:b/>
          <w:szCs w:val="22"/>
          <w:lang w:val="et-EE"/>
        </w:rPr>
        <w:tab/>
        <w:t xml:space="preserve">Mida on vaja teada enne </w:t>
      </w:r>
      <w:proofErr w:type="spellStart"/>
      <w:r w:rsidR="009A78B6" w:rsidRPr="00F76909">
        <w:rPr>
          <w:b/>
          <w:szCs w:val="22"/>
        </w:rPr>
        <w:t>Ibandronic</w:t>
      </w:r>
      <w:proofErr w:type="spellEnd"/>
      <w:r w:rsidR="009A78B6" w:rsidRPr="00F76909">
        <w:rPr>
          <w:b/>
          <w:szCs w:val="22"/>
        </w:rPr>
        <w:t xml:space="preserve"> Acid Accord</w:t>
      </w:r>
      <w:r w:rsidR="009A78B6" w:rsidRPr="00F76909">
        <w:rPr>
          <w:b/>
          <w:szCs w:val="22"/>
          <w:lang w:val="et-EE"/>
        </w:rPr>
        <w:t xml:space="preserve">’i </w:t>
      </w:r>
      <w:r w:rsidRPr="00F76909">
        <w:rPr>
          <w:b/>
          <w:szCs w:val="22"/>
          <w:lang w:val="et-EE"/>
        </w:rPr>
        <w:t>manustamist</w:t>
      </w:r>
    </w:p>
    <w:p w14:paraId="28A40FDE" w14:textId="77777777" w:rsidR="00365DA5" w:rsidRPr="00F76909" w:rsidRDefault="00365DA5" w:rsidP="00F76909">
      <w:pPr>
        <w:rPr>
          <w:szCs w:val="22"/>
          <w:lang w:val="et-EE"/>
        </w:rPr>
      </w:pPr>
    </w:p>
    <w:p w14:paraId="39018EF1" w14:textId="77777777" w:rsidR="00365DA5" w:rsidRPr="00F76909" w:rsidRDefault="00365DA5" w:rsidP="00F76909">
      <w:pPr>
        <w:rPr>
          <w:b/>
          <w:szCs w:val="22"/>
          <w:lang w:val="et-EE"/>
        </w:rPr>
      </w:pPr>
      <w:r w:rsidRPr="00F76909">
        <w:rPr>
          <w:b/>
          <w:szCs w:val="22"/>
          <w:lang w:val="et-EE"/>
        </w:rPr>
        <w:t xml:space="preserve">Ärge manustage </w:t>
      </w:r>
      <w:r w:rsidR="009A78B6" w:rsidRPr="00F76909">
        <w:rPr>
          <w:b/>
          <w:szCs w:val="22"/>
          <w:lang w:val="et-EE"/>
        </w:rPr>
        <w:t>Ibandronic Acid Accord’i</w:t>
      </w:r>
    </w:p>
    <w:p w14:paraId="0BD57E7C" w14:textId="77777777" w:rsidR="00365DA5" w:rsidRPr="00F76909" w:rsidRDefault="00365DA5" w:rsidP="00F76909">
      <w:pPr>
        <w:numPr>
          <w:ilvl w:val="0"/>
          <w:numId w:val="41"/>
        </w:numPr>
        <w:ind w:hanging="720"/>
        <w:rPr>
          <w:szCs w:val="22"/>
          <w:lang w:val="et-EE"/>
        </w:rPr>
      </w:pPr>
      <w:r w:rsidRPr="00F76909">
        <w:rPr>
          <w:b/>
          <w:szCs w:val="22"/>
          <w:lang w:val="et-EE"/>
        </w:rPr>
        <w:t xml:space="preserve">kui teil on või on kunagi olnud kaltsiumi sisaldus veres madal. </w:t>
      </w:r>
      <w:r w:rsidRPr="00F76909">
        <w:rPr>
          <w:szCs w:val="22"/>
          <w:lang w:val="et-EE"/>
        </w:rPr>
        <w:t>Palun konsulteerige arstiga.</w:t>
      </w:r>
    </w:p>
    <w:p w14:paraId="186200BD" w14:textId="4B606E5A" w:rsidR="00365DA5" w:rsidRPr="00F76909" w:rsidRDefault="00365DA5" w:rsidP="00F76909">
      <w:pPr>
        <w:numPr>
          <w:ilvl w:val="0"/>
          <w:numId w:val="41"/>
        </w:numPr>
        <w:ind w:hanging="720"/>
        <w:rPr>
          <w:szCs w:val="22"/>
          <w:lang w:val="et-EE"/>
        </w:rPr>
      </w:pPr>
      <w:r w:rsidRPr="00F76909">
        <w:rPr>
          <w:szCs w:val="22"/>
          <w:lang w:val="et-EE"/>
        </w:rPr>
        <w:t>kui olete ibandroonhappe või selle ravimi mis tahes koostisosa (loetletud lõigus</w:t>
      </w:r>
      <w:r w:rsidR="00CA1CE4">
        <w:rPr>
          <w:szCs w:val="22"/>
          <w:lang w:val="et-EE"/>
        </w:rPr>
        <w:t> </w:t>
      </w:r>
      <w:r w:rsidRPr="00F76909">
        <w:rPr>
          <w:szCs w:val="22"/>
          <w:lang w:val="et-EE"/>
        </w:rPr>
        <w:t>6) suhtes allergiline.</w:t>
      </w:r>
    </w:p>
    <w:p w14:paraId="02C31427" w14:textId="77777777" w:rsidR="00365DA5" w:rsidRPr="00DE1D9F" w:rsidRDefault="00365DA5" w:rsidP="00F76909">
      <w:pPr>
        <w:rPr>
          <w:bCs/>
          <w:szCs w:val="22"/>
          <w:lang w:val="et-EE"/>
        </w:rPr>
      </w:pPr>
    </w:p>
    <w:p w14:paraId="10E8C635" w14:textId="77777777" w:rsidR="00365DA5" w:rsidRPr="00F76909" w:rsidRDefault="00365DA5" w:rsidP="00F76909">
      <w:pPr>
        <w:rPr>
          <w:szCs w:val="22"/>
          <w:lang w:val="et-EE"/>
        </w:rPr>
      </w:pPr>
      <w:r w:rsidRPr="00F76909">
        <w:rPr>
          <w:b/>
          <w:szCs w:val="22"/>
          <w:lang w:val="et-EE"/>
        </w:rPr>
        <w:t>Hoiatused ja ettevaatusabinõud</w:t>
      </w:r>
    </w:p>
    <w:p w14:paraId="4D088EE9" w14:textId="77777777" w:rsidR="00A96187" w:rsidRPr="00B2533E" w:rsidRDefault="00A96187" w:rsidP="00A96187">
      <w:pPr>
        <w:numPr>
          <w:ilvl w:val="12"/>
          <w:numId w:val="0"/>
        </w:numPr>
        <w:rPr>
          <w:szCs w:val="22"/>
          <w:lang w:val="et-EE" w:eastAsia="en-US"/>
        </w:rPr>
      </w:pPr>
      <w:r w:rsidRPr="00845120">
        <w:rPr>
          <w:szCs w:val="22"/>
          <w:lang w:val="et-EE" w:eastAsia="en-US"/>
        </w:rPr>
        <w:t xml:space="preserve">Ibandroonhappega vähiga seotud näidustusi </w:t>
      </w:r>
      <w:r w:rsidRPr="00B2533E">
        <w:rPr>
          <w:szCs w:val="22"/>
          <w:lang w:val="et-EE" w:eastAsia="en-US"/>
        </w:rPr>
        <w:t>ravitud patsientidel on turuletulekujärgselt väga harva teatatud kõrvaltoimest, mida nimetatakse lõualuu osteonekroosiks (</w:t>
      </w:r>
      <w:r>
        <w:rPr>
          <w:szCs w:val="22"/>
          <w:lang w:val="et-EE" w:eastAsia="en-US"/>
        </w:rPr>
        <w:t xml:space="preserve">lõualuu kahjustus). </w:t>
      </w:r>
      <w:r w:rsidRPr="00B2533E">
        <w:rPr>
          <w:szCs w:val="22"/>
          <w:lang w:val="et-EE" w:eastAsia="en-US"/>
        </w:rPr>
        <w:t>Lõualuu osteonekroos võib tekkida ka pärast ravi lõpetamist.</w:t>
      </w:r>
    </w:p>
    <w:p w14:paraId="5C5F5F34" w14:textId="77777777" w:rsidR="00A96187" w:rsidRPr="00B2533E" w:rsidRDefault="00A96187" w:rsidP="00A96187">
      <w:pPr>
        <w:numPr>
          <w:ilvl w:val="12"/>
          <w:numId w:val="0"/>
        </w:numPr>
        <w:rPr>
          <w:szCs w:val="22"/>
          <w:lang w:val="et-EE" w:eastAsia="en-US"/>
        </w:rPr>
      </w:pPr>
    </w:p>
    <w:p w14:paraId="51D43092" w14:textId="77777777" w:rsidR="00A96187" w:rsidRPr="00DE1D9F" w:rsidRDefault="00A96187" w:rsidP="00A96187">
      <w:pPr>
        <w:numPr>
          <w:ilvl w:val="12"/>
          <w:numId w:val="0"/>
        </w:numPr>
        <w:rPr>
          <w:bCs/>
          <w:noProof/>
          <w:szCs w:val="22"/>
          <w:lang w:val="et-EE" w:eastAsia="en-US"/>
        </w:rPr>
      </w:pPr>
      <w:r w:rsidRPr="00B2533E">
        <w:rPr>
          <w:szCs w:val="22"/>
          <w:lang w:val="et-EE" w:eastAsia="en-US"/>
        </w:rPr>
        <w:t xml:space="preserve">Oluline on vältida lõualuu osteonekroosi arenemist, kuna see on valulik seisund mida võib olla raske ravida. </w:t>
      </w:r>
      <w:r w:rsidRPr="00845120">
        <w:rPr>
          <w:szCs w:val="22"/>
          <w:lang w:val="et-EE" w:eastAsia="en-US"/>
        </w:rPr>
        <w:t xml:space="preserve">Et vähendada riski haigestuda </w:t>
      </w:r>
      <w:r w:rsidRPr="00B2533E">
        <w:rPr>
          <w:szCs w:val="22"/>
          <w:lang w:val="et-EE" w:eastAsia="en-US"/>
        </w:rPr>
        <w:t>lõualuu osteonekroosi</w:t>
      </w:r>
      <w:r w:rsidRPr="00845120">
        <w:rPr>
          <w:szCs w:val="22"/>
          <w:lang w:val="et-EE" w:eastAsia="en-US"/>
        </w:rPr>
        <w:t xml:space="preserve"> </w:t>
      </w:r>
      <w:r>
        <w:rPr>
          <w:szCs w:val="22"/>
          <w:lang w:val="et-EE" w:eastAsia="en-US"/>
        </w:rPr>
        <w:t>peate travitusele</w:t>
      </w:r>
      <w:r w:rsidRPr="00845120">
        <w:rPr>
          <w:szCs w:val="22"/>
          <w:lang w:val="et-EE" w:eastAsia="en-US"/>
        </w:rPr>
        <w:t xml:space="preserve"> võtma</w:t>
      </w:r>
      <w:r>
        <w:rPr>
          <w:szCs w:val="22"/>
          <w:lang w:val="et-EE" w:eastAsia="en-US"/>
        </w:rPr>
        <w:t xml:space="preserve"> alljärgnevad </w:t>
      </w:r>
      <w:r w:rsidRPr="00845120">
        <w:rPr>
          <w:szCs w:val="22"/>
          <w:lang w:val="et-EE" w:eastAsia="en-US"/>
        </w:rPr>
        <w:t>ettevaatusabinõud</w:t>
      </w:r>
      <w:r>
        <w:rPr>
          <w:szCs w:val="22"/>
          <w:lang w:val="et-EE" w:eastAsia="en-US"/>
        </w:rPr>
        <w:t>.</w:t>
      </w:r>
    </w:p>
    <w:p w14:paraId="54583358" w14:textId="77777777" w:rsidR="00A96187" w:rsidRPr="00DE1D9F" w:rsidRDefault="00A96187" w:rsidP="00A96187">
      <w:pPr>
        <w:keepNext/>
        <w:numPr>
          <w:ilvl w:val="12"/>
          <w:numId w:val="0"/>
        </w:numPr>
        <w:ind w:right="-2"/>
        <w:rPr>
          <w:bCs/>
          <w:color w:val="000000"/>
          <w:szCs w:val="22"/>
          <w:lang w:val="et-EE"/>
        </w:rPr>
      </w:pPr>
    </w:p>
    <w:p w14:paraId="56B69CCC" w14:textId="77777777" w:rsidR="00A96187" w:rsidRPr="00B2533E" w:rsidRDefault="00A96187" w:rsidP="00A96187">
      <w:pPr>
        <w:keepNext/>
        <w:numPr>
          <w:ilvl w:val="12"/>
          <w:numId w:val="0"/>
        </w:numPr>
        <w:ind w:right="-2"/>
        <w:rPr>
          <w:color w:val="000000"/>
          <w:szCs w:val="22"/>
          <w:lang w:val="et-EE"/>
        </w:rPr>
      </w:pPr>
      <w:r w:rsidRPr="00B2533E">
        <w:rPr>
          <w:color w:val="000000"/>
          <w:szCs w:val="22"/>
          <w:lang w:val="et-EE"/>
        </w:rPr>
        <w:t xml:space="preserve">Enne </w:t>
      </w:r>
      <w:r w:rsidRPr="009E1B20">
        <w:rPr>
          <w:szCs w:val="22"/>
          <w:lang w:val="it-IT"/>
        </w:rPr>
        <w:t>Ibandronic Acid Accord</w:t>
      </w:r>
      <w:r w:rsidRPr="009E1B20">
        <w:rPr>
          <w:color w:val="000000"/>
          <w:szCs w:val="22"/>
          <w:lang w:val="et-EE"/>
        </w:rPr>
        <w:t>’i</w:t>
      </w:r>
      <w:r w:rsidRPr="009E1B20">
        <w:rPr>
          <w:szCs w:val="22"/>
          <w:lang w:val="et-EE"/>
        </w:rPr>
        <w:t xml:space="preserve"> </w:t>
      </w:r>
      <w:r w:rsidRPr="00B2533E">
        <w:rPr>
          <w:color w:val="000000"/>
          <w:szCs w:val="22"/>
          <w:lang w:val="et-EE"/>
        </w:rPr>
        <w:t>kasutamist pidage nõu oma arsti, meditsiiniõe (</w:t>
      </w:r>
      <w:r w:rsidRPr="00B926DF">
        <w:rPr>
          <w:color w:val="000000"/>
          <w:szCs w:val="22"/>
          <w:lang w:val="et-EE"/>
        </w:rPr>
        <w:t>tervishoiutöötaja</w:t>
      </w:r>
      <w:r>
        <w:rPr>
          <w:color w:val="000000"/>
          <w:szCs w:val="22"/>
          <w:lang w:val="et-EE"/>
        </w:rPr>
        <w:t>ga) kui</w:t>
      </w:r>
      <w:r w:rsidRPr="00B2533E">
        <w:rPr>
          <w:color w:val="000000"/>
          <w:szCs w:val="22"/>
          <w:lang w:val="et-EE"/>
        </w:rPr>
        <w:t xml:space="preserve">: </w:t>
      </w:r>
    </w:p>
    <w:p w14:paraId="36AA122E" w14:textId="77777777" w:rsidR="00A96187" w:rsidRDefault="00A96187" w:rsidP="00A96187">
      <w:pPr>
        <w:numPr>
          <w:ilvl w:val="12"/>
          <w:numId w:val="0"/>
        </w:numPr>
        <w:ind w:left="567" w:hanging="567"/>
        <w:rPr>
          <w:color w:val="000000"/>
          <w:szCs w:val="22"/>
          <w:lang w:val="et-EE"/>
        </w:rPr>
      </w:pPr>
      <w:r w:rsidRPr="00F76909">
        <w:rPr>
          <w:szCs w:val="22"/>
        </w:rPr>
        <w:sym w:font="Symbol" w:char="F0B7"/>
      </w:r>
      <w:r w:rsidRPr="00F76909">
        <w:rPr>
          <w:szCs w:val="22"/>
          <w:lang w:val="et-EE"/>
        </w:rPr>
        <w:tab/>
      </w:r>
      <w:r w:rsidRPr="00F76909">
        <w:rPr>
          <w:color w:val="000000"/>
          <w:szCs w:val="22"/>
          <w:lang w:val="et-EE"/>
        </w:rPr>
        <w:t xml:space="preserve">kui </w:t>
      </w:r>
      <w:r w:rsidRPr="00B2533E">
        <w:rPr>
          <w:color w:val="000000"/>
          <w:szCs w:val="22"/>
          <w:lang w:val="et-EE"/>
        </w:rPr>
        <w:t xml:space="preserve">teil esinevad mis tahes probleemid suuõõne või hammastega, näiteks halb hammaste seisund, igemehaigus, olete </w:t>
      </w:r>
      <w:r>
        <w:rPr>
          <w:color w:val="000000"/>
          <w:szCs w:val="22"/>
          <w:lang w:val="et-EE"/>
        </w:rPr>
        <w:t>planeerinud</w:t>
      </w:r>
      <w:r w:rsidRPr="00DB36B4">
        <w:rPr>
          <w:color w:val="000000"/>
          <w:szCs w:val="22"/>
          <w:lang w:val="et-EE"/>
        </w:rPr>
        <w:t xml:space="preserve"> hamba väljatõmbamist</w:t>
      </w:r>
      <w:r>
        <w:rPr>
          <w:color w:val="000000"/>
          <w:szCs w:val="22"/>
          <w:lang w:val="et-EE"/>
        </w:rPr>
        <w:t>.</w:t>
      </w:r>
    </w:p>
    <w:p w14:paraId="358840E9" w14:textId="77777777" w:rsidR="00A96187" w:rsidRDefault="00A96187" w:rsidP="00A96187">
      <w:pPr>
        <w:numPr>
          <w:ilvl w:val="12"/>
          <w:numId w:val="0"/>
        </w:numPr>
        <w:ind w:left="567" w:hanging="567"/>
        <w:rPr>
          <w:color w:val="000000"/>
          <w:szCs w:val="22"/>
          <w:lang w:val="et-EE"/>
        </w:rPr>
      </w:pPr>
      <w:r w:rsidRPr="00F76909">
        <w:rPr>
          <w:szCs w:val="22"/>
        </w:rPr>
        <w:sym w:font="Symbol" w:char="F0B7"/>
      </w:r>
      <w:r w:rsidRPr="00F76909">
        <w:rPr>
          <w:szCs w:val="22"/>
          <w:lang w:val="et-EE"/>
        </w:rPr>
        <w:tab/>
      </w:r>
      <w:r>
        <w:rPr>
          <w:szCs w:val="22"/>
          <w:lang w:val="et-EE"/>
        </w:rPr>
        <w:t xml:space="preserve">te </w:t>
      </w:r>
      <w:r w:rsidRPr="00DB36B4">
        <w:rPr>
          <w:color w:val="000000"/>
          <w:szCs w:val="22"/>
          <w:lang w:val="et-EE"/>
        </w:rPr>
        <w:t xml:space="preserve">ei saa tavapärast hambaravi või ei ole </w:t>
      </w:r>
      <w:r>
        <w:rPr>
          <w:color w:val="000000"/>
          <w:szCs w:val="22"/>
          <w:lang w:val="et-EE"/>
        </w:rPr>
        <w:t>käinud hamba</w:t>
      </w:r>
      <w:r w:rsidRPr="00DB36B4">
        <w:rPr>
          <w:color w:val="000000"/>
          <w:szCs w:val="22"/>
          <w:lang w:val="et-EE"/>
        </w:rPr>
        <w:t>kontroll</w:t>
      </w:r>
      <w:r>
        <w:rPr>
          <w:color w:val="000000"/>
          <w:szCs w:val="22"/>
          <w:lang w:val="et-EE"/>
        </w:rPr>
        <w:t>is</w:t>
      </w:r>
      <w:r w:rsidRPr="00DB36B4">
        <w:rPr>
          <w:color w:val="000000"/>
          <w:szCs w:val="22"/>
          <w:lang w:val="et-EE"/>
        </w:rPr>
        <w:t xml:space="preserve"> </w:t>
      </w:r>
      <w:r>
        <w:rPr>
          <w:color w:val="000000"/>
          <w:szCs w:val="22"/>
          <w:lang w:val="et-EE"/>
        </w:rPr>
        <w:t>kaua</w:t>
      </w:r>
      <w:r w:rsidRPr="00DB36B4">
        <w:rPr>
          <w:color w:val="000000"/>
          <w:szCs w:val="22"/>
          <w:lang w:val="et-EE"/>
        </w:rPr>
        <w:t xml:space="preserve"> aega</w:t>
      </w:r>
      <w:r>
        <w:rPr>
          <w:color w:val="000000"/>
          <w:szCs w:val="22"/>
          <w:lang w:val="et-EE"/>
        </w:rPr>
        <w:t>.</w:t>
      </w:r>
    </w:p>
    <w:p w14:paraId="472EE816" w14:textId="77777777" w:rsidR="00A96187" w:rsidRDefault="00A96187" w:rsidP="00A96187">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te olete suitsetaja (kuna see võib suurendada hambaprobleemide riski).</w:t>
      </w:r>
    </w:p>
    <w:p w14:paraId="6D8A6BBB" w14:textId="77777777" w:rsidR="00A96187" w:rsidRDefault="00A96187" w:rsidP="00A96187">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 xml:space="preserve">teid </w:t>
      </w:r>
      <w:r w:rsidRPr="0074506E">
        <w:rPr>
          <w:szCs w:val="22"/>
          <w:lang w:val="et-EE"/>
        </w:rPr>
        <w:t>on varem ravitud bisfosfonaa</w:t>
      </w:r>
      <w:r>
        <w:rPr>
          <w:szCs w:val="22"/>
          <w:lang w:val="et-EE"/>
        </w:rPr>
        <w:t>t</w:t>
      </w:r>
      <w:r w:rsidRPr="0074506E">
        <w:rPr>
          <w:szCs w:val="22"/>
          <w:lang w:val="et-EE"/>
        </w:rPr>
        <w:t>i</w:t>
      </w:r>
      <w:r>
        <w:rPr>
          <w:szCs w:val="22"/>
          <w:lang w:val="et-EE"/>
        </w:rPr>
        <w:t xml:space="preserve">dega (kasutatakse </w:t>
      </w:r>
      <w:r w:rsidRPr="00B2533E">
        <w:rPr>
          <w:color w:val="000000"/>
          <w:szCs w:val="22"/>
          <w:lang w:val="et-EE"/>
        </w:rPr>
        <w:t>luuhaiguste raviks või ennetamiseks</w:t>
      </w:r>
      <w:r w:rsidRPr="0074506E">
        <w:rPr>
          <w:szCs w:val="22"/>
          <w:lang w:val="et-EE"/>
        </w:rPr>
        <w:t>)</w:t>
      </w:r>
      <w:r>
        <w:rPr>
          <w:szCs w:val="22"/>
          <w:lang w:val="et-EE"/>
        </w:rPr>
        <w:t>.</w:t>
      </w:r>
    </w:p>
    <w:p w14:paraId="7253D9AB" w14:textId="77777777" w:rsidR="00A96187" w:rsidRDefault="00A96187" w:rsidP="00A96187">
      <w:pPr>
        <w:numPr>
          <w:ilvl w:val="12"/>
          <w:numId w:val="0"/>
        </w:numPr>
        <w:ind w:left="567" w:hanging="567"/>
        <w:rPr>
          <w:lang w:val="et-EE"/>
        </w:rPr>
      </w:pPr>
      <w:r w:rsidRPr="00F76909">
        <w:rPr>
          <w:szCs w:val="22"/>
        </w:rPr>
        <w:sym w:font="Symbol" w:char="F0B7"/>
      </w:r>
      <w:r w:rsidRPr="00F76909">
        <w:rPr>
          <w:szCs w:val="22"/>
          <w:lang w:val="et-EE"/>
        </w:rPr>
        <w:tab/>
      </w:r>
      <w:r>
        <w:rPr>
          <w:szCs w:val="22"/>
          <w:lang w:val="et-EE"/>
        </w:rPr>
        <w:t xml:space="preserve">kui </w:t>
      </w:r>
      <w:r>
        <w:rPr>
          <w:lang w:val="et-EE"/>
        </w:rPr>
        <w:t>te kasutate ravimeid, mida nimetatakse kortikosteroidideks (nt prednisoloon või deksametasoon).</w:t>
      </w:r>
    </w:p>
    <w:p w14:paraId="15D27554" w14:textId="77777777" w:rsidR="00A96187" w:rsidRDefault="00A96187" w:rsidP="00A96187">
      <w:pPr>
        <w:numPr>
          <w:ilvl w:val="12"/>
          <w:numId w:val="0"/>
        </w:numPr>
        <w:ind w:left="567" w:hanging="567"/>
        <w:rPr>
          <w:szCs w:val="22"/>
          <w:lang w:val="et-EE"/>
        </w:rPr>
      </w:pPr>
      <w:r w:rsidRPr="00F76909">
        <w:rPr>
          <w:szCs w:val="22"/>
        </w:rPr>
        <w:sym w:font="Symbol" w:char="F0B7"/>
      </w:r>
      <w:r w:rsidRPr="00F76909">
        <w:rPr>
          <w:szCs w:val="22"/>
          <w:lang w:val="et-EE"/>
        </w:rPr>
        <w:tab/>
      </w:r>
      <w:r>
        <w:rPr>
          <w:szCs w:val="22"/>
          <w:lang w:val="et-EE"/>
        </w:rPr>
        <w:t>teil on vähk.</w:t>
      </w:r>
    </w:p>
    <w:p w14:paraId="45EBC2E6" w14:textId="77777777" w:rsidR="00A96187" w:rsidRDefault="00A96187" w:rsidP="00A96187">
      <w:pPr>
        <w:numPr>
          <w:ilvl w:val="12"/>
          <w:numId w:val="0"/>
        </w:numPr>
        <w:rPr>
          <w:color w:val="000000"/>
          <w:szCs w:val="22"/>
          <w:lang w:val="et-EE"/>
        </w:rPr>
      </w:pPr>
    </w:p>
    <w:p w14:paraId="00A0D1EB" w14:textId="77777777" w:rsidR="00A96187" w:rsidRPr="00B2533E" w:rsidRDefault="00A96187" w:rsidP="00A96187">
      <w:pPr>
        <w:keepNext/>
        <w:numPr>
          <w:ilvl w:val="12"/>
          <w:numId w:val="0"/>
        </w:numPr>
        <w:ind w:right="-2"/>
        <w:rPr>
          <w:color w:val="000000"/>
          <w:szCs w:val="22"/>
          <w:lang w:val="et-EE"/>
        </w:rPr>
      </w:pPr>
      <w:r w:rsidRPr="00B2533E">
        <w:rPr>
          <w:color w:val="000000"/>
          <w:szCs w:val="22"/>
          <w:lang w:val="et-EE"/>
        </w:rPr>
        <w:t xml:space="preserve">Teie arst võib paluda teil enne </w:t>
      </w:r>
      <w:r w:rsidRPr="009E1B20">
        <w:rPr>
          <w:szCs w:val="22"/>
          <w:lang w:val="it-IT"/>
        </w:rPr>
        <w:t>Ibandronic Acid Accord</w:t>
      </w:r>
      <w:r w:rsidRPr="009E1B20">
        <w:rPr>
          <w:color w:val="000000"/>
          <w:szCs w:val="22"/>
          <w:lang w:val="et-EE"/>
        </w:rPr>
        <w:t>’i</w:t>
      </w:r>
      <w:r w:rsidRPr="00B2533E">
        <w:rPr>
          <w:color w:val="000000"/>
          <w:szCs w:val="22"/>
          <w:lang w:val="et-EE"/>
        </w:rPr>
        <w:t>ga ravi alustamist käia hambakontrollis.</w:t>
      </w:r>
    </w:p>
    <w:p w14:paraId="34A1C81D" w14:textId="77777777" w:rsidR="00A96187" w:rsidRPr="00B2533E" w:rsidRDefault="00A96187" w:rsidP="00A96187">
      <w:pPr>
        <w:keepNext/>
        <w:numPr>
          <w:ilvl w:val="12"/>
          <w:numId w:val="0"/>
        </w:numPr>
        <w:ind w:right="-2"/>
        <w:rPr>
          <w:color w:val="000000"/>
          <w:szCs w:val="22"/>
          <w:lang w:val="et-EE"/>
        </w:rPr>
      </w:pPr>
    </w:p>
    <w:p w14:paraId="3D86CCAA" w14:textId="77777777" w:rsidR="00A96187" w:rsidRPr="00B2533E" w:rsidRDefault="00A96187" w:rsidP="00A96187">
      <w:pPr>
        <w:keepNext/>
        <w:numPr>
          <w:ilvl w:val="12"/>
          <w:numId w:val="0"/>
        </w:numPr>
        <w:ind w:right="-2"/>
        <w:rPr>
          <w:color w:val="000000"/>
          <w:szCs w:val="22"/>
          <w:lang w:val="et-EE"/>
        </w:rPr>
      </w:pPr>
      <w:r w:rsidRPr="00B2533E">
        <w:rPr>
          <w:color w:val="000000"/>
          <w:szCs w:val="22"/>
          <w:lang w:val="et-EE"/>
        </w:rPr>
        <w:t xml:space="preserve">Ravi ajal tuleb teil säilitada korralikku suuhügieeni (sealhulgas regulaarne hammaste pesemine) ning käia regulaarselt hammaste kontrollis. Kui </w:t>
      </w:r>
      <w:r w:rsidRPr="00FE2A89">
        <w:rPr>
          <w:color w:val="000000"/>
          <w:szCs w:val="22"/>
          <w:lang w:val="et-EE"/>
        </w:rPr>
        <w:t>te kanna</w:t>
      </w:r>
      <w:r>
        <w:rPr>
          <w:color w:val="000000"/>
          <w:szCs w:val="22"/>
          <w:lang w:val="et-EE"/>
        </w:rPr>
        <w:t xml:space="preserve">te proteese siis tuleb veenduda, et need on teile </w:t>
      </w:r>
      <w:r w:rsidRPr="00FE2A89">
        <w:rPr>
          <w:color w:val="000000"/>
          <w:szCs w:val="22"/>
          <w:lang w:val="et-EE"/>
        </w:rPr>
        <w:t>parajad</w:t>
      </w:r>
      <w:r>
        <w:rPr>
          <w:color w:val="000000"/>
          <w:szCs w:val="22"/>
          <w:lang w:val="et-EE"/>
        </w:rPr>
        <w:t xml:space="preserve">. </w:t>
      </w:r>
      <w:r w:rsidRPr="00B2533E">
        <w:rPr>
          <w:color w:val="000000"/>
          <w:szCs w:val="22"/>
          <w:lang w:val="et-EE"/>
        </w:rPr>
        <w:t xml:space="preserve">Kui teile tehakse hambaravi või on plaanis teha hambaoperatsiooni (nt hamba väljatõmbamine), teavitage oma arsti hambaravist ning oma hambaarsti </w:t>
      </w:r>
      <w:r>
        <w:rPr>
          <w:szCs w:val="22"/>
          <w:lang w:val="et-EE" w:eastAsia="en-US"/>
        </w:rPr>
        <w:t>ibandroonhappe</w:t>
      </w:r>
      <w:r w:rsidRPr="00B2533E">
        <w:rPr>
          <w:color w:val="000000"/>
          <w:szCs w:val="22"/>
          <w:lang w:val="et-EE"/>
        </w:rPr>
        <w:t>ravist.</w:t>
      </w:r>
    </w:p>
    <w:p w14:paraId="776669B6" w14:textId="77777777" w:rsidR="00A96187" w:rsidRPr="00B2533E" w:rsidRDefault="00A96187" w:rsidP="00A96187">
      <w:pPr>
        <w:keepNext/>
        <w:numPr>
          <w:ilvl w:val="12"/>
          <w:numId w:val="0"/>
        </w:numPr>
        <w:ind w:right="-2"/>
        <w:rPr>
          <w:color w:val="000000"/>
          <w:szCs w:val="22"/>
          <w:lang w:val="et-EE"/>
        </w:rPr>
      </w:pPr>
    </w:p>
    <w:p w14:paraId="2EF26C72" w14:textId="77777777" w:rsidR="00A96187" w:rsidRPr="00091DE0" w:rsidRDefault="00A96187" w:rsidP="00A96187">
      <w:pPr>
        <w:keepNext/>
        <w:numPr>
          <w:ilvl w:val="12"/>
          <w:numId w:val="0"/>
        </w:numPr>
        <w:ind w:right="-2"/>
        <w:rPr>
          <w:szCs w:val="22"/>
          <w:lang w:val="et-EE"/>
        </w:rPr>
      </w:pPr>
      <w:r w:rsidRPr="00B2533E">
        <w:rPr>
          <w:color w:val="000000"/>
          <w:szCs w:val="22"/>
          <w:lang w:val="et-EE"/>
        </w:rPr>
        <w:t>Teavitage oma arsti ja hambaarsti koheselt, kui teil esinevad mis tahes probleemid suuõõne või hammastega, näiteks lahtine hammas, valu või turse või halvasti paranev suuhaavand või eritise teke, sest need võivad olla lõualuu osteonekroosi nähud.</w:t>
      </w:r>
    </w:p>
    <w:p w14:paraId="4D2E9568" w14:textId="77777777" w:rsidR="00987829" w:rsidRPr="000A0AA4" w:rsidRDefault="00987829" w:rsidP="00F76909">
      <w:pPr>
        <w:rPr>
          <w:lang w:val="et-EE"/>
        </w:rPr>
      </w:pPr>
    </w:p>
    <w:p w14:paraId="253718AC" w14:textId="5EC881F6" w:rsidR="00AD2AD9" w:rsidRPr="000A0AA4" w:rsidRDefault="00987829" w:rsidP="00F76909">
      <w:pPr>
        <w:rPr>
          <w:lang w:val="et-EE"/>
        </w:rPr>
      </w:pPr>
      <w:r w:rsidRPr="000A0AA4">
        <w:rPr>
          <w:lang w:val="et-EE"/>
        </w:rPr>
        <w:t>Ibandronaadiga pikaajalist ravi saavatel patsientidel on teatatud ka pikkade luude, nagu küünarluu (</w:t>
      </w:r>
      <w:r w:rsidRPr="000A0AA4">
        <w:rPr>
          <w:i/>
          <w:iCs/>
          <w:lang w:val="et-EE"/>
        </w:rPr>
        <w:t>ulna</w:t>
      </w:r>
      <w:r w:rsidRPr="000A0AA4">
        <w:rPr>
          <w:lang w:val="et-EE"/>
        </w:rPr>
        <w:t>) ja sääreluu (</w:t>
      </w:r>
      <w:r w:rsidRPr="000A0AA4">
        <w:rPr>
          <w:i/>
          <w:iCs/>
          <w:lang w:val="et-EE"/>
        </w:rPr>
        <w:t>tibia</w:t>
      </w:r>
      <w:r w:rsidRPr="000A0AA4">
        <w:rPr>
          <w:lang w:val="et-EE"/>
        </w:rPr>
        <w:t>) atüüpilistest murdudest. Need murrud tekivad pärast minimaalset traumat või mittetraumaatilistena ja mõned patsiendid kogevad enne täielikku murdu valu murru piirkonnas.</w:t>
      </w:r>
    </w:p>
    <w:p w14:paraId="3CFA59DB" w14:textId="77777777" w:rsidR="00987829" w:rsidRPr="00F76909" w:rsidRDefault="00987829" w:rsidP="00F76909">
      <w:pPr>
        <w:rPr>
          <w:szCs w:val="22"/>
          <w:lang w:val="et-EE"/>
        </w:rPr>
      </w:pPr>
    </w:p>
    <w:p w14:paraId="4DBA4E5C" w14:textId="77777777" w:rsidR="00365DA5" w:rsidRPr="00F76909" w:rsidRDefault="00365DA5" w:rsidP="00F76909">
      <w:pPr>
        <w:rPr>
          <w:szCs w:val="22"/>
          <w:lang w:val="et-EE"/>
        </w:rPr>
      </w:pPr>
      <w:r w:rsidRPr="00F76909">
        <w:rPr>
          <w:szCs w:val="22"/>
          <w:lang w:val="et-EE"/>
        </w:rPr>
        <w:t xml:space="preserve">Osad patsiendid peavad </w:t>
      </w:r>
      <w:r w:rsidR="00AD2AD9" w:rsidRPr="00F76909">
        <w:rPr>
          <w:szCs w:val="22"/>
          <w:lang w:val="et-EE"/>
        </w:rPr>
        <w:t xml:space="preserve">Ibandronic Acid Accord’i </w:t>
      </w:r>
      <w:r w:rsidRPr="00F76909">
        <w:rPr>
          <w:szCs w:val="22"/>
          <w:lang w:val="et-EE"/>
        </w:rPr>
        <w:t xml:space="preserve">kasutamisel olema eriti ettevaatlikud. Enne </w:t>
      </w:r>
      <w:r w:rsidR="00AD2AD9" w:rsidRPr="00F76909">
        <w:rPr>
          <w:szCs w:val="22"/>
          <w:lang w:val="et-EE"/>
        </w:rPr>
        <w:t xml:space="preserve">Ibandronic Acid Accord’i </w:t>
      </w:r>
      <w:r w:rsidRPr="00F76909">
        <w:rPr>
          <w:szCs w:val="22"/>
          <w:lang w:val="et-EE"/>
        </w:rPr>
        <w:t>kasutamist pidage nõu oma arstiga:</w:t>
      </w:r>
    </w:p>
    <w:p w14:paraId="7F5CEB05" w14:textId="77777777" w:rsidR="00365DA5" w:rsidRPr="00F76909" w:rsidRDefault="00367EDE" w:rsidP="00F76909">
      <w:pPr>
        <w:numPr>
          <w:ilvl w:val="0"/>
          <w:numId w:val="41"/>
        </w:numPr>
        <w:ind w:hanging="720"/>
        <w:rPr>
          <w:szCs w:val="22"/>
          <w:lang w:val="et-EE"/>
        </w:rPr>
      </w:pPr>
      <w:r w:rsidRPr="00F76909">
        <w:rPr>
          <w:szCs w:val="22"/>
          <w:lang w:val="et-EE"/>
        </w:rPr>
        <w:t>k</w:t>
      </w:r>
      <w:r w:rsidR="00365DA5" w:rsidRPr="00F76909">
        <w:rPr>
          <w:szCs w:val="22"/>
          <w:lang w:val="et-EE"/>
        </w:rPr>
        <w:t xml:space="preserve">ui teil esineb või on kunagi esinenud probleeme neerudega, neerupuudulikkust või olete vajanud dialüüsi või kui teil esineb teisi haigusi, mis võivad kahjustada </w:t>
      </w:r>
      <w:r w:rsidRPr="00F76909">
        <w:rPr>
          <w:szCs w:val="22"/>
          <w:lang w:val="et-EE"/>
        </w:rPr>
        <w:t xml:space="preserve">teie </w:t>
      </w:r>
      <w:r w:rsidR="00365DA5" w:rsidRPr="00F76909">
        <w:rPr>
          <w:szCs w:val="22"/>
          <w:lang w:val="et-EE"/>
        </w:rPr>
        <w:t>neerusid.</w:t>
      </w:r>
    </w:p>
    <w:p w14:paraId="2AB12996" w14:textId="77777777" w:rsidR="00365DA5" w:rsidRPr="00F76909" w:rsidRDefault="00367EDE" w:rsidP="00F76909">
      <w:pPr>
        <w:numPr>
          <w:ilvl w:val="0"/>
          <w:numId w:val="41"/>
        </w:numPr>
        <w:ind w:hanging="720"/>
        <w:rPr>
          <w:szCs w:val="22"/>
          <w:lang w:val="et-EE"/>
        </w:rPr>
      </w:pPr>
      <w:r w:rsidRPr="00F76909">
        <w:rPr>
          <w:szCs w:val="22"/>
          <w:lang w:val="et-EE"/>
        </w:rPr>
        <w:t>k</w:t>
      </w:r>
      <w:r w:rsidR="00365DA5" w:rsidRPr="00F76909">
        <w:rPr>
          <w:szCs w:val="22"/>
          <w:lang w:val="et-EE"/>
        </w:rPr>
        <w:t>ui teil esineb mineraalide ainevahetuse häireid</w:t>
      </w:r>
      <w:r w:rsidR="00365DA5" w:rsidRPr="00F76909">
        <w:rPr>
          <w:b/>
          <w:szCs w:val="22"/>
          <w:lang w:val="et-EE"/>
        </w:rPr>
        <w:t xml:space="preserve"> </w:t>
      </w:r>
      <w:r w:rsidR="00365DA5" w:rsidRPr="00F76909">
        <w:rPr>
          <w:szCs w:val="22"/>
          <w:lang w:val="et-EE"/>
        </w:rPr>
        <w:t>(näiteks D-vitamiini puudus).</w:t>
      </w:r>
    </w:p>
    <w:p w14:paraId="69952240" w14:textId="77777777" w:rsidR="00365DA5" w:rsidRPr="00F76909" w:rsidRDefault="00AD2AD9" w:rsidP="00F76909">
      <w:pPr>
        <w:numPr>
          <w:ilvl w:val="0"/>
          <w:numId w:val="41"/>
        </w:numPr>
        <w:ind w:hanging="720"/>
        <w:rPr>
          <w:szCs w:val="22"/>
          <w:lang w:val="et-EE"/>
        </w:rPr>
      </w:pPr>
      <w:r w:rsidRPr="00F76909">
        <w:rPr>
          <w:szCs w:val="22"/>
          <w:lang w:val="et-EE"/>
        </w:rPr>
        <w:t xml:space="preserve">Ibandronic Acid Accord’i </w:t>
      </w:r>
      <w:r w:rsidR="00367EDE" w:rsidRPr="00F76909">
        <w:rPr>
          <w:szCs w:val="22"/>
          <w:lang w:val="et-EE"/>
        </w:rPr>
        <w:t>ravi</w:t>
      </w:r>
      <w:r w:rsidR="00365DA5" w:rsidRPr="00F76909">
        <w:rPr>
          <w:szCs w:val="22"/>
          <w:lang w:val="et-EE"/>
        </w:rPr>
        <w:t xml:space="preserve"> ajal peate te võtma kaltsiumi ja D-vitamiini preparaate. Kui te ei saa seda teha, teavitage </w:t>
      </w:r>
      <w:r w:rsidR="00367EDE" w:rsidRPr="00F76909">
        <w:rPr>
          <w:szCs w:val="22"/>
          <w:lang w:val="et-EE"/>
        </w:rPr>
        <w:t xml:space="preserve">sellest </w:t>
      </w:r>
      <w:r w:rsidR="00365DA5" w:rsidRPr="00F76909">
        <w:rPr>
          <w:szCs w:val="22"/>
          <w:lang w:val="et-EE"/>
        </w:rPr>
        <w:t>oma arsti.</w:t>
      </w:r>
    </w:p>
    <w:p w14:paraId="194FEB63" w14:textId="77777777" w:rsidR="00365DA5" w:rsidRPr="00F76909" w:rsidRDefault="00365DA5" w:rsidP="00F76909">
      <w:pPr>
        <w:numPr>
          <w:ilvl w:val="0"/>
          <w:numId w:val="41"/>
        </w:numPr>
        <w:ind w:hanging="720"/>
        <w:rPr>
          <w:szCs w:val="22"/>
          <w:lang w:val="et-EE"/>
        </w:rPr>
      </w:pPr>
      <w:r w:rsidRPr="00F76909">
        <w:rPr>
          <w:szCs w:val="22"/>
          <w:lang w:val="et-EE"/>
        </w:rPr>
        <w:t>Kui teil on probleeme südamega ja arst on soovitanud piirata igapäevast vedelikutarbimist.</w:t>
      </w:r>
    </w:p>
    <w:p w14:paraId="2A05EB4A" w14:textId="77777777" w:rsidR="00365DA5" w:rsidRPr="00F76909" w:rsidRDefault="00365DA5" w:rsidP="00F76909">
      <w:pPr>
        <w:rPr>
          <w:szCs w:val="22"/>
          <w:lang w:val="et-EE"/>
        </w:rPr>
      </w:pPr>
    </w:p>
    <w:p w14:paraId="402043CF" w14:textId="4D7661F7" w:rsidR="00365DA5" w:rsidRPr="00F76909" w:rsidRDefault="00365DA5" w:rsidP="00F76909">
      <w:pPr>
        <w:rPr>
          <w:szCs w:val="22"/>
          <w:lang w:val="et-EE"/>
        </w:rPr>
      </w:pPr>
      <w:r w:rsidRPr="00F76909">
        <w:rPr>
          <w:szCs w:val="22"/>
          <w:lang w:val="et-EE"/>
        </w:rPr>
        <w:t>Veenisiseselt manustatava ibandroonhappega ravitud patsientidel on kirjeldatud raske</w:t>
      </w:r>
      <w:r w:rsidR="00367EDE" w:rsidRPr="00F76909">
        <w:rPr>
          <w:szCs w:val="22"/>
          <w:lang w:val="et-EE"/>
        </w:rPr>
        <w:t>id</w:t>
      </w:r>
      <w:r w:rsidRPr="00F76909">
        <w:rPr>
          <w:szCs w:val="22"/>
          <w:lang w:val="et-EE"/>
        </w:rPr>
        <w:t>, mõnikord surmaga lõppenud allergilise reaktsiooni juhtusid. Te peate otsekohe teatama oma arstile või meditsiiniõele, kui teil tekib mõni järgmistest sümptomitest: õhupuudus/hingamisraskus, pigistustunne kurgus, keele turse, pearinglus, teadvuse kaotuse tunne, näo punetus või turse, lööve kehal, iiveldus ja oksendamine (vt lõik</w:t>
      </w:r>
      <w:r w:rsidR="00CA1CE4">
        <w:rPr>
          <w:szCs w:val="22"/>
          <w:lang w:val="et-EE"/>
        </w:rPr>
        <w:t> </w:t>
      </w:r>
      <w:r w:rsidRPr="00F76909">
        <w:rPr>
          <w:szCs w:val="22"/>
          <w:lang w:val="et-EE"/>
        </w:rPr>
        <w:t>4).</w:t>
      </w:r>
    </w:p>
    <w:p w14:paraId="30D63271" w14:textId="77777777" w:rsidR="00365DA5" w:rsidRPr="00F76909" w:rsidRDefault="00365DA5" w:rsidP="00F76909">
      <w:pPr>
        <w:rPr>
          <w:szCs w:val="22"/>
          <w:lang w:val="et-EE"/>
        </w:rPr>
      </w:pPr>
    </w:p>
    <w:p w14:paraId="2459F584" w14:textId="77777777" w:rsidR="00365DA5" w:rsidRPr="00F76909" w:rsidRDefault="00365DA5" w:rsidP="00F76909">
      <w:pPr>
        <w:rPr>
          <w:b/>
          <w:szCs w:val="22"/>
          <w:lang w:val="et-EE"/>
        </w:rPr>
      </w:pPr>
      <w:r w:rsidRPr="00F76909">
        <w:rPr>
          <w:b/>
          <w:szCs w:val="22"/>
          <w:lang w:val="et-EE"/>
        </w:rPr>
        <w:t>Lapsed ja noorukid</w:t>
      </w:r>
    </w:p>
    <w:p w14:paraId="2A2C81FA" w14:textId="77777777" w:rsidR="00365DA5" w:rsidRPr="00F76909" w:rsidRDefault="00AD2AD9" w:rsidP="00F76909">
      <w:pPr>
        <w:rPr>
          <w:szCs w:val="22"/>
          <w:lang w:val="et-EE"/>
        </w:rPr>
      </w:pPr>
      <w:r w:rsidRPr="00F76909">
        <w:rPr>
          <w:szCs w:val="22"/>
          <w:lang w:val="et-EE"/>
        </w:rPr>
        <w:t xml:space="preserve">Ibandronic Acid Accord’i </w:t>
      </w:r>
      <w:r w:rsidR="00365DA5" w:rsidRPr="00F76909">
        <w:rPr>
          <w:szCs w:val="22"/>
          <w:lang w:val="et-EE"/>
        </w:rPr>
        <w:t>t ei tohi kasutada lastel ega noorukitel vanuses alla 18 aasta.</w:t>
      </w:r>
    </w:p>
    <w:p w14:paraId="08831011" w14:textId="77777777" w:rsidR="00365DA5" w:rsidRPr="00F76909" w:rsidRDefault="00365DA5" w:rsidP="00F76909">
      <w:pPr>
        <w:rPr>
          <w:szCs w:val="22"/>
          <w:lang w:val="et-EE"/>
        </w:rPr>
      </w:pPr>
    </w:p>
    <w:p w14:paraId="270C1127" w14:textId="77777777" w:rsidR="00365DA5" w:rsidRPr="00F76909" w:rsidRDefault="00365DA5" w:rsidP="00F76909">
      <w:pPr>
        <w:rPr>
          <w:b/>
          <w:bCs/>
          <w:szCs w:val="22"/>
          <w:lang w:val="et-EE"/>
        </w:rPr>
      </w:pPr>
      <w:r w:rsidRPr="00F76909">
        <w:rPr>
          <w:b/>
          <w:bCs/>
          <w:szCs w:val="22"/>
          <w:lang w:val="et-EE"/>
        </w:rPr>
        <w:t xml:space="preserve">Muud ravimid ja </w:t>
      </w:r>
      <w:r w:rsidR="00F95F9B" w:rsidRPr="00F76909">
        <w:rPr>
          <w:b/>
          <w:bCs/>
          <w:szCs w:val="22"/>
          <w:lang w:val="et-EE"/>
        </w:rPr>
        <w:t>Ibandronic Acid Accord</w:t>
      </w:r>
    </w:p>
    <w:p w14:paraId="14FAC8C2" w14:textId="51991074" w:rsidR="00365DA5" w:rsidRPr="00F76909" w:rsidRDefault="00365DA5" w:rsidP="00F76909">
      <w:pPr>
        <w:rPr>
          <w:szCs w:val="22"/>
          <w:lang w:val="et-EE"/>
        </w:rPr>
      </w:pPr>
      <w:r w:rsidRPr="00F76909">
        <w:rPr>
          <w:szCs w:val="22"/>
          <w:lang w:val="et-EE"/>
        </w:rPr>
        <w:t>Teatage oma arstile, meditsiiniõele või apteekrile, kui te kasutate, olete hiljuti kasutanud või kavatsete kasutada mis tahes muid ravimeid.</w:t>
      </w:r>
    </w:p>
    <w:p w14:paraId="73F467CE" w14:textId="77777777" w:rsidR="00365DA5" w:rsidRPr="00F76909" w:rsidRDefault="00365DA5" w:rsidP="00F76909">
      <w:pPr>
        <w:rPr>
          <w:szCs w:val="22"/>
          <w:lang w:val="et-EE"/>
        </w:rPr>
      </w:pPr>
    </w:p>
    <w:p w14:paraId="023F45EC" w14:textId="77777777" w:rsidR="00365DA5" w:rsidRPr="00F76909" w:rsidRDefault="00365DA5" w:rsidP="00F76909">
      <w:pPr>
        <w:rPr>
          <w:szCs w:val="22"/>
          <w:lang w:val="et-EE"/>
        </w:rPr>
      </w:pPr>
      <w:r w:rsidRPr="00F76909">
        <w:rPr>
          <w:b/>
          <w:szCs w:val="22"/>
          <w:lang w:val="et-EE"/>
        </w:rPr>
        <w:t>Rasedus ja imetamine</w:t>
      </w:r>
    </w:p>
    <w:p w14:paraId="506A1A6B" w14:textId="77777777" w:rsidR="00365DA5" w:rsidRPr="00F76909" w:rsidRDefault="00AD2AD9" w:rsidP="00F76909">
      <w:pPr>
        <w:rPr>
          <w:szCs w:val="22"/>
          <w:lang w:val="et-EE"/>
        </w:rPr>
      </w:pPr>
      <w:r w:rsidRPr="00F76909">
        <w:rPr>
          <w:szCs w:val="22"/>
          <w:lang w:val="et-EE"/>
        </w:rPr>
        <w:t xml:space="preserve">Ibandronic Acid Accord </w:t>
      </w:r>
      <w:r w:rsidR="00365DA5" w:rsidRPr="00F76909">
        <w:rPr>
          <w:szCs w:val="22"/>
          <w:lang w:val="et-EE"/>
        </w:rPr>
        <w:t>on ette nähtud kasutamiseks ainult postmenopausis naistel ja seda ei tohi kasutada naistel, kes võivad veel rasestuda.</w:t>
      </w:r>
    </w:p>
    <w:p w14:paraId="118450BF" w14:textId="7819162B" w:rsidR="00365DA5" w:rsidRPr="00F76909" w:rsidRDefault="00365DA5" w:rsidP="00F76909">
      <w:pPr>
        <w:rPr>
          <w:szCs w:val="22"/>
          <w:lang w:val="et-EE"/>
        </w:rPr>
      </w:pPr>
      <w:r w:rsidRPr="00F76909">
        <w:rPr>
          <w:szCs w:val="22"/>
          <w:lang w:val="et-EE"/>
        </w:rPr>
        <w:t xml:space="preserve">Ärge kasutage </w:t>
      </w:r>
      <w:r w:rsidR="00AD2AD9" w:rsidRPr="00804287">
        <w:rPr>
          <w:szCs w:val="22"/>
          <w:lang w:val="et-EE"/>
        </w:rPr>
        <w:t>Ibandronic Acid Accord’i</w:t>
      </w:r>
      <w:r w:rsidRPr="00F76909">
        <w:rPr>
          <w:szCs w:val="22"/>
          <w:lang w:val="et-EE"/>
        </w:rPr>
        <w:t>, kui olete rase või toidate last rinnaga.</w:t>
      </w:r>
    </w:p>
    <w:p w14:paraId="1C1A59A6" w14:textId="77777777" w:rsidR="00365DA5" w:rsidRPr="00F76909" w:rsidRDefault="00365DA5" w:rsidP="00F76909">
      <w:pPr>
        <w:rPr>
          <w:szCs w:val="22"/>
          <w:lang w:val="et-EE"/>
        </w:rPr>
      </w:pPr>
      <w:r w:rsidRPr="00F76909">
        <w:rPr>
          <w:szCs w:val="22"/>
          <w:lang w:val="et-EE"/>
        </w:rPr>
        <w:t>Enne selle ravimi kasutamist pidage nõu oma arsti või apteekriga.</w:t>
      </w:r>
    </w:p>
    <w:p w14:paraId="39EDF9DD" w14:textId="77777777" w:rsidR="00365DA5" w:rsidRPr="00F76909" w:rsidRDefault="00365DA5" w:rsidP="00F76909">
      <w:pPr>
        <w:rPr>
          <w:szCs w:val="22"/>
          <w:lang w:val="et-EE"/>
        </w:rPr>
      </w:pPr>
    </w:p>
    <w:p w14:paraId="799774D7" w14:textId="77777777" w:rsidR="00365DA5" w:rsidRPr="00F76909" w:rsidRDefault="00365DA5" w:rsidP="00F76909">
      <w:pPr>
        <w:rPr>
          <w:b/>
          <w:szCs w:val="22"/>
          <w:lang w:val="et-EE"/>
        </w:rPr>
      </w:pPr>
      <w:r w:rsidRPr="00F76909">
        <w:rPr>
          <w:b/>
          <w:szCs w:val="22"/>
          <w:lang w:val="et-EE"/>
        </w:rPr>
        <w:t>Autojuhtimine ja masinatega töötamine</w:t>
      </w:r>
    </w:p>
    <w:p w14:paraId="426A48FA" w14:textId="77777777" w:rsidR="00365DA5" w:rsidRPr="00F76909" w:rsidRDefault="00365DA5" w:rsidP="00F76909">
      <w:pPr>
        <w:rPr>
          <w:szCs w:val="22"/>
          <w:lang w:val="et-EE"/>
        </w:rPr>
      </w:pPr>
      <w:r w:rsidRPr="00F76909">
        <w:rPr>
          <w:szCs w:val="22"/>
          <w:lang w:val="et-EE"/>
        </w:rPr>
        <w:t xml:space="preserve">Autojuhtimine ja masinatega töötamine on lubatud, sest eeldatavalt </w:t>
      </w:r>
      <w:r w:rsidR="00AD2AD9" w:rsidRPr="00F76909">
        <w:rPr>
          <w:szCs w:val="22"/>
          <w:lang w:val="et-EE"/>
        </w:rPr>
        <w:t>Ibandronic Acid Accord’il</w:t>
      </w:r>
      <w:r w:rsidRPr="00F76909">
        <w:rPr>
          <w:szCs w:val="22"/>
          <w:lang w:val="et-EE"/>
        </w:rPr>
        <w:t xml:space="preserve"> ei ole või on ebaoluline toime autojuhtimise ja masinatega töötamise võimele.</w:t>
      </w:r>
    </w:p>
    <w:p w14:paraId="027E75D1" w14:textId="77777777" w:rsidR="00365DA5" w:rsidRPr="00F76909" w:rsidRDefault="00365DA5" w:rsidP="00F76909">
      <w:pPr>
        <w:rPr>
          <w:szCs w:val="22"/>
          <w:lang w:val="et-EE"/>
        </w:rPr>
      </w:pPr>
    </w:p>
    <w:p w14:paraId="487A81FB" w14:textId="77777777" w:rsidR="00C56B67" w:rsidRDefault="00AD2AD9" w:rsidP="00F76909">
      <w:pPr>
        <w:rPr>
          <w:b/>
          <w:szCs w:val="22"/>
          <w:lang w:val="et-EE"/>
        </w:rPr>
      </w:pPr>
      <w:r w:rsidRPr="00F76909">
        <w:rPr>
          <w:b/>
          <w:szCs w:val="22"/>
          <w:lang w:val="et-EE"/>
        </w:rPr>
        <w:t xml:space="preserve">Ibandronic Acid Accord </w:t>
      </w:r>
      <w:r w:rsidR="00365DA5" w:rsidRPr="00F76909">
        <w:rPr>
          <w:b/>
          <w:szCs w:val="22"/>
          <w:lang w:val="et-EE"/>
        </w:rPr>
        <w:t xml:space="preserve">sisaldab </w:t>
      </w:r>
      <w:r w:rsidR="00C56B67" w:rsidRPr="00F76909">
        <w:rPr>
          <w:b/>
          <w:szCs w:val="22"/>
          <w:lang w:val="et-EE"/>
        </w:rPr>
        <w:t>naatriumit</w:t>
      </w:r>
    </w:p>
    <w:p w14:paraId="1ED956BA" w14:textId="77777777" w:rsidR="00365DA5" w:rsidRPr="00773D32" w:rsidRDefault="00C56B67" w:rsidP="00F76909">
      <w:pPr>
        <w:rPr>
          <w:szCs w:val="22"/>
          <w:lang w:val="et-EE"/>
        </w:rPr>
      </w:pPr>
      <w:r>
        <w:rPr>
          <w:szCs w:val="22"/>
          <w:lang w:val="et-EE"/>
        </w:rPr>
        <w:t xml:space="preserve">See ravim sisaldab </w:t>
      </w:r>
      <w:r w:rsidR="00365DA5" w:rsidRPr="00773D32">
        <w:rPr>
          <w:szCs w:val="22"/>
          <w:lang w:val="et-EE"/>
        </w:rPr>
        <w:t>alla 1 mmol naatriumit (23 mg) annuse (3 ml) kohta, s</w:t>
      </w:r>
      <w:r w:rsidR="00367EDE" w:rsidRPr="00773D32">
        <w:rPr>
          <w:szCs w:val="22"/>
          <w:lang w:val="et-EE"/>
        </w:rPr>
        <w:t xml:space="preserve">ee </w:t>
      </w:r>
      <w:r w:rsidR="00365DA5" w:rsidRPr="00773D32">
        <w:rPr>
          <w:szCs w:val="22"/>
          <w:lang w:val="et-EE"/>
        </w:rPr>
        <w:t>t</w:t>
      </w:r>
      <w:r w:rsidR="00367EDE" w:rsidRPr="00773D32">
        <w:rPr>
          <w:szCs w:val="22"/>
          <w:lang w:val="et-EE"/>
        </w:rPr>
        <w:t>ähendab</w:t>
      </w:r>
      <w:r w:rsidR="00365DA5" w:rsidRPr="00773D32">
        <w:rPr>
          <w:szCs w:val="22"/>
          <w:lang w:val="et-EE"/>
        </w:rPr>
        <w:t xml:space="preserve"> </w:t>
      </w:r>
      <w:r w:rsidR="00367EDE" w:rsidRPr="00773D32">
        <w:rPr>
          <w:szCs w:val="22"/>
          <w:lang w:val="et-EE"/>
        </w:rPr>
        <w:t>põhimõtteliselt</w:t>
      </w:r>
      <w:r w:rsidR="00365DA5" w:rsidRPr="00773D32">
        <w:rPr>
          <w:szCs w:val="22"/>
          <w:lang w:val="et-EE"/>
        </w:rPr>
        <w:t xml:space="preserve"> „naatriumivaba“.</w:t>
      </w:r>
    </w:p>
    <w:p w14:paraId="12E0CE34" w14:textId="77777777" w:rsidR="00365DA5" w:rsidRPr="00F76909" w:rsidRDefault="00365DA5" w:rsidP="00F76909">
      <w:pPr>
        <w:rPr>
          <w:szCs w:val="22"/>
          <w:lang w:val="et-EE"/>
        </w:rPr>
      </w:pPr>
    </w:p>
    <w:p w14:paraId="55534FF2" w14:textId="77777777" w:rsidR="00365DA5" w:rsidRPr="00F76909" w:rsidRDefault="00365DA5" w:rsidP="00F76909">
      <w:pPr>
        <w:rPr>
          <w:szCs w:val="22"/>
          <w:lang w:val="et-EE"/>
        </w:rPr>
      </w:pPr>
    </w:p>
    <w:p w14:paraId="782ED373" w14:textId="77777777" w:rsidR="00365DA5" w:rsidRPr="00F76909" w:rsidRDefault="00365DA5" w:rsidP="00F76909">
      <w:pPr>
        <w:rPr>
          <w:szCs w:val="22"/>
          <w:lang w:val="et-EE"/>
        </w:rPr>
      </w:pPr>
      <w:r w:rsidRPr="00F76909">
        <w:rPr>
          <w:b/>
          <w:szCs w:val="22"/>
          <w:lang w:val="et-EE"/>
        </w:rPr>
        <w:t>3.</w:t>
      </w:r>
      <w:r w:rsidRPr="00F76909">
        <w:rPr>
          <w:b/>
          <w:szCs w:val="22"/>
          <w:lang w:val="et-EE"/>
        </w:rPr>
        <w:tab/>
        <w:t xml:space="preserve">Kuidas </w:t>
      </w:r>
      <w:r w:rsidR="00AD2AD9" w:rsidRPr="00F76909">
        <w:rPr>
          <w:b/>
          <w:szCs w:val="22"/>
          <w:lang w:val="et-EE"/>
        </w:rPr>
        <w:t>Ibandronic Acid Accord’i</w:t>
      </w:r>
      <w:r w:rsidRPr="00F76909">
        <w:rPr>
          <w:b/>
          <w:szCs w:val="22"/>
          <w:lang w:val="et-EE"/>
        </w:rPr>
        <w:t xml:space="preserve"> </w:t>
      </w:r>
      <w:r w:rsidR="00AD2AD9" w:rsidRPr="00F76909">
        <w:rPr>
          <w:b/>
          <w:szCs w:val="22"/>
          <w:lang w:val="et-EE"/>
        </w:rPr>
        <w:t>kasutada</w:t>
      </w:r>
    </w:p>
    <w:p w14:paraId="3772C921" w14:textId="77777777" w:rsidR="00365DA5" w:rsidRPr="00F76909" w:rsidRDefault="00365DA5" w:rsidP="00F76909">
      <w:pPr>
        <w:rPr>
          <w:szCs w:val="22"/>
          <w:lang w:val="et-EE"/>
        </w:rPr>
      </w:pPr>
    </w:p>
    <w:p w14:paraId="499AD59F" w14:textId="0C04853B" w:rsidR="00365DA5" w:rsidRPr="00F76909" w:rsidRDefault="00AD2AD9" w:rsidP="00F76909">
      <w:pPr>
        <w:rPr>
          <w:szCs w:val="22"/>
          <w:lang w:val="et-EE"/>
        </w:rPr>
      </w:pPr>
      <w:r w:rsidRPr="00F76909">
        <w:rPr>
          <w:szCs w:val="22"/>
          <w:lang w:val="et-EE"/>
        </w:rPr>
        <w:t xml:space="preserve">Ibandronic Acid Accord’i </w:t>
      </w:r>
      <w:r w:rsidR="00365DA5" w:rsidRPr="00F76909">
        <w:rPr>
          <w:szCs w:val="22"/>
          <w:lang w:val="et-EE"/>
        </w:rPr>
        <w:t>soovitatav annus veenisiseseks manustamiseks on 3 mg (1</w:t>
      </w:r>
      <w:r w:rsidR="00CA1CE4">
        <w:rPr>
          <w:szCs w:val="22"/>
          <w:lang w:val="et-EE"/>
        </w:rPr>
        <w:t> </w:t>
      </w:r>
      <w:r w:rsidR="00365DA5" w:rsidRPr="00F76909">
        <w:rPr>
          <w:szCs w:val="22"/>
          <w:lang w:val="et-EE"/>
        </w:rPr>
        <w:t>süstel) üks kord iga 3</w:t>
      </w:r>
      <w:r w:rsidR="00CA1CE4">
        <w:rPr>
          <w:szCs w:val="22"/>
          <w:lang w:val="et-EE"/>
        </w:rPr>
        <w:t> </w:t>
      </w:r>
      <w:r w:rsidR="00365DA5" w:rsidRPr="00F76909">
        <w:rPr>
          <w:szCs w:val="22"/>
          <w:lang w:val="et-EE"/>
        </w:rPr>
        <w:t>kuu järel.</w:t>
      </w:r>
    </w:p>
    <w:p w14:paraId="54021E69" w14:textId="77777777" w:rsidR="00365DA5" w:rsidRPr="00F76909" w:rsidRDefault="00365DA5" w:rsidP="00F76909">
      <w:pPr>
        <w:rPr>
          <w:szCs w:val="22"/>
          <w:lang w:val="et-EE"/>
        </w:rPr>
      </w:pPr>
    </w:p>
    <w:p w14:paraId="70558054" w14:textId="77777777" w:rsidR="00365DA5" w:rsidRPr="00F76909" w:rsidRDefault="00367EDE" w:rsidP="00F76909">
      <w:pPr>
        <w:rPr>
          <w:szCs w:val="22"/>
          <w:lang w:val="et-EE"/>
        </w:rPr>
      </w:pPr>
      <w:r w:rsidRPr="00804287">
        <w:rPr>
          <w:noProof/>
          <w:szCs w:val="22"/>
          <w:lang w:val="et-EE"/>
        </w:rPr>
        <w:t>Süstelahust tohib manustada veeni a</w:t>
      </w:r>
      <w:r w:rsidR="00365DA5" w:rsidRPr="00F76909">
        <w:rPr>
          <w:szCs w:val="22"/>
          <w:lang w:val="et-EE"/>
        </w:rPr>
        <w:t>rst või vastava väljaõppe saanud meditsiinitöötaja. Süstelahust ei tohi ise manustada.</w:t>
      </w:r>
    </w:p>
    <w:p w14:paraId="1B28FCB8" w14:textId="77777777" w:rsidR="00365DA5" w:rsidRPr="00F76909" w:rsidRDefault="00365DA5" w:rsidP="00F76909">
      <w:pPr>
        <w:rPr>
          <w:szCs w:val="22"/>
          <w:lang w:val="et-EE"/>
        </w:rPr>
      </w:pPr>
    </w:p>
    <w:p w14:paraId="0E73EF65" w14:textId="77777777" w:rsidR="00365DA5" w:rsidRPr="00F76909" w:rsidRDefault="00365DA5" w:rsidP="00F76909">
      <w:pPr>
        <w:rPr>
          <w:szCs w:val="22"/>
          <w:lang w:val="et-EE"/>
        </w:rPr>
      </w:pPr>
      <w:r w:rsidRPr="00F76909">
        <w:rPr>
          <w:szCs w:val="22"/>
          <w:lang w:val="et-EE"/>
        </w:rPr>
        <w:t>Süstelahust tohib manustada ainult veeni ja mitte kusagile mujale.</w:t>
      </w:r>
    </w:p>
    <w:p w14:paraId="10B3B349" w14:textId="77777777" w:rsidR="00365DA5" w:rsidRPr="00F76909" w:rsidRDefault="00365DA5" w:rsidP="00F76909">
      <w:pPr>
        <w:rPr>
          <w:szCs w:val="22"/>
          <w:lang w:val="et-EE"/>
        </w:rPr>
      </w:pPr>
    </w:p>
    <w:p w14:paraId="58F1B6D5" w14:textId="77777777" w:rsidR="00365DA5" w:rsidRPr="00F76909" w:rsidRDefault="00B30DBC" w:rsidP="00F76909">
      <w:pPr>
        <w:rPr>
          <w:b/>
          <w:szCs w:val="22"/>
          <w:lang w:val="et-EE"/>
        </w:rPr>
      </w:pPr>
      <w:r w:rsidRPr="00F76909">
        <w:rPr>
          <w:b/>
          <w:szCs w:val="22"/>
          <w:lang w:val="et-EE"/>
        </w:rPr>
        <w:t xml:space="preserve">Ibandronic Acid Accord’i </w:t>
      </w:r>
      <w:r w:rsidR="00365DA5" w:rsidRPr="00F76909">
        <w:rPr>
          <w:b/>
          <w:szCs w:val="22"/>
          <w:lang w:val="et-EE"/>
        </w:rPr>
        <w:t>manustamise jätkamine</w:t>
      </w:r>
    </w:p>
    <w:p w14:paraId="4BFFF5E0" w14:textId="2477EAE6" w:rsidR="00365DA5" w:rsidRPr="00F76909" w:rsidRDefault="00365DA5" w:rsidP="00F76909">
      <w:pPr>
        <w:rPr>
          <w:szCs w:val="22"/>
          <w:lang w:val="et-EE"/>
        </w:rPr>
      </w:pPr>
      <w:r w:rsidRPr="00F76909">
        <w:rPr>
          <w:szCs w:val="22"/>
          <w:lang w:val="et-EE"/>
        </w:rPr>
        <w:t>Ravist suurima kasu saamiseks on tähtis jätkata süstide saamist iga 3</w:t>
      </w:r>
      <w:r w:rsidR="00CA1CE4">
        <w:rPr>
          <w:szCs w:val="22"/>
          <w:lang w:val="et-EE"/>
        </w:rPr>
        <w:t> </w:t>
      </w:r>
      <w:r w:rsidRPr="00F76909">
        <w:rPr>
          <w:szCs w:val="22"/>
          <w:lang w:val="et-EE"/>
        </w:rPr>
        <w:t>kuu järel senikaua, kuni arst on teile ravimit määranud.</w:t>
      </w:r>
      <w:r w:rsidR="00B30DBC" w:rsidRPr="00F76909">
        <w:rPr>
          <w:szCs w:val="22"/>
          <w:lang w:val="et-EE"/>
        </w:rPr>
        <w:t xml:space="preserve"> Ibandronic Acid Accord </w:t>
      </w:r>
      <w:r w:rsidR="00367EDE" w:rsidRPr="00F76909">
        <w:rPr>
          <w:szCs w:val="22"/>
          <w:lang w:val="et-EE"/>
        </w:rPr>
        <w:t xml:space="preserve">saab </w:t>
      </w:r>
      <w:r w:rsidRPr="00F76909">
        <w:rPr>
          <w:szCs w:val="22"/>
          <w:lang w:val="et-EE"/>
        </w:rPr>
        <w:t>ravi</w:t>
      </w:r>
      <w:r w:rsidR="00367EDE" w:rsidRPr="00F76909">
        <w:rPr>
          <w:szCs w:val="22"/>
          <w:lang w:val="et-EE"/>
        </w:rPr>
        <w:t>da</w:t>
      </w:r>
      <w:r w:rsidRPr="00F76909">
        <w:rPr>
          <w:szCs w:val="22"/>
          <w:lang w:val="et-EE"/>
        </w:rPr>
        <w:t xml:space="preserve"> luuhõrenemist ainult senikaua, ku</w:t>
      </w:r>
      <w:r w:rsidR="00367EDE" w:rsidRPr="00F76909">
        <w:rPr>
          <w:szCs w:val="22"/>
          <w:lang w:val="et-EE"/>
        </w:rPr>
        <w:t>n</w:t>
      </w:r>
      <w:r w:rsidRPr="00F76909">
        <w:rPr>
          <w:szCs w:val="22"/>
          <w:lang w:val="et-EE"/>
        </w:rPr>
        <w:t xml:space="preserve">i te saate ravi, isegi kui te ei näe ega tunne erinevust. Pärast 5 aastat kestnud </w:t>
      </w:r>
      <w:r w:rsidR="00B30DBC" w:rsidRPr="00F76909">
        <w:rPr>
          <w:szCs w:val="22"/>
          <w:lang w:val="et-EE"/>
        </w:rPr>
        <w:t xml:space="preserve">Ibandronic Acid Accord’i </w:t>
      </w:r>
      <w:r w:rsidRPr="00F76909">
        <w:rPr>
          <w:szCs w:val="22"/>
          <w:lang w:val="et-EE"/>
        </w:rPr>
        <w:t xml:space="preserve">saamist palun pidage nõu oma arstiga, kas peaksite jätkama ravi </w:t>
      </w:r>
      <w:r w:rsidR="00B30DBC" w:rsidRPr="00F76909">
        <w:rPr>
          <w:szCs w:val="22"/>
          <w:lang w:val="et-EE"/>
        </w:rPr>
        <w:t>Ibandronic Acid Accord’iga</w:t>
      </w:r>
      <w:r w:rsidRPr="00F76909">
        <w:rPr>
          <w:szCs w:val="22"/>
          <w:lang w:val="et-EE"/>
        </w:rPr>
        <w:t>.</w:t>
      </w:r>
    </w:p>
    <w:p w14:paraId="35886CD0" w14:textId="77777777" w:rsidR="00365DA5" w:rsidRPr="00F76909" w:rsidRDefault="00365DA5" w:rsidP="00F76909">
      <w:pPr>
        <w:rPr>
          <w:szCs w:val="22"/>
          <w:lang w:val="et-EE"/>
        </w:rPr>
      </w:pPr>
    </w:p>
    <w:p w14:paraId="4DC34A9E" w14:textId="77777777" w:rsidR="00365DA5" w:rsidRPr="00F76909" w:rsidRDefault="00365DA5" w:rsidP="00F76909">
      <w:pPr>
        <w:rPr>
          <w:szCs w:val="22"/>
          <w:lang w:val="et-EE"/>
        </w:rPr>
      </w:pPr>
      <w:r w:rsidRPr="00F76909">
        <w:rPr>
          <w:szCs w:val="22"/>
          <w:lang w:val="et-EE"/>
        </w:rPr>
        <w:t xml:space="preserve">Te peate võtma ka kaltsiumi ja D-vitamiini </w:t>
      </w:r>
      <w:r w:rsidR="00367EDE" w:rsidRPr="00F76909">
        <w:rPr>
          <w:szCs w:val="22"/>
          <w:lang w:val="et-EE"/>
        </w:rPr>
        <w:t xml:space="preserve">sisaldavaid </w:t>
      </w:r>
      <w:r w:rsidRPr="00F76909">
        <w:rPr>
          <w:szCs w:val="22"/>
          <w:lang w:val="et-EE"/>
        </w:rPr>
        <w:t>preparaate vastavalt arstilt saadud soovitustele.</w:t>
      </w:r>
    </w:p>
    <w:p w14:paraId="58126E2E" w14:textId="77777777" w:rsidR="00365DA5" w:rsidRPr="00F76909" w:rsidRDefault="00365DA5" w:rsidP="00F76909">
      <w:pPr>
        <w:rPr>
          <w:szCs w:val="22"/>
          <w:lang w:val="et-EE"/>
        </w:rPr>
      </w:pPr>
    </w:p>
    <w:p w14:paraId="5619D24C" w14:textId="77777777" w:rsidR="00B30DBC" w:rsidRPr="00F76909" w:rsidRDefault="00B30DBC" w:rsidP="00F76909">
      <w:pPr>
        <w:numPr>
          <w:ilvl w:val="12"/>
          <w:numId w:val="0"/>
        </w:numPr>
        <w:ind w:right="-2"/>
        <w:outlineLvl w:val="0"/>
        <w:rPr>
          <w:szCs w:val="22"/>
          <w:lang w:val="et-EE"/>
        </w:rPr>
      </w:pPr>
      <w:r w:rsidRPr="00F76909">
        <w:rPr>
          <w:b/>
          <w:szCs w:val="22"/>
          <w:lang w:val="et-EE"/>
        </w:rPr>
        <w:t>Kui te kasutate</w:t>
      </w:r>
      <w:r w:rsidRPr="00F76909">
        <w:rPr>
          <w:rFonts w:eastAsia="Calibri"/>
          <w:noProof/>
          <w:szCs w:val="22"/>
          <w:lang w:val="et-EE" w:eastAsia="en-US"/>
        </w:rPr>
        <w:t xml:space="preserve"> </w:t>
      </w:r>
      <w:r w:rsidRPr="00F76909">
        <w:rPr>
          <w:b/>
          <w:szCs w:val="22"/>
          <w:lang w:val="et-EE"/>
        </w:rPr>
        <w:t>Ibandronic Acid Accord’i rohkem kui ette nähtud</w:t>
      </w:r>
    </w:p>
    <w:p w14:paraId="37A5838E" w14:textId="77777777" w:rsidR="00365DA5" w:rsidRPr="00F76909" w:rsidRDefault="00365DA5" w:rsidP="00F76909">
      <w:pPr>
        <w:rPr>
          <w:szCs w:val="22"/>
          <w:lang w:val="et-EE"/>
        </w:rPr>
      </w:pPr>
      <w:r w:rsidRPr="00F76909">
        <w:rPr>
          <w:szCs w:val="22"/>
          <w:lang w:val="et-EE"/>
        </w:rPr>
        <w:t>Teie veres võib väheneda kaltsiumi, fosfori või magneesiumi sisaldus. Teie arst võib rakendada meetmeid nende muutuste korrigeerimiseks ja süstida teile neid mineraale sisaldavat preparaati.</w:t>
      </w:r>
    </w:p>
    <w:p w14:paraId="63B49F2C" w14:textId="77777777" w:rsidR="00365DA5" w:rsidRPr="00DE1D9F" w:rsidRDefault="00365DA5" w:rsidP="00F76909">
      <w:pPr>
        <w:rPr>
          <w:bCs/>
          <w:szCs w:val="22"/>
          <w:lang w:val="et-EE"/>
        </w:rPr>
      </w:pPr>
    </w:p>
    <w:p w14:paraId="234B4ADB" w14:textId="77777777" w:rsidR="00B30DBC" w:rsidRPr="00F76909" w:rsidRDefault="00B30DBC" w:rsidP="00F76909">
      <w:pPr>
        <w:numPr>
          <w:ilvl w:val="12"/>
          <w:numId w:val="0"/>
        </w:numPr>
        <w:ind w:right="-2"/>
        <w:outlineLvl w:val="0"/>
        <w:rPr>
          <w:szCs w:val="22"/>
          <w:lang w:val="et-EE"/>
        </w:rPr>
      </w:pPr>
      <w:r w:rsidRPr="00F76909">
        <w:rPr>
          <w:b/>
          <w:noProof/>
          <w:szCs w:val="22"/>
          <w:lang w:val="et-EE"/>
        </w:rPr>
        <w:t xml:space="preserve">Kui te unustate </w:t>
      </w:r>
      <w:r w:rsidRPr="00F76909">
        <w:rPr>
          <w:b/>
          <w:szCs w:val="22"/>
          <w:lang w:val="et-EE"/>
        </w:rPr>
        <w:t>Ibandronic Acid Accord’i</w:t>
      </w:r>
      <w:r w:rsidRPr="00F76909">
        <w:rPr>
          <w:b/>
          <w:noProof/>
          <w:szCs w:val="22"/>
          <w:lang w:val="et-EE"/>
        </w:rPr>
        <w:t xml:space="preserve"> kasutada</w:t>
      </w:r>
    </w:p>
    <w:p w14:paraId="1A836E4E" w14:textId="277B3174" w:rsidR="00365DA5" w:rsidRPr="00F76909" w:rsidRDefault="00365DA5" w:rsidP="00F76909">
      <w:pPr>
        <w:rPr>
          <w:szCs w:val="22"/>
          <w:lang w:val="et-EE"/>
        </w:rPr>
      </w:pPr>
      <w:r w:rsidRPr="00F76909">
        <w:rPr>
          <w:szCs w:val="22"/>
          <w:lang w:val="et-EE"/>
        </w:rPr>
        <w:t>Leppige kokku uue visiidi aeg, et saada järgmine süst niipea kui võimalik. Pärast seda jätkub süstide saamine iga 3</w:t>
      </w:r>
      <w:r w:rsidR="00CA1CE4">
        <w:rPr>
          <w:szCs w:val="22"/>
          <w:lang w:val="et-EE"/>
        </w:rPr>
        <w:t> </w:t>
      </w:r>
      <w:r w:rsidRPr="00F76909">
        <w:rPr>
          <w:szCs w:val="22"/>
          <w:lang w:val="et-EE"/>
        </w:rPr>
        <w:t>kuu järel alates kõige viimase süsti kuupäevast.</w:t>
      </w:r>
    </w:p>
    <w:p w14:paraId="3F2B6966" w14:textId="77777777" w:rsidR="00B30DBC" w:rsidRPr="00F76909" w:rsidRDefault="00B30DBC" w:rsidP="00F76909">
      <w:pPr>
        <w:rPr>
          <w:szCs w:val="22"/>
          <w:lang w:val="et-EE"/>
        </w:rPr>
      </w:pPr>
    </w:p>
    <w:p w14:paraId="7F773755" w14:textId="77777777" w:rsidR="00B30DBC" w:rsidRPr="00F76909" w:rsidRDefault="00B30DBC" w:rsidP="00F76909">
      <w:pPr>
        <w:numPr>
          <w:ilvl w:val="12"/>
          <w:numId w:val="0"/>
        </w:numPr>
        <w:ind w:right="-29"/>
        <w:rPr>
          <w:szCs w:val="22"/>
          <w:lang w:val="et-EE"/>
        </w:rPr>
      </w:pPr>
      <w:r w:rsidRPr="00F76909">
        <w:rPr>
          <w:noProof/>
          <w:szCs w:val="22"/>
          <w:lang w:val="et-EE"/>
        </w:rPr>
        <w:t>Kui teil on lisaküsimusi selle ravimi kasutamise kohta,</w:t>
      </w:r>
      <w:r w:rsidRPr="00F76909">
        <w:rPr>
          <w:b/>
          <w:noProof/>
          <w:szCs w:val="22"/>
          <w:lang w:val="et-EE"/>
        </w:rPr>
        <w:t xml:space="preserve"> </w:t>
      </w:r>
      <w:r w:rsidRPr="00F76909">
        <w:rPr>
          <w:noProof/>
          <w:szCs w:val="22"/>
          <w:lang w:val="et-EE"/>
        </w:rPr>
        <w:t>pidage nõu oma arsti, apteekri</w:t>
      </w:r>
      <w:r w:rsidRPr="00F76909">
        <w:rPr>
          <w:b/>
          <w:noProof/>
          <w:szCs w:val="22"/>
          <w:lang w:val="et-EE"/>
        </w:rPr>
        <w:t xml:space="preserve"> </w:t>
      </w:r>
      <w:r w:rsidRPr="00F76909">
        <w:rPr>
          <w:noProof/>
          <w:szCs w:val="22"/>
          <w:lang w:val="et-EE"/>
        </w:rPr>
        <w:t>või meditsiiniõega</w:t>
      </w:r>
      <w:r w:rsidRPr="00F76909">
        <w:rPr>
          <w:b/>
          <w:noProof/>
          <w:szCs w:val="22"/>
          <w:lang w:val="et-EE"/>
        </w:rPr>
        <w:t>.</w:t>
      </w:r>
    </w:p>
    <w:p w14:paraId="1B92AA72" w14:textId="77777777" w:rsidR="00365DA5" w:rsidRPr="00F76909" w:rsidRDefault="00365DA5" w:rsidP="00F76909">
      <w:pPr>
        <w:rPr>
          <w:szCs w:val="22"/>
          <w:lang w:val="et-EE"/>
        </w:rPr>
      </w:pPr>
    </w:p>
    <w:p w14:paraId="64A1A6E9" w14:textId="77777777" w:rsidR="00365DA5" w:rsidRPr="00F76909" w:rsidRDefault="00365DA5" w:rsidP="00F76909">
      <w:pPr>
        <w:rPr>
          <w:szCs w:val="22"/>
          <w:lang w:val="et-EE"/>
        </w:rPr>
      </w:pPr>
    </w:p>
    <w:p w14:paraId="288D2E22" w14:textId="77777777" w:rsidR="00365DA5" w:rsidRPr="00F76909" w:rsidRDefault="00365DA5" w:rsidP="00F76909">
      <w:pPr>
        <w:rPr>
          <w:szCs w:val="22"/>
          <w:lang w:val="et-EE"/>
        </w:rPr>
      </w:pPr>
      <w:r w:rsidRPr="00F76909">
        <w:rPr>
          <w:b/>
          <w:szCs w:val="22"/>
          <w:lang w:val="et-EE"/>
        </w:rPr>
        <w:t>4.</w:t>
      </w:r>
      <w:r w:rsidRPr="00F76909">
        <w:rPr>
          <w:b/>
          <w:szCs w:val="22"/>
          <w:lang w:val="et-EE"/>
        </w:rPr>
        <w:tab/>
        <w:t>Võimalikud kõrvaltoimed</w:t>
      </w:r>
    </w:p>
    <w:p w14:paraId="4B2FA0FF" w14:textId="77777777" w:rsidR="00365DA5" w:rsidRPr="00F76909" w:rsidRDefault="00365DA5" w:rsidP="00F76909">
      <w:pPr>
        <w:rPr>
          <w:szCs w:val="22"/>
          <w:lang w:val="et-EE"/>
        </w:rPr>
      </w:pPr>
    </w:p>
    <w:p w14:paraId="7D403DE2" w14:textId="77777777" w:rsidR="00365DA5" w:rsidRPr="00F76909" w:rsidRDefault="00365DA5" w:rsidP="00F76909">
      <w:pPr>
        <w:rPr>
          <w:szCs w:val="22"/>
          <w:lang w:val="et-EE"/>
        </w:rPr>
      </w:pPr>
      <w:r w:rsidRPr="00F76909">
        <w:rPr>
          <w:szCs w:val="22"/>
          <w:lang w:val="et-EE"/>
        </w:rPr>
        <w:t>Nagu kõik ravimid, võib ka see ravim põhjustada kõrvaltoimeid, kuigi kõigil neid ei teki.</w:t>
      </w:r>
    </w:p>
    <w:p w14:paraId="249312D8" w14:textId="77777777" w:rsidR="00365DA5" w:rsidRPr="00F76909" w:rsidRDefault="00365DA5" w:rsidP="00F76909">
      <w:pPr>
        <w:rPr>
          <w:szCs w:val="22"/>
          <w:lang w:val="et-EE"/>
        </w:rPr>
      </w:pPr>
    </w:p>
    <w:p w14:paraId="3946B92B" w14:textId="77777777" w:rsidR="00365DA5" w:rsidRPr="00F76909" w:rsidRDefault="00367EDE" w:rsidP="00F76909">
      <w:pPr>
        <w:rPr>
          <w:b/>
          <w:szCs w:val="22"/>
          <w:lang w:val="et-EE"/>
        </w:rPr>
      </w:pPr>
      <w:r w:rsidRPr="00F76909">
        <w:rPr>
          <w:b/>
          <w:szCs w:val="22"/>
          <w:lang w:val="et-EE"/>
        </w:rPr>
        <w:t>Rääkige</w:t>
      </w:r>
      <w:r w:rsidR="00365DA5" w:rsidRPr="00F76909">
        <w:rPr>
          <w:b/>
          <w:szCs w:val="22"/>
          <w:lang w:val="et-EE"/>
        </w:rPr>
        <w:t xml:space="preserve"> otsekohe meditsiiniõe või arstiga, kui märkate mõnda järgmistest tõsistest kõrvaltoimetest – te võite vajada kohest ravi:</w:t>
      </w:r>
    </w:p>
    <w:p w14:paraId="693A7226" w14:textId="77777777" w:rsidR="00365DA5" w:rsidRPr="00DE1D9F" w:rsidRDefault="00365DA5" w:rsidP="00F76909">
      <w:pPr>
        <w:rPr>
          <w:bCs/>
          <w:szCs w:val="22"/>
          <w:lang w:val="et-EE"/>
        </w:rPr>
      </w:pPr>
    </w:p>
    <w:p w14:paraId="0239F93F" w14:textId="77777777" w:rsidR="00365DA5" w:rsidRPr="00F76909" w:rsidRDefault="00365DA5" w:rsidP="00F76909">
      <w:pPr>
        <w:rPr>
          <w:szCs w:val="22"/>
          <w:lang w:val="et-EE"/>
        </w:rPr>
      </w:pPr>
      <w:r w:rsidRPr="00F76909">
        <w:rPr>
          <w:b/>
          <w:szCs w:val="22"/>
          <w:lang w:val="et-EE"/>
        </w:rPr>
        <w:t xml:space="preserve">Harv </w:t>
      </w:r>
      <w:r w:rsidRPr="00F76909">
        <w:rPr>
          <w:szCs w:val="22"/>
          <w:lang w:val="et-EE"/>
        </w:rPr>
        <w:t>(võivad esineda kuni ühel inimesel tuhandest):</w:t>
      </w:r>
    </w:p>
    <w:p w14:paraId="051B8669" w14:textId="77777777" w:rsidR="00365DA5" w:rsidRPr="00F76909" w:rsidRDefault="00365DA5" w:rsidP="00F76909">
      <w:pPr>
        <w:numPr>
          <w:ilvl w:val="0"/>
          <w:numId w:val="41"/>
        </w:numPr>
        <w:ind w:hanging="720"/>
        <w:rPr>
          <w:szCs w:val="22"/>
          <w:lang w:val="et-EE"/>
        </w:rPr>
      </w:pPr>
      <w:r w:rsidRPr="00F76909">
        <w:rPr>
          <w:szCs w:val="22"/>
          <w:lang w:val="et-EE"/>
        </w:rPr>
        <w:t>sügelus, näo, huulte, keele ja kõri turse koos hingamisraskusega.</w:t>
      </w:r>
    </w:p>
    <w:p w14:paraId="0C00172F" w14:textId="77777777" w:rsidR="00365DA5" w:rsidRPr="00F76909" w:rsidRDefault="00365DA5" w:rsidP="00F76909">
      <w:pPr>
        <w:numPr>
          <w:ilvl w:val="0"/>
          <w:numId w:val="41"/>
        </w:numPr>
        <w:ind w:hanging="720"/>
        <w:rPr>
          <w:szCs w:val="22"/>
          <w:lang w:val="et-EE"/>
        </w:rPr>
      </w:pPr>
      <w:r w:rsidRPr="00F76909">
        <w:rPr>
          <w:szCs w:val="22"/>
          <w:lang w:val="et-EE"/>
        </w:rPr>
        <w:t>silmavalu ja –põletik (kui see on pikaajaline)</w:t>
      </w:r>
    </w:p>
    <w:p w14:paraId="7A86108C" w14:textId="77777777" w:rsidR="00365DA5" w:rsidRPr="00F76909" w:rsidRDefault="00365DA5" w:rsidP="00F76909">
      <w:pPr>
        <w:numPr>
          <w:ilvl w:val="0"/>
          <w:numId w:val="41"/>
        </w:numPr>
        <w:ind w:hanging="720"/>
        <w:rPr>
          <w:szCs w:val="22"/>
          <w:lang w:val="et-EE"/>
        </w:rPr>
      </w:pPr>
      <w:r w:rsidRPr="00F76909">
        <w:rPr>
          <w:szCs w:val="22"/>
          <w:lang w:val="et-EE"/>
        </w:rPr>
        <w:t>esmakordselt tekkinud valu, nõrkus või ebamugavustunne reies, puusas või kubemes. Need võivad olla võimaliku ebahariliku reieluu murru varajased tunnused.</w:t>
      </w:r>
    </w:p>
    <w:p w14:paraId="0435BB6F" w14:textId="77777777" w:rsidR="00365DA5" w:rsidRPr="00F76909" w:rsidRDefault="00365DA5" w:rsidP="00F76909">
      <w:pPr>
        <w:rPr>
          <w:szCs w:val="22"/>
          <w:lang w:val="et-EE"/>
        </w:rPr>
      </w:pPr>
    </w:p>
    <w:p w14:paraId="1C64458D" w14:textId="77777777" w:rsidR="00365DA5" w:rsidRPr="00F76909" w:rsidRDefault="00365DA5" w:rsidP="00F76909">
      <w:pPr>
        <w:rPr>
          <w:szCs w:val="22"/>
          <w:lang w:val="et-EE"/>
        </w:rPr>
      </w:pPr>
      <w:r w:rsidRPr="00F76909">
        <w:rPr>
          <w:b/>
          <w:szCs w:val="22"/>
          <w:lang w:val="et-EE"/>
        </w:rPr>
        <w:t xml:space="preserve">Väga harv </w:t>
      </w:r>
      <w:r w:rsidRPr="00F76909">
        <w:rPr>
          <w:szCs w:val="22"/>
          <w:lang w:val="et-EE"/>
        </w:rPr>
        <w:t>(võivad esineda kuni ühel inimesel kümnest tuhandest):</w:t>
      </w:r>
    </w:p>
    <w:p w14:paraId="4DCCFCDA" w14:textId="77777777" w:rsidR="00365DA5" w:rsidRDefault="00365DA5" w:rsidP="00F76909">
      <w:pPr>
        <w:numPr>
          <w:ilvl w:val="0"/>
          <w:numId w:val="41"/>
        </w:numPr>
        <w:ind w:hanging="720"/>
        <w:rPr>
          <w:szCs w:val="22"/>
          <w:lang w:val="et-EE"/>
        </w:rPr>
      </w:pPr>
      <w:r w:rsidRPr="00F76909">
        <w:rPr>
          <w:szCs w:val="22"/>
          <w:lang w:val="et-EE"/>
        </w:rPr>
        <w:t>valu või hellus suus või lõualuus. Need võivad olla tõsise lõualuuhaiguse (lõualuu nekroosi ehk kärbuse) varajased tunnused.</w:t>
      </w:r>
    </w:p>
    <w:p w14:paraId="4C0D0DBD" w14:textId="77777777" w:rsidR="00D33A97" w:rsidRPr="00F76909" w:rsidRDefault="00D33A97" w:rsidP="00F76909">
      <w:pPr>
        <w:numPr>
          <w:ilvl w:val="0"/>
          <w:numId w:val="41"/>
        </w:numPr>
        <w:ind w:hanging="720"/>
        <w:rPr>
          <w:szCs w:val="22"/>
          <w:lang w:val="et-EE"/>
        </w:rPr>
      </w:pPr>
      <w:r>
        <w:rPr>
          <w:szCs w:val="22"/>
          <w:lang w:val="et-EE"/>
        </w:rPr>
        <w:t xml:space="preserve">rääkige </w:t>
      </w:r>
      <w:r w:rsidRPr="0040687C">
        <w:rPr>
          <w:szCs w:val="22"/>
          <w:lang w:val="et-EE"/>
        </w:rPr>
        <w:t xml:space="preserve">oma arstile, kui teil </w:t>
      </w:r>
      <w:r>
        <w:rPr>
          <w:szCs w:val="22"/>
          <w:lang w:val="et-EE"/>
        </w:rPr>
        <w:t>on kõrvavalu, eritis kõrvast ja</w:t>
      </w:r>
      <w:r w:rsidRPr="0040687C">
        <w:rPr>
          <w:szCs w:val="22"/>
          <w:lang w:val="et-EE"/>
        </w:rPr>
        <w:t xml:space="preserve">/või kõrvapõletik. Need </w:t>
      </w:r>
      <w:r>
        <w:rPr>
          <w:szCs w:val="22"/>
          <w:lang w:val="et-EE"/>
        </w:rPr>
        <w:t xml:space="preserve">tundemärgid </w:t>
      </w:r>
      <w:r w:rsidRPr="0040687C">
        <w:rPr>
          <w:szCs w:val="22"/>
          <w:lang w:val="et-EE"/>
        </w:rPr>
        <w:t xml:space="preserve">võivad </w:t>
      </w:r>
      <w:r>
        <w:rPr>
          <w:szCs w:val="22"/>
          <w:lang w:val="et-EE"/>
        </w:rPr>
        <w:t>viidata</w:t>
      </w:r>
      <w:r w:rsidRPr="0040687C">
        <w:rPr>
          <w:szCs w:val="22"/>
          <w:lang w:val="et-EE"/>
        </w:rPr>
        <w:t xml:space="preserve"> luu kahju</w:t>
      </w:r>
      <w:r>
        <w:rPr>
          <w:szCs w:val="22"/>
          <w:lang w:val="et-EE"/>
        </w:rPr>
        <w:t>stusele</w:t>
      </w:r>
      <w:r w:rsidRPr="0040687C">
        <w:rPr>
          <w:szCs w:val="22"/>
          <w:lang w:val="et-EE"/>
        </w:rPr>
        <w:t xml:space="preserve"> kõrva</w:t>
      </w:r>
      <w:r>
        <w:rPr>
          <w:szCs w:val="22"/>
          <w:lang w:val="et-EE"/>
        </w:rPr>
        <w:t>s</w:t>
      </w:r>
      <w:r w:rsidRPr="0040687C">
        <w:rPr>
          <w:szCs w:val="22"/>
          <w:lang w:val="et-EE"/>
        </w:rPr>
        <w:t>.</w:t>
      </w:r>
    </w:p>
    <w:p w14:paraId="2BD4DDA2" w14:textId="3C24F5F3" w:rsidR="00365DA5" w:rsidRDefault="00365DA5" w:rsidP="00F76909">
      <w:pPr>
        <w:numPr>
          <w:ilvl w:val="0"/>
          <w:numId w:val="41"/>
        </w:numPr>
        <w:ind w:hanging="720"/>
        <w:rPr>
          <w:szCs w:val="22"/>
          <w:lang w:val="et-EE"/>
        </w:rPr>
      </w:pPr>
      <w:r w:rsidRPr="00F76909">
        <w:rPr>
          <w:szCs w:val="22"/>
          <w:lang w:val="et-EE"/>
        </w:rPr>
        <w:t>tõsine, potentsiaalselt eluohtlik allergiline reaktsioon (vt lõik</w:t>
      </w:r>
      <w:r w:rsidR="00CA1CE4">
        <w:rPr>
          <w:szCs w:val="22"/>
          <w:lang w:val="et-EE"/>
        </w:rPr>
        <w:t> </w:t>
      </w:r>
      <w:r w:rsidRPr="00F76909">
        <w:rPr>
          <w:szCs w:val="22"/>
          <w:lang w:val="et-EE"/>
        </w:rPr>
        <w:t>2).</w:t>
      </w:r>
    </w:p>
    <w:p w14:paraId="20475EC1" w14:textId="77777777" w:rsidR="00F46B16" w:rsidRPr="00F76909" w:rsidRDefault="00F46B16" w:rsidP="00F76909">
      <w:pPr>
        <w:numPr>
          <w:ilvl w:val="0"/>
          <w:numId w:val="41"/>
        </w:numPr>
        <w:ind w:hanging="720"/>
        <w:rPr>
          <w:szCs w:val="22"/>
          <w:lang w:val="et-EE"/>
        </w:rPr>
      </w:pPr>
      <w:r>
        <w:rPr>
          <w:szCs w:val="22"/>
          <w:lang w:val="et-EE"/>
        </w:rPr>
        <w:t xml:space="preserve">rasked </w:t>
      </w:r>
      <w:r>
        <w:rPr>
          <w:lang w:val="et-EE"/>
        </w:rPr>
        <w:t>nahareaktsioonid.</w:t>
      </w:r>
    </w:p>
    <w:p w14:paraId="6D0ACFDA" w14:textId="77777777" w:rsidR="00365DA5" w:rsidRPr="00DE1D9F" w:rsidRDefault="00365DA5" w:rsidP="00F76909">
      <w:pPr>
        <w:rPr>
          <w:bCs/>
          <w:szCs w:val="22"/>
          <w:lang w:val="et-EE"/>
        </w:rPr>
      </w:pPr>
    </w:p>
    <w:p w14:paraId="52D4D1CF" w14:textId="77777777" w:rsidR="00365DA5" w:rsidRPr="00F76909" w:rsidRDefault="00365DA5" w:rsidP="00F76909">
      <w:pPr>
        <w:rPr>
          <w:b/>
          <w:szCs w:val="22"/>
          <w:lang w:val="et-EE"/>
        </w:rPr>
      </w:pPr>
      <w:r w:rsidRPr="00F76909">
        <w:rPr>
          <w:b/>
          <w:szCs w:val="22"/>
          <w:lang w:val="et-EE"/>
        </w:rPr>
        <w:t>Muud võimalikud kõrvaltoimed</w:t>
      </w:r>
    </w:p>
    <w:p w14:paraId="4981D687" w14:textId="77777777" w:rsidR="00365DA5" w:rsidRPr="00F76909" w:rsidRDefault="00365DA5" w:rsidP="00F76909">
      <w:pPr>
        <w:rPr>
          <w:szCs w:val="22"/>
          <w:lang w:val="et-EE"/>
        </w:rPr>
      </w:pPr>
    </w:p>
    <w:p w14:paraId="150FDB34" w14:textId="77777777" w:rsidR="00365DA5" w:rsidRPr="00F76909" w:rsidRDefault="00365DA5" w:rsidP="00F76909">
      <w:pPr>
        <w:rPr>
          <w:szCs w:val="22"/>
          <w:lang w:val="et-EE"/>
        </w:rPr>
      </w:pPr>
      <w:r w:rsidRPr="00F76909">
        <w:rPr>
          <w:b/>
          <w:szCs w:val="22"/>
          <w:lang w:val="et-EE"/>
        </w:rPr>
        <w:t xml:space="preserve">Sage </w:t>
      </w:r>
      <w:r w:rsidRPr="00F76909">
        <w:rPr>
          <w:szCs w:val="22"/>
          <w:lang w:val="et-EE"/>
        </w:rPr>
        <w:t>(võivad esineda kuni ühel inimesel kümnest):</w:t>
      </w:r>
    </w:p>
    <w:p w14:paraId="1C590B6C" w14:textId="77777777" w:rsidR="00365DA5" w:rsidRPr="00F76909" w:rsidRDefault="00365DA5" w:rsidP="00F76909">
      <w:pPr>
        <w:numPr>
          <w:ilvl w:val="0"/>
          <w:numId w:val="41"/>
        </w:numPr>
        <w:ind w:hanging="720"/>
        <w:rPr>
          <w:szCs w:val="22"/>
          <w:lang w:val="et-EE"/>
        </w:rPr>
      </w:pPr>
      <w:r w:rsidRPr="00F76909">
        <w:rPr>
          <w:szCs w:val="22"/>
          <w:lang w:val="et-EE"/>
        </w:rPr>
        <w:t>peavalu</w:t>
      </w:r>
    </w:p>
    <w:p w14:paraId="1F17E42F" w14:textId="77777777" w:rsidR="00365DA5" w:rsidRPr="00F76909" w:rsidRDefault="00365DA5" w:rsidP="00F76909">
      <w:pPr>
        <w:numPr>
          <w:ilvl w:val="0"/>
          <w:numId w:val="41"/>
        </w:numPr>
        <w:ind w:hanging="720"/>
        <w:rPr>
          <w:szCs w:val="22"/>
          <w:lang w:val="et-EE"/>
        </w:rPr>
      </w:pPr>
      <w:r w:rsidRPr="00F76909">
        <w:rPr>
          <w:szCs w:val="22"/>
          <w:lang w:val="et-EE"/>
        </w:rPr>
        <w:t>mao- (nt gastriit ehk maopõletik) või kõhuvalu, seedehäired, iiveldus, kõhulahtisus või kõhukinnisus</w:t>
      </w:r>
    </w:p>
    <w:p w14:paraId="7299B085" w14:textId="77777777" w:rsidR="00365DA5" w:rsidRPr="00F76909" w:rsidRDefault="00365DA5" w:rsidP="00F123E3">
      <w:pPr>
        <w:numPr>
          <w:ilvl w:val="0"/>
          <w:numId w:val="41"/>
        </w:numPr>
        <w:ind w:hanging="720"/>
        <w:rPr>
          <w:szCs w:val="22"/>
          <w:lang w:val="et-EE"/>
        </w:rPr>
      </w:pPr>
      <w:r w:rsidRPr="00F76909">
        <w:rPr>
          <w:szCs w:val="22"/>
          <w:lang w:val="et-EE"/>
        </w:rPr>
        <w:t>lihas-, liiges- või seljavalu</w:t>
      </w:r>
    </w:p>
    <w:p w14:paraId="0D15C92B" w14:textId="77777777" w:rsidR="00365DA5" w:rsidRPr="00F76909" w:rsidRDefault="00365DA5" w:rsidP="00F123E3">
      <w:pPr>
        <w:numPr>
          <w:ilvl w:val="0"/>
          <w:numId w:val="41"/>
        </w:numPr>
        <w:ind w:hanging="720"/>
        <w:rPr>
          <w:szCs w:val="22"/>
          <w:lang w:val="et-EE"/>
        </w:rPr>
      </w:pPr>
      <w:r w:rsidRPr="00F76909">
        <w:rPr>
          <w:szCs w:val="22"/>
          <w:lang w:val="et-EE"/>
        </w:rPr>
        <w:t>väsimus- ja kurnatustunne</w:t>
      </w:r>
    </w:p>
    <w:p w14:paraId="17D32B00" w14:textId="77777777" w:rsidR="00365DA5" w:rsidRPr="00F76909" w:rsidRDefault="00365DA5" w:rsidP="00F123E3">
      <w:pPr>
        <w:numPr>
          <w:ilvl w:val="0"/>
          <w:numId w:val="41"/>
        </w:numPr>
        <w:ind w:hanging="720"/>
        <w:rPr>
          <w:szCs w:val="22"/>
          <w:lang w:val="et-EE"/>
        </w:rPr>
      </w:pPr>
      <w:r w:rsidRPr="00F76909">
        <w:rPr>
          <w:szCs w:val="22"/>
          <w:lang w:val="et-EE"/>
        </w:rPr>
        <w:t>gripilaadsed sümptomid, sh palavik, külmavärinad ja vappekülm, ebamugavustunne, luuvalu ning lihas- ja liigesvalu. Pidage nõu meditsiiniõe või arstiga, kui mõni nähtudest muutub häirivaks või kestab enam kui paar päeva</w:t>
      </w:r>
    </w:p>
    <w:p w14:paraId="1B255134" w14:textId="77777777" w:rsidR="00365DA5" w:rsidRPr="00F76909" w:rsidRDefault="00365DA5" w:rsidP="00F123E3">
      <w:pPr>
        <w:numPr>
          <w:ilvl w:val="0"/>
          <w:numId w:val="41"/>
        </w:numPr>
        <w:ind w:hanging="720"/>
        <w:rPr>
          <w:szCs w:val="22"/>
          <w:lang w:val="et-EE"/>
        </w:rPr>
      </w:pPr>
      <w:r w:rsidRPr="00F76909">
        <w:rPr>
          <w:szCs w:val="22"/>
          <w:lang w:val="et-EE"/>
        </w:rPr>
        <w:t>lööve</w:t>
      </w:r>
    </w:p>
    <w:p w14:paraId="01A90632" w14:textId="77777777" w:rsidR="00365DA5" w:rsidRPr="00F76909" w:rsidRDefault="00365DA5" w:rsidP="00F76909">
      <w:pPr>
        <w:rPr>
          <w:szCs w:val="22"/>
          <w:lang w:val="et-EE"/>
        </w:rPr>
      </w:pPr>
    </w:p>
    <w:p w14:paraId="4C5F5885" w14:textId="77777777" w:rsidR="00365DA5" w:rsidRPr="00F76909" w:rsidRDefault="00365DA5" w:rsidP="00F76909">
      <w:pPr>
        <w:rPr>
          <w:szCs w:val="22"/>
          <w:lang w:val="et-EE"/>
        </w:rPr>
      </w:pPr>
      <w:r w:rsidRPr="00F76909">
        <w:rPr>
          <w:b/>
          <w:szCs w:val="22"/>
          <w:lang w:val="et-EE"/>
        </w:rPr>
        <w:t>Aeg-ajalt</w:t>
      </w:r>
      <w:r w:rsidRPr="00F76909">
        <w:rPr>
          <w:szCs w:val="22"/>
          <w:lang w:val="et-EE"/>
        </w:rPr>
        <w:t xml:space="preserve"> (võivad esineda kuni ühel inimesel sajast):</w:t>
      </w:r>
    </w:p>
    <w:p w14:paraId="00D3D48B" w14:textId="77777777" w:rsidR="00365DA5" w:rsidRPr="00F76909" w:rsidRDefault="00365DA5" w:rsidP="00F123E3">
      <w:pPr>
        <w:numPr>
          <w:ilvl w:val="0"/>
          <w:numId w:val="41"/>
        </w:numPr>
        <w:ind w:hanging="720"/>
        <w:rPr>
          <w:szCs w:val="22"/>
          <w:lang w:val="et-EE"/>
        </w:rPr>
      </w:pPr>
      <w:r w:rsidRPr="00F76909">
        <w:rPr>
          <w:szCs w:val="22"/>
          <w:lang w:val="et-EE"/>
        </w:rPr>
        <w:t>veenipõletik</w:t>
      </w:r>
    </w:p>
    <w:p w14:paraId="598D787D" w14:textId="77777777" w:rsidR="00365DA5" w:rsidRPr="00F76909" w:rsidRDefault="00365DA5" w:rsidP="00F123E3">
      <w:pPr>
        <w:numPr>
          <w:ilvl w:val="0"/>
          <w:numId w:val="41"/>
        </w:numPr>
        <w:ind w:hanging="720"/>
        <w:rPr>
          <w:szCs w:val="22"/>
          <w:lang w:val="et-EE"/>
        </w:rPr>
      </w:pPr>
      <w:r w:rsidRPr="00F76909">
        <w:rPr>
          <w:szCs w:val="22"/>
          <w:lang w:val="et-EE"/>
        </w:rPr>
        <w:t>valu või kahjustus süstekohas</w:t>
      </w:r>
    </w:p>
    <w:p w14:paraId="235442C2" w14:textId="77777777" w:rsidR="00365DA5" w:rsidRPr="00F76909" w:rsidRDefault="00365DA5" w:rsidP="00F123E3">
      <w:pPr>
        <w:numPr>
          <w:ilvl w:val="0"/>
          <w:numId w:val="41"/>
        </w:numPr>
        <w:ind w:hanging="720"/>
        <w:rPr>
          <w:szCs w:val="22"/>
          <w:lang w:val="et-EE"/>
        </w:rPr>
      </w:pPr>
      <w:r w:rsidRPr="00F76909">
        <w:rPr>
          <w:szCs w:val="22"/>
          <w:lang w:val="et-EE"/>
        </w:rPr>
        <w:t>luuvalu</w:t>
      </w:r>
    </w:p>
    <w:p w14:paraId="7291C844" w14:textId="77777777" w:rsidR="00365DA5" w:rsidRPr="00F76909" w:rsidRDefault="00365DA5" w:rsidP="00F123E3">
      <w:pPr>
        <w:numPr>
          <w:ilvl w:val="0"/>
          <w:numId w:val="41"/>
        </w:numPr>
        <w:ind w:hanging="720"/>
        <w:rPr>
          <w:szCs w:val="22"/>
          <w:lang w:val="et-EE"/>
        </w:rPr>
      </w:pPr>
      <w:r w:rsidRPr="00F76909">
        <w:rPr>
          <w:szCs w:val="22"/>
          <w:lang w:val="et-EE"/>
        </w:rPr>
        <w:t>nõrkustunne</w:t>
      </w:r>
    </w:p>
    <w:p w14:paraId="5DBCD6F5" w14:textId="77777777" w:rsidR="00365DA5" w:rsidRDefault="00365DA5" w:rsidP="00F123E3">
      <w:pPr>
        <w:numPr>
          <w:ilvl w:val="0"/>
          <w:numId w:val="41"/>
        </w:numPr>
        <w:ind w:hanging="720"/>
        <w:rPr>
          <w:szCs w:val="22"/>
          <w:lang w:val="et-EE"/>
        </w:rPr>
      </w:pPr>
      <w:r w:rsidRPr="00F76909">
        <w:rPr>
          <w:szCs w:val="22"/>
          <w:lang w:val="et-EE"/>
        </w:rPr>
        <w:t>astmahood</w:t>
      </w:r>
    </w:p>
    <w:p w14:paraId="308F5164" w14:textId="77777777" w:rsidR="00D35E85" w:rsidRPr="00F76909" w:rsidRDefault="00D35E85" w:rsidP="00F123E3">
      <w:pPr>
        <w:numPr>
          <w:ilvl w:val="0"/>
          <w:numId w:val="41"/>
        </w:numPr>
        <w:ind w:hanging="720"/>
        <w:rPr>
          <w:szCs w:val="22"/>
          <w:lang w:val="et-EE"/>
        </w:rPr>
      </w:pPr>
      <w:r w:rsidRPr="00681372">
        <w:rPr>
          <w:szCs w:val="22"/>
          <w:lang w:val="et-EE"/>
        </w:rPr>
        <w:t>madala kaltsiumisisalduse (hüpokaltseemia) sümptomid, sealhulgas lihaskrambid või -spasmid ja/või kipitustunne sõrmedes või suu ümbruses.</w:t>
      </w:r>
    </w:p>
    <w:p w14:paraId="053241BF" w14:textId="77777777" w:rsidR="00365DA5" w:rsidRPr="00F76909" w:rsidRDefault="00365DA5" w:rsidP="00F76909">
      <w:pPr>
        <w:rPr>
          <w:szCs w:val="22"/>
          <w:lang w:val="et-EE"/>
        </w:rPr>
      </w:pPr>
    </w:p>
    <w:p w14:paraId="7410FCBF" w14:textId="77777777" w:rsidR="00365DA5" w:rsidRPr="00F76909" w:rsidRDefault="00365DA5" w:rsidP="00F76909">
      <w:pPr>
        <w:rPr>
          <w:szCs w:val="22"/>
          <w:lang w:val="et-EE"/>
        </w:rPr>
      </w:pPr>
      <w:r w:rsidRPr="00F76909">
        <w:rPr>
          <w:b/>
          <w:szCs w:val="22"/>
          <w:lang w:val="et-EE"/>
        </w:rPr>
        <w:t xml:space="preserve">Harv </w:t>
      </w:r>
      <w:r w:rsidRPr="00F76909">
        <w:rPr>
          <w:szCs w:val="22"/>
          <w:lang w:val="et-EE"/>
        </w:rPr>
        <w:t>(võivad esineda kuni ühel inimesel tuhandest):</w:t>
      </w:r>
    </w:p>
    <w:p w14:paraId="4ABD2CB6" w14:textId="77777777" w:rsidR="00365DA5" w:rsidRPr="00F76909" w:rsidRDefault="00365DA5" w:rsidP="00F76909">
      <w:pPr>
        <w:rPr>
          <w:szCs w:val="22"/>
          <w:lang w:val="et-EE"/>
        </w:rPr>
      </w:pPr>
      <w:r w:rsidRPr="00F76909">
        <w:rPr>
          <w:szCs w:val="22"/>
          <w:lang w:val="et-EE"/>
        </w:rPr>
        <w:sym w:font="Symbol" w:char="F0B7"/>
      </w:r>
      <w:r w:rsidRPr="00F76909">
        <w:rPr>
          <w:szCs w:val="22"/>
          <w:lang w:val="et-EE"/>
        </w:rPr>
        <w:tab/>
        <w:t>nõgestõbi</w:t>
      </w:r>
    </w:p>
    <w:p w14:paraId="56692FBC" w14:textId="77777777" w:rsidR="00365DA5" w:rsidRPr="00F76909" w:rsidRDefault="00365DA5" w:rsidP="00F76909">
      <w:pPr>
        <w:rPr>
          <w:szCs w:val="22"/>
          <w:lang w:val="et-EE"/>
        </w:rPr>
      </w:pPr>
    </w:p>
    <w:p w14:paraId="1C593589" w14:textId="77777777" w:rsidR="00365DA5" w:rsidRPr="00F76909" w:rsidRDefault="00365DA5" w:rsidP="00F76909">
      <w:pPr>
        <w:rPr>
          <w:b/>
          <w:szCs w:val="22"/>
          <w:lang w:val="et-EE"/>
        </w:rPr>
      </w:pPr>
      <w:r w:rsidRPr="00F76909">
        <w:rPr>
          <w:b/>
          <w:szCs w:val="22"/>
          <w:lang w:val="et-EE"/>
        </w:rPr>
        <w:t>Kõrvaltoimetest teavitamine</w:t>
      </w:r>
    </w:p>
    <w:p w14:paraId="25679460" w14:textId="77777777" w:rsidR="00365DA5" w:rsidRPr="00F76909" w:rsidRDefault="00365DA5" w:rsidP="00F76909">
      <w:pPr>
        <w:rPr>
          <w:szCs w:val="22"/>
          <w:lang w:val="et-EE"/>
        </w:rPr>
      </w:pPr>
      <w:r w:rsidRPr="00F76909">
        <w:rPr>
          <w:szCs w:val="22"/>
          <w:lang w:val="et-EE"/>
        </w:rPr>
        <w:t xml:space="preserve">Kui teil tekib </w:t>
      </w:r>
      <w:r w:rsidR="00DD3E8B" w:rsidRPr="00F76909">
        <w:rPr>
          <w:szCs w:val="22"/>
          <w:lang w:val="et-EE"/>
        </w:rPr>
        <w:t xml:space="preserve">ükskõik </w:t>
      </w:r>
      <w:r w:rsidRPr="00F76909">
        <w:rPr>
          <w:szCs w:val="22"/>
          <w:lang w:val="et-EE"/>
        </w:rPr>
        <w:t xml:space="preserve">milline kõrvaltoime, pidage nõu oma arsti või apteekriga. Kõrvaltoime võib olla ka selline, mida selles infolehes ei ole nimetatud. Kõrvaltoimetest võite ka ise teavitada </w:t>
      </w:r>
      <w:r w:rsidRPr="00F76909">
        <w:rPr>
          <w:szCs w:val="22"/>
          <w:highlight w:val="lightGray"/>
          <w:lang w:val="et-EE"/>
        </w:rPr>
        <w:t xml:space="preserve">riikliku teavitussüsteemi, mis on loetletud </w:t>
      </w:r>
      <w:r w:rsidRPr="006F3118">
        <w:rPr>
          <w:szCs w:val="22"/>
          <w:highlight w:val="lightGray"/>
          <w:lang w:val="et-EE"/>
        </w:rPr>
        <w:t>V lisas</w:t>
      </w:r>
      <w:r w:rsidRPr="00F76909">
        <w:rPr>
          <w:szCs w:val="22"/>
          <w:highlight w:val="lightGray"/>
          <w:lang w:val="et-EE"/>
        </w:rPr>
        <w:t>,</w:t>
      </w:r>
      <w:r w:rsidRPr="00F76909">
        <w:rPr>
          <w:szCs w:val="22"/>
          <w:lang w:val="et-EE"/>
        </w:rPr>
        <w:t xml:space="preserve"> kaudu. Teavitades aitate saada rohkem infot ravimi ohutusest.</w:t>
      </w:r>
    </w:p>
    <w:p w14:paraId="11B3E4EB" w14:textId="77777777" w:rsidR="00365DA5" w:rsidRPr="00F76909" w:rsidRDefault="00365DA5" w:rsidP="00F76909">
      <w:pPr>
        <w:rPr>
          <w:szCs w:val="22"/>
          <w:lang w:val="it-IT"/>
        </w:rPr>
      </w:pPr>
    </w:p>
    <w:p w14:paraId="3D61CE22" w14:textId="77777777" w:rsidR="00365DA5" w:rsidRPr="00F76909" w:rsidRDefault="00365DA5" w:rsidP="00F76909">
      <w:pPr>
        <w:rPr>
          <w:szCs w:val="22"/>
          <w:lang w:val="et-EE"/>
        </w:rPr>
      </w:pPr>
    </w:p>
    <w:p w14:paraId="6C2DC21E" w14:textId="77777777" w:rsidR="00365DA5" w:rsidRPr="00F76909" w:rsidRDefault="00365DA5" w:rsidP="00F76909">
      <w:pPr>
        <w:rPr>
          <w:b/>
          <w:szCs w:val="22"/>
          <w:lang w:val="et-EE"/>
        </w:rPr>
      </w:pPr>
      <w:r w:rsidRPr="00F76909">
        <w:rPr>
          <w:b/>
          <w:szCs w:val="22"/>
          <w:lang w:val="et-EE"/>
        </w:rPr>
        <w:t>5.</w:t>
      </w:r>
      <w:r w:rsidRPr="00F76909">
        <w:rPr>
          <w:b/>
          <w:szCs w:val="22"/>
          <w:lang w:val="et-EE"/>
        </w:rPr>
        <w:tab/>
        <w:t xml:space="preserve">Kuidas </w:t>
      </w:r>
      <w:r w:rsidR="000248E7" w:rsidRPr="00F76909">
        <w:rPr>
          <w:b/>
          <w:szCs w:val="22"/>
          <w:lang w:val="et-EE"/>
        </w:rPr>
        <w:t>Ibandronic Acid Accord’i</w:t>
      </w:r>
      <w:r w:rsidRPr="00F76909">
        <w:rPr>
          <w:b/>
          <w:szCs w:val="22"/>
          <w:lang w:val="et-EE"/>
        </w:rPr>
        <w:t xml:space="preserve"> säilitada</w:t>
      </w:r>
    </w:p>
    <w:p w14:paraId="327CFBF3" w14:textId="77777777" w:rsidR="00365DA5" w:rsidRPr="00F76909" w:rsidRDefault="00365DA5" w:rsidP="00F76909">
      <w:pPr>
        <w:rPr>
          <w:szCs w:val="22"/>
          <w:lang w:val="et-EE"/>
        </w:rPr>
      </w:pPr>
    </w:p>
    <w:p w14:paraId="7FDA6746" w14:textId="77777777" w:rsidR="00365DA5" w:rsidRPr="00F76909" w:rsidRDefault="00365DA5" w:rsidP="00F76909">
      <w:pPr>
        <w:rPr>
          <w:szCs w:val="22"/>
          <w:lang w:val="et-EE"/>
        </w:rPr>
      </w:pPr>
      <w:r w:rsidRPr="00F76909">
        <w:rPr>
          <w:szCs w:val="22"/>
          <w:lang w:val="et-EE"/>
        </w:rPr>
        <w:t>Hoidke seda ravimit laste eest varjatud ja kättesaamatus kohas.</w:t>
      </w:r>
    </w:p>
    <w:p w14:paraId="78B8EC00" w14:textId="77777777" w:rsidR="00365DA5" w:rsidRPr="00F76909" w:rsidRDefault="00365DA5" w:rsidP="00F76909">
      <w:pPr>
        <w:rPr>
          <w:szCs w:val="22"/>
          <w:lang w:val="et-EE"/>
        </w:rPr>
      </w:pPr>
    </w:p>
    <w:p w14:paraId="6942BAB4" w14:textId="77777777" w:rsidR="00365DA5" w:rsidRPr="00F76909" w:rsidRDefault="00365DA5" w:rsidP="00F76909">
      <w:pPr>
        <w:rPr>
          <w:szCs w:val="22"/>
          <w:lang w:val="et-EE"/>
        </w:rPr>
      </w:pPr>
      <w:r w:rsidRPr="00F76909">
        <w:rPr>
          <w:szCs w:val="22"/>
          <w:lang w:val="et-EE"/>
        </w:rPr>
        <w:t>Ärge kasutage seda ravimit pärast kõlblikkusaega, mis on märgitud pakendil ja süstlal pärast „Kõlblik kuni“. Kõlblikkusaeg viitab märgitud selle kuu viimasele päevale.</w:t>
      </w:r>
    </w:p>
    <w:p w14:paraId="40016B39" w14:textId="77777777" w:rsidR="00365DA5" w:rsidRDefault="00365DA5" w:rsidP="00F76909">
      <w:pPr>
        <w:rPr>
          <w:szCs w:val="22"/>
          <w:lang w:val="et-EE"/>
        </w:rPr>
      </w:pPr>
    </w:p>
    <w:p w14:paraId="117B4FC3" w14:textId="77777777" w:rsidR="00C56B67" w:rsidRPr="00F76909" w:rsidRDefault="00C56B67" w:rsidP="00C56B67">
      <w:pPr>
        <w:rPr>
          <w:szCs w:val="22"/>
          <w:lang w:val="et-EE"/>
        </w:rPr>
      </w:pPr>
      <w:r w:rsidRPr="00F76909">
        <w:rPr>
          <w:szCs w:val="22"/>
          <w:lang w:val="et-EE"/>
        </w:rPr>
        <w:t>See ravimpreparaat ei vaja säilitamisel eritingimusi.</w:t>
      </w:r>
    </w:p>
    <w:p w14:paraId="42AFAE74" w14:textId="77777777" w:rsidR="00C56B67" w:rsidRPr="00F76909" w:rsidRDefault="00C56B67" w:rsidP="00F76909">
      <w:pPr>
        <w:rPr>
          <w:szCs w:val="22"/>
          <w:lang w:val="et-EE"/>
        </w:rPr>
      </w:pPr>
    </w:p>
    <w:p w14:paraId="68C45DF9" w14:textId="77777777" w:rsidR="00365DA5" w:rsidRPr="00F76909" w:rsidRDefault="00365DA5" w:rsidP="00F76909">
      <w:pPr>
        <w:rPr>
          <w:szCs w:val="22"/>
          <w:lang w:val="et-EE"/>
        </w:rPr>
      </w:pPr>
      <w:r w:rsidRPr="00F76909">
        <w:rPr>
          <w:szCs w:val="22"/>
          <w:lang w:val="et-EE"/>
        </w:rPr>
        <w:t>Süstelahust manustav isik peab minema viskama kasutamata jäänud lahuse ning panema süstla ja süst</w:t>
      </w:r>
      <w:r w:rsidR="00367EDE" w:rsidRPr="00F76909">
        <w:rPr>
          <w:szCs w:val="22"/>
          <w:lang w:val="et-EE"/>
        </w:rPr>
        <w:t>e</w:t>
      </w:r>
      <w:r w:rsidRPr="00F76909">
        <w:rPr>
          <w:szCs w:val="22"/>
          <w:lang w:val="et-EE"/>
        </w:rPr>
        <w:t xml:space="preserve">nõela selleks ettenähtud </w:t>
      </w:r>
      <w:r w:rsidR="00367EDE" w:rsidRPr="00F76909">
        <w:rPr>
          <w:szCs w:val="22"/>
          <w:lang w:val="et-EE"/>
        </w:rPr>
        <w:t>jäätme</w:t>
      </w:r>
      <w:r w:rsidRPr="00F76909">
        <w:rPr>
          <w:szCs w:val="22"/>
          <w:lang w:val="et-EE"/>
        </w:rPr>
        <w:t>konteinerisse.</w:t>
      </w:r>
    </w:p>
    <w:p w14:paraId="5055FE63" w14:textId="77777777" w:rsidR="00365DA5" w:rsidRPr="00DE1D9F" w:rsidRDefault="00365DA5" w:rsidP="00F76909">
      <w:pPr>
        <w:rPr>
          <w:bCs/>
          <w:szCs w:val="22"/>
          <w:lang w:val="et-EE"/>
        </w:rPr>
      </w:pPr>
    </w:p>
    <w:p w14:paraId="0E0CE925" w14:textId="77777777" w:rsidR="00365DA5" w:rsidRPr="00DE1D9F" w:rsidRDefault="00365DA5" w:rsidP="00F76909">
      <w:pPr>
        <w:rPr>
          <w:bCs/>
          <w:szCs w:val="22"/>
          <w:lang w:val="et-EE"/>
        </w:rPr>
      </w:pPr>
    </w:p>
    <w:p w14:paraId="2058E75E" w14:textId="77777777" w:rsidR="00365DA5" w:rsidRPr="00F76909" w:rsidRDefault="00365DA5" w:rsidP="00F76909">
      <w:pPr>
        <w:rPr>
          <w:b/>
          <w:szCs w:val="22"/>
          <w:lang w:val="et-EE"/>
        </w:rPr>
      </w:pPr>
      <w:r w:rsidRPr="00F76909">
        <w:rPr>
          <w:b/>
          <w:szCs w:val="22"/>
          <w:lang w:val="et-EE"/>
        </w:rPr>
        <w:t>6.</w:t>
      </w:r>
      <w:r w:rsidRPr="00F76909">
        <w:rPr>
          <w:b/>
          <w:szCs w:val="22"/>
          <w:lang w:val="et-EE"/>
        </w:rPr>
        <w:tab/>
        <w:t>Pakendi sisu ja muu teave</w:t>
      </w:r>
    </w:p>
    <w:p w14:paraId="0DB0BA19" w14:textId="77777777" w:rsidR="00365DA5" w:rsidRPr="00DE1D9F" w:rsidRDefault="00365DA5" w:rsidP="00F76909">
      <w:pPr>
        <w:rPr>
          <w:bCs/>
          <w:szCs w:val="22"/>
          <w:lang w:val="et-EE"/>
        </w:rPr>
      </w:pPr>
    </w:p>
    <w:p w14:paraId="4FE0065B" w14:textId="77777777" w:rsidR="00365DA5" w:rsidRPr="00F76909" w:rsidRDefault="00365DA5" w:rsidP="00F76909">
      <w:pPr>
        <w:rPr>
          <w:szCs w:val="22"/>
          <w:lang w:val="et-EE"/>
        </w:rPr>
      </w:pPr>
      <w:r w:rsidRPr="00455511">
        <w:rPr>
          <w:b/>
          <w:szCs w:val="22"/>
          <w:lang w:val="et-EE"/>
        </w:rPr>
        <w:t xml:space="preserve">Mida </w:t>
      </w:r>
      <w:r w:rsidR="000248E7" w:rsidRPr="00455511">
        <w:rPr>
          <w:b/>
          <w:szCs w:val="22"/>
          <w:lang w:val="et-EE"/>
        </w:rPr>
        <w:t xml:space="preserve">Ibandronic Acid Accord </w:t>
      </w:r>
      <w:r w:rsidRPr="00455511">
        <w:rPr>
          <w:b/>
          <w:szCs w:val="22"/>
          <w:lang w:val="et-EE"/>
        </w:rPr>
        <w:t>sisaldab</w:t>
      </w:r>
    </w:p>
    <w:p w14:paraId="6060B084" w14:textId="77777777" w:rsidR="00365DA5" w:rsidRPr="00F76909" w:rsidRDefault="00365DA5" w:rsidP="00F76909">
      <w:pPr>
        <w:rPr>
          <w:szCs w:val="22"/>
          <w:lang w:val="et-EE"/>
        </w:rPr>
      </w:pPr>
    </w:p>
    <w:p w14:paraId="7860A186" w14:textId="77777777" w:rsidR="00455511" w:rsidRDefault="00DF220B" w:rsidP="00F123E3">
      <w:pPr>
        <w:numPr>
          <w:ilvl w:val="0"/>
          <w:numId w:val="41"/>
        </w:numPr>
        <w:ind w:hanging="720"/>
        <w:rPr>
          <w:szCs w:val="22"/>
          <w:lang w:val="et-EE"/>
        </w:rPr>
      </w:pPr>
      <w:r w:rsidRPr="00F76909">
        <w:rPr>
          <w:szCs w:val="22"/>
          <w:lang w:val="et-EE"/>
        </w:rPr>
        <w:t xml:space="preserve">Üks </w:t>
      </w:r>
      <w:r>
        <w:rPr>
          <w:szCs w:val="22"/>
          <w:lang w:val="et-EE"/>
        </w:rPr>
        <w:t xml:space="preserve">3 ml eeltäidetud </w:t>
      </w:r>
      <w:r w:rsidRPr="00F76909">
        <w:rPr>
          <w:szCs w:val="22"/>
          <w:lang w:val="et-EE"/>
        </w:rPr>
        <w:t xml:space="preserve">süstel </w:t>
      </w:r>
      <w:r w:rsidR="00455511">
        <w:rPr>
          <w:color w:val="000000"/>
          <w:szCs w:val="22"/>
          <w:lang w:val="et-EE"/>
        </w:rPr>
        <w:t>lahusega sisaldab 3</w:t>
      </w:r>
      <w:r w:rsidR="00455511" w:rsidRPr="00F76909">
        <w:rPr>
          <w:color w:val="000000"/>
          <w:szCs w:val="22"/>
          <w:lang w:val="et-EE"/>
        </w:rPr>
        <w:t> mg ibandroonhapet</w:t>
      </w:r>
      <w:r w:rsidR="00455511" w:rsidRPr="00F76909">
        <w:rPr>
          <w:szCs w:val="22"/>
          <w:lang w:val="et-EE"/>
        </w:rPr>
        <w:t xml:space="preserve"> </w:t>
      </w:r>
      <w:r w:rsidRPr="00F76909">
        <w:rPr>
          <w:szCs w:val="22"/>
          <w:lang w:val="et-EE"/>
        </w:rPr>
        <w:t>(naatriummonohüdraadina).</w:t>
      </w:r>
    </w:p>
    <w:p w14:paraId="2E218F43" w14:textId="16F1D8B9" w:rsidR="00365DA5" w:rsidRPr="00F76909" w:rsidRDefault="00455511" w:rsidP="00773D32">
      <w:pPr>
        <w:ind w:left="720"/>
        <w:rPr>
          <w:szCs w:val="22"/>
          <w:lang w:val="et-EE"/>
        </w:rPr>
      </w:pPr>
      <w:r>
        <w:rPr>
          <w:szCs w:val="22"/>
          <w:lang w:val="et-EE"/>
        </w:rPr>
        <w:t>Üks</w:t>
      </w:r>
      <w:r w:rsidR="00CA1CE4">
        <w:rPr>
          <w:szCs w:val="22"/>
          <w:lang w:val="et-EE"/>
        </w:rPr>
        <w:t> </w:t>
      </w:r>
      <w:r>
        <w:rPr>
          <w:szCs w:val="22"/>
          <w:lang w:val="et-EE"/>
        </w:rPr>
        <w:t xml:space="preserve">ml lahust sisaldab 1 mg </w:t>
      </w:r>
      <w:r w:rsidRPr="00F76909">
        <w:rPr>
          <w:color w:val="000000"/>
          <w:szCs w:val="22"/>
          <w:lang w:val="et-EE"/>
        </w:rPr>
        <w:t>ibandroonhapet</w:t>
      </w:r>
      <w:r>
        <w:rPr>
          <w:szCs w:val="22"/>
          <w:lang w:val="et-EE"/>
        </w:rPr>
        <w:t>.</w:t>
      </w:r>
    </w:p>
    <w:p w14:paraId="5881C14C" w14:textId="77777777" w:rsidR="00365DA5" w:rsidRPr="00F76909" w:rsidRDefault="00455511" w:rsidP="00F123E3">
      <w:pPr>
        <w:numPr>
          <w:ilvl w:val="0"/>
          <w:numId w:val="41"/>
        </w:numPr>
        <w:ind w:hanging="720"/>
        <w:rPr>
          <w:szCs w:val="22"/>
          <w:lang w:val="et-EE"/>
        </w:rPr>
      </w:pPr>
      <w:r>
        <w:rPr>
          <w:szCs w:val="22"/>
          <w:lang w:val="et-EE"/>
        </w:rPr>
        <w:t>Teised koostis</w:t>
      </w:r>
      <w:r w:rsidR="00365DA5" w:rsidRPr="00F76909">
        <w:rPr>
          <w:szCs w:val="22"/>
          <w:lang w:val="et-EE"/>
        </w:rPr>
        <w:t xml:space="preserve">ained on naatriumkloriid, äädikhape, naatriumatsetaattrihüdraat ja süstevesi. </w:t>
      </w:r>
    </w:p>
    <w:p w14:paraId="04E17726" w14:textId="77777777" w:rsidR="00365DA5" w:rsidRPr="00F76909" w:rsidRDefault="00365DA5" w:rsidP="00F76909">
      <w:pPr>
        <w:rPr>
          <w:szCs w:val="22"/>
          <w:lang w:val="et-EE"/>
        </w:rPr>
      </w:pPr>
    </w:p>
    <w:p w14:paraId="58A4ADEB" w14:textId="77777777" w:rsidR="00365DA5" w:rsidRPr="00F76909" w:rsidRDefault="00365DA5" w:rsidP="00F76909">
      <w:pPr>
        <w:rPr>
          <w:szCs w:val="22"/>
          <w:lang w:val="et-EE"/>
        </w:rPr>
      </w:pPr>
      <w:r w:rsidRPr="00F76909">
        <w:rPr>
          <w:b/>
          <w:szCs w:val="22"/>
          <w:lang w:val="et-EE"/>
        </w:rPr>
        <w:t xml:space="preserve">Kuidas </w:t>
      </w:r>
      <w:r w:rsidR="000248E7" w:rsidRPr="00F76909">
        <w:rPr>
          <w:b/>
          <w:szCs w:val="22"/>
          <w:lang w:val="et-EE"/>
        </w:rPr>
        <w:t xml:space="preserve">Ibandronic Acid Accord </w:t>
      </w:r>
      <w:r w:rsidRPr="00F76909">
        <w:rPr>
          <w:b/>
          <w:szCs w:val="22"/>
          <w:lang w:val="et-EE"/>
        </w:rPr>
        <w:t>välja näeb ja pakendi sisu</w:t>
      </w:r>
    </w:p>
    <w:p w14:paraId="40B0E44B" w14:textId="77777777" w:rsidR="00365DA5" w:rsidRPr="00F76909" w:rsidRDefault="00365DA5" w:rsidP="00F76909">
      <w:pPr>
        <w:rPr>
          <w:szCs w:val="22"/>
          <w:lang w:val="et-EE"/>
        </w:rPr>
      </w:pPr>
    </w:p>
    <w:p w14:paraId="5D32D581" w14:textId="35D981BB" w:rsidR="00365DA5" w:rsidRPr="00F76909" w:rsidRDefault="000248E7" w:rsidP="00F76909">
      <w:pPr>
        <w:rPr>
          <w:szCs w:val="22"/>
          <w:lang w:val="et-EE"/>
        </w:rPr>
      </w:pPr>
      <w:r w:rsidRPr="00F76909">
        <w:rPr>
          <w:szCs w:val="22"/>
          <w:lang w:val="et-EE"/>
        </w:rPr>
        <w:t xml:space="preserve">Ibandronic Acid Accord </w:t>
      </w:r>
      <w:r w:rsidR="00365DA5" w:rsidRPr="00F76909">
        <w:rPr>
          <w:szCs w:val="22"/>
          <w:lang w:val="et-EE"/>
        </w:rPr>
        <w:t xml:space="preserve">3 mg süstelahus süstlis on läbipaistev värvitu lahus. Iga süstel sisaldab 3 ml lahust. </w:t>
      </w:r>
      <w:r w:rsidRPr="00F76909">
        <w:rPr>
          <w:szCs w:val="22"/>
          <w:lang w:val="et-EE"/>
        </w:rPr>
        <w:t xml:space="preserve">Ibandronic Acid Accord </w:t>
      </w:r>
      <w:r w:rsidR="00365DA5" w:rsidRPr="00F76909">
        <w:rPr>
          <w:szCs w:val="22"/>
          <w:lang w:val="et-EE"/>
        </w:rPr>
        <w:t>on saadaval pakendites, mis sisaldavad 1</w:t>
      </w:r>
      <w:r w:rsidR="00CA1CE4">
        <w:rPr>
          <w:szCs w:val="22"/>
          <w:lang w:val="et-EE"/>
        </w:rPr>
        <w:t> </w:t>
      </w:r>
      <w:r w:rsidR="00365DA5" w:rsidRPr="00F76909">
        <w:rPr>
          <w:szCs w:val="22"/>
          <w:lang w:val="et-EE"/>
        </w:rPr>
        <w:t>süstlit ja 1</w:t>
      </w:r>
      <w:r w:rsidR="00CA1CE4">
        <w:rPr>
          <w:szCs w:val="22"/>
          <w:lang w:val="et-EE"/>
        </w:rPr>
        <w:t> </w:t>
      </w:r>
      <w:r w:rsidR="00365DA5" w:rsidRPr="00F76909">
        <w:rPr>
          <w:szCs w:val="22"/>
          <w:lang w:val="et-EE"/>
        </w:rPr>
        <w:t>süst</w:t>
      </w:r>
      <w:r w:rsidR="00740087" w:rsidRPr="00F76909">
        <w:rPr>
          <w:szCs w:val="22"/>
          <w:lang w:val="et-EE"/>
        </w:rPr>
        <w:t>e</w:t>
      </w:r>
      <w:r w:rsidR="00365DA5" w:rsidRPr="00F76909">
        <w:rPr>
          <w:szCs w:val="22"/>
          <w:lang w:val="et-EE"/>
        </w:rPr>
        <w:t>nõela või 4</w:t>
      </w:r>
      <w:r w:rsidR="00CA1CE4">
        <w:rPr>
          <w:szCs w:val="22"/>
          <w:lang w:val="et-EE"/>
        </w:rPr>
        <w:t> </w:t>
      </w:r>
      <w:r w:rsidR="00365DA5" w:rsidRPr="00F76909">
        <w:rPr>
          <w:szCs w:val="22"/>
          <w:lang w:val="et-EE"/>
        </w:rPr>
        <w:t>süstlit ja 4</w:t>
      </w:r>
      <w:r w:rsidR="00CA1CE4">
        <w:rPr>
          <w:szCs w:val="22"/>
          <w:lang w:val="et-EE"/>
        </w:rPr>
        <w:t> </w:t>
      </w:r>
      <w:r w:rsidR="00365DA5" w:rsidRPr="00F76909">
        <w:rPr>
          <w:szCs w:val="22"/>
          <w:lang w:val="et-EE"/>
        </w:rPr>
        <w:t>süst</w:t>
      </w:r>
      <w:r w:rsidR="00740087" w:rsidRPr="00F76909">
        <w:rPr>
          <w:szCs w:val="22"/>
          <w:lang w:val="et-EE"/>
        </w:rPr>
        <w:t>e</w:t>
      </w:r>
      <w:r w:rsidR="00365DA5" w:rsidRPr="00F76909">
        <w:rPr>
          <w:szCs w:val="22"/>
          <w:lang w:val="et-EE"/>
        </w:rPr>
        <w:t>nõela.</w:t>
      </w:r>
    </w:p>
    <w:p w14:paraId="0235A1EA" w14:textId="77777777" w:rsidR="00365DA5" w:rsidRPr="00F76909" w:rsidRDefault="00365DA5" w:rsidP="00F76909">
      <w:pPr>
        <w:rPr>
          <w:szCs w:val="22"/>
          <w:lang w:val="et-EE"/>
        </w:rPr>
      </w:pPr>
      <w:r w:rsidRPr="00F76909">
        <w:rPr>
          <w:szCs w:val="22"/>
          <w:lang w:val="et-EE"/>
        </w:rPr>
        <w:t>Kõik pakendi suurused ei pruugi olla müügil.</w:t>
      </w:r>
    </w:p>
    <w:p w14:paraId="5E913EA2" w14:textId="77777777" w:rsidR="00365DA5" w:rsidRPr="00F76909" w:rsidRDefault="00365DA5" w:rsidP="00F76909">
      <w:pPr>
        <w:rPr>
          <w:szCs w:val="22"/>
          <w:lang w:val="et-EE"/>
        </w:rPr>
      </w:pPr>
    </w:p>
    <w:p w14:paraId="051CC8A4" w14:textId="77777777" w:rsidR="00365DA5" w:rsidRPr="00F76909" w:rsidRDefault="00365DA5" w:rsidP="00F76909">
      <w:pPr>
        <w:rPr>
          <w:b/>
          <w:szCs w:val="22"/>
          <w:lang w:val="et-EE"/>
        </w:rPr>
      </w:pPr>
      <w:r w:rsidRPr="00F76909">
        <w:rPr>
          <w:b/>
          <w:szCs w:val="22"/>
          <w:lang w:val="et-EE"/>
        </w:rPr>
        <w:t>Müügiloa hoidja ja tootja</w:t>
      </w:r>
    </w:p>
    <w:p w14:paraId="3C49E264" w14:textId="77777777" w:rsidR="00133819" w:rsidRPr="000A0AA4" w:rsidRDefault="00133819" w:rsidP="00F76909">
      <w:pPr>
        <w:rPr>
          <w:szCs w:val="22"/>
          <w:lang w:val="et-EE"/>
        </w:rPr>
      </w:pPr>
      <w:r w:rsidRPr="00F76909">
        <w:rPr>
          <w:b/>
          <w:szCs w:val="22"/>
          <w:lang w:val="et-EE"/>
        </w:rPr>
        <w:t>Müügiloa hoidja</w:t>
      </w:r>
    </w:p>
    <w:p w14:paraId="797EF39C" w14:textId="7452A3E5" w:rsidR="00A237EF" w:rsidRDefault="00A237EF" w:rsidP="00A237EF">
      <w:pPr>
        <w:rPr>
          <w:szCs w:val="22"/>
          <w:lang w:val="pl-PL"/>
        </w:rPr>
      </w:pPr>
      <w:r>
        <w:rPr>
          <w:szCs w:val="22"/>
          <w:lang w:val="pl-PL"/>
        </w:rPr>
        <w:t>Accord Healthcare S.L.U.</w:t>
      </w:r>
    </w:p>
    <w:p w14:paraId="1654AD59" w14:textId="2166748A" w:rsidR="00A237EF" w:rsidRDefault="00A237EF" w:rsidP="00A237EF">
      <w:pPr>
        <w:rPr>
          <w:szCs w:val="22"/>
          <w:lang w:val="pl-PL"/>
        </w:rPr>
      </w:pPr>
      <w:r>
        <w:rPr>
          <w:szCs w:val="22"/>
          <w:lang w:val="pl-PL"/>
        </w:rPr>
        <w:t>World Trade Center, Moll de Barcelona, s/n,</w:t>
      </w:r>
    </w:p>
    <w:p w14:paraId="498AE49B" w14:textId="72919EC8" w:rsidR="00A237EF" w:rsidRDefault="00A237EF" w:rsidP="00A237EF">
      <w:pPr>
        <w:rPr>
          <w:szCs w:val="22"/>
          <w:lang w:val="pl-PL"/>
        </w:rPr>
      </w:pPr>
      <w:r>
        <w:rPr>
          <w:szCs w:val="22"/>
          <w:lang w:val="pl-PL"/>
        </w:rPr>
        <w:t>Edifici Est 6ª planta,</w:t>
      </w:r>
    </w:p>
    <w:p w14:paraId="7070EDC4" w14:textId="578557E4" w:rsidR="00A237EF" w:rsidRDefault="00A237EF" w:rsidP="00A237EF">
      <w:pPr>
        <w:rPr>
          <w:szCs w:val="22"/>
          <w:lang w:val="pl-PL"/>
        </w:rPr>
      </w:pPr>
      <w:r>
        <w:rPr>
          <w:szCs w:val="22"/>
          <w:lang w:val="pl-PL"/>
        </w:rPr>
        <w:t>08039 Barcelona,</w:t>
      </w:r>
    </w:p>
    <w:p w14:paraId="375E61C7" w14:textId="77777777" w:rsidR="00133819" w:rsidRDefault="00A237EF" w:rsidP="00F76909">
      <w:pPr>
        <w:rPr>
          <w:szCs w:val="22"/>
          <w:lang w:val="et-EE"/>
        </w:rPr>
      </w:pPr>
      <w:proofErr w:type="spellStart"/>
      <w:r w:rsidRPr="00A237EF">
        <w:rPr>
          <w:szCs w:val="22"/>
          <w:lang w:val="en-IN"/>
        </w:rPr>
        <w:t>Hispaania</w:t>
      </w:r>
      <w:proofErr w:type="spellEnd"/>
    </w:p>
    <w:p w14:paraId="4F6F9283" w14:textId="77777777" w:rsidR="00CA1CE4" w:rsidRPr="00CA1CE4" w:rsidRDefault="00CA1CE4" w:rsidP="00133819">
      <w:pPr>
        <w:rPr>
          <w:bCs/>
          <w:color w:val="000000"/>
          <w:szCs w:val="22"/>
          <w:lang w:val="et-EE"/>
        </w:rPr>
      </w:pPr>
    </w:p>
    <w:p w14:paraId="3AD9E696" w14:textId="1665836C" w:rsidR="00133819" w:rsidRDefault="00133819" w:rsidP="00133819">
      <w:pPr>
        <w:rPr>
          <w:color w:val="000000"/>
          <w:szCs w:val="22"/>
          <w:lang w:val="et-EE"/>
        </w:rPr>
      </w:pPr>
      <w:r>
        <w:rPr>
          <w:b/>
          <w:color w:val="000000"/>
          <w:szCs w:val="22"/>
          <w:lang w:val="et-EE"/>
        </w:rPr>
        <w:t>Tootja</w:t>
      </w:r>
    </w:p>
    <w:p w14:paraId="546FD36B" w14:textId="77777777" w:rsidR="00133819" w:rsidRPr="000A0AA4" w:rsidRDefault="00133819" w:rsidP="00133819">
      <w:pPr>
        <w:rPr>
          <w:rPrChange w:id="41" w:author="Author" w:date="2025-09-12T13:05:00Z" w16du:dateUtc="2025-09-12T10:05:00Z">
            <w:rPr>
              <w:highlight w:val="lightGray"/>
            </w:rPr>
          </w:rPrChange>
        </w:rPr>
      </w:pPr>
      <w:r w:rsidRPr="000A0AA4">
        <w:rPr>
          <w:rPrChange w:id="42" w:author="Author" w:date="2025-09-12T13:05:00Z" w16du:dateUtc="2025-09-12T10:05:00Z">
            <w:rPr>
              <w:highlight w:val="lightGray"/>
            </w:rPr>
          </w:rPrChange>
        </w:rPr>
        <w:t xml:space="preserve">Accord Healthcare Polska </w:t>
      </w:r>
      <w:proofErr w:type="spellStart"/>
      <w:proofErr w:type="gramStart"/>
      <w:r w:rsidRPr="000A0AA4">
        <w:rPr>
          <w:rPrChange w:id="43" w:author="Author" w:date="2025-09-12T13:05:00Z" w16du:dateUtc="2025-09-12T10:05:00Z">
            <w:rPr>
              <w:highlight w:val="lightGray"/>
            </w:rPr>
          </w:rPrChange>
        </w:rPr>
        <w:t>Sp.z</w:t>
      </w:r>
      <w:proofErr w:type="spellEnd"/>
      <w:proofErr w:type="gramEnd"/>
      <w:r w:rsidRPr="000A0AA4">
        <w:rPr>
          <w:rPrChange w:id="44" w:author="Author" w:date="2025-09-12T13:05:00Z" w16du:dateUtc="2025-09-12T10:05:00Z">
            <w:rPr>
              <w:highlight w:val="lightGray"/>
            </w:rPr>
          </w:rPrChange>
        </w:rPr>
        <w:t xml:space="preserve"> </w:t>
      </w:r>
      <w:proofErr w:type="spellStart"/>
      <w:r w:rsidRPr="000A0AA4">
        <w:rPr>
          <w:rPrChange w:id="45" w:author="Author" w:date="2025-09-12T13:05:00Z" w16du:dateUtc="2025-09-12T10:05:00Z">
            <w:rPr>
              <w:highlight w:val="lightGray"/>
            </w:rPr>
          </w:rPrChange>
        </w:rPr>
        <w:t>o.o.</w:t>
      </w:r>
      <w:proofErr w:type="spellEnd"/>
      <w:r w:rsidRPr="000A0AA4">
        <w:rPr>
          <w:rPrChange w:id="46" w:author="Author" w:date="2025-09-12T13:05:00Z" w16du:dateUtc="2025-09-12T10:05:00Z">
            <w:rPr>
              <w:highlight w:val="lightGray"/>
            </w:rPr>
          </w:rPrChange>
        </w:rPr>
        <w:t>,</w:t>
      </w:r>
    </w:p>
    <w:p w14:paraId="610EA249" w14:textId="77777777" w:rsidR="00133819" w:rsidRPr="00F76909" w:rsidRDefault="00133819" w:rsidP="00133819">
      <w:pPr>
        <w:rPr>
          <w:szCs w:val="22"/>
          <w:lang w:val="et-EE"/>
        </w:rPr>
      </w:pPr>
      <w:r w:rsidRPr="000A0AA4">
        <w:rPr>
          <w:rPrChange w:id="47" w:author="Author" w:date="2025-09-12T13:05:00Z" w16du:dateUtc="2025-09-12T10:05:00Z">
            <w:rPr>
              <w:highlight w:val="lightGray"/>
            </w:rPr>
          </w:rPrChange>
        </w:rPr>
        <w:t xml:space="preserve">ul. </w:t>
      </w:r>
      <w:proofErr w:type="spellStart"/>
      <w:r w:rsidRPr="000A0AA4">
        <w:rPr>
          <w:rPrChange w:id="48" w:author="Author" w:date="2025-09-12T13:05:00Z" w16du:dateUtc="2025-09-12T10:05:00Z">
            <w:rPr>
              <w:highlight w:val="lightGray"/>
            </w:rPr>
          </w:rPrChange>
        </w:rPr>
        <w:t>Lutomierska</w:t>
      </w:r>
      <w:proofErr w:type="spellEnd"/>
      <w:r w:rsidRPr="000A0AA4">
        <w:rPr>
          <w:rPrChange w:id="49" w:author="Author" w:date="2025-09-12T13:05:00Z" w16du:dateUtc="2025-09-12T10:05:00Z">
            <w:rPr>
              <w:highlight w:val="lightGray"/>
            </w:rPr>
          </w:rPrChange>
        </w:rPr>
        <w:t xml:space="preserve"> 50,95-200 </w:t>
      </w:r>
      <w:proofErr w:type="spellStart"/>
      <w:r w:rsidRPr="000A0AA4">
        <w:rPr>
          <w:rPrChange w:id="50" w:author="Author" w:date="2025-09-12T13:05:00Z" w16du:dateUtc="2025-09-12T10:05:00Z">
            <w:rPr>
              <w:highlight w:val="lightGray"/>
            </w:rPr>
          </w:rPrChange>
        </w:rPr>
        <w:t>Pabianice</w:t>
      </w:r>
      <w:proofErr w:type="spellEnd"/>
      <w:r w:rsidRPr="000A0AA4">
        <w:rPr>
          <w:rPrChange w:id="51" w:author="Author" w:date="2025-09-12T13:05:00Z" w16du:dateUtc="2025-09-12T10:05:00Z">
            <w:rPr>
              <w:highlight w:val="lightGray"/>
            </w:rPr>
          </w:rPrChange>
        </w:rPr>
        <w:t xml:space="preserve">, </w:t>
      </w:r>
      <w:r w:rsidRPr="000A0AA4">
        <w:rPr>
          <w:lang w:val="en-IN"/>
          <w:rPrChange w:id="52" w:author="Author" w:date="2025-09-12T13:05:00Z" w16du:dateUtc="2025-09-12T10:05:00Z">
            <w:rPr>
              <w:highlight w:val="lightGray"/>
              <w:lang w:val="en-IN"/>
            </w:rPr>
          </w:rPrChange>
        </w:rPr>
        <w:t>Poola</w:t>
      </w:r>
    </w:p>
    <w:p w14:paraId="0974B260" w14:textId="0B43A971" w:rsidR="00365DA5" w:rsidDel="000A0AA4" w:rsidRDefault="00365DA5" w:rsidP="00F76909">
      <w:pPr>
        <w:rPr>
          <w:del w:id="53" w:author="Author" w:date="2025-09-12T13:04:00Z" w16du:dateUtc="2025-09-12T10:04:00Z"/>
          <w:szCs w:val="22"/>
          <w:lang w:val="et-EE"/>
        </w:rPr>
      </w:pPr>
    </w:p>
    <w:p w14:paraId="5CEBB6E9" w14:textId="40313C8F" w:rsidR="00A14BBA" w:rsidRPr="0073072E" w:rsidDel="000A0AA4" w:rsidRDefault="00A14BBA" w:rsidP="00A14BBA">
      <w:pPr>
        <w:rPr>
          <w:del w:id="54" w:author="Author" w:date="2025-09-12T13:04:00Z" w16du:dateUtc="2025-09-12T10:04:00Z"/>
          <w:highlight w:val="lightGray"/>
        </w:rPr>
      </w:pPr>
      <w:del w:id="55" w:author="Author" w:date="2025-09-12T13:04:00Z" w16du:dateUtc="2025-09-12T10:04:00Z">
        <w:r w:rsidRPr="0073072E" w:rsidDel="000A0AA4">
          <w:rPr>
            <w:highlight w:val="lightGray"/>
          </w:rPr>
          <w:delText>Accord Healthcare B.V.,</w:delText>
        </w:r>
      </w:del>
    </w:p>
    <w:p w14:paraId="59D4DEA9" w14:textId="0DD5A3D2" w:rsidR="00A14BBA" w:rsidRPr="0073072E" w:rsidDel="000A0AA4" w:rsidRDefault="00A14BBA" w:rsidP="00A14BBA">
      <w:pPr>
        <w:rPr>
          <w:del w:id="56" w:author="Author" w:date="2025-09-12T13:04:00Z" w16du:dateUtc="2025-09-12T10:04:00Z"/>
          <w:highlight w:val="lightGray"/>
        </w:rPr>
      </w:pPr>
      <w:del w:id="57" w:author="Author" w:date="2025-09-12T13:04:00Z" w16du:dateUtc="2025-09-12T10:04:00Z">
        <w:r w:rsidRPr="0073072E" w:rsidDel="000A0AA4">
          <w:rPr>
            <w:highlight w:val="lightGray"/>
          </w:rPr>
          <w:delText>Winthontlaan 200,</w:delText>
        </w:r>
      </w:del>
    </w:p>
    <w:p w14:paraId="566EE750" w14:textId="3DB6F357" w:rsidR="00A14BBA" w:rsidRPr="0073072E" w:rsidDel="000A0AA4" w:rsidRDefault="00A14BBA" w:rsidP="00A14BBA">
      <w:pPr>
        <w:rPr>
          <w:del w:id="58" w:author="Author" w:date="2025-09-12T13:04:00Z" w16du:dateUtc="2025-09-12T10:04:00Z"/>
          <w:highlight w:val="lightGray"/>
        </w:rPr>
      </w:pPr>
      <w:del w:id="59" w:author="Author" w:date="2025-09-12T13:04:00Z" w16du:dateUtc="2025-09-12T10:04:00Z">
        <w:r w:rsidRPr="0073072E" w:rsidDel="000A0AA4">
          <w:rPr>
            <w:highlight w:val="lightGray"/>
          </w:rPr>
          <w:delText>3526 KV Utrecht,</w:delText>
        </w:r>
      </w:del>
    </w:p>
    <w:p w14:paraId="77ACD3CE" w14:textId="1B074E56" w:rsidR="00A14BBA" w:rsidDel="000A0AA4" w:rsidRDefault="00A14BBA" w:rsidP="00A14BBA">
      <w:pPr>
        <w:rPr>
          <w:del w:id="60" w:author="Author" w:date="2025-09-12T13:04:00Z" w16du:dateUtc="2025-09-12T10:04:00Z"/>
          <w:highlight w:val="lightGray"/>
        </w:rPr>
      </w:pPr>
      <w:del w:id="61" w:author="Author" w:date="2025-09-12T13:04:00Z" w16du:dateUtc="2025-09-12T10:04:00Z">
        <w:r w:rsidRPr="0073072E" w:rsidDel="000A0AA4">
          <w:rPr>
            <w:highlight w:val="lightGray"/>
          </w:rPr>
          <w:delText>Holland</w:delText>
        </w:r>
      </w:del>
    </w:p>
    <w:p w14:paraId="3C468DAE" w14:textId="77777777" w:rsidR="00A14BBA" w:rsidRPr="0073072E" w:rsidRDefault="00A14BBA" w:rsidP="00A14BBA">
      <w:pPr>
        <w:rPr>
          <w:highlight w:val="lightGray"/>
        </w:rPr>
      </w:pPr>
    </w:p>
    <w:p w14:paraId="79B6322F" w14:textId="77777777" w:rsidR="00365DA5" w:rsidRPr="00F76909" w:rsidRDefault="00365DA5" w:rsidP="00F76909">
      <w:pPr>
        <w:rPr>
          <w:b/>
          <w:noProof/>
          <w:szCs w:val="22"/>
          <w:lang w:val="et-EE"/>
        </w:rPr>
      </w:pPr>
      <w:r w:rsidRPr="00F76909">
        <w:rPr>
          <w:b/>
          <w:szCs w:val="22"/>
          <w:lang w:val="et-EE"/>
        </w:rPr>
        <w:t>Infoleht on viimati uuendatud</w:t>
      </w:r>
      <w:r w:rsidR="00F7686D" w:rsidRPr="00F76909">
        <w:rPr>
          <w:b/>
          <w:szCs w:val="22"/>
          <w:lang w:val="et-EE"/>
        </w:rPr>
        <w:t xml:space="preserve"> </w:t>
      </w:r>
      <w:r w:rsidR="00F7686D" w:rsidRPr="00F76909">
        <w:rPr>
          <w:b/>
          <w:noProof/>
          <w:szCs w:val="22"/>
          <w:lang w:val="et-EE"/>
        </w:rPr>
        <w:t>{kuu AAAA}.</w:t>
      </w:r>
    </w:p>
    <w:p w14:paraId="5DB03D71" w14:textId="77777777" w:rsidR="00F7686D" w:rsidRPr="00DE1D9F" w:rsidRDefault="00F7686D" w:rsidP="00F76909">
      <w:pPr>
        <w:rPr>
          <w:bCs/>
          <w:noProof/>
          <w:szCs w:val="22"/>
          <w:lang w:val="et-EE"/>
        </w:rPr>
      </w:pPr>
    </w:p>
    <w:p w14:paraId="4D32085E" w14:textId="77777777" w:rsidR="00F7686D" w:rsidRPr="00F76909" w:rsidRDefault="00F7686D" w:rsidP="00F76909">
      <w:pPr>
        <w:numPr>
          <w:ilvl w:val="12"/>
          <w:numId w:val="0"/>
        </w:numPr>
        <w:ind w:right="-2"/>
        <w:rPr>
          <w:b/>
          <w:szCs w:val="22"/>
          <w:lang w:val="et-EE"/>
        </w:rPr>
      </w:pPr>
      <w:r w:rsidRPr="00F76909">
        <w:rPr>
          <w:b/>
          <w:noProof/>
          <w:szCs w:val="22"/>
          <w:lang w:val="et-EE"/>
        </w:rPr>
        <w:t>Muud teabeallikad</w:t>
      </w:r>
    </w:p>
    <w:p w14:paraId="1377E2B5" w14:textId="77777777" w:rsidR="00365DA5" w:rsidRPr="00F76909" w:rsidRDefault="00365DA5" w:rsidP="00F76909">
      <w:pPr>
        <w:rPr>
          <w:szCs w:val="22"/>
          <w:lang w:val="et-EE"/>
        </w:rPr>
      </w:pPr>
    </w:p>
    <w:p w14:paraId="7940E416" w14:textId="77777777" w:rsidR="00365DA5" w:rsidRPr="00F76909" w:rsidRDefault="00365DA5" w:rsidP="00F76909">
      <w:pPr>
        <w:rPr>
          <w:szCs w:val="22"/>
          <w:lang w:val="et-EE"/>
        </w:rPr>
      </w:pPr>
    </w:p>
    <w:p w14:paraId="497B11E2" w14:textId="21C02B51" w:rsidR="00365DA5" w:rsidRPr="00F76909" w:rsidRDefault="00365DA5" w:rsidP="00F76909">
      <w:pPr>
        <w:rPr>
          <w:szCs w:val="22"/>
          <w:u w:val="single"/>
          <w:lang w:val="fi-FI"/>
        </w:rPr>
      </w:pPr>
      <w:r w:rsidRPr="00F76909">
        <w:rPr>
          <w:szCs w:val="22"/>
          <w:lang w:val="fi-FI"/>
        </w:rPr>
        <w:t>Täpne teave selle ravimi kohta on Euroopa Ravimiameti kodulehel</w:t>
      </w:r>
      <w:r w:rsidR="00F7686D" w:rsidRPr="00F76909">
        <w:rPr>
          <w:szCs w:val="22"/>
          <w:lang w:val="fi-FI"/>
        </w:rPr>
        <w:t>:</w:t>
      </w:r>
      <w:r w:rsidR="00F7686D" w:rsidRPr="006F3118">
        <w:rPr>
          <w:noProof/>
          <w:szCs w:val="22"/>
          <w:lang w:val="et-EE"/>
        </w:rPr>
        <w:t>http</w:t>
      </w:r>
      <w:ins w:id="62" w:author="Author" w:date="2025-09-12T13:05:00Z" w16du:dateUtc="2025-09-12T10:05:00Z">
        <w:r w:rsidR="000A0AA4">
          <w:rPr>
            <w:noProof/>
            <w:szCs w:val="22"/>
            <w:lang w:val="et-EE"/>
          </w:rPr>
          <w:t>s</w:t>
        </w:r>
      </w:ins>
      <w:r w:rsidR="00F7686D" w:rsidRPr="006F3118">
        <w:rPr>
          <w:noProof/>
          <w:szCs w:val="22"/>
          <w:lang w:val="et-EE"/>
        </w:rPr>
        <w:t>://www.ema.europa.e</w:t>
      </w:r>
      <w:bookmarkStart w:id="63" w:name="_Hlt147140100"/>
      <w:bookmarkStart w:id="64" w:name="_Hlt147140101"/>
      <w:r w:rsidR="00F7686D" w:rsidRPr="006F3118">
        <w:rPr>
          <w:noProof/>
          <w:szCs w:val="22"/>
          <w:lang w:val="et-EE"/>
        </w:rPr>
        <w:t>u</w:t>
      </w:r>
      <w:bookmarkEnd w:id="63"/>
      <w:bookmarkEnd w:id="64"/>
      <w:r w:rsidR="00F7686D" w:rsidRPr="00F76909">
        <w:rPr>
          <w:noProof/>
          <w:color w:val="0000FF"/>
          <w:szCs w:val="22"/>
          <w:lang w:val="et-EE"/>
        </w:rPr>
        <w:t>.</w:t>
      </w:r>
    </w:p>
    <w:p w14:paraId="1169E88A" w14:textId="77777777" w:rsidR="009C3863" w:rsidRDefault="009C3863" w:rsidP="00F76909">
      <w:pPr>
        <w:rPr>
          <w:szCs w:val="22"/>
          <w:lang w:val="et-EE"/>
        </w:rPr>
      </w:pPr>
    </w:p>
    <w:p w14:paraId="270ABD04" w14:textId="77777777" w:rsidR="000D01F5" w:rsidRPr="00F76909" w:rsidRDefault="000D01F5" w:rsidP="00F76909">
      <w:pPr>
        <w:rPr>
          <w:szCs w:val="22"/>
          <w:lang w:val="et-EE"/>
        </w:rPr>
      </w:pPr>
      <w:r>
        <w:rPr>
          <w:szCs w:val="22"/>
          <w:lang w:val="et-EE"/>
        </w:rPr>
        <w:t>----------------------------------------------------------------------------------------------------------------------------</w:t>
      </w:r>
    </w:p>
    <w:p w14:paraId="620215D9" w14:textId="77777777" w:rsidR="000D01F5" w:rsidRDefault="000D01F5" w:rsidP="00F76909">
      <w:pPr>
        <w:rPr>
          <w:szCs w:val="22"/>
          <w:lang w:val="et-EE"/>
        </w:rPr>
      </w:pPr>
    </w:p>
    <w:p w14:paraId="050D060B" w14:textId="77777777" w:rsidR="009C3863" w:rsidRPr="00F76909" w:rsidRDefault="009C3863" w:rsidP="00F76909">
      <w:pPr>
        <w:rPr>
          <w:szCs w:val="22"/>
          <w:lang w:val="et-EE"/>
        </w:rPr>
      </w:pPr>
      <w:r w:rsidRPr="00F76909">
        <w:rPr>
          <w:szCs w:val="22"/>
          <w:lang w:val="et-EE"/>
        </w:rPr>
        <w:t>Järgmine teave on ainult tervishoiutöötajatele:</w:t>
      </w:r>
    </w:p>
    <w:p w14:paraId="5FAD9029" w14:textId="77777777" w:rsidR="009C3863" w:rsidRPr="00F76909" w:rsidRDefault="009C3863" w:rsidP="00F76909">
      <w:pPr>
        <w:rPr>
          <w:szCs w:val="22"/>
          <w:lang w:val="fi-FI"/>
        </w:rPr>
      </w:pPr>
    </w:p>
    <w:p w14:paraId="20806FA1" w14:textId="77777777" w:rsidR="009C3863" w:rsidRPr="00F76909" w:rsidRDefault="009C3863" w:rsidP="00F76909">
      <w:pPr>
        <w:rPr>
          <w:b/>
          <w:szCs w:val="22"/>
          <w:lang w:val="fi-FI"/>
        </w:rPr>
      </w:pPr>
      <w:r w:rsidRPr="00F76909">
        <w:rPr>
          <w:b/>
          <w:szCs w:val="22"/>
          <w:lang w:val="fi-FI"/>
        </w:rPr>
        <w:t>Lisainformatsiooni saamiseks tutvuge palun ravimi omaduste kokkuvõttega.</w:t>
      </w:r>
    </w:p>
    <w:p w14:paraId="7A473B31" w14:textId="77777777" w:rsidR="009C3863" w:rsidRPr="00DE1D9F" w:rsidRDefault="009C3863" w:rsidP="00F76909">
      <w:pPr>
        <w:rPr>
          <w:bCs/>
          <w:szCs w:val="22"/>
          <w:lang w:val="fi-FI"/>
        </w:rPr>
      </w:pPr>
    </w:p>
    <w:p w14:paraId="19B6C07D" w14:textId="77777777" w:rsidR="009C3863" w:rsidRPr="00F76909" w:rsidRDefault="001F3DAB" w:rsidP="00F76909">
      <w:pPr>
        <w:rPr>
          <w:szCs w:val="22"/>
          <w:lang w:val="fi-FI"/>
        </w:rPr>
      </w:pPr>
      <w:r w:rsidRPr="00F76909">
        <w:rPr>
          <w:b/>
          <w:szCs w:val="22"/>
          <w:lang w:val="et-EE"/>
        </w:rPr>
        <w:t xml:space="preserve">Ibandronic Acid Accord </w:t>
      </w:r>
      <w:r w:rsidR="009C3863" w:rsidRPr="00F76909">
        <w:rPr>
          <w:b/>
          <w:szCs w:val="22"/>
          <w:lang w:val="fi-FI"/>
        </w:rPr>
        <w:t>3 mg süstelahuse süstlis manustamine</w:t>
      </w:r>
    </w:p>
    <w:p w14:paraId="13032E4A" w14:textId="77777777" w:rsidR="009C3863" w:rsidRPr="00F76909" w:rsidRDefault="001F3DAB" w:rsidP="00F76909">
      <w:pPr>
        <w:rPr>
          <w:szCs w:val="22"/>
          <w:lang w:val="fi-FI"/>
        </w:rPr>
      </w:pPr>
      <w:r w:rsidRPr="00F76909">
        <w:rPr>
          <w:szCs w:val="22"/>
          <w:lang w:val="fi-FI"/>
        </w:rPr>
        <w:t xml:space="preserve">Ibandronic Acid Accord </w:t>
      </w:r>
      <w:r w:rsidR="009C3863" w:rsidRPr="00F76909">
        <w:rPr>
          <w:szCs w:val="22"/>
          <w:lang w:val="fi-FI"/>
        </w:rPr>
        <w:t>3 mg süstelahust süstlis süstitakse veeni 15...30</w:t>
      </w:r>
      <w:r w:rsidR="00A23663">
        <w:rPr>
          <w:szCs w:val="22"/>
          <w:lang w:val="fi-FI"/>
        </w:rPr>
        <w:t> </w:t>
      </w:r>
      <w:r w:rsidR="009C3863" w:rsidRPr="00F76909">
        <w:rPr>
          <w:szCs w:val="22"/>
          <w:lang w:val="fi-FI"/>
        </w:rPr>
        <w:t>sekundi jooksul.</w:t>
      </w:r>
    </w:p>
    <w:p w14:paraId="7C138D2B" w14:textId="77777777" w:rsidR="009C3863" w:rsidRPr="00F76909" w:rsidRDefault="009C3863" w:rsidP="00F76909">
      <w:pPr>
        <w:rPr>
          <w:szCs w:val="22"/>
          <w:lang w:val="fi-FI"/>
        </w:rPr>
      </w:pPr>
    </w:p>
    <w:p w14:paraId="151BA4FB" w14:textId="77777777" w:rsidR="009C3863" w:rsidRPr="00F76909" w:rsidRDefault="009C3863" w:rsidP="00F76909">
      <w:pPr>
        <w:rPr>
          <w:szCs w:val="22"/>
          <w:lang w:val="fi-FI"/>
        </w:rPr>
      </w:pPr>
      <w:r w:rsidRPr="00F76909">
        <w:rPr>
          <w:szCs w:val="22"/>
          <w:lang w:val="fi-FI"/>
        </w:rPr>
        <w:t>Lahus on ärritava toimega, mistõttu tuleb rangelt kinni pidada intravenoosse manustamise nõudest. Kui te süstite kogemata veeni ümbritsevatesse kudedesse, võib patsiendil tekkida paikne ärritus, valu ja põletik süstekohas.</w:t>
      </w:r>
    </w:p>
    <w:p w14:paraId="6094FC7C" w14:textId="77777777" w:rsidR="009C3863" w:rsidRPr="00F76909" w:rsidRDefault="009C3863" w:rsidP="00F76909">
      <w:pPr>
        <w:rPr>
          <w:szCs w:val="22"/>
          <w:lang w:val="fi-FI"/>
        </w:rPr>
      </w:pPr>
    </w:p>
    <w:p w14:paraId="4EA70FF1" w14:textId="450BA765" w:rsidR="009C3863" w:rsidRPr="00F76909" w:rsidRDefault="001F3DAB" w:rsidP="00F76909">
      <w:pPr>
        <w:rPr>
          <w:szCs w:val="22"/>
          <w:lang w:val="fi-FI"/>
        </w:rPr>
      </w:pPr>
      <w:r w:rsidRPr="00F76909">
        <w:rPr>
          <w:szCs w:val="22"/>
          <w:lang w:val="fi-FI"/>
        </w:rPr>
        <w:t xml:space="preserve">Ibandronic Acid Accord </w:t>
      </w:r>
      <w:r w:rsidR="009C3863" w:rsidRPr="00F76909">
        <w:rPr>
          <w:szCs w:val="22"/>
          <w:lang w:val="fi-FI"/>
        </w:rPr>
        <w:t xml:space="preserve">3 mg süstelahust süstlis </w:t>
      </w:r>
      <w:r w:rsidR="009C3863" w:rsidRPr="00F76909">
        <w:rPr>
          <w:b/>
          <w:szCs w:val="22"/>
          <w:lang w:val="fi-FI"/>
        </w:rPr>
        <w:t>ei tohi</w:t>
      </w:r>
      <w:r w:rsidR="009C3863" w:rsidRPr="00F76909">
        <w:rPr>
          <w:szCs w:val="22"/>
          <w:lang w:val="fi-FI"/>
        </w:rPr>
        <w:t xml:space="preserve"> segada kaltsiumit sisaldavate lahustega (näiteks Ringeri laktaadilahus, kaltsiumhepariin) või teiste intravenoosselt manustatavate ravimitega. Kui </w:t>
      </w:r>
      <w:r w:rsidRPr="00F76909">
        <w:rPr>
          <w:szCs w:val="22"/>
          <w:lang w:val="fi-FI"/>
        </w:rPr>
        <w:t>Ibandronic Acid Accord’</w:t>
      </w:r>
      <w:r w:rsidR="00987829">
        <w:rPr>
          <w:szCs w:val="22"/>
          <w:lang w:val="fi-FI"/>
        </w:rPr>
        <w:t>i</w:t>
      </w:r>
      <w:r w:rsidR="009C3863" w:rsidRPr="00F76909">
        <w:rPr>
          <w:szCs w:val="22"/>
          <w:lang w:val="fi-FI"/>
        </w:rPr>
        <w:t xml:space="preserve"> manustatakse olemasoleva veenitee kaudu, peab intravenoosseks infusaadiks olema isotooniline naatriumkloriidilahus või 50 mg/ml (5</w:t>
      </w:r>
      <w:r w:rsidRPr="00F76909">
        <w:rPr>
          <w:szCs w:val="22"/>
          <w:lang w:val="fi-FI"/>
        </w:rPr>
        <w:t> </w:t>
      </w:r>
      <w:r w:rsidR="009C3863" w:rsidRPr="00F76909">
        <w:rPr>
          <w:szCs w:val="22"/>
          <w:lang w:val="fi-FI"/>
        </w:rPr>
        <w:t>%) glükoosilahus.</w:t>
      </w:r>
    </w:p>
    <w:p w14:paraId="7A1B63CB" w14:textId="77777777" w:rsidR="009C3863" w:rsidRPr="00F76909" w:rsidRDefault="009C3863" w:rsidP="00F76909">
      <w:pPr>
        <w:rPr>
          <w:szCs w:val="22"/>
          <w:lang w:val="fi-FI"/>
        </w:rPr>
      </w:pPr>
    </w:p>
    <w:p w14:paraId="07D05B62" w14:textId="77777777" w:rsidR="009C3863" w:rsidRPr="00F76909" w:rsidRDefault="009C3863" w:rsidP="00F76909">
      <w:pPr>
        <w:rPr>
          <w:szCs w:val="22"/>
          <w:lang w:val="fi-FI"/>
        </w:rPr>
      </w:pPr>
      <w:r w:rsidRPr="00F76909">
        <w:rPr>
          <w:b/>
          <w:szCs w:val="22"/>
          <w:lang w:val="fi-FI"/>
        </w:rPr>
        <w:t>Unustatud annus</w:t>
      </w:r>
    </w:p>
    <w:p w14:paraId="5F4E8329" w14:textId="6B21B71D" w:rsidR="009C3863" w:rsidRPr="00F76909" w:rsidRDefault="009C3863" w:rsidP="00F76909">
      <w:pPr>
        <w:rPr>
          <w:szCs w:val="22"/>
          <w:lang w:val="fi-FI"/>
        </w:rPr>
      </w:pPr>
      <w:r w:rsidRPr="00F76909">
        <w:rPr>
          <w:szCs w:val="22"/>
          <w:lang w:val="fi-FI"/>
        </w:rPr>
        <w:t>Kui annus jääb manustamata, tuleb süstelahust manustada niipea kui võimalik. Seejärel tuleb süst</w:t>
      </w:r>
      <w:r w:rsidR="00740087" w:rsidRPr="00F76909">
        <w:rPr>
          <w:szCs w:val="22"/>
          <w:lang w:val="fi-FI"/>
        </w:rPr>
        <w:t>e</w:t>
      </w:r>
      <w:r w:rsidRPr="00F76909">
        <w:rPr>
          <w:szCs w:val="22"/>
          <w:lang w:val="fi-FI"/>
        </w:rPr>
        <w:t xml:space="preserve"> teha iga 3</w:t>
      </w:r>
      <w:r w:rsidR="00987829">
        <w:rPr>
          <w:szCs w:val="22"/>
          <w:lang w:val="fi-FI"/>
        </w:rPr>
        <w:t> </w:t>
      </w:r>
      <w:r w:rsidRPr="00F76909">
        <w:rPr>
          <w:szCs w:val="22"/>
          <w:lang w:val="fi-FI"/>
        </w:rPr>
        <w:t>kuu järel alates viimase süsti kuupäevast.</w:t>
      </w:r>
    </w:p>
    <w:p w14:paraId="620A9D73" w14:textId="77777777" w:rsidR="009C3863" w:rsidRPr="00F76909" w:rsidRDefault="009C3863" w:rsidP="00F76909">
      <w:pPr>
        <w:rPr>
          <w:szCs w:val="22"/>
          <w:lang w:val="fi-FI"/>
        </w:rPr>
      </w:pPr>
    </w:p>
    <w:p w14:paraId="4C4731A6" w14:textId="77777777" w:rsidR="009C3863" w:rsidRPr="00F76909" w:rsidRDefault="009C3863" w:rsidP="00F76909">
      <w:pPr>
        <w:rPr>
          <w:szCs w:val="22"/>
          <w:lang w:val="fi-FI"/>
        </w:rPr>
      </w:pPr>
      <w:r w:rsidRPr="00F76909">
        <w:rPr>
          <w:b/>
          <w:szCs w:val="22"/>
          <w:lang w:val="fi-FI"/>
        </w:rPr>
        <w:t>Üleannustamine</w:t>
      </w:r>
    </w:p>
    <w:p w14:paraId="62488438" w14:textId="77777777" w:rsidR="009C3863" w:rsidRPr="00F76909" w:rsidRDefault="001F3DAB" w:rsidP="00F76909">
      <w:pPr>
        <w:rPr>
          <w:szCs w:val="22"/>
          <w:lang w:val="fi-FI"/>
        </w:rPr>
      </w:pPr>
      <w:proofErr w:type="spellStart"/>
      <w:r w:rsidRPr="00F76909">
        <w:rPr>
          <w:szCs w:val="22"/>
        </w:rPr>
        <w:t>Ibandronic</w:t>
      </w:r>
      <w:proofErr w:type="spellEnd"/>
      <w:r w:rsidRPr="00F76909">
        <w:rPr>
          <w:szCs w:val="22"/>
        </w:rPr>
        <w:t xml:space="preserve"> Acid </w:t>
      </w:r>
      <w:proofErr w:type="spellStart"/>
      <w:r w:rsidRPr="00F76909">
        <w:rPr>
          <w:szCs w:val="22"/>
        </w:rPr>
        <w:t>Accord’i</w:t>
      </w:r>
      <w:proofErr w:type="spellEnd"/>
      <w:r w:rsidRPr="00F76909">
        <w:rPr>
          <w:szCs w:val="22"/>
        </w:rPr>
        <w:t xml:space="preserve"> </w:t>
      </w:r>
      <w:r w:rsidR="009C3863" w:rsidRPr="00F76909">
        <w:rPr>
          <w:szCs w:val="22"/>
          <w:lang w:val="fi-FI"/>
        </w:rPr>
        <w:t>üleannustamise ravi kohta spetsiifiline informatsioon puudub.</w:t>
      </w:r>
    </w:p>
    <w:p w14:paraId="13054D29" w14:textId="77777777" w:rsidR="009C3863" w:rsidRPr="00F76909" w:rsidRDefault="009C3863" w:rsidP="00F76909">
      <w:pPr>
        <w:rPr>
          <w:szCs w:val="22"/>
          <w:lang w:val="fi-FI"/>
        </w:rPr>
      </w:pPr>
    </w:p>
    <w:p w14:paraId="4D6DD830" w14:textId="77777777" w:rsidR="009C3863" w:rsidRPr="00F76909" w:rsidRDefault="009C3863" w:rsidP="00F76909">
      <w:pPr>
        <w:rPr>
          <w:szCs w:val="22"/>
          <w:lang w:val="et-EE"/>
        </w:rPr>
      </w:pPr>
      <w:r w:rsidRPr="00F76909">
        <w:rPr>
          <w:szCs w:val="22"/>
          <w:lang w:val="et-EE"/>
        </w:rPr>
        <w:t>Selle ravimiklassi kohta teadaolevatele andmetele tuginedes võib intravenoosne üleannustamine põhjustada hüpokaltseemiat, hüpofosfateemiat ja hüpomagneseemiat, mis võib põhjustada paresteesiat. Rasketel juhtudel võib intravenoosselt manustada sobivas annuses kaltsiumglükonaati, kaalium- või naatriumfosfaati ja magneesiumsulfaati.</w:t>
      </w:r>
    </w:p>
    <w:p w14:paraId="0A0B8F6B" w14:textId="77777777" w:rsidR="009C3863" w:rsidRPr="00F76909" w:rsidRDefault="009C3863" w:rsidP="00F76909">
      <w:pPr>
        <w:rPr>
          <w:szCs w:val="22"/>
          <w:lang w:val="et-EE"/>
        </w:rPr>
      </w:pPr>
    </w:p>
    <w:p w14:paraId="7889B783" w14:textId="77777777" w:rsidR="009C3863" w:rsidRPr="00F76909" w:rsidRDefault="009C3863" w:rsidP="00F76909">
      <w:pPr>
        <w:rPr>
          <w:szCs w:val="22"/>
          <w:lang w:val="et-EE"/>
        </w:rPr>
      </w:pPr>
      <w:r w:rsidRPr="00F76909">
        <w:rPr>
          <w:b/>
          <w:szCs w:val="22"/>
          <w:lang w:val="et-EE"/>
        </w:rPr>
        <w:t>Üldised nõuanded</w:t>
      </w:r>
    </w:p>
    <w:p w14:paraId="56520CE8" w14:textId="77777777" w:rsidR="009C3863" w:rsidRPr="00F76909" w:rsidRDefault="009C3863" w:rsidP="00F76909">
      <w:pPr>
        <w:rPr>
          <w:szCs w:val="22"/>
          <w:lang w:val="et-EE"/>
        </w:rPr>
      </w:pPr>
      <w:r w:rsidRPr="00F76909">
        <w:rPr>
          <w:szCs w:val="22"/>
          <w:lang w:val="et-EE"/>
        </w:rPr>
        <w:t xml:space="preserve">Nagu ka teised intravenoosselt manustatavad bisfosfonaadid, võib </w:t>
      </w:r>
      <w:r w:rsidR="001F3DAB" w:rsidRPr="00F76909">
        <w:rPr>
          <w:szCs w:val="22"/>
          <w:lang w:val="et-EE"/>
        </w:rPr>
        <w:t xml:space="preserve">Ibandronic Acid Accord </w:t>
      </w:r>
      <w:r w:rsidRPr="00F76909">
        <w:rPr>
          <w:szCs w:val="22"/>
          <w:lang w:val="et-EE"/>
        </w:rPr>
        <w:t>3 mg süstelahus süstelis põhjustada seerumi kaltsiumiväärtuste mööduvat vähenemist.</w:t>
      </w:r>
    </w:p>
    <w:p w14:paraId="24C604E9" w14:textId="77777777" w:rsidR="009C3863" w:rsidRPr="00F76909" w:rsidRDefault="009C3863" w:rsidP="00F76909">
      <w:pPr>
        <w:rPr>
          <w:szCs w:val="22"/>
          <w:lang w:val="et-EE"/>
        </w:rPr>
      </w:pPr>
    </w:p>
    <w:p w14:paraId="5BB7364F" w14:textId="77777777" w:rsidR="009C3863" w:rsidRPr="00F76909" w:rsidRDefault="009C3863" w:rsidP="00F76909">
      <w:pPr>
        <w:rPr>
          <w:szCs w:val="22"/>
          <w:lang w:val="et-EE"/>
        </w:rPr>
      </w:pPr>
      <w:r w:rsidRPr="00F76909">
        <w:rPr>
          <w:szCs w:val="22"/>
          <w:lang w:val="et-EE"/>
        </w:rPr>
        <w:t xml:space="preserve">Enne </w:t>
      </w:r>
      <w:r w:rsidR="001F3DAB" w:rsidRPr="00F76909">
        <w:rPr>
          <w:szCs w:val="22"/>
          <w:lang w:val="et-EE"/>
        </w:rPr>
        <w:t xml:space="preserve">Ibandronic Acid Accord’i </w:t>
      </w:r>
      <w:r w:rsidRPr="00F76909">
        <w:rPr>
          <w:szCs w:val="22"/>
          <w:lang w:val="et-EE"/>
        </w:rPr>
        <w:t>süstelahusega ravi alustamist tuleb hinnata ja efektiivselt ravida hüpokaltseemiat ning muid luu- ja mineraalide ainevahetuse häireid. Kõik patsiendid peavad lisaks saama piisavas koguses kaltsiumit ja D-vitamiini</w:t>
      </w:r>
      <w:r w:rsidR="00740087" w:rsidRPr="00F76909">
        <w:rPr>
          <w:szCs w:val="22"/>
          <w:lang w:val="et-EE"/>
        </w:rPr>
        <w:t xml:space="preserve"> sisaldavaid preparaate</w:t>
      </w:r>
      <w:r w:rsidRPr="00F76909">
        <w:rPr>
          <w:szCs w:val="22"/>
          <w:lang w:val="et-EE"/>
        </w:rPr>
        <w:t>.</w:t>
      </w:r>
    </w:p>
    <w:p w14:paraId="1EAB6279" w14:textId="77777777" w:rsidR="009C3863" w:rsidRPr="00F76909" w:rsidRDefault="009C3863" w:rsidP="00F76909">
      <w:pPr>
        <w:rPr>
          <w:szCs w:val="22"/>
          <w:lang w:val="et-EE"/>
        </w:rPr>
      </w:pPr>
    </w:p>
    <w:p w14:paraId="2FED7368" w14:textId="77777777" w:rsidR="009C3863" w:rsidRPr="00F76909" w:rsidRDefault="009C3863" w:rsidP="00F76909">
      <w:pPr>
        <w:rPr>
          <w:szCs w:val="22"/>
          <w:lang w:val="et-EE"/>
        </w:rPr>
      </w:pPr>
      <w:r w:rsidRPr="00F76909">
        <w:rPr>
          <w:szCs w:val="22"/>
          <w:lang w:val="et-EE"/>
        </w:rPr>
        <w:t>Kooskõlas hea kliinilise praktika põhimõtetega tuleb ravi ajal regulaarselt hinnata patsiente, kellel esineb kaasuvaid haigusi või kes kasutavad ravimeid, mis võivad põhjustada neerukahjustust.</w:t>
      </w:r>
    </w:p>
    <w:p w14:paraId="43712024" w14:textId="77777777" w:rsidR="009C3863" w:rsidRPr="00F76909" w:rsidRDefault="009C3863" w:rsidP="00F76909">
      <w:pPr>
        <w:rPr>
          <w:szCs w:val="22"/>
          <w:lang w:val="et-EE"/>
        </w:rPr>
      </w:pPr>
    </w:p>
    <w:p w14:paraId="65EAEA3B" w14:textId="77777777" w:rsidR="009C3863" w:rsidRPr="00F76909" w:rsidRDefault="009C3863" w:rsidP="00F76909">
      <w:pPr>
        <w:rPr>
          <w:szCs w:val="22"/>
          <w:lang w:val="et-EE"/>
        </w:rPr>
      </w:pPr>
      <w:r w:rsidRPr="00F76909">
        <w:rPr>
          <w:szCs w:val="22"/>
          <w:lang w:val="et-EE"/>
        </w:rPr>
        <w:t>Kasutamata süstelahus, süstal ja süst</w:t>
      </w:r>
      <w:r w:rsidR="00740087" w:rsidRPr="00F76909">
        <w:rPr>
          <w:szCs w:val="22"/>
          <w:lang w:val="et-EE"/>
        </w:rPr>
        <w:t>e</w:t>
      </w:r>
      <w:r w:rsidRPr="00F76909">
        <w:rPr>
          <w:szCs w:val="22"/>
          <w:lang w:val="et-EE"/>
        </w:rPr>
        <w:t>nõel tuleb hävitada vastavalt kohalikele nõuetele.</w:t>
      </w:r>
    </w:p>
    <w:p w14:paraId="0028BB85" w14:textId="77777777" w:rsidR="009C3863" w:rsidRPr="00F76909" w:rsidRDefault="009C3863" w:rsidP="00F76909">
      <w:pPr>
        <w:rPr>
          <w:szCs w:val="22"/>
          <w:lang w:val="et-EE"/>
        </w:rPr>
      </w:pPr>
    </w:p>
    <w:p w14:paraId="35AE87E0" w14:textId="77777777" w:rsidR="009C3863" w:rsidRPr="00F76909" w:rsidRDefault="009C3863" w:rsidP="00F76909">
      <w:pPr>
        <w:rPr>
          <w:szCs w:val="22"/>
          <w:lang w:val="fi-FI"/>
        </w:rPr>
      </w:pPr>
    </w:p>
    <w:sectPr w:rsidR="009C3863" w:rsidRPr="00F76909" w:rsidSect="00F76909">
      <w:footerReference w:type="default" r:id="rId9"/>
      <w:footerReference w:type="first" r:id="rId10"/>
      <w:endnotePr>
        <w:numFmt w:val="decimal"/>
      </w:endnotePr>
      <w:pgSz w:w="11907" w:h="16840" w:code="9"/>
      <w:pgMar w:top="1138" w:right="1411" w:bottom="1138" w:left="1411"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908A8" w14:textId="77777777" w:rsidR="00C1507A" w:rsidRDefault="00C1507A">
      <w:r>
        <w:separator/>
      </w:r>
    </w:p>
  </w:endnote>
  <w:endnote w:type="continuationSeparator" w:id="0">
    <w:p w14:paraId="1B33089D" w14:textId="77777777" w:rsidR="00C1507A" w:rsidRDefault="00C1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AA50" w14:textId="77777777" w:rsidR="007F5444" w:rsidRDefault="007F544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sidR="00681372">
      <w:rPr>
        <w:rStyle w:val="PageNumber"/>
        <w:noProof/>
      </w:rPr>
      <w:t>21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96DF" w14:textId="77777777" w:rsidR="007F5444" w:rsidRDefault="007F5444">
    <w:pPr>
      <w:pStyle w:val="Footer"/>
      <w:tabs>
        <w:tab w:val="right" w:pos="8931"/>
      </w:tabs>
      <w:ind w:right="96"/>
      <w:jc w:val="center"/>
    </w:pPr>
    <w:r>
      <w:fldChar w:fldCharType="begin"/>
    </w:r>
    <w:r>
      <w:instrText xml:space="preserve"> EQ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79C1B" w14:textId="77777777" w:rsidR="00C1507A" w:rsidRDefault="00C1507A">
      <w:r>
        <w:separator/>
      </w:r>
    </w:p>
  </w:footnote>
  <w:footnote w:type="continuationSeparator" w:id="0">
    <w:p w14:paraId="72581A85" w14:textId="77777777" w:rsidR="00C1507A" w:rsidRDefault="00C1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8EDA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922C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10BB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26B8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785D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A0A1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0ECC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2865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0E9E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C44CC1"/>
    <w:multiLevelType w:val="hybridMultilevel"/>
    <w:tmpl w:val="99503C8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83341"/>
    <w:multiLevelType w:val="hybridMultilevel"/>
    <w:tmpl w:val="E7D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177AD"/>
    <w:multiLevelType w:val="hybridMultilevel"/>
    <w:tmpl w:val="420A0C8C"/>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490E5F"/>
    <w:multiLevelType w:val="hybridMultilevel"/>
    <w:tmpl w:val="2FB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6" w15:restartNumberingAfterBreak="0">
    <w:nsid w:val="238C5AF6"/>
    <w:multiLevelType w:val="hybridMultilevel"/>
    <w:tmpl w:val="3E7C94F2"/>
    <w:lvl w:ilvl="0" w:tplc="952886EA">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5C7B07"/>
    <w:multiLevelType w:val="hybridMultilevel"/>
    <w:tmpl w:val="2C9E1A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3B0B19"/>
    <w:multiLevelType w:val="hybridMultilevel"/>
    <w:tmpl w:val="D3062020"/>
    <w:lvl w:ilvl="0" w:tplc="BDD2CE42">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1" w15:restartNumberingAfterBreak="0">
    <w:nsid w:val="389F79BF"/>
    <w:multiLevelType w:val="multilevel"/>
    <w:tmpl w:val="5AB8CF60"/>
    <w:lvl w:ilvl="0">
      <w:start w:val="5"/>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97C1043"/>
    <w:multiLevelType w:val="multilevel"/>
    <w:tmpl w:val="1FFAFCC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D331725"/>
    <w:multiLevelType w:val="hybridMultilevel"/>
    <w:tmpl w:val="42D8CEB4"/>
    <w:lvl w:ilvl="0" w:tplc="08090001">
      <w:start w:val="1"/>
      <w:numFmt w:val="bullet"/>
      <w:lvlText w:val=""/>
      <w:lvlJc w:val="left"/>
      <w:pPr>
        <w:ind w:left="1298" w:hanging="360"/>
      </w:pPr>
      <w:rPr>
        <w:rFonts w:ascii="Symbol" w:hAnsi="Symbol" w:hint="default"/>
      </w:rPr>
    </w:lvl>
    <w:lvl w:ilvl="1" w:tplc="04250003" w:tentative="1">
      <w:start w:val="1"/>
      <w:numFmt w:val="bullet"/>
      <w:lvlText w:val="o"/>
      <w:lvlJc w:val="left"/>
      <w:pPr>
        <w:ind w:left="2018" w:hanging="360"/>
      </w:pPr>
      <w:rPr>
        <w:rFonts w:ascii="Courier New" w:hAnsi="Courier New" w:cs="Courier New" w:hint="default"/>
      </w:rPr>
    </w:lvl>
    <w:lvl w:ilvl="2" w:tplc="04250005" w:tentative="1">
      <w:start w:val="1"/>
      <w:numFmt w:val="bullet"/>
      <w:lvlText w:val=""/>
      <w:lvlJc w:val="left"/>
      <w:pPr>
        <w:ind w:left="2738" w:hanging="360"/>
      </w:pPr>
      <w:rPr>
        <w:rFonts w:ascii="Wingdings" w:hAnsi="Wingdings" w:hint="default"/>
      </w:rPr>
    </w:lvl>
    <w:lvl w:ilvl="3" w:tplc="04250001" w:tentative="1">
      <w:start w:val="1"/>
      <w:numFmt w:val="bullet"/>
      <w:lvlText w:val=""/>
      <w:lvlJc w:val="left"/>
      <w:pPr>
        <w:ind w:left="3458" w:hanging="360"/>
      </w:pPr>
      <w:rPr>
        <w:rFonts w:ascii="Symbol" w:hAnsi="Symbol" w:hint="default"/>
      </w:rPr>
    </w:lvl>
    <w:lvl w:ilvl="4" w:tplc="04250003" w:tentative="1">
      <w:start w:val="1"/>
      <w:numFmt w:val="bullet"/>
      <w:lvlText w:val="o"/>
      <w:lvlJc w:val="left"/>
      <w:pPr>
        <w:ind w:left="4178" w:hanging="360"/>
      </w:pPr>
      <w:rPr>
        <w:rFonts w:ascii="Courier New" w:hAnsi="Courier New" w:cs="Courier New" w:hint="default"/>
      </w:rPr>
    </w:lvl>
    <w:lvl w:ilvl="5" w:tplc="04250005" w:tentative="1">
      <w:start w:val="1"/>
      <w:numFmt w:val="bullet"/>
      <w:lvlText w:val=""/>
      <w:lvlJc w:val="left"/>
      <w:pPr>
        <w:ind w:left="4898" w:hanging="360"/>
      </w:pPr>
      <w:rPr>
        <w:rFonts w:ascii="Wingdings" w:hAnsi="Wingdings" w:hint="default"/>
      </w:rPr>
    </w:lvl>
    <w:lvl w:ilvl="6" w:tplc="04250001" w:tentative="1">
      <w:start w:val="1"/>
      <w:numFmt w:val="bullet"/>
      <w:lvlText w:val=""/>
      <w:lvlJc w:val="left"/>
      <w:pPr>
        <w:ind w:left="5618" w:hanging="360"/>
      </w:pPr>
      <w:rPr>
        <w:rFonts w:ascii="Symbol" w:hAnsi="Symbol" w:hint="default"/>
      </w:rPr>
    </w:lvl>
    <w:lvl w:ilvl="7" w:tplc="04250003" w:tentative="1">
      <w:start w:val="1"/>
      <w:numFmt w:val="bullet"/>
      <w:lvlText w:val="o"/>
      <w:lvlJc w:val="left"/>
      <w:pPr>
        <w:ind w:left="6338" w:hanging="360"/>
      </w:pPr>
      <w:rPr>
        <w:rFonts w:ascii="Courier New" w:hAnsi="Courier New" w:cs="Courier New" w:hint="default"/>
      </w:rPr>
    </w:lvl>
    <w:lvl w:ilvl="8" w:tplc="04250005" w:tentative="1">
      <w:start w:val="1"/>
      <w:numFmt w:val="bullet"/>
      <w:lvlText w:val=""/>
      <w:lvlJc w:val="left"/>
      <w:pPr>
        <w:ind w:left="7058" w:hanging="360"/>
      </w:pPr>
      <w:rPr>
        <w:rFonts w:ascii="Wingdings" w:hAnsi="Wingdings" w:hint="default"/>
      </w:rPr>
    </w:lvl>
  </w:abstractNum>
  <w:abstractNum w:abstractNumId="24" w15:restartNumberingAfterBreak="0">
    <w:nsid w:val="41535570"/>
    <w:multiLevelType w:val="hybridMultilevel"/>
    <w:tmpl w:val="6666DAF6"/>
    <w:lvl w:ilvl="0" w:tplc="F03607F2">
      <w:numFmt w:val="bullet"/>
      <w:lvlText w:val=""/>
      <w:lvlJc w:val="left"/>
      <w:pPr>
        <w:tabs>
          <w:tab w:val="num" w:pos="570"/>
        </w:tabs>
        <w:ind w:left="570" w:hanging="57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53F7D"/>
    <w:multiLevelType w:val="hybridMultilevel"/>
    <w:tmpl w:val="C9DC8084"/>
    <w:lvl w:ilvl="0" w:tplc="F03607F2">
      <w:numFmt w:val="bullet"/>
      <w:lvlText w:val=""/>
      <w:lvlJc w:val="left"/>
      <w:pPr>
        <w:tabs>
          <w:tab w:val="num" w:pos="570"/>
        </w:tabs>
        <w:ind w:left="570" w:hanging="57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B73A8D"/>
    <w:multiLevelType w:val="hybridMultilevel"/>
    <w:tmpl w:val="2C5884F4"/>
    <w:lvl w:ilvl="0" w:tplc="A2BEC0A6">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4A9F728C"/>
    <w:multiLevelType w:val="hybridMultilevel"/>
    <w:tmpl w:val="5A2A8820"/>
    <w:lvl w:ilvl="0" w:tplc="F03607F2">
      <w:numFmt w:val="bullet"/>
      <w:lvlText w:val=""/>
      <w:lvlJc w:val="left"/>
      <w:pPr>
        <w:tabs>
          <w:tab w:val="num" w:pos="570"/>
        </w:tabs>
        <w:ind w:left="570" w:hanging="57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D37"/>
    <w:multiLevelType w:val="hybridMultilevel"/>
    <w:tmpl w:val="697895C0"/>
    <w:lvl w:ilvl="0" w:tplc="EAA8EB36">
      <w:start w:val="1"/>
      <w:numFmt w:val="bullet"/>
      <w:lvlText w:val=""/>
      <w:lvlJc w:val="left"/>
      <w:pPr>
        <w:ind w:left="1298" w:hanging="360"/>
      </w:pPr>
      <w:rPr>
        <w:rFonts w:ascii="Symbol" w:hAnsi="Symbol" w:hint="default"/>
        <w:strike w:val="0"/>
        <w:dstrike w:val="0"/>
        <w:color w:val="auto"/>
        <w:sz w:val="20"/>
      </w:rPr>
    </w:lvl>
    <w:lvl w:ilvl="1" w:tplc="04250003" w:tentative="1">
      <w:start w:val="1"/>
      <w:numFmt w:val="bullet"/>
      <w:lvlText w:val="o"/>
      <w:lvlJc w:val="left"/>
      <w:pPr>
        <w:ind w:left="2018" w:hanging="360"/>
      </w:pPr>
      <w:rPr>
        <w:rFonts w:ascii="Courier New" w:hAnsi="Courier New" w:cs="Courier New" w:hint="default"/>
      </w:rPr>
    </w:lvl>
    <w:lvl w:ilvl="2" w:tplc="04250005" w:tentative="1">
      <w:start w:val="1"/>
      <w:numFmt w:val="bullet"/>
      <w:lvlText w:val=""/>
      <w:lvlJc w:val="left"/>
      <w:pPr>
        <w:ind w:left="2738" w:hanging="360"/>
      </w:pPr>
      <w:rPr>
        <w:rFonts w:ascii="Wingdings" w:hAnsi="Wingdings" w:hint="default"/>
      </w:rPr>
    </w:lvl>
    <w:lvl w:ilvl="3" w:tplc="04250001" w:tentative="1">
      <w:start w:val="1"/>
      <w:numFmt w:val="bullet"/>
      <w:lvlText w:val=""/>
      <w:lvlJc w:val="left"/>
      <w:pPr>
        <w:ind w:left="3458" w:hanging="360"/>
      </w:pPr>
      <w:rPr>
        <w:rFonts w:ascii="Symbol" w:hAnsi="Symbol" w:hint="default"/>
      </w:rPr>
    </w:lvl>
    <w:lvl w:ilvl="4" w:tplc="04250003" w:tentative="1">
      <w:start w:val="1"/>
      <w:numFmt w:val="bullet"/>
      <w:lvlText w:val="o"/>
      <w:lvlJc w:val="left"/>
      <w:pPr>
        <w:ind w:left="4178" w:hanging="360"/>
      </w:pPr>
      <w:rPr>
        <w:rFonts w:ascii="Courier New" w:hAnsi="Courier New" w:cs="Courier New" w:hint="default"/>
      </w:rPr>
    </w:lvl>
    <w:lvl w:ilvl="5" w:tplc="04250005" w:tentative="1">
      <w:start w:val="1"/>
      <w:numFmt w:val="bullet"/>
      <w:lvlText w:val=""/>
      <w:lvlJc w:val="left"/>
      <w:pPr>
        <w:ind w:left="4898" w:hanging="360"/>
      </w:pPr>
      <w:rPr>
        <w:rFonts w:ascii="Wingdings" w:hAnsi="Wingdings" w:hint="default"/>
      </w:rPr>
    </w:lvl>
    <w:lvl w:ilvl="6" w:tplc="04250001" w:tentative="1">
      <w:start w:val="1"/>
      <w:numFmt w:val="bullet"/>
      <w:lvlText w:val=""/>
      <w:lvlJc w:val="left"/>
      <w:pPr>
        <w:ind w:left="5618" w:hanging="360"/>
      </w:pPr>
      <w:rPr>
        <w:rFonts w:ascii="Symbol" w:hAnsi="Symbol" w:hint="default"/>
      </w:rPr>
    </w:lvl>
    <w:lvl w:ilvl="7" w:tplc="04250003" w:tentative="1">
      <w:start w:val="1"/>
      <w:numFmt w:val="bullet"/>
      <w:lvlText w:val="o"/>
      <w:lvlJc w:val="left"/>
      <w:pPr>
        <w:ind w:left="6338" w:hanging="360"/>
      </w:pPr>
      <w:rPr>
        <w:rFonts w:ascii="Courier New" w:hAnsi="Courier New" w:cs="Courier New" w:hint="default"/>
      </w:rPr>
    </w:lvl>
    <w:lvl w:ilvl="8" w:tplc="04250005" w:tentative="1">
      <w:start w:val="1"/>
      <w:numFmt w:val="bullet"/>
      <w:lvlText w:val=""/>
      <w:lvlJc w:val="left"/>
      <w:pPr>
        <w:ind w:left="7058" w:hanging="360"/>
      </w:pPr>
      <w:rPr>
        <w:rFonts w:ascii="Wingdings" w:hAnsi="Wingdings" w:hint="default"/>
      </w:rPr>
    </w:lvl>
  </w:abstractNum>
  <w:abstractNum w:abstractNumId="30" w15:restartNumberingAfterBreak="0">
    <w:nsid w:val="55A96B79"/>
    <w:multiLevelType w:val="hybridMultilevel"/>
    <w:tmpl w:val="9820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56610323"/>
    <w:multiLevelType w:val="hybridMultilevel"/>
    <w:tmpl w:val="F680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56895"/>
    <w:multiLevelType w:val="hybridMultilevel"/>
    <w:tmpl w:val="E452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45D3E"/>
    <w:multiLevelType w:val="hybridMultilevel"/>
    <w:tmpl w:val="C354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90527"/>
    <w:multiLevelType w:val="hybridMultilevel"/>
    <w:tmpl w:val="BA48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901123F"/>
    <w:multiLevelType w:val="hybridMultilevel"/>
    <w:tmpl w:val="7A1E2D9E"/>
    <w:lvl w:ilvl="0" w:tplc="D9B69CF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3E3413"/>
    <w:multiLevelType w:val="multilevel"/>
    <w:tmpl w:val="2C9A8FEE"/>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002A3A"/>
    <w:multiLevelType w:val="hybridMultilevel"/>
    <w:tmpl w:val="7178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83743"/>
    <w:multiLevelType w:val="hybridMultilevel"/>
    <w:tmpl w:val="8604B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C6C4525"/>
    <w:multiLevelType w:val="hybridMultilevel"/>
    <w:tmpl w:val="E9E4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1354B"/>
    <w:multiLevelType w:val="hybridMultilevel"/>
    <w:tmpl w:val="5A6A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5" w15:restartNumberingAfterBreak="0">
    <w:nsid w:val="6E131C35"/>
    <w:multiLevelType w:val="hybridMultilevel"/>
    <w:tmpl w:val="AFC6E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D73AF8"/>
    <w:multiLevelType w:val="hybridMultilevel"/>
    <w:tmpl w:val="0EB6A27E"/>
    <w:lvl w:ilvl="0" w:tplc="A2BEC0A6">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9" w15:restartNumberingAfterBreak="0">
    <w:nsid w:val="7CEC350F"/>
    <w:multiLevelType w:val="hybridMultilevel"/>
    <w:tmpl w:val="BABEA61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7EDC2115"/>
    <w:multiLevelType w:val="hybridMultilevel"/>
    <w:tmpl w:val="8072FD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273CA9"/>
    <w:multiLevelType w:val="hybridMultilevel"/>
    <w:tmpl w:val="64A48424"/>
    <w:lvl w:ilvl="0" w:tplc="FFFFFFFF">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546839315">
    <w:abstractNumId w:val="10"/>
    <w:lvlOverride w:ilvl="0">
      <w:lvl w:ilvl="0">
        <w:start w:val="1"/>
        <w:numFmt w:val="bullet"/>
        <w:lvlText w:val="-"/>
        <w:legacy w:legacy="1" w:legacySpace="0" w:legacyIndent="360"/>
        <w:lvlJc w:val="left"/>
        <w:pPr>
          <w:ind w:left="360" w:hanging="360"/>
        </w:pPr>
      </w:lvl>
    </w:lvlOverride>
  </w:num>
  <w:num w:numId="2" w16cid:durableId="29291037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4756622">
    <w:abstractNumId w:val="44"/>
  </w:num>
  <w:num w:numId="4" w16cid:durableId="1454709469">
    <w:abstractNumId w:val="41"/>
  </w:num>
  <w:num w:numId="5" w16cid:durableId="503594578">
    <w:abstractNumId w:val="19"/>
  </w:num>
  <w:num w:numId="6" w16cid:durableId="1881673833">
    <w:abstractNumId w:val="31"/>
  </w:num>
  <w:num w:numId="7" w16cid:durableId="30499050">
    <w:abstractNumId w:val="27"/>
  </w:num>
  <w:num w:numId="8" w16cid:durableId="2115779312">
    <w:abstractNumId w:val="15"/>
  </w:num>
  <w:num w:numId="9" w16cid:durableId="1355961644">
    <w:abstractNumId w:val="36"/>
  </w:num>
  <w:num w:numId="10" w16cid:durableId="1228884848">
    <w:abstractNumId w:val="1"/>
  </w:num>
  <w:num w:numId="11" w16cid:durableId="1929925505">
    <w:abstractNumId w:val="20"/>
  </w:num>
  <w:num w:numId="12" w16cid:durableId="437143573">
    <w:abstractNumId w:val="46"/>
  </w:num>
  <w:num w:numId="13" w16cid:durableId="820655643">
    <w:abstractNumId w:val="22"/>
  </w:num>
  <w:num w:numId="14" w16cid:durableId="1019698405">
    <w:abstractNumId w:val="38"/>
  </w:num>
  <w:num w:numId="15" w16cid:durableId="1405836158">
    <w:abstractNumId w:val="21"/>
  </w:num>
  <w:num w:numId="16" w16cid:durableId="1813403611">
    <w:abstractNumId w:val="45"/>
  </w:num>
  <w:num w:numId="17" w16cid:durableId="1184825888">
    <w:abstractNumId w:val="16"/>
  </w:num>
  <w:num w:numId="18" w16cid:durableId="580988791">
    <w:abstractNumId w:val="37"/>
  </w:num>
  <w:num w:numId="19" w16cid:durableId="712384375">
    <w:abstractNumId w:val="40"/>
  </w:num>
  <w:num w:numId="20" w16cid:durableId="536091983">
    <w:abstractNumId w:val="9"/>
  </w:num>
  <w:num w:numId="21" w16cid:durableId="242570601">
    <w:abstractNumId w:val="7"/>
  </w:num>
  <w:num w:numId="22" w16cid:durableId="556086818">
    <w:abstractNumId w:val="6"/>
  </w:num>
  <w:num w:numId="23" w16cid:durableId="202332979">
    <w:abstractNumId w:val="5"/>
  </w:num>
  <w:num w:numId="24" w16cid:durableId="2130587232">
    <w:abstractNumId w:val="4"/>
  </w:num>
  <w:num w:numId="25" w16cid:durableId="180358597">
    <w:abstractNumId w:val="8"/>
  </w:num>
  <w:num w:numId="26" w16cid:durableId="212619750">
    <w:abstractNumId w:val="3"/>
  </w:num>
  <w:num w:numId="27" w16cid:durableId="342709365">
    <w:abstractNumId w:val="2"/>
  </w:num>
  <w:num w:numId="28" w16cid:durableId="40978513">
    <w:abstractNumId w:val="0"/>
  </w:num>
  <w:num w:numId="29" w16cid:durableId="39205436">
    <w:abstractNumId w:val="17"/>
  </w:num>
  <w:num w:numId="30" w16cid:durableId="1157575674">
    <w:abstractNumId w:val="50"/>
  </w:num>
  <w:num w:numId="31" w16cid:durableId="2128622902">
    <w:abstractNumId w:val="24"/>
  </w:num>
  <w:num w:numId="32" w16cid:durableId="1368483502">
    <w:abstractNumId w:val="25"/>
  </w:num>
  <w:num w:numId="33" w16cid:durableId="1398744098">
    <w:abstractNumId w:val="28"/>
  </w:num>
  <w:num w:numId="34" w16cid:durableId="1642878411">
    <w:abstractNumId w:val="51"/>
  </w:num>
  <w:num w:numId="35" w16cid:durableId="629241412">
    <w:abstractNumId w:val="11"/>
  </w:num>
  <w:num w:numId="36" w16cid:durableId="1607536106">
    <w:abstractNumId w:val="26"/>
  </w:num>
  <w:num w:numId="37" w16cid:durableId="1237865626">
    <w:abstractNumId w:val="48"/>
  </w:num>
  <w:num w:numId="38" w16cid:durableId="371662185">
    <w:abstractNumId w:val="47"/>
  </w:num>
  <w:num w:numId="39" w16cid:durableId="1306354617">
    <w:abstractNumId w:val="11"/>
  </w:num>
  <w:num w:numId="40" w16cid:durableId="1268780047">
    <w:abstractNumId w:val="18"/>
  </w:num>
  <w:num w:numId="41" w16cid:durableId="1295520998">
    <w:abstractNumId w:val="42"/>
  </w:num>
  <w:num w:numId="42" w16cid:durableId="436020603">
    <w:abstractNumId w:val="51"/>
  </w:num>
  <w:num w:numId="43" w16cid:durableId="1658026068">
    <w:abstractNumId w:val="49"/>
  </w:num>
  <w:num w:numId="44" w16cid:durableId="1295716768">
    <w:abstractNumId w:val="47"/>
  </w:num>
  <w:num w:numId="45" w16cid:durableId="1048185883">
    <w:abstractNumId w:val="34"/>
  </w:num>
  <w:num w:numId="46" w16cid:durableId="448361043">
    <w:abstractNumId w:val="33"/>
  </w:num>
  <w:num w:numId="47" w16cid:durableId="1695955121">
    <w:abstractNumId w:val="32"/>
  </w:num>
  <w:num w:numId="48" w16cid:durableId="1638678375">
    <w:abstractNumId w:val="35"/>
  </w:num>
  <w:num w:numId="49" w16cid:durableId="611127313">
    <w:abstractNumId w:val="14"/>
  </w:num>
  <w:num w:numId="50" w16cid:durableId="1124690321">
    <w:abstractNumId w:val="12"/>
  </w:num>
  <w:num w:numId="51" w16cid:durableId="897982476">
    <w:abstractNumId w:val="39"/>
  </w:num>
  <w:num w:numId="52" w16cid:durableId="1896088994">
    <w:abstractNumId w:val="43"/>
  </w:num>
  <w:num w:numId="53" w16cid:durableId="1297682805">
    <w:abstractNumId w:val="30"/>
  </w:num>
  <w:num w:numId="54" w16cid:durableId="1127091446">
    <w:abstractNumId w:val="13"/>
  </w:num>
  <w:num w:numId="55" w16cid:durableId="1415712195">
    <w:abstractNumId w:val="29"/>
  </w:num>
  <w:num w:numId="56" w16cid:durableId="897790917">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8E4"/>
    <w:rsid w:val="0000377F"/>
    <w:rsid w:val="00003F55"/>
    <w:rsid w:val="00007675"/>
    <w:rsid w:val="00010FC4"/>
    <w:rsid w:val="00012D5F"/>
    <w:rsid w:val="00015FAB"/>
    <w:rsid w:val="00017097"/>
    <w:rsid w:val="0001798E"/>
    <w:rsid w:val="00017EDA"/>
    <w:rsid w:val="00020C6F"/>
    <w:rsid w:val="00020F31"/>
    <w:rsid w:val="000248E7"/>
    <w:rsid w:val="0002650D"/>
    <w:rsid w:val="00032481"/>
    <w:rsid w:val="00032D94"/>
    <w:rsid w:val="000359E5"/>
    <w:rsid w:val="00040EBB"/>
    <w:rsid w:val="00042222"/>
    <w:rsid w:val="0004274E"/>
    <w:rsid w:val="0004682D"/>
    <w:rsid w:val="000529E4"/>
    <w:rsid w:val="00054914"/>
    <w:rsid w:val="00055307"/>
    <w:rsid w:val="00057C8F"/>
    <w:rsid w:val="00060529"/>
    <w:rsid w:val="000611DD"/>
    <w:rsid w:val="000645BB"/>
    <w:rsid w:val="000667B7"/>
    <w:rsid w:val="00066B3A"/>
    <w:rsid w:val="00071758"/>
    <w:rsid w:val="00072383"/>
    <w:rsid w:val="000744D8"/>
    <w:rsid w:val="00074B24"/>
    <w:rsid w:val="00082A72"/>
    <w:rsid w:val="00093500"/>
    <w:rsid w:val="0009377C"/>
    <w:rsid w:val="00096033"/>
    <w:rsid w:val="00096481"/>
    <w:rsid w:val="00097BAF"/>
    <w:rsid w:val="000A0AA4"/>
    <w:rsid w:val="000A0AF4"/>
    <w:rsid w:val="000A1DD2"/>
    <w:rsid w:val="000A612A"/>
    <w:rsid w:val="000A6A4B"/>
    <w:rsid w:val="000B1356"/>
    <w:rsid w:val="000B20C7"/>
    <w:rsid w:val="000B2E57"/>
    <w:rsid w:val="000B36FA"/>
    <w:rsid w:val="000B3CBF"/>
    <w:rsid w:val="000B73E3"/>
    <w:rsid w:val="000B790F"/>
    <w:rsid w:val="000C2CBB"/>
    <w:rsid w:val="000C3095"/>
    <w:rsid w:val="000C48E6"/>
    <w:rsid w:val="000C496C"/>
    <w:rsid w:val="000C6354"/>
    <w:rsid w:val="000C71C8"/>
    <w:rsid w:val="000D01F5"/>
    <w:rsid w:val="000D1B00"/>
    <w:rsid w:val="000D6C67"/>
    <w:rsid w:val="000E2C99"/>
    <w:rsid w:val="000E4D7A"/>
    <w:rsid w:val="000E51BA"/>
    <w:rsid w:val="000E758F"/>
    <w:rsid w:val="000F2371"/>
    <w:rsid w:val="000F26A4"/>
    <w:rsid w:val="000F3F40"/>
    <w:rsid w:val="000F4048"/>
    <w:rsid w:val="00100AC8"/>
    <w:rsid w:val="00101ED8"/>
    <w:rsid w:val="001039B9"/>
    <w:rsid w:val="00106A9A"/>
    <w:rsid w:val="00110654"/>
    <w:rsid w:val="0011171F"/>
    <w:rsid w:val="00112EA9"/>
    <w:rsid w:val="00113777"/>
    <w:rsid w:val="0011428B"/>
    <w:rsid w:val="00120AC6"/>
    <w:rsid w:val="0012108D"/>
    <w:rsid w:val="00122BB8"/>
    <w:rsid w:val="00122C88"/>
    <w:rsid w:val="00122F16"/>
    <w:rsid w:val="0012379C"/>
    <w:rsid w:val="001249A8"/>
    <w:rsid w:val="00130310"/>
    <w:rsid w:val="00131736"/>
    <w:rsid w:val="00133819"/>
    <w:rsid w:val="001403FF"/>
    <w:rsid w:val="00141451"/>
    <w:rsid w:val="00144118"/>
    <w:rsid w:val="00144D47"/>
    <w:rsid w:val="00147622"/>
    <w:rsid w:val="001500FF"/>
    <w:rsid w:val="00152116"/>
    <w:rsid w:val="00153167"/>
    <w:rsid w:val="001531ED"/>
    <w:rsid w:val="0015369E"/>
    <w:rsid w:val="001541FB"/>
    <w:rsid w:val="001568C6"/>
    <w:rsid w:val="001570CE"/>
    <w:rsid w:val="001577D0"/>
    <w:rsid w:val="00163478"/>
    <w:rsid w:val="00167B4C"/>
    <w:rsid w:val="00171522"/>
    <w:rsid w:val="00175B02"/>
    <w:rsid w:val="00175DD1"/>
    <w:rsid w:val="0017690A"/>
    <w:rsid w:val="00177834"/>
    <w:rsid w:val="00177C82"/>
    <w:rsid w:val="001828CD"/>
    <w:rsid w:val="001844AD"/>
    <w:rsid w:val="00197D85"/>
    <w:rsid w:val="001A3BAB"/>
    <w:rsid w:val="001A614E"/>
    <w:rsid w:val="001B0713"/>
    <w:rsid w:val="001B08F6"/>
    <w:rsid w:val="001B11A4"/>
    <w:rsid w:val="001B1EB6"/>
    <w:rsid w:val="001B3231"/>
    <w:rsid w:val="001B572B"/>
    <w:rsid w:val="001B66A9"/>
    <w:rsid w:val="001C5DE2"/>
    <w:rsid w:val="001C5EF8"/>
    <w:rsid w:val="001C609A"/>
    <w:rsid w:val="001C6C4B"/>
    <w:rsid w:val="001D0F2A"/>
    <w:rsid w:val="001D1793"/>
    <w:rsid w:val="001D449F"/>
    <w:rsid w:val="001D4D5A"/>
    <w:rsid w:val="001D6951"/>
    <w:rsid w:val="001E1279"/>
    <w:rsid w:val="001E3AF7"/>
    <w:rsid w:val="001E4FD7"/>
    <w:rsid w:val="001F03E9"/>
    <w:rsid w:val="001F081F"/>
    <w:rsid w:val="001F2779"/>
    <w:rsid w:val="001F3DAB"/>
    <w:rsid w:val="001F4D14"/>
    <w:rsid w:val="001F6817"/>
    <w:rsid w:val="002045B1"/>
    <w:rsid w:val="00206D5A"/>
    <w:rsid w:val="002115D7"/>
    <w:rsid w:val="00215874"/>
    <w:rsid w:val="00215CA6"/>
    <w:rsid w:val="00221C10"/>
    <w:rsid w:val="00222DE0"/>
    <w:rsid w:val="00225545"/>
    <w:rsid w:val="00227A7F"/>
    <w:rsid w:val="0023119B"/>
    <w:rsid w:val="0023325A"/>
    <w:rsid w:val="00235E31"/>
    <w:rsid w:val="00241270"/>
    <w:rsid w:val="002474B7"/>
    <w:rsid w:val="002505D6"/>
    <w:rsid w:val="002520A9"/>
    <w:rsid w:val="002533D1"/>
    <w:rsid w:val="002555A8"/>
    <w:rsid w:val="002604C1"/>
    <w:rsid w:val="00263A02"/>
    <w:rsid w:val="00265588"/>
    <w:rsid w:val="00266D62"/>
    <w:rsid w:val="002704AD"/>
    <w:rsid w:val="002729C6"/>
    <w:rsid w:val="00276685"/>
    <w:rsid w:val="00280ACF"/>
    <w:rsid w:val="00292237"/>
    <w:rsid w:val="00294F16"/>
    <w:rsid w:val="00295F15"/>
    <w:rsid w:val="002A0E4F"/>
    <w:rsid w:val="002A1E8E"/>
    <w:rsid w:val="002A4FA9"/>
    <w:rsid w:val="002B412D"/>
    <w:rsid w:val="002B7636"/>
    <w:rsid w:val="002C0079"/>
    <w:rsid w:val="002C139C"/>
    <w:rsid w:val="002C162C"/>
    <w:rsid w:val="002C2927"/>
    <w:rsid w:val="002D1A0B"/>
    <w:rsid w:val="002D2E45"/>
    <w:rsid w:val="002D6415"/>
    <w:rsid w:val="002D7A4D"/>
    <w:rsid w:val="002E49F8"/>
    <w:rsid w:val="002E4DA1"/>
    <w:rsid w:val="002F019C"/>
    <w:rsid w:val="002F046A"/>
    <w:rsid w:val="002F3E17"/>
    <w:rsid w:val="002F4BB1"/>
    <w:rsid w:val="002F55C5"/>
    <w:rsid w:val="002F5CC6"/>
    <w:rsid w:val="002F774B"/>
    <w:rsid w:val="003023C1"/>
    <w:rsid w:val="00306C3A"/>
    <w:rsid w:val="00307CFE"/>
    <w:rsid w:val="003150B9"/>
    <w:rsid w:val="00316150"/>
    <w:rsid w:val="00316D9E"/>
    <w:rsid w:val="00317EEB"/>
    <w:rsid w:val="00331D17"/>
    <w:rsid w:val="00340B67"/>
    <w:rsid w:val="00342C89"/>
    <w:rsid w:val="00343C31"/>
    <w:rsid w:val="00343D11"/>
    <w:rsid w:val="00352E6F"/>
    <w:rsid w:val="00360C10"/>
    <w:rsid w:val="003610F1"/>
    <w:rsid w:val="0036173A"/>
    <w:rsid w:val="003617DD"/>
    <w:rsid w:val="003639F1"/>
    <w:rsid w:val="00365DA5"/>
    <w:rsid w:val="00365FCC"/>
    <w:rsid w:val="0036696C"/>
    <w:rsid w:val="00367EDE"/>
    <w:rsid w:val="0037340F"/>
    <w:rsid w:val="00376A4F"/>
    <w:rsid w:val="003858E1"/>
    <w:rsid w:val="00386B18"/>
    <w:rsid w:val="00392E3F"/>
    <w:rsid w:val="00396DED"/>
    <w:rsid w:val="003A11FD"/>
    <w:rsid w:val="003A1833"/>
    <w:rsid w:val="003A5387"/>
    <w:rsid w:val="003A5927"/>
    <w:rsid w:val="003A5D14"/>
    <w:rsid w:val="003A7F15"/>
    <w:rsid w:val="003B19B7"/>
    <w:rsid w:val="003B4BD8"/>
    <w:rsid w:val="003B697C"/>
    <w:rsid w:val="003D0C22"/>
    <w:rsid w:val="003D453B"/>
    <w:rsid w:val="003D6177"/>
    <w:rsid w:val="003D725A"/>
    <w:rsid w:val="003E0FEC"/>
    <w:rsid w:val="003E6054"/>
    <w:rsid w:val="003E706A"/>
    <w:rsid w:val="003E7D9D"/>
    <w:rsid w:val="003F0A39"/>
    <w:rsid w:val="003F449C"/>
    <w:rsid w:val="003F4950"/>
    <w:rsid w:val="003F4C0F"/>
    <w:rsid w:val="0040002A"/>
    <w:rsid w:val="00401371"/>
    <w:rsid w:val="00401F48"/>
    <w:rsid w:val="0040687C"/>
    <w:rsid w:val="00410205"/>
    <w:rsid w:val="004103B6"/>
    <w:rsid w:val="0041105C"/>
    <w:rsid w:val="00411110"/>
    <w:rsid w:val="00411364"/>
    <w:rsid w:val="00417324"/>
    <w:rsid w:val="00420E0C"/>
    <w:rsid w:val="00422512"/>
    <w:rsid w:val="00423B15"/>
    <w:rsid w:val="00431B2A"/>
    <w:rsid w:val="0043204D"/>
    <w:rsid w:val="00437EA1"/>
    <w:rsid w:val="00442458"/>
    <w:rsid w:val="0044329C"/>
    <w:rsid w:val="004454C0"/>
    <w:rsid w:val="00445587"/>
    <w:rsid w:val="00446655"/>
    <w:rsid w:val="00450714"/>
    <w:rsid w:val="00452A8A"/>
    <w:rsid w:val="004548C7"/>
    <w:rsid w:val="00454FA8"/>
    <w:rsid w:val="00455511"/>
    <w:rsid w:val="0045614B"/>
    <w:rsid w:val="004569C3"/>
    <w:rsid w:val="00456CCC"/>
    <w:rsid w:val="00462BFC"/>
    <w:rsid w:val="004634CB"/>
    <w:rsid w:val="00464372"/>
    <w:rsid w:val="00470CA4"/>
    <w:rsid w:val="004719D2"/>
    <w:rsid w:val="00475636"/>
    <w:rsid w:val="0047656D"/>
    <w:rsid w:val="00480627"/>
    <w:rsid w:val="004808DB"/>
    <w:rsid w:val="00482E65"/>
    <w:rsid w:val="004837E2"/>
    <w:rsid w:val="004850A2"/>
    <w:rsid w:val="00490838"/>
    <w:rsid w:val="0049180E"/>
    <w:rsid w:val="004919D6"/>
    <w:rsid w:val="00491DC5"/>
    <w:rsid w:val="0049712B"/>
    <w:rsid w:val="004A1088"/>
    <w:rsid w:val="004A29A8"/>
    <w:rsid w:val="004A4C4C"/>
    <w:rsid w:val="004A4CBF"/>
    <w:rsid w:val="004B4F8C"/>
    <w:rsid w:val="004B6DFD"/>
    <w:rsid w:val="004C0C4E"/>
    <w:rsid w:val="004C171D"/>
    <w:rsid w:val="004C295B"/>
    <w:rsid w:val="004C2AB4"/>
    <w:rsid w:val="004C397F"/>
    <w:rsid w:val="004C7E0A"/>
    <w:rsid w:val="004D03A7"/>
    <w:rsid w:val="004D0B51"/>
    <w:rsid w:val="004D1486"/>
    <w:rsid w:val="004D21CA"/>
    <w:rsid w:val="004D6364"/>
    <w:rsid w:val="004D68B8"/>
    <w:rsid w:val="004E0C00"/>
    <w:rsid w:val="004E1A10"/>
    <w:rsid w:val="004E2FF7"/>
    <w:rsid w:val="004E3ECC"/>
    <w:rsid w:val="004F7356"/>
    <w:rsid w:val="00503698"/>
    <w:rsid w:val="005038B3"/>
    <w:rsid w:val="005110BC"/>
    <w:rsid w:val="0051346E"/>
    <w:rsid w:val="00513B16"/>
    <w:rsid w:val="00514B31"/>
    <w:rsid w:val="00516FEC"/>
    <w:rsid w:val="005174A4"/>
    <w:rsid w:val="005255DE"/>
    <w:rsid w:val="00526D10"/>
    <w:rsid w:val="00531DFA"/>
    <w:rsid w:val="005335D2"/>
    <w:rsid w:val="0053590E"/>
    <w:rsid w:val="00535956"/>
    <w:rsid w:val="00537D76"/>
    <w:rsid w:val="0054400B"/>
    <w:rsid w:val="00544FE8"/>
    <w:rsid w:val="00546A5D"/>
    <w:rsid w:val="00550C8E"/>
    <w:rsid w:val="00555995"/>
    <w:rsid w:val="00556A75"/>
    <w:rsid w:val="0055758F"/>
    <w:rsid w:val="005611ED"/>
    <w:rsid w:val="00564884"/>
    <w:rsid w:val="00564CC2"/>
    <w:rsid w:val="005722B2"/>
    <w:rsid w:val="005725D0"/>
    <w:rsid w:val="005735A1"/>
    <w:rsid w:val="00574CE3"/>
    <w:rsid w:val="00576D70"/>
    <w:rsid w:val="00581848"/>
    <w:rsid w:val="00583B24"/>
    <w:rsid w:val="00587909"/>
    <w:rsid w:val="005A1190"/>
    <w:rsid w:val="005A1316"/>
    <w:rsid w:val="005A18C0"/>
    <w:rsid w:val="005A4588"/>
    <w:rsid w:val="005A4FC4"/>
    <w:rsid w:val="005A589C"/>
    <w:rsid w:val="005A6E2D"/>
    <w:rsid w:val="005B4978"/>
    <w:rsid w:val="005B5B72"/>
    <w:rsid w:val="005C27BE"/>
    <w:rsid w:val="005C2FA3"/>
    <w:rsid w:val="005D0A62"/>
    <w:rsid w:val="005D1999"/>
    <w:rsid w:val="005D336B"/>
    <w:rsid w:val="005D39DC"/>
    <w:rsid w:val="005D3B76"/>
    <w:rsid w:val="005D418C"/>
    <w:rsid w:val="005D475A"/>
    <w:rsid w:val="005D5D74"/>
    <w:rsid w:val="005D7E75"/>
    <w:rsid w:val="005E3D46"/>
    <w:rsid w:val="005E655D"/>
    <w:rsid w:val="005F4F56"/>
    <w:rsid w:val="005F7169"/>
    <w:rsid w:val="00600C74"/>
    <w:rsid w:val="006010B2"/>
    <w:rsid w:val="0060172C"/>
    <w:rsid w:val="0060304A"/>
    <w:rsid w:val="00603574"/>
    <w:rsid w:val="00614CF2"/>
    <w:rsid w:val="00615E3F"/>
    <w:rsid w:val="006161F8"/>
    <w:rsid w:val="00617D1D"/>
    <w:rsid w:val="0062009D"/>
    <w:rsid w:val="00630C52"/>
    <w:rsid w:val="00632AEA"/>
    <w:rsid w:val="00634973"/>
    <w:rsid w:val="006437A7"/>
    <w:rsid w:val="0064413A"/>
    <w:rsid w:val="00646B4C"/>
    <w:rsid w:val="00650D4A"/>
    <w:rsid w:val="00650FA6"/>
    <w:rsid w:val="0065588D"/>
    <w:rsid w:val="00657D0F"/>
    <w:rsid w:val="00662512"/>
    <w:rsid w:val="006669F5"/>
    <w:rsid w:val="00670487"/>
    <w:rsid w:val="00673B23"/>
    <w:rsid w:val="00675109"/>
    <w:rsid w:val="00676DC8"/>
    <w:rsid w:val="00676F76"/>
    <w:rsid w:val="00676F82"/>
    <w:rsid w:val="00677820"/>
    <w:rsid w:val="00677825"/>
    <w:rsid w:val="00681372"/>
    <w:rsid w:val="0068505A"/>
    <w:rsid w:val="00686E10"/>
    <w:rsid w:val="00695F8B"/>
    <w:rsid w:val="00696D7D"/>
    <w:rsid w:val="006A3C0A"/>
    <w:rsid w:val="006A4CBE"/>
    <w:rsid w:val="006A60E0"/>
    <w:rsid w:val="006A64A7"/>
    <w:rsid w:val="006A6C7A"/>
    <w:rsid w:val="006B0BA5"/>
    <w:rsid w:val="006B10B6"/>
    <w:rsid w:val="006B1217"/>
    <w:rsid w:val="006B1409"/>
    <w:rsid w:val="006B74C4"/>
    <w:rsid w:val="006C22D9"/>
    <w:rsid w:val="006C7250"/>
    <w:rsid w:val="006C7CF9"/>
    <w:rsid w:val="006D1005"/>
    <w:rsid w:val="006D5909"/>
    <w:rsid w:val="006E1100"/>
    <w:rsid w:val="006E1C23"/>
    <w:rsid w:val="006E264C"/>
    <w:rsid w:val="006E7C13"/>
    <w:rsid w:val="006F2B07"/>
    <w:rsid w:val="006F3118"/>
    <w:rsid w:val="006F3C41"/>
    <w:rsid w:val="006F3DE8"/>
    <w:rsid w:val="006F686D"/>
    <w:rsid w:val="007016BD"/>
    <w:rsid w:val="007019D0"/>
    <w:rsid w:val="00701A11"/>
    <w:rsid w:val="00711B20"/>
    <w:rsid w:val="00711BEC"/>
    <w:rsid w:val="007134D6"/>
    <w:rsid w:val="00713D64"/>
    <w:rsid w:val="00714229"/>
    <w:rsid w:val="00715C69"/>
    <w:rsid w:val="007161EB"/>
    <w:rsid w:val="00721904"/>
    <w:rsid w:val="007224E7"/>
    <w:rsid w:val="00725AE5"/>
    <w:rsid w:val="00726ABB"/>
    <w:rsid w:val="00726FA1"/>
    <w:rsid w:val="0073072E"/>
    <w:rsid w:val="007320C5"/>
    <w:rsid w:val="00734096"/>
    <w:rsid w:val="00740087"/>
    <w:rsid w:val="00741B1A"/>
    <w:rsid w:val="00742795"/>
    <w:rsid w:val="00742DDF"/>
    <w:rsid w:val="00743CA2"/>
    <w:rsid w:val="00744CB8"/>
    <w:rsid w:val="0074506E"/>
    <w:rsid w:val="00752E27"/>
    <w:rsid w:val="00753ABD"/>
    <w:rsid w:val="00754046"/>
    <w:rsid w:val="00755E80"/>
    <w:rsid w:val="00757A8F"/>
    <w:rsid w:val="0076033B"/>
    <w:rsid w:val="00763846"/>
    <w:rsid w:val="00763CBD"/>
    <w:rsid w:val="00765F5B"/>
    <w:rsid w:val="0076742C"/>
    <w:rsid w:val="007679FC"/>
    <w:rsid w:val="0077174C"/>
    <w:rsid w:val="00772A4F"/>
    <w:rsid w:val="00773D32"/>
    <w:rsid w:val="00774E1A"/>
    <w:rsid w:val="00774F15"/>
    <w:rsid w:val="00776135"/>
    <w:rsid w:val="00785C41"/>
    <w:rsid w:val="00792AD1"/>
    <w:rsid w:val="007963F2"/>
    <w:rsid w:val="007A55A6"/>
    <w:rsid w:val="007B1385"/>
    <w:rsid w:val="007B4663"/>
    <w:rsid w:val="007B67CD"/>
    <w:rsid w:val="007B761A"/>
    <w:rsid w:val="007C0D9F"/>
    <w:rsid w:val="007C6813"/>
    <w:rsid w:val="007D102F"/>
    <w:rsid w:val="007D2E35"/>
    <w:rsid w:val="007D4524"/>
    <w:rsid w:val="007D4895"/>
    <w:rsid w:val="007D7816"/>
    <w:rsid w:val="007E17FF"/>
    <w:rsid w:val="007E18B9"/>
    <w:rsid w:val="007F119A"/>
    <w:rsid w:val="007F2086"/>
    <w:rsid w:val="007F21C7"/>
    <w:rsid w:val="007F25D0"/>
    <w:rsid w:val="007F42BC"/>
    <w:rsid w:val="007F5444"/>
    <w:rsid w:val="007F5F91"/>
    <w:rsid w:val="007F5FFB"/>
    <w:rsid w:val="0080047F"/>
    <w:rsid w:val="0080251D"/>
    <w:rsid w:val="008035FB"/>
    <w:rsid w:val="00804287"/>
    <w:rsid w:val="008108E4"/>
    <w:rsid w:val="00811DA5"/>
    <w:rsid w:val="00813139"/>
    <w:rsid w:val="00814247"/>
    <w:rsid w:val="00814AC1"/>
    <w:rsid w:val="008269B7"/>
    <w:rsid w:val="00827EAA"/>
    <w:rsid w:val="00833ACE"/>
    <w:rsid w:val="00835FB6"/>
    <w:rsid w:val="0084190F"/>
    <w:rsid w:val="00845120"/>
    <w:rsid w:val="00850FA0"/>
    <w:rsid w:val="00852761"/>
    <w:rsid w:val="00852B3A"/>
    <w:rsid w:val="00852DFF"/>
    <w:rsid w:val="0085774E"/>
    <w:rsid w:val="00861072"/>
    <w:rsid w:val="00861A6B"/>
    <w:rsid w:val="00861D3D"/>
    <w:rsid w:val="008649D8"/>
    <w:rsid w:val="0086672E"/>
    <w:rsid w:val="008701EE"/>
    <w:rsid w:val="008709B9"/>
    <w:rsid w:val="0087114B"/>
    <w:rsid w:val="00871C69"/>
    <w:rsid w:val="00875D5B"/>
    <w:rsid w:val="008764BC"/>
    <w:rsid w:val="00876883"/>
    <w:rsid w:val="00881F09"/>
    <w:rsid w:val="00882C5E"/>
    <w:rsid w:val="00885027"/>
    <w:rsid w:val="008854EB"/>
    <w:rsid w:val="00892686"/>
    <w:rsid w:val="0089552F"/>
    <w:rsid w:val="008A0642"/>
    <w:rsid w:val="008A22FF"/>
    <w:rsid w:val="008A56D4"/>
    <w:rsid w:val="008A7839"/>
    <w:rsid w:val="008B18DD"/>
    <w:rsid w:val="008B2D17"/>
    <w:rsid w:val="008B4F82"/>
    <w:rsid w:val="008B5106"/>
    <w:rsid w:val="008B5EB2"/>
    <w:rsid w:val="008C06F2"/>
    <w:rsid w:val="008C322F"/>
    <w:rsid w:val="008C3F7F"/>
    <w:rsid w:val="008C6DAD"/>
    <w:rsid w:val="008D02F4"/>
    <w:rsid w:val="008D5FD6"/>
    <w:rsid w:val="008D68CA"/>
    <w:rsid w:val="008D7499"/>
    <w:rsid w:val="008E0077"/>
    <w:rsid w:val="008E2435"/>
    <w:rsid w:val="008E2F9D"/>
    <w:rsid w:val="008E4EBC"/>
    <w:rsid w:val="008E7C8B"/>
    <w:rsid w:val="008F0A29"/>
    <w:rsid w:val="008F304E"/>
    <w:rsid w:val="008F5F22"/>
    <w:rsid w:val="008F6025"/>
    <w:rsid w:val="00910D6F"/>
    <w:rsid w:val="00912D57"/>
    <w:rsid w:val="009136E4"/>
    <w:rsid w:val="009147ED"/>
    <w:rsid w:val="00914B55"/>
    <w:rsid w:val="00921406"/>
    <w:rsid w:val="009224DC"/>
    <w:rsid w:val="00925CF6"/>
    <w:rsid w:val="00926C37"/>
    <w:rsid w:val="00927EA1"/>
    <w:rsid w:val="00927EFA"/>
    <w:rsid w:val="009351C8"/>
    <w:rsid w:val="00941D67"/>
    <w:rsid w:val="0094223C"/>
    <w:rsid w:val="0094242E"/>
    <w:rsid w:val="009441FF"/>
    <w:rsid w:val="00945496"/>
    <w:rsid w:val="00947362"/>
    <w:rsid w:val="009509A0"/>
    <w:rsid w:val="00954AD6"/>
    <w:rsid w:val="00960975"/>
    <w:rsid w:val="00963385"/>
    <w:rsid w:val="00970AD5"/>
    <w:rsid w:val="009743E1"/>
    <w:rsid w:val="00975D31"/>
    <w:rsid w:val="00977A5B"/>
    <w:rsid w:val="00981309"/>
    <w:rsid w:val="00982AC3"/>
    <w:rsid w:val="0098418C"/>
    <w:rsid w:val="00987829"/>
    <w:rsid w:val="00990268"/>
    <w:rsid w:val="009909C5"/>
    <w:rsid w:val="009931E5"/>
    <w:rsid w:val="00997D17"/>
    <w:rsid w:val="009A167B"/>
    <w:rsid w:val="009A6470"/>
    <w:rsid w:val="009A78B6"/>
    <w:rsid w:val="009B4E84"/>
    <w:rsid w:val="009B5094"/>
    <w:rsid w:val="009C0FC6"/>
    <w:rsid w:val="009C11CA"/>
    <w:rsid w:val="009C211F"/>
    <w:rsid w:val="009C32C0"/>
    <w:rsid w:val="009C3863"/>
    <w:rsid w:val="009C43AD"/>
    <w:rsid w:val="009C4A98"/>
    <w:rsid w:val="009C54C9"/>
    <w:rsid w:val="009C613B"/>
    <w:rsid w:val="009D1350"/>
    <w:rsid w:val="009D28B6"/>
    <w:rsid w:val="009D35F4"/>
    <w:rsid w:val="009D6C90"/>
    <w:rsid w:val="009D7704"/>
    <w:rsid w:val="009D7A3E"/>
    <w:rsid w:val="009E1B20"/>
    <w:rsid w:val="009E3734"/>
    <w:rsid w:val="009E494B"/>
    <w:rsid w:val="009E5E36"/>
    <w:rsid w:val="009E7188"/>
    <w:rsid w:val="009E77F4"/>
    <w:rsid w:val="009F01EF"/>
    <w:rsid w:val="009F1DCA"/>
    <w:rsid w:val="009F2CBE"/>
    <w:rsid w:val="00A0014B"/>
    <w:rsid w:val="00A002FF"/>
    <w:rsid w:val="00A036E3"/>
    <w:rsid w:val="00A038B8"/>
    <w:rsid w:val="00A038EE"/>
    <w:rsid w:val="00A049E4"/>
    <w:rsid w:val="00A054A7"/>
    <w:rsid w:val="00A05710"/>
    <w:rsid w:val="00A05969"/>
    <w:rsid w:val="00A07D0F"/>
    <w:rsid w:val="00A11BA5"/>
    <w:rsid w:val="00A14BBA"/>
    <w:rsid w:val="00A20520"/>
    <w:rsid w:val="00A23663"/>
    <w:rsid w:val="00A237EF"/>
    <w:rsid w:val="00A23921"/>
    <w:rsid w:val="00A245A8"/>
    <w:rsid w:val="00A255F0"/>
    <w:rsid w:val="00A2784B"/>
    <w:rsid w:val="00A35F39"/>
    <w:rsid w:val="00A36387"/>
    <w:rsid w:val="00A45896"/>
    <w:rsid w:val="00A46FF2"/>
    <w:rsid w:val="00A50D17"/>
    <w:rsid w:val="00A50E6D"/>
    <w:rsid w:val="00A515D5"/>
    <w:rsid w:val="00A52126"/>
    <w:rsid w:val="00A5391E"/>
    <w:rsid w:val="00A53BF8"/>
    <w:rsid w:val="00A53EDC"/>
    <w:rsid w:val="00A5600A"/>
    <w:rsid w:val="00A6301B"/>
    <w:rsid w:val="00A633C0"/>
    <w:rsid w:val="00A63846"/>
    <w:rsid w:val="00A63D1D"/>
    <w:rsid w:val="00A67895"/>
    <w:rsid w:val="00A7670F"/>
    <w:rsid w:val="00A8089D"/>
    <w:rsid w:val="00A878B4"/>
    <w:rsid w:val="00A92B23"/>
    <w:rsid w:val="00A96187"/>
    <w:rsid w:val="00AA2027"/>
    <w:rsid w:val="00AA231F"/>
    <w:rsid w:val="00AA7F28"/>
    <w:rsid w:val="00AB2F91"/>
    <w:rsid w:val="00AB5549"/>
    <w:rsid w:val="00AB58D0"/>
    <w:rsid w:val="00AB62E1"/>
    <w:rsid w:val="00AB6552"/>
    <w:rsid w:val="00AC06CE"/>
    <w:rsid w:val="00AC1B4C"/>
    <w:rsid w:val="00AD056D"/>
    <w:rsid w:val="00AD2AD9"/>
    <w:rsid w:val="00AD373D"/>
    <w:rsid w:val="00AD62D5"/>
    <w:rsid w:val="00AE0D4F"/>
    <w:rsid w:val="00AE1817"/>
    <w:rsid w:val="00AF0126"/>
    <w:rsid w:val="00AF2A97"/>
    <w:rsid w:val="00AF684E"/>
    <w:rsid w:val="00B02A0E"/>
    <w:rsid w:val="00B0408E"/>
    <w:rsid w:val="00B04BB6"/>
    <w:rsid w:val="00B05AEE"/>
    <w:rsid w:val="00B1076D"/>
    <w:rsid w:val="00B138CE"/>
    <w:rsid w:val="00B17823"/>
    <w:rsid w:val="00B22326"/>
    <w:rsid w:val="00B22469"/>
    <w:rsid w:val="00B2263F"/>
    <w:rsid w:val="00B2533E"/>
    <w:rsid w:val="00B25D1E"/>
    <w:rsid w:val="00B30DBC"/>
    <w:rsid w:val="00B33135"/>
    <w:rsid w:val="00B3507F"/>
    <w:rsid w:val="00B37E9E"/>
    <w:rsid w:val="00B42C19"/>
    <w:rsid w:val="00B43B05"/>
    <w:rsid w:val="00B51518"/>
    <w:rsid w:val="00B540E7"/>
    <w:rsid w:val="00B60A9B"/>
    <w:rsid w:val="00B60ADB"/>
    <w:rsid w:val="00B631CB"/>
    <w:rsid w:val="00B644CE"/>
    <w:rsid w:val="00B65353"/>
    <w:rsid w:val="00B65815"/>
    <w:rsid w:val="00B8190A"/>
    <w:rsid w:val="00B83C09"/>
    <w:rsid w:val="00B83D63"/>
    <w:rsid w:val="00B87920"/>
    <w:rsid w:val="00B914E7"/>
    <w:rsid w:val="00B926DF"/>
    <w:rsid w:val="00B968BC"/>
    <w:rsid w:val="00B971D9"/>
    <w:rsid w:val="00BA07D1"/>
    <w:rsid w:val="00BA0A11"/>
    <w:rsid w:val="00BA2EAB"/>
    <w:rsid w:val="00BA3623"/>
    <w:rsid w:val="00BA3B67"/>
    <w:rsid w:val="00BA4459"/>
    <w:rsid w:val="00BA5365"/>
    <w:rsid w:val="00BA5F43"/>
    <w:rsid w:val="00BB07B5"/>
    <w:rsid w:val="00BB2151"/>
    <w:rsid w:val="00BB2AD9"/>
    <w:rsid w:val="00BB720B"/>
    <w:rsid w:val="00BB74E1"/>
    <w:rsid w:val="00BB7F46"/>
    <w:rsid w:val="00BC1BE4"/>
    <w:rsid w:val="00BC26BB"/>
    <w:rsid w:val="00BC29EF"/>
    <w:rsid w:val="00BC3576"/>
    <w:rsid w:val="00BC69BF"/>
    <w:rsid w:val="00BD0293"/>
    <w:rsid w:val="00BD29CE"/>
    <w:rsid w:val="00BD4400"/>
    <w:rsid w:val="00BD472C"/>
    <w:rsid w:val="00BD489D"/>
    <w:rsid w:val="00BD49B5"/>
    <w:rsid w:val="00BD7001"/>
    <w:rsid w:val="00BD723E"/>
    <w:rsid w:val="00BD7FA4"/>
    <w:rsid w:val="00BE08D5"/>
    <w:rsid w:val="00BE11FD"/>
    <w:rsid w:val="00BE299C"/>
    <w:rsid w:val="00BE2C4F"/>
    <w:rsid w:val="00BE2F62"/>
    <w:rsid w:val="00BE61EF"/>
    <w:rsid w:val="00BE62E6"/>
    <w:rsid w:val="00BE7A6C"/>
    <w:rsid w:val="00BF112C"/>
    <w:rsid w:val="00BF4C71"/>
    <w:rsid w:val="00BF5AA5"/>
    <w:rsid w:val="00BF6F1D"/>
    <w:rsid w:val="00C015BA"/>
    <w:rsid w:val="00C06281"/>
    <w:rsid w:val="00C111DA"/>
    <w:rsid w:val="00C1507A"/>
    <w:rsid w:val="00C1556C"/>
    <w:rsid w:val="00C20390"/>
    <w:rsid w:val="00C26BD1"/>
    <w:rsid w:val="00C27AA2"/>
    <w:rsid w:val="00C31429"/>
    <w:rsid w:val="00C35358"/>
    <w:rsid w:val="00C3701A"/>
    <w:rsid w:val="00C41B61"/>
    <w:rsid w:val="00C507C7"/>
    <w:rsid w:val="00C50F96"/>
    <w:rsid w:val="00C51FCF"/>
    <w:rsid w:val="00C54931"/>
    <w:rsid w:val="00C56B67"/>
    <w:rsid w:val="00C605DE"/>
    <w:rsid w:val="00C6117F"/>
    <w:rsid w:val="00C65556"/>
    <w:rsid w:val="00C717DE"/>
    <w:rsid w:val="00C72678"/>
    <w:rsid w:val="00C758FE"/>
    <w:rsid w:val="00C80EE5"/>
    <w:rsid w:val="00C819D6"/>
    <w:rsid w:val="00C8759E"/>
    <w:rsid w:val="00C87E71"/>
    <w:rsid w:val="00C92DDC"/>
    <w:rsid w:val="00C93B0C"/>
    <w:rsid w:val="00C96B0E"/>
    <w:rsid w:val="00C9750A"/>
    <w:rsid w:val="00CA1CE4"/>
    <w:rsid w:val="00CA4C45"/>
    <w:rsid w:val="00CA5A36"/>
    <w:rsid w:val="00CA63BD"/>
    <w:rsid w:val="00CA63C9"/>
    <w:rsid w:val="00CA7CF9"/>
    <w:rsid w:val="00CB1580"/>
    <w:rsid w:val="00CB67B8"/>
    <w:rsid w:val="00CB7578"/>
    <w:rsid w:val="00CB75DE"/>
    <w:rsid w:val="00CC037E"/>
    <w:rsid w:val="00CC4486"/>
    <w:rsid w:val="00CC6FF9"/>
    <w:rsid w:val="00CC7970"/>
    <w:rsid w:val="00CD0D31"/>
    <w:rsid w:val="00CD58FE"/>
    <w:rsid w:val="00CE2695"/>
    <w:rsid w:val="00CE53E0"/>
    <w:rsid w:val="00CE657E"/>
    <w:rsid w:val="00CF03A1"/>
    <w:rsid w:val="00CF143B"/>
    <w:rsid w:val="00CF20B1"/>
    <w:rsid w:val="00CF42E4"/>
    <w:rsid w:val="00CF5378"/>
    <w:rsid w:val="00CF5484"/>
    <w:rsid w:val="00CF55D9"/>
    <w:rsid w:val="00CF7611"/>
    <w:rsid w:val="00D02DC1"/>
    <w:rsid w:val="00D055E7"/>
    <w:rsid w:val="00D05E7D"/>
    <w:rsid w:val="00D142DC"/>
    <w:rsid w:val="00D1637C"/>
    <w:rsid w:val="00D20468"/>
    <w:rsid w:val="00D21904"/>
    <w:rsid w:val="00D240E1"/>
    <w:rsid w:val="00D275B4"/>
    <w:rsid w:val="00D306DC"/>
    <w:rsid w:val="00D31D9E"/>
    <w:rsid w:val="00D33A97"/>
    <w:rsid w:val="00D33E1B"/>
    <w:rsid w:val="00D348B0"/>
    <w:rsid w:val="00D34B11"/>
    <w:rsid w:val="00D35BFE"/>
    <w:rsid w:val="00D35E85"/>
    <w:rsid w:val="00D37700"/>
    <w:rsid w:val="00D37BAE"/>
    <w:rsid w:val="00D40CAC"/>
    <w:rsid w:val="00D40D40"/>
    <w:rsid w:val="00D417BC"/>
    <w:rsid w:val="00D43BF9"/>
    <w:rsid w:val="00D5573D"/>
    <w:rsid w:val="00D617E7"/>
    <w:rsid w:val="00D6238A"/>
    <w:rsid w:val="00D64656"/>
    <w:rsid w:val="00D65BCC"/>
    <w:rsid w:val="00D705C7"/>
    <w:rsid w:val="00D72525"/>
    <w:rsid w:val="00D74D87"/>
    <w:rsid w:val="00D82700"/>
    <w:rsid w:val="00D83BD0"/>
    <w:rsid w:val="00D84572"/>
    <w:rsid w:val="00D877A2"/>
    <w:rsid w:val="00D878EE"/>
    <w:rsid w:val="00D90D8B"/>
    <w:rsid w:val="00D91C52"/>
    <w:rsid w:val="00D93DFE"/>
    <w:rsid w:val="00D956F0"/>
    <w:rsid w:val="00DA6A0F"/>
    <w:rsid w:val="00DA6DD3"/>
    <w:rsid w:val="00DA6E88"/>
    <w:rsid w:val="00DB1A65"/>
    <w:rsid w:val="00DB36B4"/>
    <w:rsid w:val="00DB4CC6"/>
    <w:rsid w:val="00DB6636"/>
    <w:rsid w:val="00DC54E7"/>
    <w:rsid w:val="00DC7B68"/>
    <w:rsid w:val="00DD0AA2"/>
    <w:rsid w:val="00DD26F9"/>
    <w:rsid w:val="00DD2C27"/>
    <w:rsid w:val="00DD3E8B"/>
    <w:rsid w:val="00DD70FF"/>
    <w:rsid w:val="00DD76CC"/>
    <w:rsid w:val="00DE059E"/>
    <w:rsid w:val="00DE1D9F"/>
    <w:rsid w:val="00DE2991"/>
    <w:rsid w:val="00DE5AE3"/>
    <w:rsid w:val="00DE6E68"/>
    <w:rsid w:val="00DF1F69"/>
    <w:rsid w:val="00DF220B"/>
    <w:rsid w:val="00DF7150"/>
    <w:rsid w:val="00E01891"/>
    <w:rsid w:val="00E01B53"/>
    <w:rsid w:val="00E059F1"/>
    <w:rsid w:val="00E065E4"/>
    <w:rsid w:val="00E12AE6"/>
    <w:rsid w:val="00E13E93"/>
    <w:rsid w:val="00E141A7"/>
    <w:rsid w:val="00E15D38"/>
    <w:rsid w:val="00E16C8A"/>
    <w:rsid w:val="00E232D5"/>
    <w:rsid w:val="00E26291"/>
    <w:rsid w:val="00E27126"/>
    <w:rsid w:val="00E30438"/>
    <w:rsid w:val="00E3223C"/>
    <w:rsid w:val="00E337D0"/>
    <w:rsid w:val="00E35D6D"/>
    <w:rsid w:val="00E41409"/>
    <w:rsid w:val="00E437B3"/>
    <w:rsid w:val="00E52816"/>
    <w:rsid w:val="00E554FF"/>
    <w:rsid w:val="00E615EF"/>
    <w:rsid w:val="00E61A01"/>
    <w:rsid w:val="00E62FE6"/>
    <w:rsid w:val="00E6732D"/>
    <w:rsid w:val="00E70BDA"/>
    <w:rsid w:val="00E71EB4"/>
    <w:rsid w:val="00E73955"/>
    <w:rsid w:val="00E77475"/>
    <w:rsid w:val="00E812E9"/>
    <w:rsid w:val="00E817FC"/>
    <w:rsid w:val="00E92325"/>
    <w:rsid w:val="00E94966"/>
    <w:rsid w:val="00E94FAB"/>
    <w:rsid w:val="00E95F43"/>
    <w:rsid w:val="00E967A6"/>
    <w:rsid w:val="00E970C5"/>
    <w:rsid w:val="00E97ABD"/>
    <w:rsid w:val="00EA3480"/>
    <w:rsid w:val="00EA4DB2"/>
    <w:rsid w:val="00EA57F8"/>
    <w:rsid w:val="00EA58E0"/>
    <w:rsid w:val="00EA7253"/>
    <w:rsid w:val="00EB3308"/>
    <w:rsid w:val="00EB57D7"/>
    <w:rsid w:val="00EC1568"/>
    <w:rsid w:val="00EC397A"/>
    <w:rsid w:val="00ED16F5"/>
    <w:rsid w:val="00ED2352"/>
    <w:rsid w:val="00ED398C"/>
    <w:rsid w:val="00ED60F3"/>
    <w:rsid w:val="00ED6694"/>
    <w:rsid w:val="00EE1E3E"/>
    <w:rsid w:val="00EE3F28"/>
    <w:rsid w:val="00EE4856"/>
    <w:rsid w:val="00EF0A60"/>
    <w:rsid w:val="00EF0AC3"/>
    <w:rsid w:val="00EF213F"/>
    <w:rsid w:val="00EF3292"/>
    <w:rsid w:val="00EF3D8A"/>
    <w:rsid w:val="00F02A30"/>
    <w:rsid w:val="00F06278"/>
    <w:rsid w:val="00F075A5"/>
    <w:rsid w:val="00F121E5"/>
    <w:rsid w:val="00F123E3"/>
    <w:rsid w:val="00F12EE4"/>
    <w:rsid w:val="00F15E28"/>
    <w:rsid w:val="00F22EE0"/>
    <w:rsid w:val="00F26479"/>
    <w:rsid w:val="00F27079"/>
    <w:rsid w:val="00F30003"/>
    <w:rsid w:val="00F305AD"/>
    <w:rsid w:val="00F309CB"/>
    <w:rsid w:val="00F30BB3"/>
    <w:rsid w:val="00F30FF7"/>
    <w:rsid w:val="00F3386A"/>
    <w:rsid w:val="00F34246"/>
    <w:rsid w:val="00F36310"/>
    <w:rsid w:val="00F433FA"/>
    <w:rsid w:val="00F45060"/>
    <w:rsid w:val="00F46260"/>
    <w:rsid w:val="00F46B16"/>
    <w:rsid w:val="00F47E79"/>
    <w:rsid w:val="00F47FCD"/>
    <w:rsid w:val="00F53BCA"/>
    <w:rsid w:val="00F55D4F"/>
    <w:rsid w:val="00F6027F"/>
    <w:rsid w:val="00F61431"/>
    <w:rsid w:val="00F705C5"/>
    <w:rsid w:val="00F71B53"/>
    <w:rsid w:val="00F7304C"/>
    <w:rsid w:val="00F75C32"/>
    <w:rsid w:val="00F75E90"/>
    <w:rsid w:val="00F76490"/>
    <w:rsid w:val="00F7686D"/>
    <w:rsid w:val="00F7688B"/>
    <w:rsid w:val="00F76909"/>
    <w:rsid w:val="00F82B86"/>
    <w:rsid w:val="00F9030A"/>
    <w:rsid w:val="00F903AF"/>
    <w:rsid w:val="00F92106"/>
    <w:rsid w:val="00F932CA"/>
    <w:rsid w:val="00F94A1A"/>
    <w:rsid w:val="00F94DF0"/>
    <w:rsid w:val="00F95F9B"/>
    <w:rsid w:val="00F97426"/>
    <w:rsid w:val="00FA134D"/>
    <w:rsid w:val="00FA1994"/>
    <w:rsid w:val="00FA473F"/>
    <w:rsid w:val="00FA6E21"/>
    <w:rsid w:val="00FB0857"/>
    <w:rsid w:val="00FB53C8"/>
    <w:rsid w:val="00FB5701"/>
    <w:rsid w:val="00FB6130"/>
    <w:rsid w:val="00FB70AA"/>
    <w:rsid w:val="00FB71CA"/>
    <w:rsid w:val="00FB7299"/>
    <w:rsid w:val="00FB7E1C"/>
    <w:rsid w:val="00FC1C26"/>
    <w:rsid w:val="00FC4630"/>
    <w:rsid w:val="00FC5CDE"/>
    <w:rsid w:val="00FC79E4"/>
    <w:rsid w:val="00FC7CE2"/>
    <w:rsid w:val="00FD04E9"/>
    <w:rsid w:val="00FD055C"/>
    <w:rsid w:val="00FD4218"/>
    <w:rsid w:val="00FD57FA"/>
    <w:rsid w:val="00FD5D7C"/>
    <w:rsid w:val="00FD6653"/>
    <w:rsid w:val="00FD7F99"/>
    <w:rsid w:val="00FE25BC"/>
    <w:rsid w:val="00FE2A89"/>
    <w:rsid w:val="00FE42BE"/>
    <w:rsid w:val="00FE7888"/>
    <w:rsid w:val="00FE7DE3"/>
    <w:rsid w:val="00FF0953"/>
    <w:rsid w:val="00FF0AA3"/>
    <w:rsid w:val="00FF187E"/>
    <w:rsid w:val="00FF1B1E"/>
    <w:rsid w:val="00FF3311"/>
    <w:rsid w:val="00FF3342"/>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A848F"/>
  <w15:chartTrackingRefBased/>
  <w15:docId w15:val="{8ACE4AA4-4450-474C-9857-B28CACB3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C7"/>
    <w:rPr>
      <w:sz w:val="22"/>
      <w:lang w:eastAsia="ja-JP"/>
    </w:rPr>
  </w:style>
  <w:style w:type="paragraph" w:styleId="Heading1">
    <w:name w:val="heading 1"/>
    <w:basedOn w:val="Normal"/>
    <w:next w:val="Normal"/>
    <w:qFormat/>
    <w:rsid w:val="007F21C7"/>
    <w:pPr>
      <w:ind w:left="567" w:hanging="567"/>
      <w:outlineLvl w:val="0"/>
    </w:pPr>
    <w:rPr>
      <w:b/>
      <w:caps/>
    </w:rPr>
  </w:style>
  <w:style w:type="paragraph" w:styleId="Heading2">
    <w:name w:val="heading 2"/>
    <w:basedOn w:val="Heading1"/>
    <w:next w:val="Normal"/>
    <w:qFormat/>
    <w:rsid w:val="007F21C7"/>
    <w:pPr>
      <w:outlineLvl w:val="1"/>
    </w:pPr>
    <w:rPr>
      <w:caps w:val="0"/>
    </w:rPr>
  </w:style>
  <w:style w:type="paragraph" w:styleId="Heading3">
    <w:name w:val="heading 3"/>
    <w:basedOn w:val="Normal"/>
    <w:next w:val="Normal"/>
    <w:qFormat/>
    <w:rsid w:val="007F21C7"/>
    <w:pPr>
      <w:keepNext/>
      <w:spacing w:before="240" w:after="60"/>
      <w:outlineLvl w:val="2"/>
    </w:pPr>
    <w:rPr>
      <w:rFonts w:ascii="Arial" w:hAnsi="Arial" w:cs="Arial"/>
      <w:b/>
      <w:bCs/>
      <w:sz w:val="26"/>
      <w:szCs w:val="26"/>
    </w:rPr>
  </w:style>
  <w:style w:type="paragraph" w:styleId="Heading4">
    <w:name w:val="heading 4"/>
    <w:basedOn w:val="Normal"/>
    <w:next w:val="Normal"/>
    <w:qFormat/>
    <w:rsid w:val="00DB4CC6"/>
    <w:pPr>
      <w:keepNext/>
      <w:spacing w:before="240" w:after="60"/>
      <w:outlineLvl w:val="3"/>
    </w:pPr>
    <w:rPr>
      <w:b/>
      <w:bCs/>
      <w:sz w:val="28"/>
      <w:szCs w:val="28"/>
    </w:rPr>
  </w:style>
  <w:style w:type="paragraph" w:styleId="Heading5">
    <w:name w:val="heading 5"/>
    <w:basedOn w:val="Normal"/>
    <w:next w:val="Normal"/>
    <w:qFormat/>
    <w:rsid w:val="00DB4CC6"/>
    <w:pPr>
      <w:spacing w:before="240" w:after="60"/>
      <w:outlineLvl w:val="4"/>
    </w:pPr>
    <w:rPr>
      <w:b/>
      <w:bCs/>
      <w:i/>
      <w:iCs/>
      <w:sz w:val="26"/>
      <w:szCs w:val="26"/>
    </w:rPr>
  </w:style>
  <w:style w:type="paragraph" w:styleId="Heading6">
    <w:name w:val="heading 6"/>
    <w:basedOn w:val="Normal"/>
    <w:next w:val="Normal"/>
    <w:qFormat/>
    <w:rsid w:val="00DB4CC6"/>
    <w:pPr>
      <w:spacing w:before="240" w:after="60"/>
      <w:outlineLvl w:val="5"/>
    </w:pPr>
    <w:rPr>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rsid w:val="00DB4CC6"/>
    <w:pPr>
      <w:spacing w:before="240" w:after="60"/>
      <w:outlineLvl w:val="7"/>
    </w:pPr>
    <w:rPr>
      <w:i/>
      <w:iCs/>
      <w:sz w:val="24"/>
      <w:szCs w:val="24"/>
    </w:rPr>
  </w:style>
  <w:style w:type="paragraph" w:styleId="Heading9">
    <w:name w:val="heading 9"/>
    <w:basedOn w:val="Normal"/>
    <w:next w:val="Normal"/>
    <w:qFormat/>
    <w:rsid w:val="00DB4CC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21C7"/>
    <w:rPr>
      <w:rFonts w:ascii="Arial" w:hAnsi="Arial"/>
      <w:sz w:val="16"/>
    </w:rPr>
  </w:style>
  <w:style w:type="character" w:styleId="PageNumber">
    <w:name w:val="page number"/>
    <w:rsid w:val="007F21C7"/>
    <w:rPr>
      <w:rFonts w:ascii="Arial" w:hAnsi="Arial"/>
      <w:sz w:val="16"/>
    </w:rPr>
  </w:style>
  <w:style w:type="paragraph" w:customStyle="1" w:styleId="BalloonText1">
    <w:name w:val="Balloon Text1"/>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CommentSubject1">
    <w:name w:val="Comment Subject1"/>
    <w:basedOn w:val="CommentText"/>
    <w:next w:val="CommentText"/>
    <w:semiHidden/>
    <w:rPr>
      <w:b/>
      <w:bCs/>
    </w:rPr>
  </w:style>
  <w:style w:type="paragraph" w:styleId="Header">
    <w:name w:val="header"/>
    <w:basedOn w:val="Normal"/>
    <w:rsid w:val="007F21C7"/>
    <w:pPr>
      <w:tabs>
        <w:tab w:val="center" w:pos="4536"/>
        <w:tab w:val="right" w:pos="9072"/>
      </w:tabs>
    </w:pPr>
  </w:style>
  <w:style w:type="paragraph" w:styleId="BalloonText">
    <w:name w:val="Balloon Text"/>
    <w:basedOn w:val="Normal"/>
    <w:semiHidden/>
    <w:rsid w:val="008108E4"/>
    <w:rPr>
      <w:rFonts w:ascii="Tahoma" w:hAnsi="Tahoma" w:cs="Tahoma"/>
      <w:sz w:val="16"/>
      <w:szCs w:val="16"/>
    </w:rPr>
  </w:style>
  <w:style w:type="paragraph" w:customStyle="1" w:styleId="Annex">
    <w:name w:val="Annex"/>
    <w:basedOn w:val="Normal"/>
    <w:next w:val="Normal"/>
    <w:rsid w:val="007F21C7"/>
    <w:pPr>
      <w:jc w:val="center"/>
    </w:pPr>
    <w:rPr>
      <w:b/>
    </w:rPr>
  </w:style>
  <w:style w:type="paragraph" w:customStyle="1" w:styleId="Description">
    <w:name w:val="Description"/>
    <w:basedOn w:val="Normal"/>
    <w:next w:val="Normal"/>
    <w:rsid w:val="007F21C7"/>
  </w:style>
  <w:style w:type="paragraph" w:customStyle="1" w:styleId="HangingIndent">
    <w:name w:val="HangingIndent"/>
    <w:basedOn w:val="Normal"/>
    <w:rsid w:val="007F21C7"/>
    <w:pPr>
      <w:ind w:left="567" w:hanging="567"/>
    </w:pPr>
  </w:style>
  <w:style w:type="paragraph" w:customStyle="1" w:styleId="AnnexHeading">
    <w:name w:val="Annex Heading"/>
    <w:basedOn w:val="Normal"/>
    <w:next w:val="Normal"/>
    <w:rsid w:val="007F21C7"/>
    <w:pPr>
      <w:ind w:left="567" w:hanging="567"/>
    </w:pPr>
    <w:rPr>
      <w:b/>
    </w:rPr>
  </w:style>
  <w:style w:type="character" w:styleId="FollowedHyperlink">
    <w:name w:val="FollowedHyperlink"/>
    <w:rsid w:val="00535956"/>
    <w:rPr>
      <w:color w:val="800080"/>
      <w:u w:val="single"/>
    </w:rPr>
  </w:style>
  <w:style w:type="paragraph" w:styleId="BlockText">
    <w:name w:val="Block Text"/>
    <w:basedOn w:val="Normal"/>
    <w:rsid w:val="00DB4CC6"/>
    <w:pPr>
      <w:spacing w:after="120"/>
      <w:ind w:left="1440" w:right="1440"/>
    </w:pPr>
  </w:style>
  <w:style w:type="paragraph" w:styleId="BodyText">
    <w:name w:val="Body Text"/>
    <w:basedOn w:val="Normal"/>
    <w:rsid w:val="00DB4CC6"/>
    <w:pPr>
      <w:spacing w:after="120"/>
    </w:pPr>
  </w:style>
  <w:style w:type="paragraph" w:styleId="BodyText2">
    <w:name w:val="Body Text 2"/>
    <w:basedOn w:val="Normal"/>
    <w:rsid w:val="00DB4CC6"/>
    <w:pPr>
      <w:spacing w:after="120" w:line="480" w:lineRule="auto"/>
    </w:pPr>
  </w:style>
  <w:style w:type="paragraph" w:styleId="BodyText3">
    <w:name w:val="Body Text 3"/>
    <w:basedOn w:val="Normal"/>
    <w:rsid w:val="00DB4CC6"/>
    <w:pPr>
      <w:spacing w:after="120"/>
    </w:pPr>
    <w:rPr>
      <w:sz w:val="16"/>
      <w:szCs w:val="16"/>
    </w:rPr>
  </w:style>
  <w:style w:type="paragraph" w:styleId="BodyTextFirstIndent">
    <w:name w:val="Body Text First Indent"/>
    <w:basedOn w:val="BodyText"/>
    <w:rsid w:val="00DB4CC6"/>
    <w:pPr>
      <w:ind w:firstLine="210"/>
    </w:pPr>
  </w:style>
  <w:style w:type="paragraph" w:styleId="BodyTextIndent">
    <w:name w:val="Body Text Indent"/>
    <w:basedOn w:val="Normal"/>
    <w:rsid w:val="00DB4CC6"/>
    <w:pPr>
      <w:spacing w:after="120"/>
      <w:ind w:left="360"/>
    </w:pPr>
  </w:style>
  <w:style w:type="paragraph" w:styleId="BodyTextFirstIndent2">
    <w:name w:val="Body Text First Indent 2"/>
    <w:basedOn w:val="BodyTextIndent"/>
    <w:rsid w:val="00DB4CC6"/>
    <w:pPr>
      <w:ind w:firstLine="210"/>
    </w:pPr>
  </w:style>
  <w:style w:type="paragraph" w:styleId="BodyTextIndent2">
    <w:name w:val="Body Text Indent 2"/>
    <w:basedOn w:val="Normal"/>
    <w:rsid w:val="00DB4CC6"/>
    <w:pPr>
      <w:spacing w:after="120" w:line="480" w:lineRule="auto"/>
      <w:ind w:left="360"/>
    </w:pPr>
  </w:style>
  <w:style w:type="paragraph" w:styleId="BodyTextIndent3">
    <w:name w:val="Body Text Indent 3"/>
    <w:basedOn w:val="Normal"/>
    <w:rsid w:val="00DB4CC6"/>
    <w:pPr>
      <w:spacing w:after="120"/>
      <w:ind w:left="360"/>
    </w:pPr>
    <w:rPr>
      <w:sz w:val="16"/>
      <w:szCs w:val="16"/>
    </w:rPr>
  </w:style>
  <w:style w:type="paragraph" w:styleId="Caption">
    <w:name w:val="caption"/>
    <w:basedOn w:val="Normal"/>
    <w:next w:val="Normal"/>
    <w:qFormat/>
    <w:rsid w:val="00DB4CC6"/>
    <w:rPr>
      <w:b/>
      <w:bCs/>
      <w:sz w:val="20"/>
    </w:rPr>
  </w:style>
  <w:style w:type="paragraph" w:styleId="Closing">
    <w:name w:val="Closing"/>
    <w:basedOn w:val="Normal"/>
    <w:rsid w:val="00DB4CC6"/>
    <w:pPr>
      <w:ind w:left="4320"/>
    </w:pPr>
  </w:style>
  <w:style w:type="paragraph" w:styleId="CommentSubject">
    <w:name w:val="annotation subject"/>
    <w:basedOn w:val="CommentText"/>
    <w:next w:val="CommentText"/>
    <w:semiHidden/>
    <w:rsid w:val="00DB4CC6"/>
    <w:rPr>
      <w:b/>
      <w:bCs/>
    </w:rPr>
  </w:style>
  <w:style w:type="paragraph" w:styleId="Date">
    <w:name w:val="Date"/>
    <w:basedOn w:val="Normal"/>
    <w:next w:val="Normal"/>
    <w:rsid w:val="00DB4CC6"/>
  </w:style>
  <w:style w:type="paragraph" w:styleId="DocumentMap">
    <w:name w:val="Document Map"/>
    <w:basedOn w:val="Normal"/>
    <w:semiHidden/>
    <w:rsid w:val="00DB4CC6"/>
    <w:pPr>
      <w:shd w:val="clear" w:color="auto" w:fill="000080"/>
    </w:pPr>
    <w:rPr>
      <w:rFonts w:ascii="Tahoma" w:hAnsi="Tahoma" w:cs="Tahoma"/>
      <w:sz w:val="20"/>
    </w:rPr>
  </w:style>
  <w:style w:type="paragraph" w:styleId="E-mailSignature">
    <w:name w:val="E-mail Signature"/>
    <w:basedOn w:val="Normal"/>
    <w:rsid w:val="00DB4CC6"/>
  </w:style>
  <w:style w:type="paragraph" w:styleId="EndnoteText">
    <w:name w:val="endnote text"/>
    <w:basedOn w:val="Normal"/>
    <w:semiHidden/>
    <w:rsid w:val="00DB4CC6"/>
    <w:rPr>
      <w:sz w:val="20"/>
    </w:rPr>
  </w:style>
  <w:style w:type="paragraph" w:styleId="EnvelopeAddress">
    <w:name w:val="envelope address"/>
    <w:basedOn w:val="Normal"/>
    <w:rsid w:val="00DB4CC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B4CC6"/>
    <w:rPr>
      <w:rFonts w:ascii="Arial" w:hAnsi="Arial" w:cs="Arial"/>
      <w:sz w:val="20"/>
    </w:rPr>
  </w:style>
  <w:style w:type="paragraph" w:styleId="FootnoteText">
    <w:name w:val="footnote text"/>
    <w:basedOn w:val="Normal"/>
    <w:semiHidden/>
    <w:rsid w:val="00DB4CC6"/>
    <w:rPr>
      <w:sz w:val="20"/>
    </w:rPr>
  </w:style>
  <w:style w:type="paragraph" w:styleId="HTMLAddress">
    <w:name w:val="HTML Address"/>
    <w:basedOn w:val="Normal"/>
    <w:rsid w:val="00DB4CC6"/>
    <w:rPr>
      <w:i/>
      <w:iCs/>
    </w:rPr>
  </w:style>
  <w:style w:type="paragraph" w:styleId="HTMLPreformatted">
    <w:name w:val="HTML Preformatted"/>
    <w:basedOn w:val="Normal"/>
    <w:rsid w:val="00DB4CC6"/>
    <w:rPr>
      <w:rFonts w:ascii="Courier New" w:hAnsi="Courier New" w:cs="Courier New"/>
      <w:sz w:val="20"/>
    </w:rPr>
  </w:style>
  <w:style w:type="paragraph" w:styleId="Index1">
    <w:name w:val="index 1"/>
    <w:basedOn w:val="Normal"/>
    <w:next w:val="Normal"/>
    <w:autoRedefine/>
    <w:semiHidden/>
    <w:rsid w:val="00DB4CC6"/>
    <w:pPr>
      <w:ind w:left="220" w:hanging="220"/>
    </w:pPr>
  </w:style>
  <w:style w:type="paragraph" w:styleId="Index2">
    <w:name w:val="index 2"/>
    <w:basedOn w:val="Normal"/>
    <w:next w:val="Normal"/>
    <w:autoRedefine/>
    <w:semiHidden/>
    <w:rsid w:val="00DB4CC6"/>
    <w:pPr>
      <w:ind w:left="440" w:hanging="220"/>
    </w:pPr>
  </w:style>
  <w:style w:type="paragraph" w:styleId="Index3">
    <w:name w:val="index 3"/>
    <w:basedOn w:val="Normal"/>
    <w:next w:val="Normal"/>
    <w:autoRedefine/>
    <w:semiHidden/>
    <w:rsid w:val="00DB4CC6"/>
    <w:pPr>
      <w:ind w:left="660" w:hanging="220"/>
    </w:pPr>
  </w:style>
  <w:style w:type="paragraph" w:styleId="Index4">
    <w:name w:val="index 4"/>
    <w:basedOn w:val="Normal"/>
    <w:next w:val="Normal"/>
    <w:autoRedefine/>
    <w:semiHidden/>
    <w:rsid w:val="00DB4CC6"/>
    <w:pPr>
      <w:ind w:left="880" w:hanging="220"/>
    </w:pPr>
  </w:style>
  <w:style w:type="paragraph" w:styleId="Index5">
    <w:name w:val="index 5"/>
    <w:basedOn w:val="Normal"/>
    <w:next w:val="Normal"/>
    <w:autoRedefine/>
    <w:semiHidden/>
    <w:rsid w:val="00DB4CC6"/>
    <w:pPr>
      <w:ind w:left="1100" w:hanging="220"/>
    </w:pPr>
  </w:style>
  <w:style w:type="paragraph" w:styleId="Index6">
    <w:name w:val="index 6"/>
    <w:basedOn w:val="Normal"/>
    <w:next w:val="Normal"/>
    <w:autoRedefine/>
    <w:semiHidden/>
    <w:rsid w:val="00DB4CC6"/>
    <w:pPr>
      <w:ind w:left="1320" w:hanging="220"/>
    </w:pPr>
  </w:style>
  <w:style w:type="paragraph" w:styleId="Index7">
    <w:name w:val="index 7"/>
    <w:basedOn w:val="Normal"/>
    <w:next w:val="Normal"/>
    <w:autoRedefine/>
    <w:semiHidden/>
    <w:rsid w:val="00DB4CC6"/>
    <w:pPr>
      <w:ind w:left="1540" w:hanging="220"/>
    </w:pPr>
  </w:style>
  <w:style w:type="paragraph" w:styleId="Index8">
    <w:name w:val="index 8"/>
    <w:basedOn w:val="Normal"/>
    <w:next w:val="Normal"/>
    <w:autoRedefine/>
    <w:semiHidden/>
    <w:rsid w:val="00DB4CC6"/>
    <w:pPr>
      <w:ind w:left="1760" w:hanging="220"/>
    </w:pPr>
  </w:style>
  <w:style w:type="paragraph" w:styleId="Index9">
    <w:name w:val="index 9"/>
    <w:basedOn w:val="Normal"/>
    <w:next w:val="Normal"/>
    <w:autoRedefine/>
    <w:semiHidden/>
    <w:rsid w:val="00DB4CC6"/>
    <w:pPr>
      <w:ind w:left="1980" w:hanging="220"/>
    </w:pPr>
  </w:style>
  <w:style w:type="paragraph" w:styleId="IndexHeading">
    <w:name w:val="index heading"/>
    <w:basedOn w:val="Normal"/>
    <w:next w:val="Index1"/>
    <w:semiHidden/>
    <w:rsid w:val="00DB4CC6"/>
    <w:rPr>
      <w:rFonts w:ascii="Arial" w:hAnsi="Arial" w:cs="Arial"/>
      <w:b/>
      <w:bCs/>
    </w:rPr>
  </w:style>
  <w:style w:type="paragraph" w:styleId="List">
    <w:name w:val="List"/>
    <w:basedOn w:val="Normal"/>
    <w:rsid w:val="00DB4CC6"/>
    <w:pPr>
      <w:ind w:left="360" w:hanging="360"/>
    </w:pPr>
  </w:style>
  <w:style w:type="paragraph" w:styleId="List2">
    <w:name w:val="List 2"/>
    <w:basedOn w:val="Normal"/>
    <w:rsid w:val="00DB4CC6"/>
    <w:pPr>
      <w:ind w:left="720" w:hanging="360"/>
    </w:pPr>
  </w:style>
  <w:style w:type="paragraph" w:styleId="List3">
    <w:name w:val="List 3"/>
    <w:basedOn w:val="Normal"/>
    <w:rsid w:val="00DB4CC6"/>
    <w:pPr>
      <w:ind w:left="1080" w:hanging="360"/>
    </w:pPr>
  </w:style>
  <w:style w:type="paragraph" w:styleId="List4">
    <w:name w:val="List 4"/>
    <w:basedOn w:val="Normal"/>
    <w:rsid w:val="00DB4CC6"/>
    <w:pPr>
      <w:ind w:left="1440" w:hanging="360"/>
    </w:pPr>
  </w:style>
  <w:style w:type="paragraph" w:styleId="List5">
    <w:name w:val="List 5"/>
    <w:basedOn w:val="Normal"/>
    <w:rsid w:val="00DB4CC6"/>
    <w:pPr>
      <w:ind w:left="1800" w:hanging="360"/>
    </w:pPr>
  </w:style>
  <w:style w:type="paragraph" w:styleId="ListBullet">
    <w:name w:val="List Bullet"/>
    <w:basedOn w:val="Normal"/>
    <w:rsid w:val="00DB4CC6"/>
    <w:pPr>
      <w:numPr>
        <w:numId w:val="20"/>
      </w:numPr>
    </w:pPr>
  </w:style>
  <w:style w:type="paragraph" w:styleId="ListBullet2">
    <w:name w:val="List Bullet 2"/>
    <w:basedOn w:val="Normal"/>
    <w:rsid w:val="00DB4CC6"/>
    <w:pPr>
      <w:numPr>
        <w:numId w:val="21"/>
      </w:numPr>
    </w:pPr>
  </w:style>
  <w:style w:type="paragraph" w:styleId="ListBullet3">
    <w:name w:val="List Bullet 3"/>
    <w:basedOn w:val="Normal"/>
    <w:rsid w:val="00DB4CC6"/>
    <w:pPr>
      <w:numPr>
        <w:numId w:val="22"/>
      </w:numPr>
    </w:pPr>
  </w:style>
  <w:style w:type="paragraph" w:styleId="ListBullet4">
    <w:name w:val="List Bullet 4"/>
    <w:basedOn w:val="Normal"/>
    <w:rsid w:val="00DB4CC6"/>
    <w:pPr>
      <w:numPr>
        <w:numId w:val="23"/>
      </w:numPr>
    </w:pPr>
  </w:style>
  <w:style w:type="paragraph" w:styleId="ListBullet5">
    <w:name w:val="List Bullet 5"/>
    <w:basedOn w:val="Normal"/>
    <w:rsid w:val="00DB4CC6"/>
    <w:pPr>
      <w:numPr>
        <w:numId w:val="24"/>
      </w:numPr>
    </w:pPr>
  </w:style>
  <w:style w:type="paragraph" w:styleId="ListContinue">
    <w:name w:val="List Continue"/>
    <w:basedOn w:val="Normal"/>
    <w:rsid w:val="00DB4CC6"/>
    <w:pPr>
      <w:spacing w:after="120"/>
      <w:ind w:left="360"/>
    </w:pPr>
  </w:style>
  <w:style w:type="paragraph" w:styleId="ListContinue2">
    <w:name w:val="List Continue 2"/>
    <w:basedOn w:val="Normal"/>
    <w:rsid w:val="00DB4CC6"/>
    <w:pPr>
      <w:spacing w:after="120"/>
      <w:ind w:left="720"/>
    </w:pPr>
  </w:style>
  <w:style w:type="paragraph" w:styleId="ListContinue3">
    <w:name w:val="List Continue 3"/>
    <w:basedOn w:val="Normal"/>
    <w:rsid w:val="00DB4CC6"/>
    <w:pPr>
      <w:spacing w:after="120"/>
      <w:ind w:left="1080"/>
    </w:pPr>
  </w:style>
  <w:style w:type="paragraph" w:styleId="ListContinue4">
    <w:name w:val="List Continue 4"/>
    <w:basedOn w:val="Normal"/>
    <w:rsid w:val="00DB4CC6"/>
    <w:pPr>
      <w:spacing w:after="120"/>
      <w:ind w:left="1440"/>
    </w:pPr>
  </w:style>
  <w:style w:type="paragraph" w:styleId="ListContinue5">
    <w:name w:val="List Continue 5"/>
    <w:basedOn w:val="Normal"/>
    <w:rsid w:val="00DB4CC6"/>
    <w:pPr>
      <w:spacing w:after="120"/>
      <w:ind w:left="1800"/>
    </w:pPr>
  </w:style>
  <w:style w:type="paragraph" w:styleId="ListNumber">
    <w:name w:val="List Number"/>
    <w:basedOn w:val="Normal"/>
    <w:rsid w:val="00DB4CC6"/>
    <w:pPr>
      <w:numPr>
        <w:numId w:val="25"/>
      </w:numPr>
    </w:pPr>
  </w:style>
  <w:style w:type="paragraph" w:styleId="ListNumber2">
    <w:name w:val="List Number 2"/>
    <w:basedOn w:val="Normal"/>
    <w:rsid w:val="00DB4CC6"/>
    <w:pPr>
      <w:numPr>
        <w:numId w:val="26"/>
      </w:numPr>
    </w:pPr>
  </w:style>
  <w:style w:type="paragraph" w:styleId="ListNumber3">
    <w:name w:val="List Number 3"/>
    <w:basedOn w:val="Normal"/>
    <w:rsid w:val="00DB4CC6"/>
    <w:pPr>
      <w:numPr>
        <w:numId w:val="27"/>
      </w:numPr>
    </w:pPr>
  </w:style>
  <w:style w:type="paragraph" w:styleId="ListNumber4">
    <w:name w:val="List Number 4"/>
    <w:basedOn w:val="Normal"/>
    <w:rsid w:val="00DB4CC6"/>
    <w:pPr>
      <w:numPr>
        <w:numId w:val="10"/>
      </w:numPr>
    </w:pPr>
  </w:style>
  <w:style w:type="paragraph" w:styleId="ListNumber5">
    <w:name w:val="List Number 5"/>
    <w:basedOn w:val="Normal"/>
    <w:rsid w:val="00DB4CC6"/>
    <w:pPr>
      <w:numPr>
        <w:numId w:val="28"/>
      </w:numPr>
    </w:pPr>
  </w:style>
  <w:style w:type="paragraph" w:styleId="MacroText">
    <w:name w:val="macro"/>
    <w:semiHidden/>
    <w:rsid w:val="00DB4C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MessageHeader">
    <w:name w:val="Message Header"/>
    <w:basedOn w:val="Normal"/>
    <w:rsid w:val="00DB4C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DB4CC6"/>
    <w:rPr>
      <w:sz w:val="24"/>
      <w:szCs w:val="24"/>
    </w:rPr>
  </w:style>
  <w:style w:type="paragraph" w:styleId="NormalIndent">
    <w:name w:val="Normal Indent"/>
    <w:basedOn w:val="Normal"/>
    <w:rsid w:val="00DB4CC6"/>
    <w:pPr>
      <w:ind w:left="720"/>
    </w:pPr>
  </w:style>
  <w:style w:type="paragraph" w:styleId="NoteHeading">
    <w:name w:val="Note Heading"/>
    <w:basedOn w:val="Normal"/>
    <w:next w:val="Normal"/>
    <w:rsid w:val="00DB4CC6"/>
  </w:style>
  <w:style w:type="paragraph" w:styleId="PlainText">
    <w:name w:val="Plain Text"/>
    <w:basedOn w:val="Normal"/>
    <w:rsid w:val="00DB4CC6"/>
    <w:rPr>
      <w:rFonts w:ascii="Courier New" w:hAnsi="Courier New" w:cs="Courier New"/>
      <w:sz w:val="20"/>
    </w:rPr>
  </w:style>
  <w:style w:type="paragraph" w:styleId="Salutation">
    <w:name w:val="Salutation"/>
    <w:basedOn w:val="Normal"/>
    <w:next w:val="Normal"/>
    <w:rsid w:val="00DB4CC6"/>
  </w:style>
  <w:style w:type="paragraph" w:styleId="Signature">
    <w:name w:val="Signature"/>
    <w:basedOn w:val="Normal"/>
    <w:rsid w:val="00DB4CC6"/>
    <w:pPr>
      <w:ind w:left="4320"/>
    </w:pPr>
  </w:style>
  <w:style w:type="paragraph" w:styleId="Subtitle">
    <w:name w:val="Subtitle"/>
    <w:basedOn w:val="Normal"/>
    <w:qFormat/>
    <w:rsid w:val="00DB4CC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B4CC6"/>
    <w:pPr>
      <w:ind w:left="220" w:hanging="220"/>
    </w:pPr>
  </w:style>
  <w:style w:type="paragraph" w:styleId="TableofFigures">
    <w:name w:val="table of figures"/>
    <w:basedOn w:val="Normal"/>
    <w:next w:val="Normal"/>
    <w:semiHidden/>
    <w:rsid w:val="00DB4CC6"/>
  </w:style>
  <w:style w:type="paragraph" w:styleId="Title">
    <w:name w:val="Title"/>
    <w:basedOn w:val="Normal"/>
    <w:qFormat/>
    <w:rsid w:val="00DB4CC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B4CC6"/>
    <w:pPr>
      <w:spacing w:before="120"/>
    </w:pPr>
    <w:rPr>
      <w:rFonts w:ascii="Arial" w:hAnsi="Arial" w:cs="Arial"/>
      <w:b/>
      <w:bCs/>
      <w:sz w:val="24"/>
      <w:szCs w:val="24"/>
    </w:rPr>
  </w:style>
  <w:style w:type="paragraph" w:styleId="TOC1">
    <w:name w:val="toc 1"/>
    <w:basedOn w:val="Normal"/>
    <w:next w:val="Normal"/>
    <w:autoRedefine/>
    <w:semiHidden/>
    <w:rsid w:val="00DB4CC6"/>
  </w:style>
  <w:style w:type="paragraph" w:styleId="TOC2">
    <w:name w:val="toc 2"/>
    <w:basedOn w:val="Normal"/>
    <w:next w:val="Normal"/>
    <w:autoRedefine/>
    <w:semiHidden/>
    <w:rsid w:val="00DB4CC6"/>
    <w:pPr>
      <w:ind w:left="220"/>
    </w:pPr>
  </w:style>
  <w:style w:type="paragraph" w:styleId="TOC3">
    <w:name w:val="toc 3"/>
    <w:basedOn w:val="Normal"/>
    <w:next w:val="Normal"/>
    <w:autoRedefine/>
    <w:semiHidden/>
    <w:rsid w:val="00DB4CC6"/>
    <w:pPr>
      <w:ind w:left="440"/>
    </w:pPr>
  </w:style>
  <w:style w:type="paragraph" w:styleId="TOC4">
    <w:name w:val="toc 4"/>
    <w:basedOn w:val="Normal"/>
    <w:next w:val="Normal"/>
    <w:autoRedefine/>
    <w:semiHidden/>
    <w:rsid w:val="00DB4CC6"/>
    <w:pPr>
      <w:ind w:left="660"/>
    </w:pPr>
  </w:style>
  <w:style w:type="paragraph" w:styleId="TOC5">
    <w:name w:val="toc 5"/>
    <w:basedOn w:val="Normal"/>
    <w:next w:val="Normal"/>
    <w:autoRedefine/>
    <w:semiHidden/>
    <w:rsid w:val="00DB4CC6"/>
    <w:pPr>
      <w:ind w:left="880"/>
    </w:pPr>
  </w:style>
  <w:style w:type="paragraph" w:styleId="TOC6">
    <w:name w:val="toc 6"/>
    <w:basedOn w:val="Normal"/>
    <w:next w:val="Normal"/>
    <w:autoRedefine/>
    <w:semiHidden/>
    <w:rsid w:val="00DB4CC6"/>
    <w:pPr>
      <w:ind w:left="1100"/>
    </w:pPr>
  </w:style>
  <w:style w:type="paragraph" w:styleId="TOC7">
    <w:name w:val="toc 7"/>
    <w:basedOn w:val="Normal"/>
    <w:next w:val="Normal"/>
    <w:autoRedefine/>
    <w:semiHidden/>
    <w:rsid w:val="00DB4CC6"/>
    <w:pPr>
      <w:ind w:left="1320"/>
    </w:pPr>
  </w:style>
  <w:style w:type="paragraph" w:styleId="TOC8">
    <w:name w:val="toc 8"/>
    <w:basedOn w:val="Normal"/>
    <w:next w:val="Normal"/>
    <w:autoRedefine/>
    <w:semiHidden/>
    <w:rsid w:val="00DB4CC6"/>
    <w:pPr>
      <w:ind w:left="1540"/>
    </w:pPr>
  </w:style>
  <w:style w:type="paragraph" w:styleId="TOC9">
    <w:name w:val="toc 9"/>
    <w:basedOn w:val="Normal"/>
    <w:next w:val="Normal"/>
    <w:autoRedefine/>
    <w:semiHidden/>
    <w:rsid w:val="00DB4CC6"/>
    <w:pPr>
      <w:ind w:left="1760"/>
    </w:pPr>
  </w:style>
  <w:style w:type="table" w:styleId="TableGrid">
    <w:name w:val="Table Grid"/>
    <w:basedOn w:val="TableNormal"/>
    <w:rsid w:val="000A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656D"/>
    <w:rPr>
      <w:rFonts w:ascii="Verdana" w:eastAsia="SimSun" w:hAnsi="Verdana" w:cs="Verdana"/>
      <w:sz w:val="18"/>
      <w:szCs w:val="18"/>
      <w:lang w:val="en-GB" w:eastAsia="zh-CN"/>
    </w:rPr>
  </w:style>
  <w:style w:type="paragraph" w:customStyle="1" w:styleId="CarcterCarcter">
    <w:name w:val="Carácter Carácter"/>
    <w:basedOn w:val="Normal"/>
    <w:next w:val="Normal"/>
    <w:rsid w:val="00B05AEE"/>
    <w:pPr>
      <w:spacing w:after="160"/>
      <w:jc w:val="both"/>
    </w:pPr>
    <w:rPr>
      <w:sz w:val="24"/>
      <w:lang w:val="en-GB" w:eastAsia="en-US"/>
    </w:rPr>
  </w:style>
  <w:style w:type="character" w:customStyle="1" w:styleId="term">
    <w:name w:val="term"/>
    <w:rsid w:val="00D617E7"/>
  </w:style>
  <w:style w:type="paragraph" w:customStyle="1" w:styleId="11">
    <w:name w:val="11"/>
    <w:basedOn w:val="Annex"/>
    <w:qFormat/>
    <w:rsid w:val="008F0A29"/>
    <w:rPr>
      <w:color w:val="000000"/>
      <w:szCs w:val="22"/>
      <w:lang w:val="et-EE"/>
    </w:rPr>
  </w:style>
  <w:style w:type="paragraph" w:customStyle="1" w:styleId="12">
    <w:name w:val="12"/>
    <w:basedOn w:val="AnnexHeading"/>
    <w:qFormat/>
    <w:rsid w:val="008F0A29"/>
    <w:rPr>
      <w:color w:val="000000"/>
      <w:szCs w:val="22"/>
      <w:lang w:val="et-EE"/>
    </w:rPr>
  </w:style>
  <w:style w:type="paragraph" w:customStyle="1" w:styleId="13">
    <w:name w:val="13"/>
    <w:basedOn w:val="AnnexHeading"/>
    <w:qFormat/>
    <w:rsid w:val="008F0A29"/>
    <w:rPr>
      <w:color w:val="000000"/>
      <w:szCs w:val="22"/>
      <w:lang w:val="et-EE"/>
    </w:rPr>
  </w:style>
  <w:style w:type="paragraph" w:customStyle="1" w:styleId="14">
    <w:name w:val="14"/>
    <w:basedOn w:val="Normal"/>
    <w:qFormat/>
    <w:rsid w:val="008F0A29"/>
    <w:pPr>
      <w:tabs>
        <w:tab w:val="left" w:pos="567"/>
      </w:tabs>
      <w:spacing w:line="260" w:lineRule="exact"/>
      <w:ind w:left="567" w:right="567" w:hanging="567"/>
    </w:pPr>
    <w:rPr>
      <w:b/>
      <w:szCs w:val="22"/>
      <w:lang w:val="et-EE"/>
    </w:rPr>
  </w:style>
  <w:style w:type="paragraph" w:customStyle="1" w:styleId="15">
    <w:name w:val="15"/>
    <w:basedOn w:val="Normal"/>
    <w:qFormat/>
    <w:rsid w:val="008F0A29"/>
    <w:pPr>
      <w:ind w:left="720" w:right="567" w:hanging="720"/>
    </w:pPr>
    <w:rPr>
      <w:b/>
      <w:color w:val="000000"/>
      <w:szCs w:val="22"/>
      <w:lang w:val="et-EE"/>
    </w:rPr>
  </w:style>
  <w:style w:type="paragraph" w:customStyle="1" w:styleId="16">
    <w:name w:val="16"/>
    <w:basedOn w:val="Annex"/>
    <w:qFormat/>
    <w:rsid w:val="008F0A29"/>
    <w:rPr>
      <w:color w:val="000000"/>
      <w:szCs w:val="22"/>
      <w:lang w:val="et-EE"/>
    </w:rPr>
  </w:style>
  <w:style w:type="paragraph" w:customStyle="1" w:styleId="17">
    <w:name w:val="17"/>
    <w:basedOn w:val="Annex"/>
    <w:qFormat/>
    <w:rsid w:val="008F0A29"/>
    <w:rPr>
      <w:color w:val="000000"/>
      <w:szCs w:val="22"/>
      <w:lang w:val="et-EE"/>
    </w:rPr>
  </w:style>
  <w:style w:type="paragraph" w:styleId="Revision">
    <w:name w:val="Revision"/>
    <w:hidden/>
    <w:uiPriority w:val="99"/>
    <w:semiHidden/>
    <w:rsid w:val="008E2435"/>
    <w:rPr>
      <w:sz w:val="22"/>
      <w:lang w:eastAsia="ja-JP"/>
    </w:rPr>
  </w:style>
  <w:style w:type="character" w:customStyle="1" w:styleId="hps">
    <w:name w:val="hps"/>
    <w:rsid w:val="002A1E8E"/>
  </w:style>
  <w:style w:type="character" w:customStyle="1" w:styleId="shorttext">
    <w:name w:val="short_text"/>
    <w:rsid w:val="00F2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338">
      <w:bodyDiv w:val="1"/>
      <w:marLeft w:val="0"/>
      <w:marRight w:val="0"/>
      <w:marTop w:val="0"/>
      <w:marBottom w:val="0"/>
      <w:divBdr>
        <w:top w:val="none" w:sz="0" w:space="0" w:color="auto"/>
        <w:left w:val="none" w:sz="0" w:space="0" w:color="auto"/>
        <w:bottom w:val="none" w:sz="0" w:space="0" w:color="auto"/>
        <w:right w:val="none" w:sz="0" w:space="0" w:color="auto"/>
      </w:divBdr>
      <w:divsChild>
        <w:div w:id="1724939296">
          <w:marLeft w:val="0"/>
          <w:marRight w:val="0"/>
          <w:marTop w:val="0"/>
          <w:marBottom w:val="0"/>
          <w:divBdr>
            <w:top w:val="none" w:sz="0" w:space="0" w:color="auto"/>
            <w:left w:val="none" w:sz="0" w:space="0" w:color="auto"/>
            <w:bottom w:val="none" w:sz="0" w:space="0" w:color="auto"/>
            <w:right w:val="none" w:sz="0" w:space="0" w:color="auto"/>
          </w:divBdr>
          <w:divsChild>
            <w:div w:id="1341926105">
              <w:marLeft w:val="0"/>
              <w:marRight w:val="0"/>
              <w:marTop w:val="0"/>
              <w:marBottom w:val="0"/>
              <w:divBdr>
                <w:top w:val="none" w:sz="0" w:space="0" w:color="auto"/>
                <w:left w:val="none" w:sz="0" w:space="0" w:color="auto"/>
                <w:bottom w:val="none" w:sz="0" w:space="0" w:color="auto"/>
                <w:right w:val="none" w:sz="0" w:space="0" w:color="auto"/>
              </w:divBdr>
            </w:div>
            <w:div w:id="16408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584">
      <w:bodyDiv w:val="1"/>
      <w:marLeft w:val="0"/>
      <w:marRight w:val="0"/>
      <w:marTop w:val="0"/>
      <w:marBottom w:val="0"/>
      <w:divBdr>
        <w:top w:val="none" w:sz="0" w:space="0" w:color="auto"/>
        <w:left w:val="none" w:sz="0" w:space="0" w:color="auto"/>
        <w:bottom w:val="none" w:sz="0" w:space="0" w:color="auto"/>
        <w:right w:val="none" w:sz="0" w:space="0" w:color="auto"/>
      </w:divBdr>
    </w:div>
    <w:div w:id="56637072">
      <w:bodyDiv w:val="1"/>
      <w:marLeft w:val="0"/>
      <w:marRight w:val="0"/>
      <w:marTop w:val="0"/>
      <w:marBottom w:val="0"/>
      <w:divBdr>
        <w:top w:val="none" w:sz="0" w:space="0" w:color="auto"/>
        <w:left w:val="none" w:sz="0" w:space="0" w:color="auto"/>
        <w:bottom w:val="none" w:sz="0" w:space="0" w:color="auto"/>
        <w:right w:val="none" w:sz="0" w:space="0" w:color="auto"/>
      </w:divBdr>
      <w:divsChild>
        <w:div w:id="1268391141">
          <w:marLeft w:val="0"/>
          <w:marRight w:val="0"/>
          <w:marTop w:val="0"/>
          <w:marBottom w:val="0"/>
          <w:divBdr>
            <w:top w:val="none" w:sz="0" w:space="0" w:color="auto"/>
            <w:left w:val="none" w:sz="0" w:space="0" w:color="auto"/>
            <w:bottom w:val="none" w:sz="0" w:space="0" w:color="auto"/>
            <w:right w:val="none" w:sz="0" w:space="0" w:color="auto"/>
          </w:divBdr>
          <w:divsChild>
            <w:div w:id="1351837648">
              <w:marLeft w:val="0"/>
              <w:marRight w:val="0"/>
              <w:marTop w:val="0"/>
              <w:marBottom w:val="0"/>
              <w:divBdr>
                <w:top w:val="none" w:sz="0" w:space="0" w:color="auto"/>
                <w:left w:val="none" w:sz="0" w:space="0" w:color="auto"/>
                <w:bottom w:val="none" w:sz="0" w:space="0" w:color="auto"/>
                <w:right w:val="none" w:sz="0" w:space="0" w:color="auto"/>
              </w:divBdr>
              <w:divsChild>
                <w:div w:id="2040088620">
                  <w:marLeft w:val="0"/>
                  <w:marRight w:val="0"/>
                  <w:marTop w:val="0"/>
                  <w:marBottom w:val="0"/>
                  <w:divBdr>
                    <w:top w:val="none" w:sz="0" w:space="0" w:color="auto"/>
                    <w:left w:val="none" w:sz="0" w:space="0" w:color="auto"/>
                    <w:bottom w:val="none" w:sz="0" w:space="0" w:color="auto"/>
                    <w:right w:val="none" w:sz="0" w:space="0" w:color="auto"/>
                  </w:divBdr>
                  <w:divsChild>
                    <w:div w:id="385689466">
                      <w:marLeft w:val="0"/>
                      <w:marRight w:val="0"/>
                      <w:marTop w:val="0"/>
                      <w:marBottom w:val="0"/>
                      <w:divBdr>
                        <w:top w:val="none" w:sz="0" w:space="0" w:color="auto"/>
                        <w:left w:val="none" w:sz="0" w:space="0" w:color="auto"/>
                        <w:bottom w:val="none" w:sz="0" w:space="0" w:color="auto"/>
                        <w:right w:val="none" w:sz="0" w:space="0" w:color="auto"/>
                      </w:divBdr>
                      <w:divsChild>
                        <w:div w:id="1081372096">
                          <w:marLeft w:val="0"/>
                          <w:marRight w:val="0"/>
                          <w:marTop w:val="0"/>
                          <w:marBottom w:val="0"/>
                          <w:divBdr>
                            <w:top w:val="none" w:sz="0" w:space="0" w:color="auto"/>
                            <w:left w:val="none" w:sz="0" w:space="0" w:color="auto"/>
                            <w:bottom w:val="none" w:sz="0" w:space="0" w:color="auto"/>
                            <w:right w:val="none" w:sz="0" w:space="0" w:color="auto"/>
                          </w:divBdr>
                          <w:divsChild>
                            <w:div w:id="5442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1977">
      <w:bodyDiv w:val="1"/>
      <w:marLeft w:val="0"/>
      <w:marRight w:val="0"/>
      <w:marTop w:val="0"/>
      <w:marBottom w:val="0"/>
      <w:divBdr>
        <w:top w:val="none" w:sz="0" w:space="0" w:color="auto"/>
        <w:left w:val="none" w:sz="0" w:space="0" w:color="auto"/>
        <w:bottom w:val="none" w:sz="0" w:space="0" w:color="auto"/>
        <w:right w:val="none" w:sz="0" w:space="0" w:color="auto"/>
      </w:divBdr>
    </w:div>
    <w:div w:id="332798705">
      <w:bodyDiv w:val="1"/>
      <w:marLeft w:val="0"/>
      <w:marRight w:val="0"/>
      <w:marTop w:val="0"/>
      <w:marBottom w:val="0"/>
      <w:divBdr>
        <w:top w:val="none" w:sz="0" w:space="0" w:color="auto"/>
        <w:left w:val="none" w:sz="0" w:space="0" w:color="auto"/>
        <w:bottom w:val="none" w:sz="0" w:space="0" w:color="auto"/>
        <w:right w:val="none" w:sz="0" w:space="0" w:color="auto"/>
      </w:divBdr>
    </w:div>
    <w:div w:id="390886855">
      <w:bodyDiv w:val="1"/>
      <w:marLeft w:val="0"/>
      <w:marRight w:val="0"/>
      <w:marTop w:val="0"/>
      <w:marBottom w:val="0"/>
      <w:divBdr>
        <w:top w:val="none" w:sz="0" w:space="0" w:color="auto"/>
        <w:left w:val="none" w:sz="0" w:space="0" w:color="auto"/>
        <w:bottom w:val="none" w:sz="0" w:space="0" w:color="auto"/>
        <w:right w:val="none" w:sz="0" w:space="0" w:color="auto"/>
      </w:divBdr>
    </w:div>
    <w:div w:id="471022270">
      <w:bodyDiv w:val="1"/>
      <w:marLeft w:val="0"/>
      <w:marRight w:val="0"/>
      <w:marTop w:val="0"/>
      <w:marBottom w:val="0"/>
      <w:divBdr>
        <w:top w:val="none" w:sz="0" w:space="0" w:color="auto"/>
        <w:left w:val="none" w:sz="0" w:space="0" w:color="auto"/>
        <w:bottom w:val="none" w:sz="0" w:space="0" w:color="auto"/>
        <w:right w:val="none" w:sz="0" w:space="0" w:color="auto"/>
      </w:divBdr>
    </w:div>
    <w:div w:id="548490889">
      <w:bodyDiv w:val="1"/>
      <w:marLeft w:val="0"/>
      <w:marRight w:val="0"/>
      <w:marTop w:val="0"/>
      <w:marBottom w:val="0"/>
      <w:divBdr>
        <w:top w:val="none" w:sz="0" w:space="0" w:color="auto"/>
        <w:left w:val="none" w:sz="0" w:space="0" w:color="auto"/>
        <w:bottom w:val="none" w:sz="0" w:space="0" w:color="auto"/>
        <w:right w:val="none" w:sz="0" w:space="0" w:color="auto"/>
      </w:divBdr>
    </w:div>
    <w:div w:id="608506802">
      <w:bodyDiv w:val="1"/>
      <w:marLeft w:val="0"/>
      <w:marRight w:val="0"/>
      <w:marTop w:val="0"/>
      <w:marBottom w:val="0"/>
      <w:divBdr>
        <w:top w:val="none" w:sz="0" w:space="0" w:color="auto"/>
        <w:left w:val="none" w:sz="0" w:space="0" w:color="auto"/>
        <w:bottom w:val="none" w:sz="0" w:space="0" w:color="auto"/>
        <w:right w:val="none" w:sz="0" w:space="0" w:color="auto"/>
      </w:divBdr>
      <w:divsChild>
        <w:div w:id="41641464">
          <w:marLeft w:val="0"/>
          <w:marRight w:val="0"/>
          <w:marTop w:val="0"/>
          <w:marBottom w:val="0"/>
          <w:divBdr>
            <w:top w:val="none" w:sz="0" w:space="0" w:color="auto"/>
            <w:left w:val="none" w:sz="0" w:space="0" w:color="auto"/>
            <w:bottom w:val="none" w:sz="0" w:space="0" w:color="auto"/>
            <w:right w:val="none" w:sz="0" w:space="0" w:color="auto"/>
          </w:divBdr>
        </w:div>
        <w:div w:id="56562973">
          <w:marLeft w:val="0"/>
          <w:marRight w:val="0"/>
          <w:marTop w:val="0"/>
          <w:marBottom w:val="0"/>
          <w:divBdr>
            <w:top w:val="none" w:sz="0" w:space="0" w:color="auto"/>
            <w:left w:val="none" w:sz="0" w:space="0" w:color="auto"/>
            <w:bottom w:val="none" w:sz="0" w:space="0" w:color="auto"/>
            <w:right w:val="none" w:sz="0" w:space="0" w:color="auto"/>
          </w:divBdr>
        </w:div>
        <w:div w:id="62342608">
          <w:marLeft w:val="0"/>
          <w:marRight w:val="0"/>
          <w:marTop w:val="0"/>
          <w:marBottom w:val="0"/>
          <w:divBdr>
            <w:top w:val="none" w:sz="0" w:space="0" w:color="auto"/>
            <w:left w:val="none" w:sz="0" w:space="0" w:color="auto"/>
            <w:bottom w:val="none" w:sz="0" w:space="0" w:color="auto"/>
            <w:right w:val="none" w:sz="0" w:space="0" w:color="auto"/>
          </w:divBdr>
        </w:div>
        <w:div w:id="194083764">
          <w:marLeft w:val="0"/>
          <w:marRight w:val="0"/>
          <w:marTop w:val="0"/>
          <w:marBottom w:val="0"/>
          <w:divBdr>
            <w:top w:val="none" w:sz="0" w:space="0" w:color="auto"/>
            <w:left w:val="none" w:sz="0" w:space="0" w:color="auto"/>
            <w:bottom w:val="none" w:sz="0" w:space="0" w:color="auto"/>
            <w:right w:val="none" w:sz="0" w:space="0" w:color="auto"/>
          </w:divBdr>
        </w:div>
        <w:div w:id="219093321">
          <w:marLeft w:val="0"/>
          <w:marRight w:val="0"/>
          <w:marTop w:val="0"/>
          <w:marBottom w:val="0"/>
          <w:divBdr>
            <w:top w:val="none" w:sz="0" w:space="0" w:color="auto"/>
            <w:left w:val="none" w:sz="0" w:space="0" w:color="auto"/>
            <w:bottom w:val="none" w:sz="0" w:space="0" w:color="auto"/>
            <w:right w:val="none" w:sz="0" w:space="0" w:color="auto"/>
          </w:divBdr>
        </w:div>
        <w:div w:id="262303859">
          <w:marLeft w:val="0"/>
          <w:marRight w:val="0"/>
          <w:marTop w:val="0"/>
          <w:marBottom w:val="0"/>
          <w:divBdr>
            <w:top w:val="none" w:sz="0" w:space="0" w:color="auto"/>
            <w:left w:val="none" w:sz="0" w:space="0" w:color="auto"/>
            <w:bottom w:val="none" w:sz="0" w:space="0" w:color="auto"/>
            <w:right w:val="none" w:sz="0" w:space="0" w:color="auto"/>
          </w:divBdr>
        </w:div>
        <w:div w:id="275407577">
          <w:marLeft w:val="0"/>
          <w:marRight w:val="0"/>
          <w:marTop w:val="0"/>
          <w:marBottom w:val="0"/>
          <w:divBdr>
            <w:top w:val="none" w:sz="0" w:space="0" w:color="auto"/>
            <w:left w:val="none" w:sz="0" w:space="0" w:color="auto"/>
            <w:bottom w:val="none" w:sz="0" w:space="0" w:color="auto"/>
            <w:right w:val="none" w:sz="0" w:space="0" w:color="auto"/>
          </w:divBdr>
        </w:div>
        <w:div w:id="335885307">
          <w:marLeft w:val="0"/>
          <w:marRight w:val="0"/>
          <w:marTop w:val="0"/>
          <w:marBottom w:val="0"/>
          <w:divBdr>
            <w:top w:val="none" w:sz="0" w:space="0" w:color="auto"/>
            <w:left w:val="none" w:sz="0" w:space="0" w:color="auto"/>
            <w:bottom w:val="none" w:sz="0" w:space="0" w:color="auto"/>
            <w:right w:val="none" w:sz="0" w:space="0" w:color="auto"/>
          </w:divBdr>
        </w:div>
        <w:div w:id="380983297">
          <w:marLeft w:val="0"/>
          <w:marRight w:val="0"/>
          <w:marTop w:val="0"/>
          <w:marBottom w:val="0"/>
          <w:divBdr>
            <w:top w:val="none" w:sz="0" w:space="0" w:color="auto"/>
            <w:left w:val="none" w:sz="0" w:space="0" w:color="auto"/>
            <w:bottom w:val="none" w:sz="0" w:space="0" w:color="auto"/>
            <w:right w:val="none" w:sz="0" w:space="0" w:color="auto"/>
          </w:divBdr>
        </w:div>
        <w:div w:id="460656219">
          <w:marLeft w:val="0"/>
          <w:marRight w:val="0"/>
          <w:marTop w:val="0"/>
          <w:marBottom w:val="0"/>
          <w:divBdr>
            <w:top w:val="none" w:sz="0" w:space="0" w:color="auto"/>
            <w:left w:val="none" w:sz="0" w:space="0" w:color="auto"/>
            <w:bottom w:val="none" w:sz="0" w:space="0" w:color="auto"/>
            <w:right w:val="none" w:sz="0" w:space="0" w:color="auto"/>
          </w:divBdr>
        </w:div>
        <w:div w:id="494540270">
          <w:marLeft w:val="0"/>
          <w:marRight w:val="0"/>
          <w:marTop w:val="0"/>
          <w:marBottom w:val="0"/>
          <w:divBdr>
            <w:top w:val="none" w:sz="0" w:space="0" w:color="auto"/>
            <w:left w:val="none" w:sz="0" w:space="0" w:color="auto"/>
            <w:bottom w:val="none" w:sz="0" w:space="0" w:color="auto"/>
            <w:right w:val="none" w:sz="0" w:space="0" w:color="auto"/>
          </w:divBdr>
        </w:div>
        <w:div w:id="656306888">
          <w:marLeft w:val="0"/>
          <w:marRight w:val="0"/>
          <w:marTop w:val="0"/>
          <w:marBottom w:val="0"/>
          <w:divBdr>
            <w:top w:val="none" w:sz="0" w:space="0" w:color="auto"/>
            <w:left w:val="none" w:sz="0" w:space="0" w:color="auto"/>
            <w:bottom w:val="none" w:sz="0" w:space="0" w:color="auto"/>
            <w:right w:val="none" w:sz="0" w:space="0" w:color="auto"/>
          </w:divBdr>
        </w:div>
        <w:div w:id="668752027">
          <w:marLeft w:val="0"/>
          <w:marRight w:val="0"/>
          <w:marTop w:val="0"/>
          <w:marBottom w:val="0"/>
          <w:divBdr>
            <w:top w:val="none" w:sz="0" w:space="0" w:color="auto"/>
            <w:left w:val="none" w:sz="0" w:space="0" w:color="auto"/>
            <w:bottom w:val="none" w:sz="0" w:space="0" w:color="auto"/>
            <w:right w:val="none" w:sz="0" w:space="0" w:color="auto"/>
          </w:divBdr>
        </w:div>
        <w:div w:id="844831026">
          <w:marLeft w:val="0"/>
          <w:marRight w:val="0"/>
          <w:marTop w:val="0"/>
          <w:marBottom w:val="0"/>
          <w:divBdr>
            <w:top w:val="none" w:sz="0" w:space="0" w:color="auto"/>
            <w:left w:val="none" w:sz="0" w:space="0" w:color="auto"/>
            <w:bottom w:val="none" w:sz="0" w:space="0" w:color="auto"/>
            <w:right w:val="none" w:sz="0" w:space="0" w:color="auto"/>
          </w:divBdr>
        </w:div>
        <w:div w:id="882136401">
          <w:marLeft w:val="0"/>
          <w:marRight w:val="0"/>
          <w:marTop w:val="0"/>
          <w:marBottom w:val="0"/>
          <w:divBdr>
            <w:top w:val="none" w:sz="0" w:space="0" w:color="auto"/>
            <w:left w:val="none" w:sz="0" w:space="0" w:color="auto"/>
            <w:bottom w:val="none" w:sz="0" w:space="0" w:color="auto"/>
            <w:right w:val="none" w:sz="0" w:space="0" w:color="auto"/>
          </w:divBdr>
        </w:div>
        <w:div w:id="906887342">
          <w:marLeft w:val="0"/>
          <w:marRight w:val="0"/>
          <w:marTop w:val="0"/>
          <w:marBottom w:val="0"/>
          <w:divBdr>
            <w:top w:val="none" w:sz="0" w:space="0" w:color="auto"/>
            <w:left w:val="none" w:sz="0" w:space="0" w:color="auto"/>
            <w:bottom w:val="none" w:sz="0" w:space="0" w:color="auto"/>
            <w:right w:val="none" w:sz="0" w:space="0" w:color="auto"/>
          </w:divBdr>
        </w:div>
        <w:div w:id="965504013">
          <w:marLeft w:val="0"/>
          <w:marRight w:val="0"/>
          <w:marTop w:val="0"/>
          <w:marBottom w:val="0"/>
          <w:divBdr>
            <w:top w:val="none" w:sz="0" w:space="0" w:color="auto"/>
            <w:left w:val="none" w:sz="0" w:space="0" w:color="auto"/>
            <w:bottom w:val="none" w:sz="0" w:space="0" w:color="auto"/>
            <w:right w:val="none" w:sz="0" w:space="0" w:color="auto"/>
          </w:divBdr>
        </w:div>
        <w:div w:id="1043363913">
          <w:marLeft w:val="0"/>
          <w:marRight w:val="0"/>
          <w:marTop w:val="0"/>
          <w:marBottom w:val="0"/>
          <w:divBdr>
            <w:top w:val="none" w:sz="0" w:space="0" w:color="auto"/>
            <w:left w:val="none" w:sz="0" w:space="0" w:color="auto"/>
            <w:bottom w:val="none" w:sz="0" w:space="0" w:color="auto"/>
            <w:right w:val="none" w:sz="0" w:space="0" w:color="auto"/>
          </w:divBdr>
        </w:div>
        <w:div w:id="1113479628">
          <w:marLeft w:val="0"/>
          <w:marRight w:val="0"/>
          <w:marTop w:val="0"/>
          <w:marBottom w:val="0"/>
          <w:divBdr>
            <w:top w:val="none" w:sz="0" w:space="0" w:color="auto"/>
            <w:left w:val="none" w:sz="0" w:space="0" w:color="auto"/>
            <w:bottom w:val="none" w:sz="0" w:space="0" w:color="auto"/>
            <w:right w:val="none" w:sz="0" w:space="0" w:color="auto"/>
          </w:divBdr>
        </w:div>
        <w:div w:id="1148403432">
          <w:marLeft w:val="0"/>
          <w:marRight w:val="0"/>
          <w:marTop w:val="0"/>
          <w:marBottom w:val="0"/>
          <w:divBdr>
            <w:top w:val="none" w:sz="0" w:space="0" w:color="auto"/>
            <w:left w:val="none" w:sz="0" w:space="0" w:color="auto"/>
            <w:bottom w:val="none" w:sz="0" w:space="0" w:color="auto"/>
            <w:right w:val="none" w:sz="0" w:space="0" w:color="auto"/>
          </w:divBdr>
        </w:div>
        <w:div w:id="1201624187">
          <w:marLeft w:val="0"/>
          <w:marRight w:val="0"/>
          <w:marTop w:val="0"/>
          <w:marBottom w:val="0"/>
          <w:divBdr>
            <w:top w:val="none" w:sz="0" w:space="0" w:color="auto"/>
            <w:left w:val="none" w:sz="0" w:space="0" w:color="auto"/>
            <w:bottom w:val="none" w:sz="0" w:space="0" w:color="auto"/>
            <w:right w:val="none" w:sz="0" w:space="0" w:color="auto"/>
          </w:divBdr>
        </w:div>
        <w:div w:id="1317802633">
          <w:marLeft w:val="0"/>
          <w:marRight w:val="0"/>
          <w:marTop w:val="0"/>
          <w:marBottom w:val="0"/>
          <w:divBdr>
            <w:top w:val="none" w:sz="0" w:space="0" w:color="auto"/>
            <w:left w:val="none" w:sz="0" w:space="0" w:color="auto"/>
            <w:bottom w:val="none" w:sz="0" w:space="0" w:color="auto"/>
            <w:right w:val="none" w:sz="0" w:space="0" w:color="auto"/>
          </w:divBdr>
        </w:div>
        <w:div w:id="1448112645">
          <w:marLeft w:val="0"/>
          <w:marRight w:val="0"/>
          <w:marTop w:val="0"/>
          <w:marBottom w:val="0"/>
          <w:divBdr>
            <w:top w:val="none" w:sz="0" w:space="0" w:color="auto"/>
            <w:left w:val="none" w:sz="0" w:space="0" w:color="auto"/>
            <w:bottom w:val="none" w:sz="0" w:space="0" w:color="auto"/>
            <w:right w:val="none" w:sz="0" w:space="0" w:color="auto"/>
          </w:divBdr>
        </w:div>
        <w:div w:id="1515421177">
          <w:marLeft w:val="0"/>
          <w:marRight w:val="0"/>
          <w:marTop w:val="0"/>
          <w:marBottom w:val="0"/>
          <w:divBdr>
            <w:top w:val="none" w:sz="0" w:space="0" w:color="auto"/>
            <w:left w:val="none" w:sz="0" w:space="0" w:color="auto"/>
            <w:bottom w:val="none" w:sz="0" w:space="0" w:color="auto"/>
            <w:right w:val="none" w:sz="0" w:space="0" w:color="auto"/>
          </w:divBdr>
        </w:div>
        <w:div w:id="1654138206">
          <w:marLeft w:val="0"/>
          <w:marRight w:val="0"/>
          <w:marTop w:val="0"/>
          <w:marBottom w:val="0"/>
          <w:divBdr>
            <w:top w:val="none" w:sz="0" w:space="0" w:color="auto"/>
            <w:left w:val="none" w:sz="0" w:space="0" w:color="auto"/>
            <w:bottom w:val="none" w:sz="0" w:space="0" w:color="auto"/>
            <w:right w:val="none" w:sz="0" w:space="0" w:color="auto"/>
          </w:divBdr>
        </w:div>
        <w:div w:id="1723554974">
          <w:marLeft w:val="0"/>
          <w:marRight w:val="0"/>
          <w:marTop w:val="0"/>
          <w:marBottom w:val="0"/>
          <w:divBdr>
            <w:top w:val="none" w:sz="0" w:space="0" w:color="auto"/>
            <w:left w:val="none" w:sz="0" w:space="0" w:color="auto"/>
            <w:bottom w:val="none" w:sz="0" w:space="0" w:color="auto"/>
            <w:right w:val="none" w:sz="0" w:space="0" w:color="auto"/>
          </w:divBdr>
        </w:div>
        <w:div w:id="1749888033">
          <w:marLeft w:val="0"/>
          <w:marRight w:val="0"/>
          <w:marTop w:val="0"/>
          <w:marBottom w:val="0"/>
          <w:divBdr>
            <w:top w:val="none" w:sz="0" w:space="0" w:color="auto"/>
            <w:left w:val="none" w:sz="0" w:space="0" w:color="auto"/>
            <w:bottom w:val="none" w:sz="0" w:space="0" w:color="auto"/>
            <w:right w:val="none" w:sz="0" w:space="0" w:color="auto"/>
          </w:divBdr>
        </w:div>
        <w:div w:id="1820148964">
          <w:marLeft w:val="0"/>
          <w:marRight w:val="0"/>
          <w:marTop w:val="0"/>
          <w:marBottom w:val="0"/>
          <w:divBdr>
            <w:top w:val="none" w:sz="0" w:space="0" w:color="auto"/>
            <w:left w:val="none" w:sz="0" w:space="0" w:color="auto"/>
            <w:bottom w:val="none" w:sz="0" w:space="0" w:color="auto"/>
            <w:right w:val="none" w:sz="0" w:space="0" w:color="auto"/>
          </w:divBdr>
        </w:div>
        <w:div w:id="1909684191">
          <w:marLeft w:val="0"/>
          <w:marRight w:val="0"/>
          <w:marTop w:val="0"/>
          <w:marBottom w:val="0"/>
          <w:divBdr>
            <w:top w:val="none" w:sz="0" w:space="0" w:color="auto"/>
            <w:left w:val="none" w:sz="0" w:space="0" w:color="auto"/>
            <w:bottom w:val="none" w:sz="0" w:space="0" w:color="auto"/>
            <w:right w:val="none" w:sz="0" w:space="0" w:color="auto"/>
          </w:divBdr>
        </w:div>
        <w:div w:id="1913807012">
          <w:marLeft w:val="0"/>
          <w:marRight w:val="0"/>
          <w:marTop w:val="0"/>
          <w:marBottom w:val="0"/>
          <w:divBdr>
            <w:top w:val="none" w:sz="0" w:space="0" w:color="auto"/>
            <w:left w:val="none" w:sz="0" w:space="0" w:color="auto"/>
            <w:bottom w:val="none" w:sz="0" w:space="0" w:color="auto"/>
            <w:right w:val="none" w:sz="0" w:space="0" w:color="auto"/>
          </w:divBdr>
        </w:div>
        <w:div w:id="1945451753">
          <w:marLeft w:val="0"/>
          <w:marRight w:val="0"/>
          <w:marTop w:val="0"/>
          <w:marBottom w:val="0"/>
          <w:divBdr>
            <w:top w:val="none" w:sz="0" w:space="0" w:color="auto"/>
            <w:left w:val="none" w:sz="0" w:space="0" w:color="auto"/>
            <w:bottom w:val="none" w:sz="0" w:space="0" w:color="auto"/>
            <w:right w:val="none" w:sz="0" w:space="0" w:color="auto"/>
          </w:divBdr>
        </w:div>
        <w:div w:id="1974289299">
          <w:marLeft w:val="0"/>
          <w:marRight w:val="0"/>
          <w:marTop w:val="0"/>
          <w:marBottom w:val="0"/>
          <w:divBdr>
            <w:top w:val="none" w:sz="0" w:space="0" w:color="auto"/>
            <w:left w:val="none" w:sz="0" w:space="0" w:color="auto"/>
            <w:bottom w:val="none" w:sz="0" w:space="0" w:color="auto"/>
            <w:right w:val="none" w:sz="0" w:space="0" w:color="auto"/>
          </w:divBdr>
        </w:div>
        <w:div w:id="2013560363">
          <w:marLeft w:val="0"/>
          <w:marRight w:val="0"/>
          <w:marTop w:val="0"/>
          <w:marBottom w:val="0"/>
          <w:divBdr>
            <w:top w:val="none" w:sz="0" w:space="0" w:color="auto"/>
            <w:left w:val="none" w:sz="0" w:space="0" w:color="auto"/>
            <w:bottom w:val="none" w:sz="0" w:space="0" w:color="auto"/>
            <w:right w:val="none" w:sz="0" w:space="0" w:color="auto"/>
          </w:divBdr>
        </w:div>
        <w:div w:id="2041466192">
          <w:marLeft w:val="0"/>
          <w:marRight w:val="0"/>
          <w:marTop w:val="0"/>
          <w:marBottom w:val="0"/>
          <w:divBdr>
            <w:top w:val="none" w:sz="0" w:space="0" w:color="auto"/>
            <w:left w:val="none" w:sz="0" w:space="0" w:color="auto"/>
            <w:bottom w:val="none" w:sz="0" w:space="0" w:color="auto"/>
            <w:right w:val="none" w:sz="0" w:space="0" w:color="auto"/>
          </w:divBdr>
        </w:div>
      </w:divsChild>
    </w:div>
    <w:div w:id="622467580">
      <w:bodyDiv w:val="1"/>
      <w:marLeft w:val="0"/>
      <w:marRight w:val="0"/>
      <w:marTop w:val="0"/>
      <w:marBottom w:val="0"/>
      <w:divBdr>
        <w:top w:val="none" w:sz="0" w:space="0" w:color="auto"/>
        <w:left w:val="none" w:sz="0" w:space="0" w:color="auto"/>
        <w:bottom w:val="none" w:sz="0" w:space="0" w:color="auto"/>
        <w:right w:val="none" w:sz="0" w:space="0" w:color="auto"/>
      </w:divBdr>
    </w:div>
    <w:div w:id="648361259">
      <w:bodyDiv w:val="1"/>
      <w:marLeft w:val="0"/>
      <w:marRight w:val="0"/>
      <w:marTop w:val="0"/>
      <w:marBottom w:val="0"/>
      <w:divBdr>
        <w:top w:val="none" w:sz="0" w:space="0" w:color="auto"/>
        <w:left w:val="none" w:sz="0" w:space="0" w:color="auto"/>
        <w:bottom w:val="none" w:sz="0" w:space="0" w:color="auto"/>
        <w:right w:val="none" w:sz="0" w:space="0" w:color="auto"/>
      </w:divBdr>
    </w:div>
    <w:div w:id="679504847">
      <w:bodyDiv w:val="1"/>
      <w:marLeft w:val="0"/>
      <w:marRight w:val="0"/>
      <w:marTop w:val="0"/>
      <w:marBottom w:val="0"/>
      <w:divBdr>
        <w:top w:val="none" w:sz="0" w:space="0" w:color="auto"/>
        <w:left w:val="none" w:sz="0" w:space="0" w:color="auto"/>
        <w:bottom w:val="none" w:sz="0" w:space="0" w:color="auto"/>
        <w:right w:val="none" w:sz="0" w:space="0" w:color="auto"/>
      </w:divBdr>
    </w:div>
    <w:div w:id="753211241">
      <w:bodyDiv w:val="1"/>
      <w:marLeft w:val="0"/>
      <w:marRight w:val="0"/>
      <w:marTop w:val="0"/>
      <w:marBottom w:val="0"/>
      <w:divBdr>
        <w:top w:val="none" w:sz="0" w:space="0" w:color="auto"/>
        <w:left w:val="none" w:sz="0" w:space="0" w:color="auto"/>
        <w:bottom w:val="none" w:sz="0" w:space="0" w:color="auto"/>
        <w:right w:val="none" w:sz="0" w:space="0" w:color="auto"/>
      </w:divBdr>
      <w:divsChild>
        <w:div w:id="20475179">
          <w:marLeft w:val="0"/>
          <w:marRight w:val="0"/>
          <w:marTop w:val="0"/>
          <w:marBottom w:val="0"/>
          <w:divBdr>
            <w:top w:val="none" w:sz="0" w:space="0" w:color="auto"/>
            <w:left w:val="none" w:sz="0" w:space="0" w:color="auto"/>
            <w:bottom w:val="none" w:sz="0" w:space="0" w:color="auto"/>
            <w:right w:val="none" w:sz="0" w:space="0" w:color="auto"/>
          </w:divBdr>
        </w:div>
        <w:div w:id="66539624">
          <w:marLeft w:val="0"/>
          <w:marRight w:val="0"/>
          <w:marTop w:val="0"/>
          <w:marBottom w:val="0"/>
          <w:divBdr>
            <w:top w:val="none" w:sz="0" w:space="0" w:color="auto"/>
            <w:left w:val="none" w:sz="0" w:space="0" w:color="auto"/>
            <w:bottom w:val="none" w:sz="0" w:space="0" w:color="auto"/>
            <w:right w:val="none" w:sz="0" w:space="0" w:color="auto"/>
          </w:divBdr>
        </w:div>
        <w:div w:id="606350170">
          <w:marLeft w:val="0"/>
          <w:marRight w:val="0"/>
          <w:marTop w:val="0"/>
          <w:marBottom w:val="0"/>
          <w:divBdr>
            <w:top w:val="none" w:sz="0" w:space="0" w:color="auto"/>
            <w:left w:val="none" w:sz="0" w:space="0" w:color="auto"/>
            <w:bottom w:val="none" w:sz="0" w:space="0" w:color="auto"/>
            <w:right w:val="none" w:sz="0" w:space="0" w:color="auto"/>
          </w:divBdr>
        </w:div>
        <w:div w:id="639190931">
          <w:marLeft w:val="0"/>
          <w:marRight w:val="0"/>
          <w:marTop w:val="0"/>
          <w:marBottom w:val="0"/>
          <w:divBdr>
            <w:top w:val="none" w:sz="0" w:space="0" w:color="auto"/>
            <w:left w:val="none" w:sz="0" w:space="0" w:color="auto"/>
            <w:bottom w:val="none" w:sz="0" w:space="0" w:color="auto"/>
            <w:right w:val="none" w:sz="0" w:space="0" w:color="auto"/>
          </w:divBdr>
        </w:div>
        <w:div w:id="658122604">
          <w:marLeft w:val="0"/>
          <w:marRight w:val="0"/>
          <w:marTop w:val="0"/>
          <w:marBottom w:val="0"/>
          <w:divBdr>
            <w:top w:val="none" w:sz="0" w:space="0" w:color="auto"/>
            <w:left w:val="none" w:sz="0" w:space="0" w:color="auto"/>
            <w:bottom w:val="none" w:sz="0" w:space="0" w:color="auto"/>
            <w:right w:val="none" w:sz="0" w:space="0" w:color="auto"/>
          </w:divBdr>
        </w:div>
        <w:div w:id="758718294">
          <w:marLeft w:val="0"/>
          <w:marRight w:val="0"/>
          <w:marTop w:val="0"/>
          <w:marBottom w:val="0"/>
          <w:divBdr>
            <w:top w:val="none" w:sz="0" w:space="0" w:color="auto"/>
            <w:left w:val="none" w:sz="0" w:space="0" w:color="auto"/>
            <w:bottom w:val="none" w:sz="0" w:space="0" w:color="auto"/>
            <w:right w:val="none" w:sz="0" w:space="0" w:color="auto"/>
          </w:divBdr>
        </w:div>
        <w:div w:id="796489644">
          <w:marLeft w:val="0"/>
          <w:marRight w:val="0"/>
          <w:marTop w:val="0"/>
          <w:marBottom w:val="0"/>
          <w:divBdr>
            <w:top w:val="none" w:sz="0" w:space="0" w:color="auto"/>
            <w:left w:val="none" w:sz="0" w:space="0" w:color="auto"/>
            <w:bottom w:val="none" w:sz="0" w:space="0" w:color="auto"/>
            <w:right w:val="none" w:sz="0" w:space="0" w:color="auto"/>
          </w:divBdr>
        </w:div>
        <w:div w:id="880828052">
          <w:marLeft w:val="0"/>
          <w:marRight w:val="0"/>
          <w:marTop w:val="0"/>
          <w:marBottom w:val="0"/>
          <w:divBdr>
            <w:top w:val="none" w:sz="0" w:space="0" w:color="auto"/>
            <w:left w:val="none" w:sz="0" w:space="0" w:color="auto"/>
            <w:bottom w:val="none" w:sz="0" w:space="0" w:color="auto"/>
            <w:right w:val="none" w:sz="0" w:space="0" w:color="auto"/>
          </w:divBdr>
        </w:div>
        <w:div w:id="1062631033">
          <w:marLeft w:val="0"/>
          <w:marRight w:val="0"/>
          <w:marTop w:val="0"/>
          <w:marBottom w:val="0"/>
          <w:divBdr>
            <w:top w:val="none" w:sz="0" w:space="0" w:color="auto"/>
            <w:left w:val="none" w:sz="0" w:space="0" w:color="auto"/>
            <w:bottom w:val="none" w:sz="0" w:space="0" w:color="auto"/>
            <w:right w:val="none" w:sz="0" w:space="0" w:color="auto"/>
          </w:divBdr>
        </w:div>
        <w:div w:id="1410271545">
          <w:marLeft w:val="0"/>
          <w:marRight w:val="0"/>
          <w:marTop w:val="0"/>
          <w:marBottom w:val="0"/>
          <w:divBdr>
            <w:top w:val="none" w:sz="0" w:space="0" w:color="auto"/>
            <w:left w:val="none" w:sz="0" w:space="0" w:color="auto"/>
            <w:bottom w:val="none" w:sz="0" w:space="0" w:color="auto"/>
            <w:right w:val="none" w:sz="0" w:space="0" w:color="auto"/>
          </w:divBdr>
        </w:div>
        <w:div w:id="1608810044">
          <w:marLeft w:val="0"/>
          <w:marRight w:val="0"/>
          <w:marTop w:val="0"/>
          <w:marBottom w:val="0"/>
          <w:divBdr>
            <w:top w:val="none" w:sz="0" w:space="0" w:color="auto"/>
            <w:left w:val="none" w:sz="0" w:space="0" w:color="auto"/>
            <w:bottom w:val="none" w:sz="0" w:space="0" w:color="auto"/>
            <w:right w:val="none" w:sz="0" w:space="0" w:color="auto"/>
          </w:divBdr>
        </w:div>
        <w:div w:id="1627468788">
          <w:marLeft w:val="0"/>
          <w:marRight w:val="0"/>
          <w:marTop w:val="0"/>
          <w:marBottom w:val="0"/>
          <w:divBdr>
            <w:top w:val="none" w:sz="0" w:space="0" w:color="auto"/>
            <w:left w:val="none" w:sz="0" w:space="0" w:color="auto"/>
            <w:bottom w:val="none" w:sz="0" w:space="0" w:color="auto"/>
            <w:right w:val="none" w:sz="0" w:space="0" w:color="auto"/>
          </w:divBdr>
        </w:div>
        <w:div w:id="1671372393">
          <w:marLeft w:val="0"/>
          <w:marRight w:val="0"/>
          <w:marTop w:val="0"/>
          <w:marBottom w:val="0"/>
          <w:divBdr>
            <w:top w:val="none" w:sz="0" w:space="0" w:color="auto"/>
            <w:left w:val="none" w:sz="0" w:space="0" w:color="auto"/>
            <w:bottom w:val="none" w:sz="0" w:space="0" w:color="auto"/>
            <w:right w:val="none" w:sz="0" w:space="0" w:color="auto"/>
          </w:divBdr>
        </w:div>
      </w:divsChild>
    </w:div>
    <w:div w:id="788470445">
      <w:bodyDiv w:val="1"/>
      <w:marLeft w:val="0"/>
      <w:marRight w:val="0"/>
      <w:marTop w:val="0"/>
      <w:marBottom w:val="0"/>
      <w:divBdr>
        <w:top w:val="none" w:sz="0" w:space="0" w:color="auto"/>
        <w:left w:val="none" w:sz="0" w:space="0" w:color="auto"/>
        <w:bottom w:val="none" w:sz="0" w:space="0" w:color="auto"/>
        <w:right w:val="none" w:sz="0" w:space="0" w:color="auto"/>
      </w:divBdr>
    </w:div>
    <w:div w:id="792091905">
      <w:bodyDiv w:val="1"/>
      <w:marLeft w:val="0"/>
      <w:marRight w:val="0"/>
      <w:marTop w:val="0"/>
      <w:marBottom w:val="0"/>
      <w:divBdr>
        <w:top w:val="none" w:sz="0" w:space="0" w:color="auto"/>
        <w:left w:val="none" w:sz="0" w:space="0" w:color="auto"/>
        <w:bottom w:val="none" w:sz="0" w:space="0" w:color="auto"/>
        <w:right w:val="none" w:sz="0" w:space="0" w:color="auto"/>
      </w:divBdr>
      <w:divsChild>
        <w:div w:id="33314043">
          <w:marLeft w:val="0"/>
          <w:marRight w:val="0"/>
          <w:marTop w:val="0"/>
          <w:marBottom w:val="0"/>
          <w:divBdr>
            <w:top w:val="none" w:sz="0" w:space="0" w:color="auto"/>
            <w:left w:val="none" w:sz="0" w:space="0" w:color="auto"/>
            <w:bottom w:val="none" w:sz="0" w:space="0" w:color="auto"/>
            <w:right w:val="none" w:sz="0" w:space="0" w:color="auto"/>
          </w:divBdr>
        </w:div>
        <w:div w:id="139618866">
          <w:marLeft w:val="0"/>
          <w:marRight w:val="0"/>
          <w:marTop w:val="0"/>
          <w:marBottom w:val="0"/>
          <w:divBdr>
            <w:top w:val="none" w:sz="0" w:space="0" w:color="auto"/>
            <w:left w:val="none" w:sz="0" w:space="0" w:color="auto"/>
            <w:bottom w:val="none" w:sz="0" w:space="0" w:color="auto"/>
            <w:right w:val="none" w:sz="0" w:space="0" w:color="auto"/>
          </w:divBdr>
        </w:div>
        <w:div w:id="187522020">
          <w:marLeft w:val="0"/>
          <w:marRight w:val="0"/>
          <w:marTop w:val="0"/>
          <w:marBottom w:val="0"/>
          <w:divBdr>
            <w:top w:val="none" w:sz="0" w:space="0" w:color="auto"/>
            <w:left w:val="none" w:sz="0" w:space="0" w:color="auto"/>
            <w:bottom w:val="none" w:sz="0" w:space="0" w:color="auto"/>
            <w:right w:val="none" w:sz="0" w:space="0" w:color="auto"/>
          </w:divBdr>
        </w:div>
        <w:div w:id="202788310">
          <w:marLeft w:val="0"/>
          <w:marRight w:val="0"/>
          <w:marTop w:val="0"/>
          <w:marBottom w:val="0"/>
          <w:divBdr>
            <w:top w:val="none" w:sz="0" w:space="0" w:color="auto"/>
            <w:left w:val="none" w:sz="0" w:space="0" w:color="auto"/>
            <w:bottom w:val="none" w:sz="0" w:space="0" w:color="auto"/>
            <w:right w:val="none" w:sz="0" w:space="0" w:color="auto"/>
          </w:divBdr>
        </w:div>
        <w:div w:id="272635262">
          <w:marLeft w:val="0"/>
          <w:marRight w:val="0"/>
          <w:marTop w:val="0"/>
          <w:marBottom w:val="0"/>
          <w:divBdr>
            <w:top w:val="none" w:sz="0" w:space="0" w:color="auto"/>
            <w:left w:val="none" w:sz="0" w:space="0" w:color="auto"/>
            <w:bottom w:val="none" w:sz="0" w:space="0" w:color="auto"/>
            <w:right w:val="none" w:sz="0" w:space="0" w:color="auto"/>
          </w:divBdr>
        </w:div>
        <w:div w:id="360784437">
          <w:marLeft w:val="0"/>
          <w:marRight w:val="0"/>
          <w:marTop w:val="0"/>
          <w:marBottom w:val="0"/>
          <w:divBdr>
            <w:top w:val="none" w:sz="0" w:space="0" w:color="auto"/>
            <w:left w:val="none" w:sz="0" w:space="0" w:color="auto"/>
            <w:bottom w:val="none" w:sz="0" w:space="0" w:color="auto"/>
            <w:right w:val="none" w:sz="0" w:space="0" w:color="auto"/>
          </w:divBdr>
        </w:div>
        <w:div w:id="635643830">
          <w:marLeft w:val="0"/>
          <w:marRight w:val="0"/>
          <w:marTop w:val="0"/>
          <w:marBottom w:val="0"/>
          <w:divBdr>
            <w:top w:val="none" w:sz="0" w:space="0" w:color="auto"/>
            <w:left w:val="none" w:sz="0" w:space="0" w:color="auto"/>
            <w:bottom w:val="none" w:sz="0" w:space="0" w:color="auto"/>
            <w:right w:val="none" w:sz="0" w:space="0" w:color="auto"/>
          </w:divBdr>
        </w:div>
        <w:div w:id="713311647">
          <w:marLeft w:val="0"/>
          <w:marRight w:val="0"/>
          <w:marTop w:val="0"/>
          <w:marBottom w:val="0"/>
          <w:divBdr>
            <w:top w:val="none" w:sz="0" w:space="0" w:color="auto"/>
            <w:left w:val="none" w:sz="0" w:space="0" w:color="auto"/>
            <w:bottom w:val="none" w:sz="0" w:space="0" w:color="auto"/>
            <w:right w:val="none" w:sz="0" w:space="0" w:color="auto"/>
          </w:divBdr>
        </w:div>
        <w:div w:id="936447411">
          <w:marLeft w:val="0"/>
          <w:marRight w:val="0"/>
          <w:marTop w:val="0"/>
          <w:marBottom w:val="0"/>
          <w:divBdr>
            <w:top w:val="none" w:sz="0" w:space="0" w:color="auto"/>
            <w:left w:val="none" w:sz="0" w:space="0" w:color="auto"/>
            <w:bottom w:val="none" w:sz="0" w:space="0" w:color="auto"/>
            <w:right w:val="none" w:sz="0" w:space="0" w:color="auto"/>
          </w:divBdr>
        </w:div>
        <w:div w:id="942809362">
          <w:marLeft w:val="0"/>
          <w:marRight w:val="0"/>
          <w:marTop w:val="0"/>
          <w:marBottom w:val="0"/>
          <w:divBdr>
            <w:top w:val="none" w:sz="0" w:space="0" w:color="auto"/>
            <w:left w:val="none" w:sz="0" w:space="0" w:color="auto"/>
            <w:bottom w:val="none" w:sz="0" w:space="0" w:color="auto"/>
            <w:right w:val="none" w:sz="0" w:space="0" w:color="auto"/>
          </w:divBdr>
        </w:div>
        <w:div w:id="1046221010">
          <w:marLeft w:val="0"/>
          <w:marRight w:val="0"/>
          <w:marTop w:val="0"/>
          <w:marBottom w:val="0"/>
          <w:divBdr>
            <w:top w:val="none" w:sz="0" w:space="0" w:color="auto"/>
            <w:left w:val="none" w:sz="0" w:space="0" w:color="auto"/>
            <w:bottom w:val="none" w:sz="0" w:space="0" w:color="auto"/>
            <w:right w:val="none" w:sz="0" w:space="0" w:color="auto"/>
          </w:divBdr>
        </w:div>
        <w:div w:id="1154642902">
          <w:marLeft w:val="0"/>
          <w:marRight w:val="0"/>
          <w:marTop w:val="0"/>
          <w:marBottom w:val="0"/>
          <w:divBdr>
            <w:top w:val="none" w:sz="0" w:space="0" w:color="auto"/>
            <w:left w:val="none" w:sz="0" w:space="0" w:color="auto"/>
            <w:bottom w:val="none" w:sz="0" w:space="0" w:color="auto"/>
            <w:right w:val="none" w:sz="0" w:space="0" w:color="auto"/>
          </w:divBdr>
        </w:div>
        <w:div w:id="1222864902">
          <w:marLeft w:val="0"/>
          <w:marRight w:val="0"/>
          <w:marTop w:val="0"/>
          <w:marBottom w:val="0"/>
          <w:divBdr>
            <w:top w:val="none" w:sz="0" w:space="0" w:color="auto"/>
            <w:left w:val="none" w:sz="0" w:space="0" w:color="auto"/>
            <w:bottom w:val="none" w:sz="0" w:space="0" w:color="auto"/>
            <w:right w:val="none" w:sz="0" w:space="0" w:color="auto"/>
          </w:divBdr>
        </w:div>
        <w:div w:id="1303658464">
          <w:marLeft w:val="0"/>
          <w:marRight w:val="0"/>
          <w:marTop w:val="0"/>
          <w:marBottom w:val="0"/>
          <w:divBdr>
            <w:top w:val="none" w:sz="0" w:space="0" w:color="auto"/>
            <w:left w:val="none" w:sz="0" w:space="0" w:color="auto"/>
            <w:bottom w:val="none" w:sz="0" w:space="0" w:color="auto"/>
            <w:right w:val="none" w:sz="0" w:space="0" w:color="auto"/>
          </w:divBdr>
        </w:div>
        <w:div w:id="1319724655">
          <w:marLeft w:val="0"/>
          <w:marRight w:val="0"/>
          <w:marTop w:val="0"/>
          <w:marBottom w:val="0"/>
          <w:divBdr>
            <w:top w:val="none" w:sz="0" w:space="0" w:color="auto"/>
            <w:left w:val="none" w:sz="0" w:space="0" w:color="auto"/>
            <w:bottom w:val="none" w:sz="0" w:space="0" w:color="auto"/>
            <w:right w:val="none" w:sz="0" w:space="0" w:color="auto"/>
          </w:divBdr>
        </w:div>
        <w:div w:id="1391732472">
          <w:marLeft w:val="0"/>
          <w:marRight w:val="0"/>
          <w:marTop w:val="0"/>
          <w:marBottom w:val="0"/>
          <w:divBdr>
            <w:top w:val="none" w:sz="0" w:space="0" w:color="auto"/>
            <w:left w:val="none" w:sz="0" w:space="0" w:color="auto"/>
            <w:bottom w:val="none" w:sz="0" w:space="0" w:color="auto"/>
            <w:right w:val="none" w:sz="0" w:space="0" w:color="auto"/>
          </w:divBdr>
        </w:div>
        <w:div w:id="1448431254">
          <w:marLeft w:val="0"/>
          <w:marRight w:val="0"/>
          <w:marTop w:val="0"/>
          <w:marBottom w:val="0"/>
          <w:divBdr>
            <w:top w:val="none" w:sz="0" w:space="0" w:color="auto"/>
            <w:left w:val="none" w:sz="0" w:space="0" w:color="auto"/>
            <w:bottom w:val="none" w:sz="0" w:space="0" w:color="auto"/>
            <w:right w:val="none" w:sz="0" w:space="0" w:color="auto"/>
          </w:divBdr>
        </w:div>
        <w:div w:id="1464692028">
          <w:marLeft w:val="0"/>
          <w:marRight w:val="0"/>
          <w:marTop w:val="0"/>
          <w:marBottom w:val="0"/>
          <w:divBdr>
            <w:top w:val="none" w:sz="0" w:space="0" w:color="auto"/>
            <w:left w:val="none" w:sz="0" w:space="0" w:color="auto"/>
            <w:bottom w:val="none" w:sz="0" w:space="0" w:color="auto"/>
            <w:right w:val="none" w:sz="0" w:space="0" w:color="auto"/>
          </w:divBdr>
        </w:div>
        <w:div w:id="1487554183">
          <w:marLeft w:val="0"/>
          <w:marRight w:val="0"/>
          <w:marTop w:val="0"/>
          <w:marBottom w:val="0"/>
          <w:divBdr>
            <w:top w:val="none" w:sz="0" w:space="0" w:color="auto"/>
            <w:left w:val="none" w:sz="0" w:space="0" w:color="auto"/>
            <w:bottom w:val="none" w:sz="0" w:space="0" w:color="auto"/>
            <w:right w:val="none" w:sz="0" w:space="0" w:color="auto"/>
          </w:divBdr>
        </w:div>
        <w:div w:id="1609311187">
          <w:marLeft w:val="0"/>
          <w:marRight w:val="0"/>
          <w:marTop w:val="0"/>
          <w:marBottom w:val="0"/>
          <w:divBdr>
            <w:top w:val="none" w:sz="0" w:space="0" w:color="auto"/>
            <w:left w:val="none" w:sz="0" w:space="0" w:color="auto"/>
            <w:bottom w:val="none" w:sz="0" w:space="0" w:color="auto"/>
            <w:right w:val="none" w:sz="0" w:space="0" w:color="auto"/>
          </w:divBdr>
        </w:div>
        <w:div w:id="1886721030">
          <w:marLeft w:val="0"/>
          <w:marRight w:val="0"/>
          <w:marTop w:val="0"/>
          <w:marBottom w:val="0"/>
          <w:divBdr>
            <w:top w:val="none" w:sz="0" w:space="0" w:color="auto"/>
            <w:left w:val="none" w:sz="0" w:space="0" w:color="auto"/>
            <w:bottom w:val="none" w:sz="0" w:space="0" w:color="auto"/>
            <w:right w:val="none" w:sz="0" w:space="0" w:color="auto"/>
          </w:divBdr>
        </w:div>
        <w:div w:id="2090886912">
          <w:marLeft w:val="0"/>
          <w:marRight w:val="0"/>
          <w:marTop w:val="0"/>
          <w:marBottom w:val="0"/>
          <w:divBdr>
            <w:top w:val="none" w:sz="0" w:space="0" w:color="auto"/>
            <w:left w:val="none" w:sz="0" w:space="0" w:color="auto"/>
            <w:bottom w:val="none" w:sz="0" w:space="0" w:color="auto"/>
            <w:right w:val="none" w:sz="0" w:space="0" w:color="auto"/>
          </w:divBdr>
        </w:div>
      </w:divsChild>
    </w:div>
    <w:div w:id="795023016">
      <w:bodyDiv w:val="1"/>
      <w:marLeft w:val="0"/>
      <w:marRight w:val="0"/>
      <w:marTop w:val="0"/>
      <w:marBottom w:val="0"/>
      <w:divBdr>
        <w:top w:val="none" w:sz="0" w:space="0" w:color="auto"/>
        <w:left w:val="none" w:sz="0" w:space="0" w:color="auto"/>
        <w:bottom w:val="none" w:sz="0" w:space="0" w:color="auto"/>
        <w:right w:val="none" w:sz="0" w:space="0" w:color="auto"/>
      </w:divBdr>
    </w:div>
    <w:div w:id="829564818">
      <w:bodyDiv w:val="1"/>
      <w:marLeft w:val="0"/>
      <w:marRight w:val="0"/>
      <w:marTop w:val="0"/>
      <w:marBottom w:val="0"/>
      <w:divBdr>
        <w:top w:val="none" w:sz="0" w:space="0" w:color="auto"/>
        <w:left w:val="none" w:sz="0" w:space="0" w:color="auto"/>
        <w:bottom w:val="none" w:sz="0" w:space="0" w:color="auto"/>
        <w:right w:val="none" w:sz="0" w:space="0" w:color="auto"/>
      </w:divBdr>
      <w:divsChild>
        <w:div w:id="11228772">
          <w:marLeft w:val="0"/>
          <w:marRight w:val="0"/>
          <w:marTop w:val="0"/>
          <w:marBottom w:val="0"/>
          <w:divBdr>
            <w:top w:val="none" w:sz="0" w:space="0" w:color="auto"/>
            <w:left w:val="none" w:sz="0" w:space="0" w:color="auto"/>
            <w:bottom w:val="none" w:sz="0" w:space="0" w:color="auto"/>
            <w:right w:val="none" w:sz="0" w:space="0" w:color="auto"/>
          </w:divBdr>
        </w:div>
        <w:div w:id="33620458">
          <w:marLeft w:val="0"/>
          <w:marRight w:val="0"/>
          <w:marTop w:val="0"/>
          <w:marBottom w:val="0"/>
          <w:divBdr>
            <w:top w:val="none" w:sz="0" w:space="0" w:color="auto"/>
            <w:left w:val="none" w:sz="0" w:space="0" w:color="auto"/>
            <w:bottom w:val="none" w:sz="0" w:space="0" w:color="auto"/>
            <w:right w:val="none" w:sz="0" w:space="0" w:color="auto"/>
          </w:divBdr>
        </w:div>
        <w:div w:id="89813113">
          <w:marLeft w:val="0"/>
          <w:marRight w:val="0"/>
          <w:marTop w:val="0"/>
          <w:marBottom w:val="0"/>
          <w:divBdr>
            <w:top w:val="none" w:sz="0" w:space="0" w:color="auto"/>
            <w:left w:val="none" w:sz="0" w:space="0" w:color="auto"/>
            <w:bottom w:val="none" w:sz="0" w:space="0" w:color="auto"/>
            <w:right w:val="none" w:sz="0" w:space="0" w:color="auto"/>
          </w:divBdr>
        </w:div>
        <w:div w:id="124347673">
          <w:marLeft w:val="0"/>
          <w:marRight w:val="0"/>
          <w:marTop w:val="0"/>
          <w:marBottom w:val="0"/>
          <w:divBdr>
            <w:top w:val="none" w:sz="0" w:space="0" w:color="auto"/>
            <w:left w:val="none" w:sz="0" w:space="0" w:color="auto"/>
            <w:bottom w:val="none" w:sz="0" w:space="0" w:color="auto"/>
            <w:right w:val="none" w:sz="0" w:space="0" w:color="auto"/>
          </w:divBdr>
        </w:div>
        <w:div w:id="204951027">
          <w:marLeft w:val="0"/>
          <w:marRight w:val="0"/>
          <w:marTop w:val="0"/>
          <w:marBottom w:val="0"/>
          <w:divBdr>
            <w:top w:val="none" w:sz="0" w:space="0" w:color="auto"/>
            <w:left w:val="none" w:sz="0" w:space="0" w:color="auto"/>
            <w:bottom w:val="none" w:sz="0" w:space="0" w:color="auto"/>
            <w:right w:val="none" w:sz="0" w:space="0" w:color="auto"/>
          </w:divBdr>
        </w:div>
        <w:div w:id="229930104">
          <w:marLeft w:val="0"/>
          <w:marRight w:val="0"/>
          <w:marTop w:val="0"/>
          <w:marBottom w:val="0"/>
          <w:divBdr>
            <w:top w:val="none" w:sz="0" w:space="0" w:color="auto"/>
            <w:left w:val="none" w:sz="0" w:space="0" w:color="auto"/>
            <w:bottom w:val="none" w:sz="0" w:space="0" w:color="auto"/>
            <w:right w:val="none" w:sz="0" w:space="0" w:color="auto"/>
          </w:divBdr>
        </w:div>
        <w:div w:id="304048857">
          <w:marLeft w:val="0"/>
          <w:marRight w:val="0"/>
          <w:marTop w:val="0"/>
          <w:marBottom w:val="0"/>
          <w:divBdr>
            <w:top w:val="none" w:sz="0" w:space="0" w:color="auto"/>
            <w:left w:val="none" w:sz="0" w:space="0" w:color="auto"/>
            <w:bottom w:val="none" w:sz="0" w:space="0" w:color="auto"/>
            <w:right w:val="none" w:sz="0" w:space="0" w:color="auto"/>
          </w:divBdr>
        </w:div>
        <w:div w:id="347215090">
          <w:marLeft w:val="0"/>
          <w:marRight w:val="0"/>
          <w:marTop w:val="0"/>
          <w:marBottom w:val="0"/>
          <w:divBdr>
            <w:top w:val="none" w:sz="0" w:space="0" w:color="auto"/>
            <w:left w:val="none" w:sz="0" w:space="0" w:color="auto"/>
            <w:bottom w:val="none" w:sz="0" w:space="0" w:color="auto"/>
            <w:right w:val="none" w:sz="0" w:space="0" w:color="auto"/>
          </w:divBdr>
        </w:div>
        <w:div w:id="378627867">
          <w:marLeft w:val="0"/>
          <w:marRight w:val="0"/>
          <w:marTop w:val="0"/>
          <w:marBottom w:val="0"/>
          <w:divBdr>
            <w:top w:val="none" w:sz="0" w:space="0" w:color="auto"/>
            <w:left w:val="none" w:sz="0" w:space="0" w:color="auto"/>
            <w:bottom w:val="none" w:sz="0" w:space="0" w:color="auto"/>
            <w:right w:val="none" w:sz="0" w:space="0" w:color="auto"/>
          </w:divBdr>
        </w:div>
        <w:div w:id="399443501">
          <w:marLeft w:val="0"/>
          <w:marRight w:val="0"/>
          <w:marTop w:val="0"/>
          <w:marBottom w:val="0"/>
          <w:divBdr>
            <w:top w:val="none" w:sz="0" w:space="0" w:color="auto"/>
            <w:left w:val="none" w:sz="0" w:space="0" w:color="auto"/>
            <w:bottom w:val="none" w:sz="0" w:space="0" w:color="auto"/>
            <w:right w:val="none" w:sz="0" w:space="0" w:color="auto"/>
          </w:divBdr>
        </w:div>
        <w:div w:id="428232868">
          <w:marLeft w:val="0"/>
          <w:marRight w:val="0"/>
          <w:marTop w:val="0"/>
          <w:marBottom w:val="0"/>
          <w:divBdr>
            <w:top w:val="none" w:sz="0" w:space="0" w:color="auto"/>
            <w:left w:val="none" w:sz="0" w:space="0" w:color="auto"/>
            <w:bottom w:val="none" w:sz="0" w:space="0" w:color="auto"/>
            <w:right w:val="none" w:sz="0" w:space="0" w:color="auto"/>
          </w:divBdr>
        </w:div>
        <w:div w:id="439229222">
          <w:marLeft w:val="0"/>
          <w:marRight w:val="0"/>
          <w:marTop w:val="0"/>
          <w:marBottom w:val="0"/>
          <w:divBdr>
            <w:top w:val="none" w:sz="0" w:space="0" w:color="auto"/>
            <w:left w:val="none" w:sz="0" w:space="0" w:color="auto"/>
            <w:bottom w:val="none" w:sz="0" w:space="0" w:color="auto"/>
            <w:right w:val="none" w:sz="0" w:space="0" w:color="auto"/>
          </w:divBdr>
        </w:div>
        <w:div w:id="486750004">
          <w:marLeft w:val="0"/>
          <w:marRight w:val="0"/>
          <w:marTop w:val="0"/>
          <w:marBottom w:val="0"/>
          <w:divBdr>
            <w:top w:val="none" w:sz="0" w:space="0" w:color="auto"/>
            <w:left w:val="none" w:sz="0" w:space="0" w:color="auto"/>
            <w:bottom w:val="none" w:sz="0" w:space="0" w:color="auto"/>
            <w:right w:val="none" w:sz="0" w:space="0" w:color="auto"/>
          </w:divBdr>
        </w:div>
        <w:div w:id="538323266">
          <w:marLeft w:val="0"/>
          <w:marRight w:val="0"/>
          <w:marTop w:val="0"/>
          <w:marBottom w:val="0"/>
          <w:divBdr>
            <w:top w:val="none" w:sz="0" w:space="0" w:color="auto"/>
            <w:left w:val="none" w:sz="0" w:space="0" w:color="auto"/>
            <w:bottom w:val="none" w:sz="0" w:space="0" w:color="auto"/>
            <w:right w:val="none" w:sz="0" w:space="0" w:color="auto"/>
          </w:divBdr>
        </w:div>
        <w:div w:id="566574172">
          <w:marLeft w:val="0"/>
          <w:marRight w:val="0"/>
          <w:marTop w:val="0"/>
          <w:marBottom w:val="0"/>
          <w:divBdr>
            <w:top w:val="none" w:sz="0" w:space="0" w:color="auto"/>
            <w:left w:val="none" w:sz="0" w:space="0" w:color="auto"/>
            <w:bottom w:val="none" w:sz="0" w:space="0" w:color="auto"/>
            <w:right w:val="none" w:sz="0" w:space="0" w:color="auto"/>
          </w:divBdr>
        </w:div>
        <w:div w:id="568812312">
          <w:marLeft w:val="0"/>
          <w:marRight w:val="0"/>
          <w:marTop w:val="0"/>
          <w:marBottom w:val="0"/>
          <w:divBdr>
            <w:top w:val="none" w:sz="0" w:space="0" w:color="auto"/>
            <w:left w:val="none" w:sz="0" w:space="0" w:color="auto"/>
            <w:bottom w:val="none" w:sz="0" w:space="0" w:color="auto"/>
            <w:right w:val="none" w:sz="0" w:space="0" w:color="auto"/>
          </w:divBdr>
        </w:div>
        <w:div w:id="576208077">
          <w:marLeft w:val="0"/>
          <w:marRight w:val="0"/>
          <w:marTop w:val="0"/>
          <w:marBottom w:val="0"/>
          <w:divBdr>
            <w:top w:val="none" w:sz="0" w:space="0" w:color="auto"/>
            <w:left w:val="none" w:sz="0" w:space="0" w:color="auto"/>
            <w:bottom w:val="none" w:sz="0" w:space="0" w:color="auto"/>
            <w:right w:val="none" w:sz="0" w:space="0" w:color="auto"/>
          </w:divBdr>
        </w:div>
        <w:div w:id="653996894">
          <w:marLeft w:val="0"/>
          <w:marRight w:val="0"/>
          <w:marTop w:val="0"/>
          <w:marBottom w:val="0"/>
          <w:divBdr>
            <w:top w:val="none" w:sz="0" w:space="0" w:color="auto"/>
            <w:left w:val="none" w:sz="0" w:space="0" w:color="auto"/>
            <w:bottom w:val="none" w:sz="0" w:space="0" w:color="auto"/>
            <w:right w:val="none" w:sz="0" w:space="0" w:color="auto"/>
          </w:divBdr>
        </w:div>
        <w:div w:id="686101000">
          <w:marLeft w:val="0"/>
          <w:marRight w:val="0"/>
          <w:marTop w:val="0"/>
          <w:marBottom w:val="0"/>
          <w:divBdr>
            <w:top w:val="none" w:sz="0" w:space="0" w:color="auto"/>
            <w:left w:val="none" w:sz="0" w:space="0" w:color="auto"/>
            <w:bottom w:val="none" w:sz="0" w:space="0" w:color="auto"/>
            <w:right w:val="none" w:sz="0" w:space="0" w:color="auto"/>
          </w:divBdr>
        </w:div>
        <w:div w:id="695157702">
          <w:marLeft w:val="0"/>
          <w:marRight w:val="0"/>
          <w:marTop w:val="0"/>
          <w:marBottom w:val="0"/>
          <w:divBdr>
            <w:top w:val="none" w:sz="0" w:space="0" w:color="auto"/>
            <w:left w:val="none" w:sz="0" w:space="0" w:color="auto"/>
            <w:bottom w:val="none" w:sz="0" w:space="0" w:color="auto"/>
            <w:right w:val="none" w:sz="0" w:space="0" w:color="auto"/>
          </w:divBdr>
        </w:div>
        <w:div w:id="695469635">
          <w:marLeft w:val="0"/>
          <w:marRight w:val="0"/>
          <w:marTop w:val="0"/>
          <w:marBottom w:val="0"/>
          <w:divBdr>
            <w:top w:val="none" w:sz="0" w:space="0" w:color="auto"/>
            <w:left w:val="none" w:sz="0" w:space="0" w:color="auto"/>
            <w:bottom w:val="none" w:sz="0" w:space="0" w:color="auto"/>
            <w:right w:val="none" w:sz="0" w:space="0" w:color="auto"/>
          </w:divBdr>
        </w:div>
        <w:div w:id="716124021">
          <w:marLeft w:val="0"/>
          <w:marRight w:val="0"/>
          <w:marTop w:val="0"/>
          <w:marBottom w:val="0"/>
          <w:divBdr>
            <w:top w:val="none" w:sz="0" w:space="0" w:color="auto"/>
            <w:left w:val="none" w:sz="0" w:space="0" w:color="auto"/>
            <w:bottom w:val="none" w:sz="0" w:space="0" w:color="auto"/>
            <w:right w:val="none" w:sz="0" w:space="0" w:color="auto"/>
          </w:divBdr>
        </w:div>
        <w:div w:id="738675282">
          <w:marLeft w:val="0"/>
          <w:marRight w:val="0"/>
          <w:marTop w:val="0"/>
          <w:marBottom w:val="0"/>
          <w:divBdr>
            <w:top w:val="none" w:sz="0" w:space="0" w:color="auto"/>
            <w:left w:val="none" w:sz="0" w:space="0" w:color="auto"/>
            <w:bottom w:val="none" w:sz="0" w:space="0" w:color="auto"/>
            <w:right w:val="none" w:sz="0" w:space="0" w:color="auto"/>
          </w:divBdr>
        </w:div>
        <w:div w:id="797341467">
          <w:marLeft w:val="0"/>
          <w:marRight w:val="0"/>
          <w:marTop w:val="0"/>
          <w:marBottom w:val="0"/>
          <w:divBdr>
            <w:top w:val="none" w:sz="0" w:space="0" w:color="auto"/>
            <w:left w:val="none" w:sz="0" w:space="0" w:color="auto"/>
            <w:bottom w:val="none" w:sz="0" w:space="0" w:color="auto"/>
            <w:right w:val="none" w:sz="0" w:space="0" w:color="auto"/>
          </w:divBdr>
        </w:div>
        <w:div w:id="857934678">
          <w:marLeft w:val="0"/>
          <w:marRight w:val="0"/>
          <w:marTop w:val="0"/>
          <w:marBottom w:val="0"/>
          <w:divBdr>
            <w:top w:val="none" w:sz="0" w:space="0" w:color="auto"/>
            <w:left w:val="none" w:sz="0" w:space="0" w:color="auto"/>
            <w:bottom w:val="none" w:sz="0" w:space="0" w:color="auto"/>
            <w:right w:val="none" w:sz="0" w:space="0" w:color="auto"/>
          </w:divBdr>
        </w:div>
        <w:div w:id="889074006">
          <w:marLeft w:val="0"/>
          <w:marRight w:val="0"/>
          <w:marTop w:val="0"/>
          <w:marBottom w:val="0"/>
          <w:divBdr>
            <w:top w:val="none" w:sz="0" w:space="0" w:color="auto"/>
            <w:left w:val="none" w:sz="0" w:space="0" w:color="auto"/>
            <w:bottom w:val="none" w:sz="0" w:space="0" w:color="auto"/>
            <w:right w:val="none" w:sz="0" w:space="0" w:color="auto"/>
          </w:divBdr>
        </w:div>
        <w:div w:id="915942331">
          <w:marLeft w:val="0"/>
          <w:marRight w:val="0"/>
          <w:marTop w:val="0"/>
          <w:marBottom w:val="0"/>
          <w:divBdr>
            <w:top w:val="none" w:sz="0" w:space="0" w:color="auto"/>
            <w:left w:val="none" w:sz="0" w:space="0" w:color="auto"/>
            <w:bottom w:val="none" w:sz="0" w:space="0" w:color="auto"/>
            <w:right w:val="none" w:sz="0" w:space="0" w:color="auto"/>
          </w:divBdr>
        </w:div>
        <w:div w:id="931623940">
          <w:marLeft w:val="0"/>
          <w:marRight w:val="0"/>
          <w:marTop w:val="0"/>
          <w:marBottom w:val="0"/>
          <w:divBdr>
            <w:top w:val="none" w:sz="0" w:space="0" w:color="auto"/>
            <w:left w:val="none" w:sz="0" w:space="0" w:color="auto"/>
            <w:bottom w:val="none" w:sz="0" w:space="0" w:color="auto"/>
            <w:right w:val="none" w:sz="0" w:space="0" w:color="auto"/>
          </w:divBdr>
        </w:div>
        <w:div w:id="947737935">
          <w:marLeft w:val="0"/>
          <w:marRight w:val="0"/>
          <w:marTop w:val="0"/>
          <w:marBottom w:val="0"/>
          <w:divBdr>
            <w:top w:val="none" w:sz="0" w:space="0" w:color="auto"/>
            <w:left w:val="none" w:sz="0" w:space="0" w:color="auto"/>
            <w:bottom w:val="none" w:sz="0" w:space="0" w:color="auto"/>
            <w:right w:val="none" w:sz="0" w:space="0" w:color="auto"/>
          </w:divBdr>
        </w:div>
        <w:div w:id="988941451">
          <w:marLeft w:val="0"/>
          <w:marRight w:val="0"/>
          <w:marTop w:val="0"/>
          <w:marBottom w:val="0"/>
          <w:divBdr>
            <w:top w:val="none" w:sz="0" w:space="0" w:color="auto"/>
            <w:left w:val="none" w:sz="0" w:space="0" w:color="auto"/>
            <w:bottom w:val="none" w:sz="0" w:space="0" w:color="auto"/>
            <w:right w:val="none" w:sz="0" w:space="0" w:color="auto"/>
          </w:divBdr>
        </w:div>
        <w:div w:id="1003432637">
          <w:marLeft w:val="0"/>
          <w:marRight w:val="0"/>
          <w:marTop w:val="0"/>
          <w:marBottom w:val="0"/>
          <w:divBdr>
            <w:top w:val="none" w:sz="0" w:space="0" w:color="auto"/>
            <w:left w:val="none" w:sz="0" w:space="0" w:color="auto"/>
            <w:bottom w:val="none" w:sz="0" w:space="0" w:color="auto"/>
            <w:right w:val="none" w:sz="0" w:space="0" w:color="auto"/>
          </w:divBdr>
        </w:div>
        <w:div w:id="1069496533">
          <w:marLeft w:val="0"/>
          <w:marRight w:val="0"/>
          <w:marTop w:val="0"/>
          <w:marBottom w:val="0"/>
          <w:divBdr>
            <w:top w:val="none" w:sz="0" w:space="0" w:color="auto"/>
            <w:left w:val="none" w:sz="0" w:space="0" w:color="auto"/>
            <w:bottom w:val="none" w:sz="0" w:space="0" w:color="auto"/>
            <w:right w:val="none" w:sz="0" w:space="0" w:color="auto"/>
          </w:divBdr>
        </w:div>
        <w:div w:id="1121221561">
          <w:marLeft w:val="0"/>
          <w:marRight w:val="0"/>
          <w:marTop w:val="0"/>
          <w:marBottom w:val="0"/>
          <w:divBdr>
            <w:top w:val="none" w:sz="0" w:space="0" w:color="auto"/>
            <w:left w:val="none" w:sz="0" w:space="0" w:color="auto"/>
            <w:bottom w:val="none" w:sz="0" w:space="0" w:color="auto"/>
            <w:right w:val="none" w:sz="0" w:space="0" w:color="auto"/>
          </w:divBdr>
        </w:div>
        <w:div w:id="1136029724">
          <w:marLeft w:val="0"/>
          <w:marRight w:val="0"/>
          <w:marTop w:val="0"/>
          <w:marBottom w:val="0"/>
          <w:divBdr>
            <w:top w:val="none" w:sz="0" w:space="0" w:color="auto"/>
            <w:left w:val="none" w:sz="0" w:space="0" w:color="auto"/>
            <w:bottom w:val="none" w:sz="0" w:space="0" w:color="auto"/>
            <w:right w:val="none" w:sz="0" w:space="0" w:color="auto"/>
          </w:divBdr>
        </w:div>
        <w:div w:id="1301224080">
          <w:marLeft w:val="0"/>
          <w:marRight w:val="0"/>
          <w:marTop w:val="0"/>
          <w:marBottom w:val="0"/>
          <w:divBdr>
            <w:top w:val="none" w:sz="0" w:space="0" w:color="auto"/>
            <w:left w:val="none" w:sz="0" w:space="0" w:color="auto"/>
            <w:bottom w:val="none" w:sz="0" w:space="0" w:color="auto"/>
            <w:right w:val="none" w:sz="0" w:space="0" w:color="auto"/>
          </w:divBdr>
        </w:div>
        <w:div w:id="1330331793">
          <w:marLeft w:val="0"/>
          <w:marRight w:val="0"/>
          <w:marTop w:val="0"/>
          <w:marBottom w:val="0"/>
          <w:divBdr>
            <w:top w:val="none" w:sz="0" w:space="0" w:color="auto"/>
            <w:left w:val="none" w:sz="0" w:space="0" w:color="auto"/>
            <w:bottom w:val="none" w:sz="0" w:space="0" w:color="auto"/>
            <w:right w:val="none" w:sz="0" w:space="0" w:color="auto"/>
          </w:divBdr>
        </w:div>
        <w:div w:id="1382826863">
          <w:marLeft w:val="0"/>
          <w:marRight w:val="0"/>
          <w:marTop w:val="0"/>
          <w:marBottom w:val="0"/>
          <w:divBdr>
            <w:top w:val="none" w:sz="0" w:space="0" w:color="auto"/>
            <w:left w:val="none" w:sz="0" w:space="0" w:color="auto"/>
            <w:bottom w:val="none" w:sz="0" w:space="0" w:color="auto"/>
            <w:right w:val="none" w:sz="0" w:space="0" w:color="auto"/>
          </w:divBdr>
        </w:div>
        <w:div w:id="1421219963">
          <w:marLeft w:val="0"/>
          <w:marRight w:val="0"/>
          <w:marTop w:val="0"/>
          <w:marBottom w:val="0"/>
          <w:divBdr>
            <w:top w:val="none" w:sz="0" w:space="0" w:color="auto"/>
            <w:left w:val="none" w:sz="0" w:space="0" w:color="auto"/>
            <w:bottom w:val="none" w:sz="0" w:space="0" w:color="auto"/>
            <w:right w:val="none" w:sz="0" w:space="0" w:color="auto"/>
          </w:divBdr>
        </w:div>
        <w:div w:id="1483502047">
          <w:marLeft w:val="0"/>
          <w:marRight w:val="0"/>
          <w:marTop w:val="0"/>
          <w:marBottom w:val="0"/>
          <w:divBdr>
            <w:top w:val="none" w:sz="0" w:space="0" w:color="auto"/>
            <w:left w:val="none" w:sz="0" w:space="0" w:color="auto"/>
            <w:bottom w:val="none" w:sz="0" w:space="0" w:color="auto"/>
            <w:right w:val="none" w:sz="0" w:space="0" w:color="auto"/>
          </w:divBdr>
        </w:div>
        <w:div w:id="1596943059">
          <w:marLeft w:val="0"/>
          <w:marRight w:val="0"/>
          <w:marTop w:val="0"/>
          <w:marBottom w:val="0"/>
          <w:divBdr>
            <w:top w:val="none" w:sz="0" w:space="0" w:color="auto"/>
            <w:left w:val="none" w:sz="0" w:space="0" w:color="auto"/>
            <w:bottom w:val="none" w:sz="0" w:space="0" w:color="auto"/>
            <w:right w:val="none" w:sz="0" w:space="0" w:color="auto"/>
          </w:divBdr>
        </w:div>
        <w:div w:id="1601135670">
          <w:marLeft w:val="0"/>
          <w:marRight w:val="0"/>
          <w:marTop w:val="0"/>
          <w:marBottom w:val="0"/>
          <w:divBdr>
            <w:top w:val="none" w:sz="0" w:space="0" w:color="auto"/>
            <w:left w:val="none" w:sz="0" w:space="0" w:color="auto"/>
            <w:bottom w:val="none" w:sz="0" w:space="0" w:color="auto"/>
            <w:right w:val="none" w:sz="0" w:space="0" w:color="auto"/>
          </w:divBdr>
        </w:div>
        <w:div w:id="1618021807">
          <w:marLeft w:val="0"/>
          <w:marRight w:val="0"/>
          <w:marTop w:val="0"/>
          <w:marBottom w:val="0"/>
          <w:divBdr>
            <w:top w:val="none" w:sz="0" w:space="0" w:color="auto"/>
            <w:left w:val="none" w:sz="0" w:space="0" w:color="auto"/>
            <w:bottom w:val="none" w:sz="0" w:space="0" w:color="auto"/>
            <w:right w:val="none" w:sz="0" w:space="0" w:color="auto"/>
          </w:divBdr>
        </w:div>
        <w:div w:id="1639188005">
          <w:marLeft w:val="0"/>
          <w:marRight w:val="0"/>
          <w:marTop w:val="0"/>
          <w:marBottom w:val="0"/>
          <w:divBdr>
            <w:top w:val="none" w:sz="0" w:space="0" w:color="auto"/>
            <w:left w:val="none" w:sz="0" w:space="0" w:color="auto"/>
            <w:bottom w:val="none" w:sz="0" w:space="0" w:color="auto"/>
            <w:right w:val="none" w:sz="0" w:space="0" w:color="auto"/>
          </w:divBdr>
        </w:div>
        <w:div w:id="1848596971">
          <w:marLeft w:val="0"/>
          <w:marRight w:val="0"/>
          <w:marTop w:val="0"/>
          <w:marBottom w:val="0"/>
          <w:divBdr>
            <w:top w:val="none" w:sz="0" w:space="0" w:color="auto"/>
            <w:left w:val="none" w:sz="0" w:space="0" w:color="auto"/>
            <w:bottom w:val="none" w:sz="0" w:space="0" w:color="auto"/>
            <w:right w:val="none" w:sz="0" w:space="0" w:color="auto"/>
          </w:divBdr>
        </w:div>
        <w:div w:id="1914001960">
          <w:marLeft w:val="0"/>
          <w:marRight w:val="0"/>
          <w:marTop w:val="0"/>
          <w:marBottom w:val="0"/>
          <w:divBdr>
            <w:top w:val="none" w:sz="0" w:space="0" w:color="auto"/>
            <w:left w:val="none" w:sz="0" w:space="0" w:color="auto"/>
            <w:bottom w:val="none" w:sz="0" w:space="0" w:color="auto"/>
            <w:right w:val="none" w:sz="0" w:space="0" w:color="auto"/>
          </w:divBdr>
        </w:div>
        <w:div w:id="1917473737">
          <w:marLeft w:val="0"/>
          <w:marRight w:val="0"/>
          <w:marTop w:val="0"/>
          <w:marBottom w:val="0"/>
          <w:divBdr>
            <w:top w:val="none" w:sz="0" w:space="0" w:color="auto"/>
            <w:left w:val="none" w:sz="0" w:space="0" w:color="auto"/>
            <w:bottom w:val="none" w:sz="0" w:space="0" w:color="auto"/>
            <w:right w:val="none" w:sz="0" w:space="0" w:color="auto"/>
          </w:divBdr>
        </w:div>
        <w:div w:id="2051690119">
          <w:marLeft w:val="0"/>
          <w:marRight w:val="0"/>
          <w:marTop w:val="0"/>
          <w:marBottom w:val="0"/>
          <w:divBdr>
            <w:top w:val="none" w:sz="0" w:space="0" w:color="auto"/>
            <w:left w:val="none" w:sz="0" w:space="0" w:color="auto"/>
            <w:bottom w:val="none" w:sz="0" w:space="0" w:color="auto"/>
            <w:right w:val="none" w:sz="0" w:space="0" w:color="auto"/>
          </w:divBdr>
        </w:div>
      </w:divsChild>
    </w:div>
    <w:div w:id="866255808">
      <w:bodyDiv w:val="1"/>
      <w:marLeft w:val="0"/>
      <w:marRight w:val="0"/>
      <w:marTop w:val="0"/>
      <w:marBottom w:val="0"/>
      <w:divBdr>
        <w:top w:val="none" w:sz="0" w:space="0" w:color="auto"/>
        <w:left w:val="none" w:sz="0" w:space="0" w:color="auto"/>
        <w:bottom w:val="none" w:sz="0" w:space="0" w:color="auto"/>
        <w:right w:val="none" w:sz="0" w:space="0" w:color="auto"/>
      </w:divBdr>
    </w:div>
    <w:div w:id="914361414">
      <w:bodyDiv w:val="1"/>
      <w:marLeft w:val="0"/>
      <w:marRight w:val="0"/>
      <w:marTop w:val="0"/>
      <w:marBottom w:val="0"/>
      <w:divBdr>
        <w:top w:val="none" w:sz="0" w:space="0" w:color="auto"/>
        <w:left w:val="none" w:sz="0" w:space="0" w:color="auto"/>
        <w:bottom w:val="none" w:sz="0" w:space="0" w:color="auto"/>
        <w:right w:val="none" w:sz="0" w:space="0" w:color="auto"/>
      </w:divBdr>
    </w:div>
    <w:div w:id="932935572">
      <w:bodyDiv w:val="1"/>
      <w:marLeft w:val="0"/>
      <w:marRight w:val="0"/>
      <w:marTop w:val="0"/>
      <w:marBottom w:val="0"/>
      <w:divBdr>
        <w:top w:val="none" w:sz="0" w:space="0" w:color="auto"/>
        <w:left w:val="none" w:sz="0" w:space="0" w:color="auto"/>
        <w:bottom w:val="none" w:sz="0" w:space="0" w:color="auto"/>
        <w:right w:val="none" w:sz="0" w:space="0" w:color="auto"/>
      </w:divBdr>
    </w:div>
    <w:div w:id="961495508">
      <w:bodyDiv w:val="1"/>
      <w:marLeft w:val="0"/>
      <w:marRight w:val="0"/>
      <w:marTop w:val="0"/>
      <w:marBottom w:val="0"/>
      <w:divBdr>
        <w:top w:val="none" w:sz="0" w:space="0" w:color="auto"/>
        <w:left w:val="none" w:sz="0" w:space="0" w:color="auto"/>
        <w:bottom w:val="none" w:sz="0" w:space="0" w:color="auto"/>
        <w:right w:val="none" w:sz="0" w:space="0" w:color="auto"/>
      </w:divBdr>
      <w:divsChild>
        <w:div w:id="1734542231">
          <w:marLeft w:val="0"/>
          <w:marRight w:val="0"/>
          <w:marTop w:val="0"/>
          <w:marBottom w:val="0"/>
          <w:divBdr>
            <w:top w:val="none" w:sz="0" w:space="0" w:color="auto"/>
            <w:left w:val="none" w:sz="0" w:space="0" w:color="auto"/>
            <w:bottom w:val="none" w:sz="0" w:space="0" w:color="auto"/>
            <w:right w:val="none" w:sz="0" w:space="0" w:color="auto"/>
          </w:divBdr>
          <w:divsChild>
            <w:div w:id="368536039">
              <w:marLeft w:val="0"/>
              <w:marRight w:val="0"/>
              <w:marTop w:val="0"/>
              <w:marBottom w:val="0"/>
              <w:divBdr>
                <w:top w:val="none" w:sz="0" w:space="0" w:color="auto"/>
                <w:left w:val="none" w:sz="0" w:space="0" w:color="auto"/>
                <w:bottom w:val="none" w:sz="0" w:space="0" w:color="auto"/>
                <w:right w:val="none" w:sz="0" w:space="0" w:color="auto"/>
              </w:divBdr>
              <w:divsChild>
                <w:div w:id="919674833">
                  <w:marLeft w:val="0"/>
                  <w:marRight w:val="0"/>
                  <w:marTop w:val="0"/>
                  <w:marBottom w:val="0"/>
                  <w:divBdr>
                    <w:top w:val="none" w:sz="0" w:space="0" w:color="auto"/>
                    <w:left w:val="none" w:sz="0" w:space="0" w:color="auto"/>
                    <w:bottom w:val="none" w:sz="0" w:space="0" w:color="auto"/>
                    <w:right w:val="none" w:sz="0" w:space="0" w:color="auto"/>
                  </w:divBdr>
                  <w:divsChild>
                    <w:div w:id="884832329">
                      <w:marLeft w:val="0"/>
                      <w:marRight w:val="0"/>
                      <w:marTop w:val="0"/>
                      <w:marBottom w:val="0"/>
                      <w:divBdr>
                        <w:top w:val="none" w:sz="0" w:space="0" w:color="auto"/>
                        <w:left w:val="none" w:sz="0" w:space="0" w:color="auto"/>
                        <w:bottom w:val="none" w:sz="0" w:space="0" w:color="auto"/>
                        <w:right w:val="none" w:sz="0" w:space="0" w:color="auto"/>
                      </w:divBdr>
                      <w:divsChild>
                        <w:div w:id="187330866">
                          <w:marLeft w:val="0"/>
                          <w:marRight w:val="0"/>
                          <w:marTop w:val="0"/>
                          <w:marBottom w:val="0"/>
                          <w:divBdr>
                            <w:top w:val="none" w:sz="0" w:space="0" w:color="auto"/>
                            <w:left w:val="none" w:sz="0" w:space="0" w:color="auto"/>
                            <w:bottom w:val="none" w:sz="0" w:space="0" w:color="auto"/>
                            <w:right w:val="none" w:sz="0" w:space="0" w:color="auto"/>
                          </w:divBdr>
                          <w:divsChild>
                            <w:div w:id="11493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45417">
      <w:bodyDiv w:val="1"/>
      <w:marLeft w:val="0"/>
      <w:marRight w:val="0"/>
      <w:marTop w:val="0"/>
      <w:marBottom w:val="0"/>
      <w:divBdr>
        <w:top w:val="none" w:sz="0" w:space="0" w:color="auto"/>
        <w:left w:val="none" w:sz="0" w:space="0" w:color="auto"/>
        <w:bottom w:val="none" w:sz="0" w:space="0" w:color="auto"/>
        <w:right w:val="none" w:sz="0" w:space="0" w:color="auto"/>
      </w:divBdr>
    </w:div>
    <w:div w:id="1129320446">
      <w:bodyDiv w:val="1"/>
      <w:marLeft w:val="0"/>
      <w:marRight w:val="0"/>
      <w:marTop w:val="0"/>
      <w:marBottom w:val="0"/>
      <w:divBdr>
        <w:top w:val="none" w:sz="0" w:space="0" w:color="auto"/>
        <w:left w:val="none" w:sz="0" w:space="0" w:color="auto"/>
        <w:bottom w:val="none" w:sz="0" w:space="0" w:color="auto"/>
        <w:right w:val="none" w:sz="0" w:space="0" w:color="auto"/>
      </w:divBdr>
    </w:div>
    <w:div w:id="1144741858">
      <w:bodyDiv w:val="1"/>
      <w:marLeft w:val="0"/>
      <w:marRight w:val="0"/>
      <w:marTop w:val="0"/>
      <w:marBottom w:val="0"/>
      <w:divBdr>
        <w:top w:val="none" w:sz="0" w:space="0" w:color="auto"/>
        <w:left w:val="none" w:sz="0" w:space="0" w:color="auto"/>
        <w:bottom w:val="none" w:sz="0" w:space="0" w:color="auto"/>
        <w:right w:val="none" w:sz="0" w:space="0" w:color="auto"/>
      </w:divBdr>
    </w:div>
    <w:div w:id="1185292738">
      <w:bodyDiv w:val="1"/>
      <w:marLeft w:val="0"/>
      <w:marRight w:val="0"/>
      <w:marTop w:val="0"/>
      <w:marBottom w:val="0"/>
      <w:divBdr>
        <w:top w:val="none" w:sz="0" w:space="0" w:color="auto"/>
        <w:left w:val="none" w:sz="0" w:space="0" w:color="auto"/>
        <w:bottom w:val="none" w:sz="0" w:space="0" w:color="auto"/>
        <w:right w:val="none" w:sz="0" w:space="0" w:color="auto"/>
      </w:divBdr>
      <w:divsChild>
        <w:div w:id="104496611">
          <w:marLeft w:val="0"/>
          <w:marRight w:val="0"/>
          <w:marTop w:val="0"/>
          <w:marBottom w:val="0"/>
          <w:divBdr>
            <w:top w:val="none" w:sz="0" w:space="0" w:color="auto"/>
            <w:left w:val="none" w:sz="0" w:space="0" w:color="auto"/>
            <w:bottom w:val="none" w:sz="0" w:space="0" w:color="auto"/>
            <w:right w:val="none" w:sz="0" w:space="0" w:color="auto"/>
          </w:divBdr>
        </w:div>
        <w:div w:id="108552439">
          <w:marLeft w:val="0"/>
          <w:marRight w:val="0"/>
          <w:marTop w:val="0"/>
          <w:marBottom w:val="0"/>
          <w:divBdr>
            <w:top w:val="none" w:sz="0" w:space="0" w:color="auto"/>
            <w:left w:val="none" w:sz="0" w:space="0" w:color="auto"/>
            <w:bottom w:val="none" w:sz="0" w:space="0" w:color="auto"/>
            <w:right w:val="none" w:sz="0" w:space="0" w:color="auto"/>
          </w:divBdr>
        </w:div>
        <w:div w:id="160587585">
          <w:marLeft w:val="0"/>
          <w:marRight w:val="0"/>
          <w:marTop w:val="0"/>
          <w:marBottom w:val="0"/>
          <w:divBdr>
            <w:top w:val="none" w:sz="0" w:space="0" w:color="auto"/>
            <w:left w:val="none" w:sz="0" w:space="0" w:color="auto"/>
            <w:bottom w:val="none" w:sz="0" w:space="0" w:color="auto"/>
            <w:right w:val="none" w:sz="0" w:space="0" w:color="auto"/>
          </w:divBdr>
        </w:div>
        <w:div w:id="201938618">
          <w:marLeft w:val="0"/>
          <w:marRight w:val="0"/>
          <w:marTop w:val="0"/>
          <w:marBottom w:val="0"/>
          <w:divBdr>
            <w:top w:val="none" w:sz="0" w:space="0" w:color="auto"/>
            <w:left w:val="none" w:sz="0" w:space="0" w:color="auto"/>
            <w:bottom w:val="none" w:sz="0" w:space="0" w:color="auto"/>
            <w:right w:val="none" w:sz="0" w:space="0" w:color="auto"/>
          </w:divBdr>
        </w:div>
        <w:div w:id="212272797">
          <w:marLeft w:val="0"/>
          <w:marRight w:val="0"/>
          <w:marTop w:val="0"/>
          <w:marBottom w:val="0"/>
          <w:divBdr>
            <w:top w:val="none" w:sz="0" w:space="0" w:color="auto"/>
            <w:left w:val="none" w:sz="0" w:space="0" w:color="auto"/>
            <w:bottom w:val="none" w:sz="0" w:space="0" w:color="auto"/>
            <w:right w:val="none" w:sz="0" w:space="0" w:color="auto"/>
          </w:divBdr>
        </w:div>
        <w:div w:id="306710704">
          <w:marLeft w:val="0"/>
          <w:marRight w:val="0"/>
          <w:marTop w:val="0"/>
          <w:marBottom w:val="0"/>
          <w:divBdr>
            <w:top w:val="none" w:sz="0" w:space="0" w:color="auto"/>
            <w:left w:val="none" w:sz="0" w:space="0" w:color="auto"/>
            <w:bottom w:val="none" w:sz="0" w:space="0" w:color="auto"/>
            <w:right w:val="none" w:sz="0" w:space="0" w:color="auto"/>
          </w:divBdr>
        </w:div>
        <w:div w:id="406390948">
          <w:marLeft w:val="0"/>
          <w:marRight w:val="0"/>
          <w:marTop w:val="0"/>
          <w:marBottom w:val="0"/>
          <w:divBdr>
            <w:top w:val="none" w:sz="0" w:space="0" w:color="auto"/>
            <w:left w:val="none" w:sz="0" w:space="0" w:color="auto"/>
            <w:bottom w:val="none" w:sz="0" w:space="0" w:color="auto"/>
            <w:right w:val="none" w:sz="0" w:space="0" w:color="auto"/>
          </w:divBdr>
        </w:div>
        <w:div w:id="436950645">
          <w:marLeft w:val="0"/>
          <w:marRight w:val="0"/>
          <w:marTop w:val="0"/>
          <w:marBottom w:val="0"/>
          <w:divBdr>
            <w:top w:val="none" w:sz="0" w:space="0" w:color="auto"/>
            <w:left w:val="none" w:sz="0" w:space="0" w:color="auto"/>
            <w:bottom w:val="none" w:sz="0" w:space="0" w:color="auto"/>
            <w:right w:val="none" w:sz="0" w:space="0" w:color="auto"/>
          </w:divBdr>
        </w:div>
        <w:div w:id="481889101">
          <w:marLeft w:val="0"/>
          <w:marRight w:val="0"/>
          <w:marTop w:val="0"/>
          <w:marBottom w:val="0"/>
          <w:divBdr>
            <w:top w:val="none" w:sz="0" w:space="0" w:color="auto"/>
            <w:left w:val="none" w:sz="0" w:space="0" w:color="auto"/>
            <w:bottom w:val="none" w:sz="0" w:space="0" w:color="auto"/>
            <w:right w:val="none" w:sz="0" w:space="0" w:color="auto"/>
          </w:divBdr>
        </w:div>
        <w:div w:id="612246427">
          <w:marLeft w:val="0"/>
          <w:marRight w:val="0"/>
          <w:marTop w:val="0"/>
          <w:marBottom w:val="0"/>
          <w:divBdr>
            <w:top w:val="none" w:sz="0" w:space="0" w:color="auto"/>
            <w:left w:val="none" w:sz="0" w:space="0" w:color="auto"/>
            <w:bottom w:val="none" w:sz="0" w:space="0" w:color="auto"/>
            <w:right w:val="none" w:sz="0" w:space="0" w:color="auto"/>
          </w:divBdr>
        </w:div>
        <w:div w:id="622618651">
          <w:marLeft w:val="0"/>
          <w:marRight w:val="0"/>
          <w:marTop w:val="0"/>
          <w:marBottom w:val="0"/>
          <w:divBdr>
            <w:top w:val="none" w:sz="0" w:space="0" w:color="auto"/>
            <w:left w:val="none" w:sz="0" w:space="0" w:color="auto"/>
            <w:bottom w:val="none" w:sz="0" w:space="0" w:color="auto"/>
            <w:right w:val="none" w:sz="0" w:space="0" w:color="auto"/>
          </w:divBdr>
        </w:div>
        <w:div w:id="712197679">
          <w:marLeft w:val="0"/>
          <w:marRight w:val="0"/>
          <w:marTop w:val="0"/>
          <w:marBottom w:val="0"/>
          <w:divBdr>
            <w:top w:val="none" w:sz="0" w:space="0" w:color="auto"/>
            <w:left w:val="none" w:sz="0" w:space="0" w:color="auto"/>
            <w:bottom w:val="none" w:sz="0" w:space="0" w:color="auto"/>
            <w:right w:val="none" w:sz="0" w:space="0" w:color="auto"/>
          </w:divBdr>
        </w:div>
        <w:div w:id="841972749">
          <w:marLeft w:val="0"/>
          <w:marRight w:val="0"/>
          <w:marTop w:val="0"/>
          <w:marBottom w:val="0"/>
          <w:divBdr>
            <w:top w:val="none" w:sz="0" w:space="0" w:color="auto"/>
            <w:left w:val="none" w:sz="0" w:space="0" w:color="auto"/>
            <w:bottom w:val="none" w:sz="0" w:space="0" w:color="auto"/>
            <w:right w:val="none" w:sz="0" w:space="0" w:color="auto"/>
          </w:divBdr>
        </w:div>
        <w:div w:id="981235350">
          <w:marLeft w:val="0"/>
          <w:marRight w:val="0"/>
          <w:marTop w:val="0"/>
          <w:marBottom w:val="0"/>
          <w:divBdr>
            <w:top w:val="none" w:sz="0" w:space="0" w:color="auto"/>
            <w:left w:val="none" w:sz="0" w:space="0" w:color="auto"/>
            <w:bottom w:val="none" w:sz="0" w:space="0" w:color="auto"/>
            <w:right w:val="none" w:sz="0" w:space="0" w:color="auto"/>
          </w:divBdr>
        </w:div>
        <w:div w:id="1066147127">
          <w:marLeft w:val="0"/>
          <w:marRight w:val="0"/>
          <w:marTop w:val="0"/>
          <w:marBottom w:val="0"/>
          <w:divBdr>
            <w:top w:val="none" w:sz="0" w:space="0" w:color="auto"/>
            <w:left w:val="none" w:sz="0" w:space="0" w:color="auto"/>
            <w:bottom w:val="none" w:sz="0" w:space="0" w:color="auto"/>
            <w:right w:val="none" w:sz="0" w:space="0" w:color="auto"/>
          </w:divBdr>
        </w:div>
        <w:div w:id="1238787094">
          <w:marLeft w:val="0"/>
          <w:marRight w:val="0"/>
          <w:marTop w:val="0"/>
          <w:marBottom w:val="0"/>
          <w:divBdr>
            <w:top w:val="none" w:sz="0" w:space="0" w:color="auto"/>
            <w:left w:val="none" w:sz="0" w:space="0" w:color="auto"/>
            <w:bottom w:val="none" w:sz="0" w:space="0" w:color="auto"/>
            <w:right w:val="none" w:sz="0" w:space="0" w:color="auto"/>
          </w:divBdr>
        </w:div>
        <w:div w:id="1251158849">
          <w:marLeft w:val="0"/>
          <w:marRight w:val="0"/>
          <w:marTop w:val="0"/>
          <w:marBottom w:val="0"/>
          <w:divBdr>
            <w:top w:val="none" w:sz="0" w:space="0" w:color="auto"/>
            <w:left w:val="none" w:sz="0" w:space="0" w:color="auto"/>
            <w:bottom w:val="none" w:sz="0" w:space="0" w:color="auto"/>
            <w:right w:val="none" w:sz="0" w:space="0" w:color="auto"/>
          </w:divBdr>
        </w:div>
        <w:div w:id="1332295494">
          <w:marLeft w:val="0"/>
          <w:marRight w:val="0"/>
          <w:marTop w:val="0"/>
          <w:marBottom w:val="0"/>
          <w:divBdr>
            <w:top w:val="none" w:sz="0" w:space="0" w:color="auto"/>
            <w:left w:val="none" w:sz="0" w:space="0" w:color="auto"/>
            <w:bottom w:val="none" w:sz="0" w:space="0" w:color="auto"/>
            <w:right w:val="none" w:sz="0" w:space="0" w:color="auto"/>
          </w:divBdr>
        </w:div>
        <w:div w:id="1429544387">
          <w:marLeft w:val="0"/>
          <w:marRight w:val="0"/>
          <w:marTop w:val="0"/>
          <w:marBottom w:val="0"/>
          <w:divBdr>
            <w:top w:val="none" w:sz="0" w:space="0" w:color="auto"/>
            <w:left w:val="none" w:sz="0" w:space="0" w:color="auto"/>
            <w:bottom w:val="none" w:sz="0" w:space="0" w:color="auto"/>
            <w:right w:val="none" w:sz="0" w:space="0" w:color="auto"/>
          </w:divBdr>
        </w:div>
        <w:div w:id="1463769090">
          <w:marLeft w:val="0"/>
          <w:marRight w:val="0"/>
          <w:marTop w:val="0"/>
          <w:marBottom w:val="0"/>
          <w:divBdr>
            <w:top w:val="none" w:sz="0" w:space="0" w:color="auto"/>
            <w:left w:val="none" w:sz="0" w:space="0" w:color="auto"/>
            <w:bottom w:val="none" w:sz="0" w:space="0" w:color="auto"/>
            <w:right w:val="none" w:sz="0" w:space="0" w:color="auto"/>
          </w:divBdr>
        </w:div>
        <w:div w:id="1516185551">
          <w:marLeft w:val="0"/>
          <w:marRight w:val="0"/>
          <w:marTop w:val="0"/>
          <w:marBottom w:val="0"/>
          <w:divBdr>
            <w:top w:val="none" w:sz="0" w:space="0" w:color="auto"/>
            <w:left w:val="none" w:sz="0" w:space="0" w:color="auto"/>
            <w:bottom w:val="none" w:sz="0" w:space="0" w:color="auto"/>
            <w:right w:val="none" w:sz="0" w:space="0" w:color="auto"/>
          </w:divBdr>
        </w:div>
        <w:div w:id="1586844188">
          <w:marLeft w:val="0"/>
          <w:marRight w:val="0"/>
          <w:marTop w:val="0"/>
          <w:marBottom w:val="0"/>
          <w:divBdr>
            <w:top w:val="none" w:sz="0" w:space="0" w:color="auto"/>
            <w:left w:val="none" w:sz="0" w:space="0" w:color="auto"/>
            <w:bottom w:val="none" w:sz="0" w:space="0" w:color="auto"/>
            <w:right w:val="none" w:sz="0" w:space="0" w:color="auto"/>
          </w:divBdr>
        </w:div>
        <w:div w:id="1591809929">
          <w:marLeft w:val="0"/>
          <w:marRight w:val="0"/>
          <w:marTop w:val="0"/>
          <w:marBottom w:val="0"/>
          <w:divBdr>
            <w:top w:val="none" w:sz="0" w:space="0" w:color="auto"/>
            <w:left w:val="none" w:sz="0" w:space="0" w:color="auto"/>
            <w:bottom w:val="none" w:sz="0" w:space="0" w:color="auto"/>
            <w:right w:val="none" w:sz="0" w:space="0" w:color="auto"/>
          </w:divBdr>
        </w:div>
        <w:div w:id="1594851138">
          <w:marLeft w:val="0"/>
          <w:marRight w:val="0"/>
          <w:marTop w:val="0"/>
          <w:marBottom w:val="0"/>
          <w:divBdr>
            <w:top w:val="none" w:sz="0" w:space="0" w:color="auto"/>
            <w:left w:val="none" w:sz="0" w:space="0" w:color="auto"/>
            <w:bottom w:val="none" w:sz="0" w:space="0" w:color="auto"/>
            <w:right w:val="none" w:sz="0" w:space="0" w:color="auto"/>
          </w:divBdr>
        </w:div>
        <w:div w:id="1623921093">
          <w:marLeft w:val="0"/>
          <w:marRight w:val="0"/>
          <w:marTop w:val="0"/>
          <w:marBottom w:val="0"/>
          <w:divBdr>
            <w:top w:val="none" w:sz="0" w:space="0" w:color="auto"/>
            <w:left w:val="none" w:sz="0" w:space="0" w:color="auto"/>
            <w:bottom w:val="none" w:sz="0" w:space="0" w:color="auto"/>
            <w:right w:val="none" w:sz="0" w:space="0" w:color="auto"/>
          </w:divBdr>
        </w:div>
        <w:div w:id="1735228214">
          <w:marLeft w:val="0"/>
          <w:marRight w:val="0"/>
          <w:marTop w:val="0"/>
          <w:marBottom w:val="0"/>
          <w:divBdr>
            <w:top w:val="none" w:sz="0" w:space="0" w:color="auto"/>
            <w:left w:val="none" w:sz="0" w:space="0" w:color="auto"/>
            <w:bottom w:val="none" w:sz="0" w:space="0" w:color="auto"/>
            <w:right w:val="none" w:sz="0" w:space="0" w:color="auto"/>
          </w:divBdr>
        </w:div>
        <w:div w:id="1763336818">
          <w:marLeft w:val="0"/>
          <w:marRight w:val="0"/>
          <w:marTop w:val="0"/>
          <w:marBottom w:val="0"/>
          <w:divBdr>
            <w:top w:val="none" w:sz="0" w:space="0" w:color="auto"/>
            <w:left w:val="none" w:sz="0" w:space="0" w:color="auto"/>
            <w:bottom w:val="none" w:sz="0" w:space="0" w:color="auto"/>
            <w:right w:val="none" w:sz="0" w:space="0" w:color="auto"/>
          </w:divBdr>
        </w:div>
        <w:div w:id="1780687200">
          <w:marLeft w:val="0"/>
          <w:marRight w:val="0"/>
          <w:marTop w:val="0"/>
          <w:marBottom w:val="0"/>
          <w:divBdr>
            <w:top w:val="none" w:sz="0" w:space="0" w:color="auto"/>
            <w:left w:val="none" w:sz="0" w:space="0" w:color="auto"/>
            <w:bottom w:val="none" w:sz="0" w:space="0" w:color="auto"/>
            <w:right w:val="none" w:sz="0" w:space="0" w:color="auto"/>
          </w:divBdr>
        </w:div>
        <w:div w:id="1789741210">
          <w:marLeft w:val="0"/>
          <w:marRight w:val="0"/>
          <w:marTop w:val="0"/>
          <w:marBottom w:val="0"/>
          <w:divBdr>
            <w:top w:val="none" w:sz="0" w:space="0" w:color="auto"/>
            <w:left w:val="none" w:sz="0" w:space="0" w:color="auto"/>
            <w:bottom w:val="none" w:sz="0" w:space="0" w:color="auto"/>
            <w:right w:val="none" w:sz="0" w:space="0" w:color="auto"/>
          </w:divBdr>
        </w:div>
        <w:div w:id="1836065961">
          <w:marLeft w:val="0"/>
          <w:marRight w:val="0"/>
          <w:marTop w:val="0"/>
          <w:marBottom w:val="0"/>
          <w:divBdr>
            <w:top w:val="none" w:sz="0" w:space="0" w:color="auto"/>
            <w:left w:val="none" w:sz="0" w:space="0" w:color="auto"/>
            <w:bottom w:val="none" w:sz="0" w:space="0" w:color="auto"/>
            <w:right w:val="none" w:sz="0" w:space="0" w:color="auto"/>
          </w:divBdr>
        </w:div>
        <w:div w:id="1904246765">
          <w:marLeft w:val="0"/>
          <w:marRight w:val="0"/>
          <w:marTop w:val="0"/>
          <w:marBottom w:val="0"/>
          <w:divBdr>
            <w:top w:val="none" w:sz="0" w:space="0" w:color="auto"/>
            <w:left w:val="none" w:sz="0" w:space="0" w:color="auto"/>
            <w:bottom w:val="none" w:sz="0" w:space="0" w:color="auto"/>
            <w:right w:val="none" w:sz="0" w:space="0" w:color="auto"/>
          </w:divBdr>
        </w:div>
        <w:div w:id="1941983050">
          <w:marLeft w:val="0"/>
          <w:marRight w:val="0"/>
          <w:marTop w:val="0"/>
          <w:marBottom w:val="0"/>
          <w:divBdr>
            <w:top w:val="none" w:sz="0" w:space="0" w:color="auto"/>
            <w:left w:val="none" w:sz="0" w:space="0" w:color="auto"/>
            <w:bottom w:val="none" w:sz="0" w:space="0" w:color="auto"/>
            <w:right w:val="none" w:sz="0" w:space="0" w:color="auto"/>
          </w:divBdr>
        </w:div>
        <w:div w:id="1984117094">
          <w:marLeft w:val="0"/>
          <w:marRight w:val="0"/>
          <w:marTop w:val="0"/>
          <w:marBottom w:val="0"/>
          <w:divBdr>
            <w:top w:val="none" w:sz="0" w:space="0" w:color="auto"/>
            <w:left w:val="none" w:sz="0" w:space="0" w:color="auto"/>
            <w:bottom w:val="none" w:sz="0" w:space="0" w:color="auto"/>
            <w:right w:val="none" w:sz="0" w:space="0" w:color="auto"/>
          </w:divBdr>
        </w:div>
        <w:div w:id="2111660562">
          <w:marLeft w:val="0"/>
          <w:marRight w:val="0"/>
          <w:marTop w:val="0"/>
          <w:marBottom w:val="0"/>
          <w:divBdr>
            <w:top w:val="none" w:sz="0" w:space="0" w:color="auto"/>
            <w:left w:val="none" w:sz="0" w:space="0" w:color="auto"/>
            <w:bottom w:val="none" w:sz="0" w:space="0" w:color="auto"/>
            <w:right w:val="none" w:sz="0" w:space="0" w:color="auto"/>
          </w:divBdr>
        </w:div>
      </w:divsChild>
    </w:div>
    <w:div w:id="1200819160">
      <w:bodyDiv w:val="1"/>
      <w:marLeft w:val="0"/>
      <w:marRight w:val="0"/>
      <w:marTop w:val="0"/>
      <w:marBottom w:val="0"/>
      <w:divBdr>
        <w:top w:val="none" w:sz="0" w:space="0" w:color="auto"/>
        <w:left w:val="none" w:sz="0" w:space="0" w:color="auto"/>
        <w:bottom w:val="none" w:sz="0" w:space="0" w:color="auto"/>
        <w:right w:val="none" w:sz="0" w:space="0" w:color="auto"/>
      </w:divBdr>
    </w:div>
    <w:div w:id="1207110708">
      <w:bodyDiv w:val="1"/>
      <w:marLeft w:val="0"/>
      <w:marRight w:val="0"/>
      <w:marTop w:val="0"/>
      <w:marBottom w:val="0"/>
      <w:divBdr>
        <w:top w:val="none" w:sz="0" w:space="0" w:color="auto"/>
        <w:left w:val="none" w:sz="0" w:space="0" w:color="auto"/>
        <w:bottom w:val="none" w:sz="0" w:space="0" w:color="auto"/>
        <w:right w:val="none" w:sz="0" w:space="0" w:color="auto"/>
      </w:divBdr>
    </w:div>
    <w:div w:id="1308634114">
      <w:bodyDiv w:val="1"/>
      <w:marLeft w:val="0"/>
      <w:marRight w:val="0"/>
      <w:marTop w:val="0"/>
      <w:marBottom w:val="0"/>
      <w:divBdr>
        <w:top w:val="none" w:sz="0" w:space="0" w:color="auto"/>
        <w:left w:val="none" w:sz="0" w:space="0" w:color="auto"/>
        <w:bottom w:val="none" w:sz="0" w:space="0" w:color="auto"/>
        <w:right w:val="none" w:sz="0" w:space="0" w:color="auto"/>
      </w:divBdr>
    </w:div>
    <w:div w:id="1440294217">
      <w:bodyDiv w:val="1"/>
      <w:marLeft w:val="0"/>
      <w:marRight w:val="0"/>
      <w:marTop w:val="0"/>
      <w:marBottom w:val="0"/>
      <w:divBdr>
        <w:top w:val="none" w:sz="0" w:space="0" w:color="auto"/>
        <w:left w:val="none" w:sz="0" w:space="0" w:color="auto"/>
        <w:bottom w:val="none" w:sz="0" w:space="0" w:color="auto"/>
        <w:right w:val="none" w:sz="0" w:space="0" w:color="auto"/>
      </w:divBdr>
    </w:div>
    <w:div w:id="1502432278">
      <w:bodyDiv w:val="1"/>
      <w:marLeft w:val="0"/>
      <w:marRight w:val="0"/>
      <w:marTop w:val="0"/>
      <w:marBottom w:val="0"/>
      <w:divBdr>
        <w:top w:val="none" w:sz="0" w:space="0" w:color="auto"/>
        <w:left w:val="none" w:sz="0" w:space="0" w:color="auto"/>
        <w:bottom w:val="none" w:sz="0" w:space="0" w:color="auto"/>
        <w:right w:val="none" w:sz="0" w:space="0" w:color="auto"/>
      </w:divBdr>
    </w:div>
    <w:div w:id="1506507505">
      <w:bodyDiv w:val="1"/>
      <w:marLeft w:val="0"/>
      <w:marRight w:val="0"/>
      <w:marTop w:val="0"/>
      <w:marBottom w:val="0"/>
      <w:divBdr>
        <w:top w:val="none" w:sz="0" w:space="0" w:color="auto"/>
        <w:left w:val="none" w:sz="0" w:space="0" w:color="auto"/>
        <w:bottom w:val="none" w:sz="0" w:space="0" w:color="auto"/>
        <w:right w:val="none" w:sz="0" w:space="0" w:color="auto"/>
      </w:divBdr>
    </w:div>
    <w:div w:id="1610236043">
      <w:bodyDiv w:val="1"/>
      <w:marLeft w:val="0"/>
      <w:marRight w:val="0"/>
      <w:marTop w:val="0"/>
      <w:marBottom w:val="0"/>
      <w:divBdr>
        <w:top w:val="none" w:sz="0" w:space="0" w:color="auto"/>
        <w:left w:val="none" w:sz="0" w:space="0" w:color="auto"/>
        <w:bottom w:val="none" w:sz="0" w:space="0" w:color="auto"/>
        <w:right w:val="none" w:sz="0" w:space="0" w:color="auto"/>
      </w:divBdr>
    </w:div>
    <w:div w:id="1651708947">
      <w:bodyDiv w:val="1"/>
      <w:marLeft w:val="0"/>
      <w:marRight w:val="0"/>
      <w:marTop w:val="0"/>
      <w:marBottom w:val="0"/>
      <w:divBdr>
        <w:top w:val="none" w:sz="0" w:space="0" w:color="auto"/>
        <w:left w:val="none" w:sz="0" w:space="0" w:color="auto"/>
        <w:bottom w:val="none" w:sz="0" w:space="0" w:color="auto"/>
        <w:right w:val="none" w:sz="0" w:space="0" w:color="auto"/>
      </w:divBdr>
    </w:div>
    <w:div w:id="1708332503">
      <w:bodyDiv w:val="1"/>
      <w:marLeft w:val="0"/>
      <w:marRight w:val="0"/>
      <w:marTop w:val="0"/>
      <w:marBottom w:val="0"/>
      <w:divBdr>
        <w:top w:val="none" w:sz="0" w:space="0" w:color="auto"/>
        <w:left w:val="none" w:sz="0" w:space="0" w:color="auto"/>
        <w:bottom w:val="none" w:sz="0" w:space="0" w:color="auto"/>
        <w:right w:val="none" w:sz="0" w:space="0" w:color="auto"/>
      </w:divBdr>
    </w:div>
    <w:div w:id="1826319637">
      <w:bodyDiv w:val="1"/>
      <w:marLeft w:val="0"/>
      <w:marRight w:val="0"/>
      <w:marTop w:val="0"/>
      <w:marBottom w:val="0"/>
      <w:divBdr>
        <w:top w:val="none" w:sz="0" w:space="0" w:color="auto"/>
        <w:left w:val="none" w:sz="0" w:space="0" w:color="auto"/>
        <w:bottom w:val="none" w:sz="0" w:space="0" w:color="auto"/>
        <w:right w:val="none" w:sz="0" w:space="0" w:color="auto"/>
      </w:divBdr>
    </w:div>
    <w:div w:id="1828745454">
      <w:bodyDiv w:val="1"/>
      <w:marLeft w:val="0"/>
      <w:marRight w:val="0"/>
      <w:marTop w:val="0"/>
      <w:marBottom w:val="0"/>
      <w:divBdr>
        <w:top w:val="none" w:sz="0" w:space="0" w:color="auto"/>
        <w:left w:val="none" w:sz="0" w:space="0" w:color="auto"/>
        <w:bottom w:val="none" w:sz="0" w:space="0" w:color="auto"/>
        <w:right w:val="none" w:sz="0" w:space="0" w:color="auto"/>
      </w:divBdr>
    </w:div>
    <w:div w:id="1900440197">
      <w:bodyDiv w:val="1"/>
      <w:marLeft w:val="0"/>
      <w:marRight w:val="0"/>
      <w:marTop w:val="0"/>
      <w:marBottom w:val="0"/>
      <w:divBdr>
        <w:top w:val="none" w:sz="0" w:space="0" w:color="auto"/>
        <w:left w:val="none" w:sz="0" w:space="0" w:color="auto"/>
        <w:bottom w:val="none" w:sz="0" w:space="0" w:color="auto"/>
        <w:right w:val="none" w:sz="0" w:space="0" w:color="auto"/>
      </w:divBdr>
    </w:div>
    <w:div w:id="1934700104">
      <w:bodyDiv w:val="1"/>
      <w:marLeft w:val="0"/>
      <w:marRight w:val="0"/>
      <w:marTop w:val="0"/>
      <w:marBottom w:val="0"/>
      <w:divBdr>
        <w:top w:val="none" w:sz="0" w:space="0" w:color="auto"/>
        <w:left w:val="none" w:sz="0" w:space="0" w:color="auto"/>
        <w:bottom w:val="none" w:sz="0" w:space="0" w:color="auto"/>
        <w:right w:val="none" w:sz="0" w:space="0" w:color="auto"/>
      </w:divBdr>
    </w:div>
    <w:div w:id="1950358889">
      <w:bodyDiv w:val="1"/>
      <w:marLeft w:val="0"/>
      <w:marRight w:val="0"/>
      <w:marTop w:val="0"/>
      <w:marBottom w:val="0"/>
      <w:divBdr>
        <w:top w:val="none" w:sz="0" w:space="0" w:color="auto"/>
        <w:left w:val="none" w:sz="0" w:space="0" w:color="auto"/>
        <w:bottom w:val="none" w:sz="0" w:space="0" w:color="auto"/>
        <w:right w:val="none" w:sz="0" w:space="0" w:color="auto"/>
      </w:divBdr>
    </w:div>
    <w:div w:id="1978683082">
      <w:bodyDiv w:val="1"/>
      <w:marLeft w:val="0"/>
      <w:marRight w:val="0"/>
      <w:marTop w:val="0"/>
      <w:marBottom w:val="0"/>
      <w:divBdr>
        <w:top w:val="none" w:sz="0" w:space="0" w:color="auto"/>
        <w:left w:val="none" w:sz="0" w:space="0" w:color="auto"/>
        <w:bottom w:val="none" w:sz="0" w:space="0" w:color="auto"/>
        <w:right w:val="none" w:sz="0" w:space="0" w:color="auto"/>
      </w:divBdr>
    </w:div>
    <w:div w:id="1986549325">
      <w:bodyDiv w:val="1"/>
      <w:marLeft w:val="0"/>
      <w:marRight w:val="0"/>
      <w:marTop w:val="0"/>
      <w:marBottom w:val="0"/>
      <w:divBdr>
        <w:top w:val="none" w:sz="0" w:space="0" w:color="auto"/>
        <w:left w:val="none" w:sz="0" w:space="0" w:color="auto"/>
        <w:bottom w:val="none" w:sz="0" w:space="0" w:color="auto"/>
        <w:right w:val="none" w:sz="0" w:space="0" w:color="auto"/>
      </w:divBdr>
    </w:div>
    <w:div w:id="2023509214">
      <w:bodyDiv w:val="1"/>
      <w:marLeft w:val="0"/>
      <w:marRight w:val="0"/>
      <w:marTop w:val="0"/>
      <w:marBottom w:val="0"/>
      <w:divBdr>
        <w:top w:val="none" w:sz="0" w:space="0" w:color="auto"/>
        <w:left w:val="none" w:sz="0" w:space="0" w:color="auto"/>
        <w:bottom w:val="none" w:sz="0" w:space="0" w:color="auto"/>
        <w:right w:val="none" w:sz="0" w:space="0" w:color="auto"/>
      </w:divBdr>
    </w:div>
    <w:div w:id="2023585255">
      <w:bodyDiv w:val="1"/>
      <w:marLeft w:val="0"/>
      <w:marRight w:val="0"/>
      <w:marTop w:val="0"/>
      <w:marBottom w:val="0"/>
      <w:divBdr>
        <w:top w:val="none" w:sz="0" w:space="0" w:color="auto"/>
        <w:left w:val="none" w:sz="0" w:space="0" w:color="auto"/>
        <w:bottom w:val="none" w:sz="0" w:space="0" w:color="auto"/>
        <w:right w:val="none" w:sz="0" w:space="0" w:color="auto"/>
      </w:divBdr>
    </w:div>
    <w:div w:id="2104570511">
      <w:bodyDiv w:val="1"/>
      <w:marLeft w:val="0"/>
      <w:marRight w:val="0"/>
      <w:marTop w:val="0"/>
      <w:marBottom w:val="0"/>
      <w:divBdr>
        <w:top w:val="none" w:sz="0" w:space="0" w:color="auto"/>
        <w:left w:val="none" w:sz="0" w:space="0" w:color="auto"/>
        <w:bottom w:val="none" w:sz="0" w:space="0" w:color="auto"/>
        <w:right w:val="none" w:sz="0" w:space="0" w:color="auto"/>
      </w:divBdr>
      <w:divsChild>
        <w:div w:id="7218839">
          <w:marLeft w:val="0"/>
          <w:marRight w:val="0"/>
          <w:marTop w:val="0"/>
          <w:marBottom w:val="0"/>
          <w:divBdr>
            <w:top w:val="none" w:sz="0" w:space="0" w:color="auto"/>
            <w:left w:val="none" w:sz="0" w:space="0" w:color="auto"/>
            <w:bottom w:val="none" w:sz="0" w:space="0" w:color="auto"/>
            <w:right w:val="none" w:sz="0" w:space="0" w:color="auto"/>
          </w:divBdr>
        </w:div>
        <w:div w:id="54008801">
          <w:marLeft w:val="0"/>
          <w:marRight w:val="0"/>
          <w:marTop w:val="0"/>
          <w:marBottom w:val="0"/>
          <w:divBdr>
            <w:top w:val="none" w:sz="0" w:space="0" w:color="auto"/>
            <w:left w:val="none" w:sz="0" w:space="0" w:color="auto"/>
            <w:bottom w:val="none" w:sz="0" w:space="0" w:color="auto"/>
            <w:right w:val="none" w:sz="0" w:space="0" w:color="auto"/>
          </w:divBdr>
        </w:div>
        <w:div w:id="228883434">
          <w:marLeft w:val="0"/>
          <w:marRight w:val="0"/>
          <w:marTop w:val="0"/>
          <w:marBottom w:val="0"/>
          <w:divBdr>
            <w:top w:val="none" w:sz="0" w:space="0" w:color="auto"/>
            <w:left w:val="none" w:sz="0" w:space="0" w:color="auto"/>
            <w:bottom w:val="none" w:sz="0" w:space="0" w:color="auto"/>
            <w:right w:val="none" w:sz="0" w:space="0" w:color="auto"/>
          </w:divBdr>
        </w:div>
        <w:div w:id="308050117">
          <w:marLeft w:val="0"/>
          <w:marRight w:val="0"/>
          <w:marTop w:val="0"/>
          <w:marBottom w:val="0"/>
          <w:divBdr>
            <w:top w:val="none" w:sz="0" w:space="0" w:color="auto"/>
            <w:left w:val="none" w:sz="0" w:space="0" w:color="auto"/>
            <w:bottom w:val="none" w:sz="0" w:space="0" w:color="auto"/>
            <w:right w:val="none" w:sz="0" w:space="0" w:color="auto"/>
          </w:divBdr>
        </w:div>
        <w:div w:id="523129693">
          <w:marLeft w:val="0"/>
          <w:marRight w:val="0"/>
          <w:marTop w:val="0"/>
          <w:marBottom w:val="0"/>
          <w:divBdr>
            <w:top w:val="none" w:sz="0" w:space="0" w:color="auto"/>
            <w:left w:val="none" w:sz="0" w:space="0" w:color="auto"/>
            <w:bottom w:val="none" w:sz="0" w:space="0" w:color="auto"/>
            <w:right w:val="none" w:sz="0" w:space="0" w:color="auto"/>
          </w:divBdr>
        </w:div>
        <w:div w:id="594292869">
          <w:marLeft w:val="0"/>
          <w:marRight w:val="0"/>
          <w:marTop w:val="0"/>
          <w:marBottom w:val="0"/>
          <w:divBdr>
            <w:top w:val="none" w:sz="0" w:space="0" w:color="auto"/>
            <w:left w:val="none" w:sz="0" w:space="0" w:color="auto"/>
            <w:bottom w:val="none" w:sz="0" w:space="0" w:color="auto"/>
            <w:right w:val="none" w:sz="0" w:space="0" w:color="auto"/>
          </w:divBdr>
        </w:div>
        <w:div w:id="596594246">
          <w:marLeft w:val="0"/>
          <w:marRight w:val="0"/>
          <w:marTop w:val="0"/>
          <w:marBottom w:val="0"/>
          <w:divBdr>
            <w:top w:val="none" w:sz="0" w:space="0" w:color="auto"/>
            <w:left w:val="none" w:sz="0" w:space="0" w:color="auto"/>
            <w:bottom w:val="none" w:sz="0" w:space="0" w:color="auto"/>
            <w:right w:val="none" w:sz="0" w:space="0" w:color="auto"/>
          </w:divBdr>
        </w:div>
        <w:div w:id="721828512">
          <w:marLeft w:val="0"/>
          <w:marRight w:val="0"/>
          <w:marTop w:val="0"/>
          <w:marBottom w:val="0"/>
          <w:divBdr>
            <w:top w:val="none" w:sz="0" w:space="0" w:color="auto"/>
            <w:left w:val="none" w:sz="0" w:space="0" w:color="auto"/>
            <w:bottom w:val="none" w:sz="0" w:space="0" w:color="auto"/>
            <w:right w:val="none" w:sz="0" w:space="0" w:color="auto"/>
          </w:divBdr>
        </w:div>
        <w:div w:id="824470047">
          <w:marLeft w:val="0"/>
          <w:marRight w:val="0"/>
          <w:marTop w:val="0"/>
          <w:marBottom w:val="0"/>
          <w:divBdr>
            <w:top w:val="none" w:sz="0" w:space="0" w:color="auto"/>
            <w:left w:val="none" w:sz="0" w:space="0" w:color="auto"/>
            <w:bottom w:val="none" w:sz="0" w:space="0" w:color="auto"/>
            <w:right w:val="none" w:sz="0" w:space="0" w:color="auto"/>
          </w:divBdr>
        </w:div>
        <w:div w:id="868445538">
          <w:marLeft w:val="0"/>
          <w:marRight w:val="0"/>
          <w:marTop w:val="0"/>
          <w:marBottom w:val="0"/>
          <w:divBdr>
            <w:top w:val="none" w:sz="0" w:space="0" w:color="auto"/>
            <w:left w:val="none" w:sz="0" w:space="0" w:color="auto"/>
            <w:bottom w:val="none" w:sz="0" w:space="0" w:color="auto"/>
            <w:right w:val="none" w:sz="0" w:space="0" w:color="auto"/>
          </w:divBdr>
        </w:div>
        <w:div w:id="936979919">
          <w:marLeft w:val="0"/>
          <w:marRight w:val="0"/>
          <w:marTop w:val="0"/>
          <w:marBottom w:val="0"/>
          <w:divBdr>
            <w:top w:val="none" w:sz="0" w:space="0" w:color="auto"/>
            <w:left w:val="none" w:sz="0" w:space="0" w:color="auto"/>
            <w:bottom w:val="none" w:sz="0" w:space="0" w:color="auto"/>
            <w:right w:val="none" w:sz="0" w:space="0" w:color="auto"/>
          </w:divBdr>
        </w:div>
        <w:div w:id="971641618">
          <w:marLeft w:val="0"/>
          <w:marRight w:val="0"/>
          <w:marTop w:val="0"/>
          <w:marBottom w:val="0"/>
          <w:divBdr>
            <w:top w:val="none" w:sz="0" w:space="0" w:color="auto"/>
            <w:left w:val="none" w:sz="0" w:space="0" w:color="auto"/>
            <w:bottom w:val="none" w:sz="0" w:space="0" w:color="auto"/>
            <w:right w:val="none" w:sz="0" w:space="0" w:color="auto"/>
          </w:divBdr>
        </w:div>
        <w:div w:id="985278889">
          <w:marLeft w:val="0"/>
          <w:marRight w:val="0"/>
          <w:marTop w:val="0"/>
          <w:marBottom w:val="0"/>
          <w:divBdr>
            <w:top w:val="none" w:sz="0" w:space="0" w:color="auto"/>
            <w:left w:val="none" w:sz="0" w:space="0" w:color="auto"/>
            <w:bottom w:val="none" w:sz="0" w:space="0" w:color="auto"/>
            <w:right w:val="none" w:sz="0" w:space="0" w:color="auto"/>
          </w:divBdr>
        </w:div>
        <w:div w:id="1024549979">
          <w:marLeft w:val="0"/>
          <w:marRight w:val="0"/>
          <w:marTop w:val="0"/>
          <w:marBottom w:val="0"/>
          <w:divBdr>
            <w:top w:val="none" w:sz="0" w:space="0" w:color="auto"/>
            <w:left w:val="none" w:sz="0" w:space="0" w:color="auto"/>
            <w:bottom w:val="none" w:sz="0" w:space="0" w:color="auto"/>
            <w:right w:val="none" w:sz="0" w:space="0" w:color="auto"/>
          </w:divBdr>
        </w:div>
        <w:div w:id="1057826026">
          <w:marLeft w:val="0"/>
          <w:marRight w:val="0"/>
          <w:marTop w:val="0"/>
          <w:marBottom w:val="0"/>
          <w:divBdr>
            <w:top w:val="none" w:sz="0" w:space="0" w:color="auto"/>
            <w:left w:val="none" w:sz="0" w:space="0" w:color="auto"/>
            <w:bottom w:val="none" w:sz="0" w:space="0" w:color="auto"/>
            <w:right w:val="none" w:sz="0" w:space="0" w:color="auto"/>
          </w:divBdr>
        </w:div>
        <w:div w:id="1067922614">
          <w:marLeft w:val="0"/>
          <w:marRight w:val="0"/>
          <w:marTop w:val="0"/>
          <w:marBottom w:val="0"/>
          <w:divBdr>
            <w:top w:val="none" w:sz="0" w:space="0" w:color="auto"/>
            <w:left w:val="none" w:sz="0" w:space="0" w:color="auto"/>
            <w:bottom w:val="none" w:sz="0" w:space="0" w:color="auto"/>
            <w:right w:val="none" w:sz="0" w:space="0" w:color="auto"/>
          </w:divBdr>
        </w:div>
        <w:div w:id="1080713469">
          <w:marLeft w:val="0"/>
          <w:marRight w:val="0"/>
          <w:marTop w:val="0"/>
          <w:marBottom w:val="0"/>
          <w:divBdr>
            <w:top w:val="none" w:sz="0" w:space="0" w:color="auto"/>
            <w:left w:val="none" w:sz="0" w:space="0" w:color="auto"/>
            <w:bottom w:val="none" w:sz="0" w:space="0" w:color="auto"/>
            <w:right w:val="none" w:sz="0" w:space="0" w:color="auto"/>
          </w:divBdr>
        </w:div>
        <w:div w:id="1136607325">
          <w:marLeft w:val="0"/>
          <w:marRight w:val="0"/>
          <w:marTop w:val="0"/>
          <w:marBottom w:val="0"/>
          <w:divBdr>
            <w:top w:val="none" w:sz="0" w:space="0" w:color="auto"/>
            <w:left w:val="none" w:sz="0" w:space="0" w:color="auto"/>
            <w:bottom w:val="none" w:sz="0" w:space="0" w:color="auto"/>
            <w:right w:val="none" w:sz="0" w:space="0" w:color="auto"/>
          </w:divBdr>
        </w:div>
        <w:div w:id="1187017757">
          <w:marLeft w:val="0"/>
          <w:marRight w:val="0"/>
          <w:marTop w:val="0"/>
          <w:marBottom w:val="0"/>
          <w:divBdr>
            <w:top w:val="none" w:sz="0" w:space="0" w:color="auto"/>
            <w:left w:val="none" w:sz="0" w:space="0" w:color="auto"/>
            <w:bottom w:val="none" w:sz="0" w:space="0" w:color="auto"/>
            <w:right w:val="none" w:sz="0" w:space="0" w:color="auto"/>
          </w:divBdr>
        </w:div>
        <w:div w:id="1187282424">
          <w:marLeft w:val="0"/>
          <w:marRight w:val="0"/>
          <w:marTop w:val="0"/>
          <w:marBottom w:val="0"/>
          <w:divBdr>
            <w:top w:val="none" w:sz="0" w:space="0" w:color="auto"/>
            <w:left w:val="none" w:sz="0" w:space="0" w:color="auto"/>
            <w:bottom w:val="none" w:sz="0" w:space="0" w:color="auto"/>
            <w:right w:val="none" w:sz="0" w:space="0" w:color="auto"/>
          </w:divBdr>
        </w:div>
        <w:div w:id="1226985904">
          <w:marLeft w:val="0"/>
          <w:marRight w:val="0"/>
          <w:marTop w:val="0"/>
          <w:marBottom w:val="0"/>
          <w:divBdr>
            <w:top w:val="none" w:sz="0" w:space="0" w:color="auto"/>
            <w:left w:val="none" w:sz="0" w:space="0" w:color="auto"/>
            <w:bottom w:val="none" w:sz="0" w:space="0" w:color="auto"/>
            <w:right w:val="none" w:sz="0" w:space="0" w:color="auto"/>
          </w:divBdr>
        </w:div>
        <w:div w:id="1264458166">
          <w:marLeft w:val="0"/>
          <w:marRight w:val="0"/>
          <w:marTop w:val="0"/>
          <w:marBottom w:val="0"/>
          <w:divBdr>
            <w:top w:val="none" w:sz="0" w:space="0" w:color="auto"/>
            <w:left w:val="none" w:sz="0" w:space="0" w:color="auto"/>
            <w:bottom w:val="none" w:sz="0" w:space="0" w:color="auto"/>
            <w:right w:val="none" w:sz="0" w:space="0" w:color="auto"/>
          </w:divBdr>
        </w:div>
        <w:div w:id="1416704749">
          <w:marLeft w:val="0"/>
          <w:marRight w:val="0"/>
          <w:marTop w:val="0"/>
          <w:marBottom w:val="0"/>
          <w:divBdr>
            <w:top w:val="none" w:sz="0" w:space="0" w:color="auto"/>
            <w:left w:val="none" w:sz="0" w:space="0" w:color="auto"/>
            <w:bottom w:val="none" w:sz="0" w:space="0" w:color="auto"/>
            <w:right w:val="none" w:sz="0" w:space="0" w:color="auto"/>
          </w:divBdr>
        </w:div>
        <w:div w:id="1431970272">
          <w:marLeft w:val="0"/>
          <w:marRight w:val="0"/>
          <w:marTop w:val="0"/>
          <w:marBottom w:val="0"/>
          <w:divBdr>
            <w:top w:val="none" w:sz="0" w:space="0" w:color="auto"/>
            <w:left w:val="none" w:sz="0" w:space="0" w:color="auto"/>
            <w:bottom w:val="none" w:sz="0" w:space="0" w:color="auto"/>
            <w:right w:val="none" w:sz="0" w:space="0" w:color="auto"/>
          </w:divBdr>
        </w:div>
        <w:div w:id="1467696786">
          <w:marLeft w:val="0"/>
          <w:marRight w:val="0"/>
          <w:marTop w:val="0"/>
          <w:marBottom w:val="0"/>
          <w:divBdr>
            <w:top w:val="none" w:sz="0" w:space="0" w:color="auto"/>
            <w:left w:val="none" w:sz="0" w:space="0" w:color="auto"/>
            <w:bottom w:val="none" w:sz="0" w:space="0" w:color="auto"/>
            <w:right w:val="none" w:sz="0" w:space="0" w:color="auto"/>
          </w:divBdr>
        </w:div>
        <w:div w:id="1527792446">
          <w:marLeft w:val="0"/>
          <w:marRight w:val="0"/>
          <w:marTop w:val="0"/>
          <w:marBottom w:val="0"/>
          <w:divBdr>
            <w:top w:val="none" w:sz="0" w:space="0" w:color="auto"/>
            <w:left w:val="none" w:sz="0" w:space="0" w:color="auto"/>
            <w:bottom w:val="none" w:sz="0" w:space="0" w:color="auto"/>
            <w:right w:val="none" w:sz="0" w:space="0" w:color="auto"/>
          </w:divBdr>
        </w:div>
        <w:div w:id="1714885273">
          <w:marLeft w:val="0"/>
          <w:marRight w:val="0"/>
          <w:marTop w:val="0"/>
          <w:marBottom w:val="0"/>
          <w:divBdr>
            <w:top w:val="none" w:sz="0" w:space="0" w:color="auto"/>
            <w:left w:val="none" w:sz="0" w:space="0" w:color="auto"/>
            <w:bottom w:val="none" w:sz="0" w:space="0" w:color="auto"/>
            <w:right w:val="none" w:sz="0" w:space="0" w:color="auto"/>
          </w:divBdr>
        </w:div>
        <w:div w:id="1802072370">
          <w:marLeft w:val="0"/>
          <w:marRight w:val="0"/>
          <w:marTop w:val="0"/>
          <w:marBottom w:val="0"/>
          <w:divBdr>
            <w:top w:val="none" w:sz="0" w:space="0" w:color="auto"/>
            <w:left w:val="none" w:sz="0" w:space="0" w:color="auto"/>
            <w:bottom w:val="none" w:sz="0" w:space="0" w:color="auto"/>
            <w:right w:val="none" w:sz="0" w:space="0" w:color="auto"/>
          </w:divBdr>
        </w:div>
        <w:div w:id="1903783859">
          <w:marLeft w:val="0"/>
          <w:marRight w:val="0"/>
          <w:marTop w:val="0"/>
          <w:marBottom w:val="0"/>
          <w:divBdr>
            <w:top w:val="none" w:sz="0" w:space="0" w:color="auto"/>
            <w:left w:val="none" w:sz="0" w:space="0" w:color="auto"/>
            <w:bottom w:val="none" w:sz="0" w:space="0" w:color="auto"/>
            <w:right w:val="none" w:sz="0" w:space="0" w:color="auto"/>
          </w:divBdr>
        </w:div>
        <w:div w:id="1923448301">
          <w:marLeft w:val="0"/>
          <w:marRight w:val="0"/>
          <w:marTop w:val="0"/>
          <w:marBottom w:val="0"/>
          <w:divBdr>
            <w:top w:val="none" w:sz="0" w:space="0" w:color="auto"/>
            <w:left w:val="none" w:sz="0" w:space="0" w:color="auto"/>
            <w:bottom w:val="none" w:sz="0" w:space="0" w:color="auto"/>
            <w:right w:val="none" w:sz="0" w:space="0" w:color="auto"/>
          </w:divBdr>
        </w:div>
        <w:div w:id="1948661604">
          <w:marLeft w:val="0"/>
          <w:marRight w:val="0"/>
          <w:marTop w:val="0"/>
          <w:marBottom w:val="0"/>
          <w:divBdr>
            <w:top w:val="none" w:sz="0" w:space="0" w:color="auto"/>
            <w:left w:val="none" w:sz="0" w:space="0" w:color="auto"/>
            <w:bottom w:val="none" w:sz="0" w:space="0" w:color="auto"/>
            <w:right w:val="none" w:sz="0" w:space="0" w:color="auto"/>
          </w:divBdr>
        </w:div>
        <w:div w:id="1988851338">
          <w:marLeft w:val="0"/>
          <w:marRight w:val="0"/>
          <w:marTop w:val="0"/>
          <w:marBottom w:val="0"/>
          <w:divBdr>
            <w:top w:val="none" w:sz="0" w:space="0" w:color="auto"/>
            <w:left w:val="none" w:sz="0" w:space="0" w:color="auto"/>
            <w:bottom w:val="none" w:sz="0" w:space="0" w:color="auto"/>
            <w:right w:val="none" w:sz="0" w:space="0" w:color="auto"/>
          </w:divBdr>
        </w:div>
        <w:div w:id="2009402150">
          <w:marLeft w:val="0"/>
          <w:marRight w:val="0"/>
          <w:marTop w:val="0"/>
          <w:marBottom w:val="0"/>
          <w:divBdr>
            <w:top w:val="none" w:sz="0" w:space="0" w:color="auto"/>
            <w:left w:val="none" w:sz="0" w:space="0" w:color="auto"/>
            <w:bottom w:val="none" w:sz="0" w:space="0" w:color="auto"/>
            <w:right w:val="none" w:sz="0" w:space="0" w:color="auto"/>
          </w:divBdr>
        </w:div>
        <w:div w:id="206340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ibandronic-acid-ac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82877\SPC_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EMADOC-1700519818-2474120</_dlc_DocId>
    <_dlc_DocIdUrl xmlns="a034c160-bfb7-45f5-8632-2eb7e0508071">
      <Url>https://euema.sharepoint.com/sites/CRM/_layouts/15/DocIdRedir.aspx?ID=EMADOC-1700519818-2474120</Url>
      <Description>EMADOC-1700519818-2474120</Description>
    </_dlc_DocIdUrl>
  </documentManagement>
</p:properties>
</file>

<file path=customXml/itemProps1.xml><?xml version="1.0" encoding="utf-8"?>
<ds:datastoreItem xmlns:ds="http://schemas.openxmlformats.org/officeDocument/2006/customXml" ds:itemID="{587D70EA-7124-4F82-BA8B-C8C4EE5E245B}">
  <ds:schemaRefs>
    <ds:schemaRef ds:uri="http://schemas.openxmlformats.org/officeDocument/2006/bibliography"/>
  </ds:schemaRefs>
</ds:datastoreItem>
</file>

<file path=customXml/itemProps2.xml><?xml version="1.0" encoding="utf-8"?>
<ds:datastoreItem xmlns:ds="http://schemas.openxmlformats.org/officeDocument/2006/customXml" ds:itemID="{697836B7-2E3A-48E7-A064-24ADB19BC8F6}"/>
</file>

<file path=customXml/itemProps3.xml><?xml version="1.0" encoding="utf-8"?>
<ds:datastoreItem xmlns:ds="http://schemas.openxmlformats.org/officeDocument/2006/customXml" ds:itemID="{FB9DA205-FB1C-4547-A8B2-AA2DAD13628D}"/>
</file>

<file path=customXml/itemProps4.xml><?xml version="1.0" encoding="utf-8"?>
<ds:datastoreItem xmlns:ds="http://schemas.openxmlformats.org/officeDocument/2006/customXml" ds:itemID="{55509983-B2F9-4334-AA66-0FA07204EA20}"/>
</file>

<file path=customXml/itemProps5.xml><?xml version="1.0" encoding="utf-8"?>
<ds:datastoreItem xmlns:ds="http://schemas.openxmlformats.org/officeDocument/2006/customXml" ds:itemID="{3137CDDC-6425-477D-90BF-DA55BDE9D0F5}"/>
</file>

<file path=docProps/app.xml><?xml version="1.0" encoding="utf-8"?>
<Properties xmlns="http://schemas.openxmlformats.org/officeDocument/2006/extended-properties" xmlns:vt="http://schemas.openxmlformats.org/officeDocument/2006/docPropsVTypes">
  <Template>SPC_03</Template>
  <TotalTime>26</TotalTime>
  <Pages>56</Pages>
  <Words>13076</Words>
  <Characters>99588</Characters>
  <Application>Microsoft Office Word</Application>
  <DocSecurity>0</DocSecurity>
  <Lines>829</Lines>
  <Paragraphs>224</Paragraphs>
  <ScaleCrop>false</ScaleCrop>
  <HeadingPairs>
    <vt:vector size="2" baseType="variant">
      <vt:variant>
        <vt:lpstr>Title</vt:lpstr>
      </vt:variant>
      <vt:variant>
        <vt:i4>1</vt:i4>
      </vt:variant>
    </vt:vector>
  </HeadingPairs>
  <TitlesOfParts>
    <vt:vector size="1" baseType="lpstr">
      <vt:lpstr>Ibandronic acid Accord, INN- Ibandronic acid</vt:lpstr>
    </vt:vector>
  </TitlesOfParts>
  <Company>Microsoft</Company>
  <LinksUpToDate>false</LinksUpToDate>
  <CharactersWithSpaces>112440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Ibandronic acid Accord: EPAR – Product information – tracked changes</dc:title>
  <dc:subject>EPAR</dc:subject>
  <dc:creator>CHMP</dc:creator>
  <cp:keywords>Ibandronic acid Accord, INN- Ibandronic acid</cp:keywords>
  <cp:lastModifiedBy>Ravi Verma</cp:lastModifiedBy>
  <cp:revision>8</cp:revision>
  <cp:lastPrinted>2022-12-03T08:54:00Z</cp:lastPrinted>
  <dcterms:created xsi:type="dcterms:W3CDTF">2024-07-01T14:55:00Z</dcterms:created>
  <dcterms:modified xsi:type="dcterms:W3CDTF">2025-09-17T06:02:00Z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daf5da6e-4cba-444b-9168-6ac852c8f486</vt:lpwstr>
  </property>
  <property fmtid="{D5CDD505-2E9C-101B-9397-08002B2CF9AE}" pid="4" name="MediaServiceImageTags">
    <vt:lpwstr/>
  </property>
</Properties>
</file>