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4"/>
      </w:tblGrid>
      <w:tr w:rsidR="00CD3AE3" w14:paraId="7FED701B" w14:textId="77777777" w:rsidTr="00CD3AE3">
        <w:tc>
          <w:tcPr>
            <w:tcW w:w="9064" w:type="dxa"/>
          </w:tcPr>
          <w:p w14:paraId="5B289B3C" w14:textId="442C62E7" w:rsidR="00D10FBA" w:rsidRPr="00D10FBA" w:rsidRDefault="00D10FBA" w:rsidP="00D10FBA">
            <w:pPr>
              <w:outlineLvl w:val="0"/>
              <w:rPr>
                <w:bCs/>
                <w:noProof/>
              </w:rPr>
            </w:pPr>
            <w:r w:rsidRPr="00D10FBA">
              <w:rPr>
                <w:bCs/>
                <w:noProof/>
              </w:rPr>
              <w:t xml:space="preserve">See dokument on ravimi </w:t>
            </w:r>
            <w:r w:rsidRPr="00953456">
              <w:rPr>
                <w:bCs/>
                <w:noProof/>
              </w:rPr>
              <w:t>Icatibant Accord,</w:t>
            </w:r>
            <w:r w:rsidRPr="00D10FBA">
              <w:rPr>
                <w:bCs/>
                <w:noProof/>
              </w:rPr>
              <w:t xml:space="preserve"> heakskiidetud ravimiteave, milles kuvatakse märgituna pärast eelmist menetlust </w:t>
            </w:r>
            <w:r w:rsidRPr="00953456">
              <w:rPr>
                <w:bCs/>
                <w:noProof/>
              </w:rPr>
              <w:t xml:space="preserve">(EMEA/H/C/005083/N/0001) </w:t>
            </w:r>
            <w:r w:rsidRPr="00D10FBA">
              <w:rPr>
                <w:bCs/>
                <w:noProof/>
              </w:rPr>
              <w:t>tehtud muudatused, mis mõjutavad ravimiteavet.</w:t>
            </w:r>
          </w:p>
          <w:p w14:paraId="6B3C21ED" w14:textId="77777777" w:rsidR="00D10FBA" w:rsidRPr="00FA32B1" w:rsidRDefault="00D10FBA" w:rsidP="00CD3AE3">
            <w:pPr>
              <w:outlineLvl w:val="0"/>
              <w:rPr>
                <w:bCs/>
                <w:noProof/>
              </w:rPr>
            </w:pPr>
          </w:p>
          <w:p w14:paraId="2C8DB6B5" w14:textId="77777777" w:rsidR="00953456" w:rsidRPr="00953456" w:rsidRDefault="00953456" w:rsidP="00953456">
            <w:pPr>
              <w:pStyle w:val="BodyText"/>
              <w:rPr>
                <w:bCs/>
                <w:noProof/>
                <w:lang w:val="en-IN"/>
              </w:rPr>
            </w:pPr>
            <w:r w:rsidRPr="00953456">
              <w:rPr>
                <w:bCs/>
                <w:noProof/>
                <w:lang w:val="et-EE"/>
              </w:rPr>
              <w:t>Lisateabe saamiseks külastage Euroopa Ravimiameti veebisaiti:</w:t>
            </w:r>
          </w:p>
          <w:p w14:paraId="2BC6AD27" w14:textId="1DCF160D" w:rsidR="00CD3AE3" w:rsidRDefault="00CD3AE3" w:rsidP="00CD3AE3">
            <w:pPr>
              <w:pStyle w:val="BodyText"/>
              <w:rPr>
                <w:lang w:val="et-EE"/>
              </w:rPr>
            </w:pPr>
            <w:r w:rsidRPr="006A0FC1">
              <w:rPr>
                <w:rStyle w:val="Hyperlink"/>
              </w:rPr>
              <w:t>https://www.ema.europa.eu/en/medicines/human/EPAR/icatibant-accord</w:t>
            </w:r>
          </w:p>
        </w:tc>
      </w:tr>
    </w:tbl>
    <w:p w14:paraId="7C5B65A3" w14:textId="77777777" w:rsidR="00F50075" w:rsidRPr="001F0F92" w:rsidRDefault="00F50075">
      <w:pPr>
        <w:pStyle w:val="BodyText"/>
        <w:rPr>
          <w:lang w:val="et-EE"/>
        </w:rPr>
      </w:pPr>
    </w:p>
    <w:p w14:paraId="59572336" w14:textId="77777777" w:rsidR="00F50075" w:rsidRPr="001F0F92" w:rsidRDefault="00F50075">
      <w:pPr>
        <w:pStyle w:val="BodyText"/>
        <w:rPr>
          <w:lang w:val="et-EE"/>
        </w:rPr>
      </w:pPr>
    </w:p>
    <w:p w14:paraId="7EEEB856" w14:textId="77777777" w:rsidR="00F50075" w:rsidRPr="001F0F92" w:rsidRDefault="00F50075">
      <w:pPr>
        <w:pStyle w:val="BodyText"/>
        <w:rPr>
          <w:lang w:val="et-EE"/>
        </w:rPr>
      </w:pPr>
    </w:p>
    <w:p w14:paraId="2722C6C3" w14:textId="77777777" w:rsidR="00F50075" w:rsidRPr="001F0F92" w:rsidRDefault="00F50075">
      <w:pPr>
        <w:pStyle w:val="BodyText"/>
        <w:rPr>
          <w:lang w:val="et-EE"/>
        </w:rPr>
      </w:pPr>
    </w:p>
    <w:p w14:paraId="7C2FE2B4" w14:textId="77777777" w:rsidR="00F50075" w:rsidRPr="001F0F92" w:rsidRDefault="00F50075">
      <w:pPr>
        <w:pStyle w:val="BodyText"/>
        <w:rPr>
          <w:lang w:val="et-EE"/>
        </w:rPr>
      </w:pPr>
    </w:p>
    <w:p w14:paraId="5419189D" w14:textId="77777777" w:rsidR="00F50075" w:rsidRPr="001F0F92" w:rsidRDefault="00F50075">
      <w:pPr>
        <w:pStyle w:val="BodyText"/>
        <w:rPr>
          <w:lang w:val="et-EE"/>
        </w:rPr>
      </w:pPr>
    </w:p>
    <w:p w14:paraId="61D21760" w14:textId="77777777" w:rsidR="00F50075" w:rsidRPr="001F0F92" w:rsidRDefault="00F50075">
      <w:pPr>
        <w:pStyle w:val="BodyText"/>
        <w:rPr>
          <w:lang w:val="et-EE"/>
        </w:rPr>
      </w:pPr>
    </w:p>
    <w:p w14:paraId="53D79DA2" w14:textId="77777777" w:rsidR="00F50075" w:rsidRPr="001F0F92" w:rsidRDefault="00F50075">
      <w:pPr>
        <w:pStyle w:val="BodyText"/>
        <w:rPr>
          <w:lang w:val="et-EE"/>
        </w:rPr>
      </w:pPr>
    </w:p>
    <w:p w14:paraId="11C72EF0" w14:textId="77777777" w:rsidR="00F50075" w:rsidRPr="001F0F92" w:rsidRDefault="00F50075">
      <w:pPr>
        <w:pStyle w:val="BodyText"/>
        <w:rPr>
          <w:lang w:val="et-EE"/>
        </w:rPr>
      </w:pPr>
    </w:p>
    <w:p w14:paraId="216073EC" w14:textId="77777777" w:rsidR="00F50075" w:rsidRPr="001F0F92" w:rsidRDefault="00F50075">
      <w:pPr>
        <w:pStyle w:val="BodyText"/>
        <w:rPr>
          <w:lang w:val="et-EE"/>
        </w:rPr>
      </w:pPr>
    </w:p>
    <w:p w14:paraId="0C4BEA32" w14:textId="77777777" w:rsidR="00F50075" w:rsidRPr="001F0F92" w:rsidRDefault="00F50075">
      <w:pPr>
        <w:pStyle w:val="BodyText"/>
        <w:rPr>
          <w:lang w:val="et-EE"/>
        </w:rPr>
      </w:pPr>
    </w:p>
    <w:p w14:paraId="57644240" w14:textId="77777777" w:rsidR="00F50075" w:rsidRPr="001F0F92" w:rsidRDefault="00F50075">
      <w:pPr>
        <w:pStyle w:val="BodyText"/>
        <w:rPr>
          <w:lang w:val="et-EE"/>
        </w:rPr>
      </w:pPr>
    </w:p>
    <w:p w14:paraId="3C4E7308" w14:textId="77777777" w:rsidR="00F50075" w:rsidRPr="001F0F92" w:rsidRDefault="00F50075">
      <w:pPr>
        <w:pStyle w:val="BodyText"/>
        <w:rPr>
          <w:lang w:val="et-EE"/>
        </w:rPr>
      </w:pPr>
    </w:p>
    <w:p w14:paraId="289FD552" w14:textId="77777777" w:rsidR="00F50075" w:rsidRPr="001F0F92" w:rsidRDefault="00F50075">
      <w:pPr>
        <w:pStyle w:val="BodyText"/>
        <w:rPr>
          <w:lang w:val="et-EE"/>
        </w:rPr>
      </w:pPr>
    </w:p>
    <w:p w14:paraId="16C77558" w14:textId="77777777" w:rsidR="00F50075" w:rsidRPr="001F0F92" w:rsidRDefault="00F50075">
      <w:pPr>
        <w:pStyle w:val="BodyText"/>
        <w:rPr>
          <w:lang w:val="et-EE"/>
        </w:rPr>
      </w:pPr>
    </w:p>
    <w:p w14:paraId="7CED808A" w14:textId="77777777" w:rsidR="00F50075" w:rsidRPr="001F0F92" w:rsidRDefault="00F50075">
      <w:pPr>
        <w:pStyle w:val="BodyText"/>
        <w:rPr>
          <w:lang w:val="et-EE"/>
        </w:rPr>
      </w:pPr>
    </w:p>
    <w:p w14:paraId="3E692A97" w14:textId="77777777" w:rsidR="00F50075" w:rsidRPr="001F0F92" w:rsidRDefault="00F50075">
      <w:pPr>
        <w:pStyle w:val="BodyText"/>
        <w:rPr>
          <w:lang w:val="et-EE"/>
        </w:rPr>
      </w:pPr>
    </w:p>
    <w:p w14:paraId="6393B174" w14:textId="77777777" w:rsidR="00F50075" w:rsidRPr="001F0F92" w:rsidRDefault="00F50075">
      <w:pPr>
        <w:pStyle w:val="BodyText"/>
        <w:rPr>
          <w:lang w:val="et-EE"/>
        </w:rPr>
      </w:pPr>
    </w:p>
    <w:p w14:paraId="340B9DBC" w14:textId="77777777" w:rsidR="00F50075" w:rsidRPr="001F0F92" w:rsidRDefault="00F50075">
      <w:pPr>
        <w:pStyle w:val="BodyText"/>
        <w:rPr>
          <w:lang w:val="et-EE"/>
        </w:rPr>
      </w:pPr>
    </w:p>
    <w:p w14:paraId="3CAF1308" w14:textId="77777777" w:rsidR="00F50075" w:rsidRPr="001F0F92" w:rsidRDefault="00F50075">
      <w:pPr>
        <w:pStyle w:val="BodyText"/>
        <w:rPr>
          <w:lang w:val="et-EE"/>
        </w:rPr>
      </w:pPr>
    </w:p>
    <w:p w14:paraId="2379FCAA" w14:textId="77777777" w:rsidR="00F50075" w:rsidRPr="001F0F92" w:rsidRDefault="00F50075">
      <w:pPr>
        <w:pStyle w:val="BodyText"/>
        <w:rPr>
          <w:lang w:val="et-EE"/>
        </w:rPr>
      </w:pPr>
    </w:p>
    <w:p w14:paraId="19DEC8AC" w14:textId="77777777" w:rsidR="00F50075" w:rsidRPr="001F0F92" w:rsidRDefault="00F50075">
      <w:pPr>
        <w:pStyle w:val="BodyText"/>
        <w:rPr>
          <w:lang w:val="et-EE"/>
        </w:rPr>
      </w:pPr>
    </w:p>
    <w:p w14:paraId="12C529D5" w14:textId="77777777" w:rsidR="00F50075" w:rsidRPr="001F0F92" w:rsidRDefault="00F50075">
      <w:pPr>
        <w:pStyle w:val="BodyText"/>
        <w:spacing w:before="5"/>
        <w:rPr>
          <w:lang w:val="et-EE"/>
        </w:rPr>
      </w:pPr>
    </w:p>
    <w:p w14:paraId="30E27E76" w14:textId="77777777" w:rsidR="00F50075" w:rsidRPr="001F0F92" w:rsidRDefault="005522FB">
      <w:pPr>
        <w:spacing w:before="91"/>
        <w:ind w:left="2679" w:right="2696"/>
        <w:jc w:val="center"/>
        <w:rPr>
          <w:b/>
          <w:lang w:val="et-EE"/>
        </w:rPr>
      </w:pPr>
      <w:r w:rsidRPr="001F0F92">
        <w:rPr>
          <w:b/>
          <w:lang w:val="et-EE"/>
        </w:rPr>
        <w:t>I LISA</w:t>
      </w:r>
    </w:p>
    <w:p w14:paraId="7C1A438A" w14:textId="77777777" w:rsidR="00F50075" w:rsidRPr="001F0F92" w:rsidRDefault="00F50075">
      <w:pPr>
        <w:pStyle w:val="BodyText"/>
        <w:spacing w:before="1"/>
        <w:rPr>
          <w:b/>
          <w:lang w:val="et-EE"/>
        </w:rPr>
      </w:pPr>
    </w:p>
    <w:p w14:paraId="169DFAB3" w14:textId="77777777" w:rsidR="00F50075" w:rsidRPr="001F0F92" w:rsidRDefault="005522FB">
      <w:pPr>
        <w:ind w:left="2680" w:right="2695"/>
        <w:jc w:val="center"/>
        <w:rPr>
          <w:b/>
          <w:lang w:val="et-EE"/>
        </w:rPr>
      </w:pPr>
      <w:bookmarkStart w:id="0" w:name="RAVIMI_OMADUSTE_KOKKUVÕTE"/>
      <w:bookmarkEnd w:id="0"/>
      <w:r w:rsidRPr="001F0F92">
        <w:rPr>
          <w:b/>
          <w:lang w:val="et-EE"/>
        </w:rPr>
        <w:t>RAVIMI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OMADUSTE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KOKKUVÕTE</w:t>
      </w:r>
    </w:p>
    <w:p w14:paraId="45A7585A" w14:textId="77777777" w:rsidR="00F50075" w:rsidRPr="001F0F92" w:rsidRDefault="00F50075">
      <w:pPr>
        <w:jc w:val="center"/>
        <w:rPr>
          <w:lang w:val="et-EE"/>
        </w:rPr>
        <w:sectPr w:rsidR="00F50075" w:rsidRPr="001F0F92" w:rsidSect="00E92299">
          <w:footerReference w:type="default" r:id="rId7"/>
          <w:type w:val="continuous"/>
          <w:pgSz w:w="11910" w:h="16840" w:code="9"/>
          <w:pgMar w:top="1134" w:right="1418" w:bottom="1134" w:left="1418" w:header="737" w:footer="737" w:gutter="0"/>
          <w:pgNumType w:start="1"/>
          <w:cols w:space="720"/>
        </w:sectPr>
      </w:pPr>
    </w:p>
    <w:p w14:paraId="3FF55ECB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0"/>
        </w:tabs>
        <w:spacing w:before="73"/>
        <w:ind w:left="567"/>
        <w:rPr>
          <w:b/>
          <w:lang w:val="et-EE"/>
        </w:rPr>
      </w:pPr>
      <w:r w:rsidRPr="001F0F92">
        <w:rPr>
          <w:b/>
          <w:lang w:val="et-EE"/>
        </w:rPr>
        <w:lastRenderedPageBreak/>
        <w:t>RAVIMPREPARAADI</w:t>
      </w:r>
      <w:r w:rsidRPr="001F0F92">
        <w:rPr>
          <w:b/>
          <w:spacing w:val="-7"/>
          <w:lang w:val="et-EE"/>
        </w:rPr>
        <w:t xml:space="preserve"> </w:t>
      </w:r>
      <w:r w:rsidRPr="001F0F92">
        <w:rPr>
          <w:b/>
          <w:lang w:val="et-EE"/>
        </w:rPr>
        <w:t>NIMETUS</w:t>
      </w:r>
    </w:p>
    <w:p w14:paraId="43427361" w14:textId="77777777" w:rsidR="00F50075" w:rsidRPr="001F0F92" w:rsidRDefault="00F50075" w:rsidP="00142222">
      <w:pPr>
        <w:pStyle w:val="BodyText"/>
        <w:tabs>
          <w:tab w:val="left" w:pos="0"/>
        </w:tabs>
        <w:rPr>
          <w:b/>
          <w:lang w:val="et-EE"/>
        </w:rPr>
      </w:pPr>
    </w:p>
    <w:p w14:paraId="67511DB6" w14:textId="29892B54" w:rsidR="00F50075" w:rsidRPr="001F0F92" w:rsidRDefault="00C17EBA" w:rsidP="001F0F92">
      <w:pPr>
        <w:pStyle w:val="BodyText"/>
        <w:tabs>
          <w:tab w:val="left" w:pos="0"/>
        </w:tabs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30</w:t>
      </w:r>
      <w:r w:rsidRPr="001F0F92">
        <w:rPr>
          <w:spacing w:val="-2"/>
          <w:lang w:val="et-EE"/>
        </w:rPr>
        <w:t>  mg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süstelahus</w:t>
      </w:r>
      <w:r w:rsidR="005522FB" w:rsidRPr="001F0F92">
        <w:rPr>
          <w:spacing w:val="-2"/>
          <w:lang w:val="et-EE"/>
        </w:rPr>
        <w:t xml:space="preserve"> </w:t>
      </w:r>
      <w:r w:rsidR="009E338F">
        <w:rPr>
          <w:spacing w:val="-2"/>
          <w:lang w:val="et-EE"/>
        </w:rPr>
        <w:t>süstlis</w:t>
      </w:r>
    </w:p>
    <w:p w14:paraId="2DEDC847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16291A9F" w14:textId="77777777" w:rsidR="00F50075" w:rsidRPr="001F0F92" w:rsidRDefault="00F50075" w:rsidP="00142222">
      <w:pPr>
        <w:pStyle w:val="BodyText"/>
        <w:tabs>
          <w:tab w:val="left" w:pos="0"/>
        </w:tabs>
        <w:spacing w:before="2"/>
        <w:rPr>
          <w:lang w:val="et-EE"/>
        </w:rPr>
      </w:pPr>
    </w:p>
    <w:p w14:paraId="41EEFC89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0"/>
          <w:tab w:val="left" w:pos="784"/>
          <w:tab w:val="left" w:pos="785"/>
        </w:tabs>
        <w:ind w:left="567"/>
        <w:rPr>
          <w:b/>
          <w:lang w:val="et-EE"/>
        </w:rPr>
      </w:pPr>
      <w:r w:rsidRPr="001F0F92">
        <w:rPr>
          <w:b/>
          <w:lang w:val="et-EE"/>
        </w:rPr>
        <w:t>KVALITATIIVNE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6"/>
          <w:lang w:val="et-EE"/>
        </w:rPr>
        <w:t xml:space="preserve"> </w:t>
      </w:r>
      <w:r w:rsidRPr="001F0F92">
        <w:rPr>
          <w:b/>
          <w:lang w:val="et-EE"/>
        </w:rPr>
        <w:t>KVANTITATIIVNE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KOOSTIS</w:t>
      </w:r>
    </w:p>
    <w:p w14:paraId="085AE525" w14:textId="77777777" w:rsidR="00F50075" w:rsidRPr="001F0F92" w:rsidRDefault="00F50075" w:rsidP="00142222">
      <w:pPr>
        <w:pStyle w:val="BodyText"/>
        <w:tabs>
          <w:tab w:val="left" w:pos="0"/>
        </w:tabs>
        <w:spacing w:before="9"/>
        <w:rPr>
          <w:b/>
          <w:lang w:val="et-EE"/>
        </w:rPr>
      </w:pPr>
    </w:p>
    <w:p w14:paraId="221579F6" w14:textId="7BC47D89" w:rsidR="00F50075" w:rsidRPr="001F0F92" w:rsidRDefault="005522FB" w:rsidP="00142222">
      <w:pPr>
        <w:pStyle w:val="BodyText"/>
        <w:tabs>
          <w:tab w:val="left" w:pos="0"/>
        </w:tabs>
        <w:ind w:right="909"/>
        <w:rPr>
          <w:lang w:val="et-EE"/>
        </w:rPr>
      </w:pPr>
      <w:r w:rsidRPr="001F0F92">
        <w:rPr>
          <w:lang w:val="et-EE"/>
        </w:rPr>
        <w:t>Üks 3</w:t>
      </w:r>
      <w:r w:rsidR="00C17EBA" w:rsidRPr="001F0F92">
        <w:rPr>
          <w:lang w:val="et-EE"/>
        </w:rPr>
        <w:t> ml</w:t>
      </w:r>
      <w:r w:rsidRPr="001F0F92">
        <w:rPr>
          <w:lang w:val="et-EE"/>
        </w:rPr>
        <w:t xml:space="preserve"> </w:t>
      </w:r>
      <w:r w:rsidR="009E338F">
        <w:rPr>
          <w:lang w:val="et-EE"/>
        </w:rPr>
        <w:t>süstel</w:t>
      </w:r>
      <w:r w:rsidRPr="001F0F92">
        <w:rPr>
          <w:lang w:val="et-EE"/>
        </w:rPr>
        <w:t xml:space="preserve"> sisaldab ikatibantatsetaati, mis </w:t>
      </w:r>
      <w:r w:rsidR="009E338F">
        <w:rPr>
          <w:lang w:val="et-EE"/>
        </w:rPr>
        <w:t>vastab</w:t>
      </w:r>
      <w:r w:rsidRPr="001F0F92">
        <w:rPr>
          <w:lang w:val="et-EE"/>
        </w:rPr>
        <w:t xml:space="preserve">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ikatibandi</w:t>
      </w:r>
      <w:r w:rsidR="009E338F">
        <w:rPr>
          <w:lang w:val="et-EE"/>
        </w:rPr>
        <w:t>le</w:t>
      </w:r>
      <w:r w:rsidRPr="001F0F92">
        <w:rPr>
          <w:lang w:val="et-EE"/>
        </w:rPr>
        <w:t>.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1</w:t>
      </w:r>
      <w:r w:rsidR="00C17EBA" w:rsidRPr="001F0F92">
        <w:rPr>
          <w:spacing w:val="-1"/>
          <w:lang w:val="et-EE"/>
        </w:rPr>
        <w:t> ml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lahust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sisaldab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10</w:t>
      </w:r>
      <w:r w:rsidR="00C17EBA" w:rsidRPr="001F0F92">
        <w:rPr>
          <w:lang w:val="et-EE"/>
        </w:rPr>
        <w:t> mg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ikatibanti.</w:t>
      </w:r>
    </w:p>
    <w:p w14:paraId="2CF48AB7" w14:textId="77777777" w:rsidR="00F50075" w:rsidRPr="001F0F92" w:rsidRDefault="00F50075" w:rsidP="00142222">
      <w:pPr>
        <w:pStyle w:val="BodyText"/>
        <w:tabs>
          <w:tab w:val="left" w:pos="0"/>
        </w:tabs>
        <w:spacing w:before="2"/>
        <w:rPr>
          <w:lang w:val="et-EE"/>
        </w:rPr>
      </w:pPr>
    </w:p>
    <w:p w14:paraId="3C7A58BC" w14:textId="259F6405" w:rsidR="00F50075" w:rsidRPr="001F0F92" w:rsidRDefault="005522FB" w:rsidP="00142222">
      <w:pPr>
        <w:pStyle w:val="BodyText"/>
        <w:tabs>
          <w:tab w:val="left" w:pos="0"/>
        </w:tabs>
        <w:ind w:right="5755"/>
        <w:rPr>
          <w:lang w:val="et-EE"/>
        </w:rPr>
      </w:pPr>
      <w:r w:rsidRPr="001F0F92">
        <w:rPr>
          <w:lang w:val="et-EE"/>
        </w:rPr>
        <w:t>Abiainete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täielik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loetelu vt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lõik</w:t>
      </w:r>
      <w:r w:rsidR="00D7478E" w:rsidRPr="001F0F92">
        <w:rPr>
          <w:spacing w:val="-1"/>
          <w:lang w:val="et-EE"/>
        </w:rPr>
        <w:t> </w:t>
      </w:r>
      <w:r w:rsidRPr="001F0F92">
        <w:rPr>
          <w:lang w:val="et-EE"/>
        </w:rPr>
        <w:t>6.1.</w:t>
      </w:r>
    </w:p>
    <w:p w14:paraId="3CAAFE5C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06ECF601" w14:textId="77777777" w:rsidR="00F50075" w:rsidRPr="001F0F92" w:rsidRDefault="00F50075" w:rsidP="00142222">
      <w:pPr>
        <w:pStyle w:val="BodyText"/>
        <w:tabs>
          <w:tab w:val="left" w:pos="0"/>
        </w:tabs>
        <w:spacing w:before="9"/>
        <w:rPr>
          <w:lang w:val="et-EE"/>
        </w:rPr>
      </w:pPr>
    </w:p>
    <w:p w14:paraId="4BA62B07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0"/>
          <w:tab w:val="left" w:pos="784"/>
          <w:tab w:val="left" w:pos="785"/>
        </w:tabs>
        <w:spacing w:before="1"/>
        <w:ind w:left="567"/>
        <w:rPr>
          <w:b/>
          <w:lang w:val="et-EE"/>
        </w:rPr>
      </w:pPr>
      <w:r w:rsidRPr="001F0F92">
        <w:rPr>
          <w:b/>
          <w:lang w:val="et-EE"/>
        </w:rPr>
        <w:t>RAVIMVORM</w:t>
      </w:r>
    </w:p>
    <w:p w14:paraId="40CD7AE4" w14:textId="77777777" w:rsidR="00F50075" w:rsidRPr="001F0F92" w:rsidRDefault="00F50075" w:rsidP="00142222">
      <w:pPr>
        <w:pStyle w:val="BodyText"/>
        <w:tabs>
          <w:tab w:val="left" w:pos="0"/>
        </w:tabs>
        <w:rPr>
          <w:b/>
          <w:lang w:val="et-EE"/>
        </w:rPr>
      </w:pPr>
    </w:p>
    <w:p w14:paraId="25F06462" w14:textId="77777777" w:rsidR="00F50075" w:rsidRPr="001F0F92" w:rsidRDefault="005522FB" w:rsidP="00142222">
      <w:pPr>
        <w:pStyle w:val="BodyText"/>
        <w:tabs>
          <w:tab w:val="left" w:pos="0"/>
        </w:tabs>
        <w:spacing w:line="252" w:lineRule="exact"/>
        <w:rPr>
          <w:lang w:val="et-EE"/>
        </w:rPr>
      </w:pPr>
      <w:r w:rsidRPr="001F0F92">
        <w:rPr>
          <w:lang w:val="et-EE"/>
        </w:rPr>
        <w:t>Süstelahus.</w:t>
      </w:r>
    </w:p>
    <w:p w14:paraId="1247B821" w14:textId="77777777" w:rsidR="00F50075" w:rsidRPr="001F0F92" w:rsidRDefault="005522FB" w:rsidP="00142222">
      <w:pPr>
        <w:pStyle w:val="BodyText"/>
        <w:tabs>
          <w:tab w:val="left" w:pos="0"/>
        </w:tabs>
        <w:spacing w:line="252" w:lineRule="exact"/>
        <w:rPr>
          <w:lang w:val="et-EE"/>
        </w:rPr>
      </w:pPr>
      <w:r w:rsidRPr="001F0F92">
        <w:rPr>
          <w:lang w:val="et-EE"/>
        </w:rPr>
        <w:t>Lahus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selge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 värvitu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vedelik</w:t>
      </w:r>
      <w:r w:rsidR="00D7478E" w:rsidRPr="001F0F92">
        <w:rPr>
          <w:lang w:val="et-EE"/>
        </w:rPr>
        <w:t>, praktiliselt võõrosakeste vaba</w:t>
      </w:r>
      <w:r w:rsidRPr="001F0F92">
        <w:rPr>
          <w:lang w:val="et-EE"/>
        </w:rPr>
        <w:t>.</w:t>
      </w:r>
    </w:p>
    <w:p w14:paraId="74BD2553" w14:textId="77777777" w:rsidR="00DB169D" w:rsidRDefault="00DB169D" w:rsidP="00D7478E">
      <w:pPr>
        <w:pStyle w:val="BodyText"/>
        <w:tabs>
          <w:tab w:val="left" w:pos="0"/>
        </w:tabs>
        <w:spacing w:line="252" w:lineRule="exact"/>
        <w:rPr>
          <w:bCs/>
          <w:lang w:val="et-EE"/>
        </w:rPr>
      </w:pPr>
    </w:p>
    <w:p w14:paraId="646F8A20" w14:textId="77777777" w:rsidR="00D7478E" w:rsidRPr="001F0F92" w:rsidRDefault="00D7478E" w:rsidP="00D7478E">
      <w:pPr>
        <w:pStyle w:val="BodyText"/>
        <w:tabs>
          <w:tab w:val="left" w:pos="0"/>
        </w:tabs>
        <w:spacing w:line="252" w:lineRule="exact"/>
        <w:rPr>
          <w:bCs/>
          <w:lang w:val="et-EE"/>
        </w:rPr>
      </w:pPr>
      <w:r w:rsidRPr="001F0F92">
        <w:rPr>
          <w:bCs/>
          <w:lang w:val="et-EE"/>
        </w:rPr>
        <w:t>pH: 5,0…6,0</w:t>
      </w:r>
    </w:p>
    <w:p w14:paraId="2612DA0C" w14:textId="77777777" w:rsidR="00D7478E" w:rsidRPr="001F0F92" w:rsidRDefault="00D7478E" w:rsidP="00142222">
      <w:pPr>
        <w:pStyle w:val="BodyText"/>
        <w:tabs>
          <w:tab w:val="left" w:pos="0"/>
        </w:tabs>
        <w:spacing w:line="252" w:lineRule="exact"/>
        <w:rPr>
          <w:lang w:val="et-EE"/>
        </w:rPr>
      </w:pPr>
      <w:r w:rsidRPr="001F0F92">
        <w:rPr>
          <w:bCs/>
          <w:lang w:val="et-EE"/>
        </w:rPr>
        <w:t>Osmolaalsus: 280…340 mOsmol/kg</w:t>
      </w:r>
    </w:p>
    <w:p w14:paraId="3C43D1D4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10D59932" w14:textId="77777777" w:rsidR="00F50075" w:rsidRPr="001F0F92" w:rsidRDefault="00F50075" w:rsidP="00142222">
      <w:pPr>
        <w:pStyle w:val="BodyText"/>
        <w:tabs>
          <w:tab w:val="left" w:pos="0"/>
        </w:tabs>
        <w:spacing w:before="2"/>
        <w:rPr>
          <w:lang w:val="et-EE"/>
        </w:rPr>
      </w:pPr>
    </w:p>
    <w:p w14:paraId="6D62CB35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0"/>
          <w:tab w:val="left" w:pos="784"/>
          <w:tab w:val="left" w:pos="785"/>
        </w:tabs>
        <w:ind w:left="567"/>
        <w:rPr>
          <w:b/>
          <w:lang w:val="et-EE"/>
        </w:rPr>
      </w:pPr>
      <w:r w:rsidRPr="001F0F92">
        <w:rPr>
          <w:b/>
          <w:lang w:val="et-EE"/>
        </w:rPr>
        <w:t>KLIINILISED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ANDMED</w:t>
      </w:r>
    </w:p>
    <w:p w14:paraId="021AAB5D" w14:textId="77777777" w:rsidR="00F50075" w:rsidRPr="001F0F92" w:rsidRDefault="00F50075" w:rsidP="00142222">
      <w:pPr>
        <w:pStyle w:val="BodyText"/>
        <w:tabs>
          <w:tab w:val="left" w:pos="0"/>
        </w:tabs>
        <w:spacing w:before="9"/>
        <w:rPr>
          <w:b/>
          <w:lang w:val="et-EE"/>
        </w:rPr>
      </w:pPr>
    </w:p>
    <w:p w14:paraId="542CD30B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0"/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Näidustused</w:t>
      </w:r>
    </w:p>
    <w:p w14:paraId="56A9390B" w14:textId="77777777" w:rsidR="00F50075" w:rsidRPr="001F0F92" w:rsidRDefault="00F50075" w:rsidP="00142222">
      <w:pPr>
        <w:pStyle w:val="BodyText"/>
        <w:tabs>
          <w:tab w:val="left" w:pos="0"/>
        </w:tabs>
        <w:rPr>
          <w:b/>
          <w:lang w:val="et-EE"/>
        </w:rPr>
      </w:pPr>
    </w:p>
    <w:p w14:paraId="34FE48FE" w14:textId="5149C68B" w:rsidR="00F50075" w:rsidRPr="001F0F92" w:rsidRDefault="00C17EBA" w:rsidP="00142222">
      <w:pPr>
        <w:pStyle w:val="BodyText"/>
        <w:tabs>
          <w:tab w:val="left" w:pos="0"/>
        </w:tabs>
        <w:ind w:right="910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on näidustatud päriliku angioödeemi ägenemiste sümptomaatiliseks raviks C1-esteraasi</w:t>
      </w:r>
      <w:r w:rsidR="009C5474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inhibiitori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puudulikkusega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täiskasvanutel, noorukitel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ja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lastel alates 2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aasta vanusest.</w:t>
      </w:r>
    </w:p>
    <w:p w14:paraId="1A4304A1" w14:textId="77777777" w:rsidR="00F50075" w:rsidRPr="001F0F92" w:rsidRDefault="00F50075" w:rsidP="00142222">
      <w:pPr>
        <w:pStyle w:val="BodyText"/>
        <w:tabs>
          <w:tab w:val="left" w:pos="0"/>
        </w:tabs>
        <w:spacing w:before="2"/>
        <w:rPr>
          <w:lang w:val="et-EE"/>
        </w:rPr>
      </w:pPr>
    </w:p>
    <w:p w14:paraId="18154B7D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0"/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Annustamine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manustamisviis</w:t>
      </w:r>
    </w:p>
    <w:p w14:paraId="03FDBA54" w14:textId="77777777" w:rsidR="00F50075" w:rsidRPr="001F0F92" w:rsidRDefault="00F50075" w:rsidP="00142222">
      <w:pPr>
        <w:pStyle w:val="BodyText"/>
        <w:tabs>
          <w:tab w:val="left" w:pos="0"/>
        </w:tabs>
        <w:spacing w:before="9"/>
        <w:rPr>
          <w:b/>
          <w:lang w:val="et-EE"/>
        </w:rPr>
      </w:pPr>
    </w:p>
    <w:p w14:paraId="37E1D9AB" w14:textId="42428BB1" w:rsidR="00D7478E" w:rsidRPr="001F0F92" w:rsidRDefault="00C17EBA" w:rsidP="001F0F92">
      <w:pPr>
        <w:pStyle w:val="BodyText"/>
        <w:rPr>
          <w:spacing w:val="-52"/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on ette nähtud kasutamiseks tervishoiutöötaja juhendamisel.</w:t>
      </w:r>
      <w:r w:rsidR="005522FB" w:rsidRPr="001F0F92">
        <w:rPr>
          <w:spacing w:val="-52"/>
          <w:lang w:val="et-EE"/>
        </w:rPr>
        <w:t xml:space="preserve"> </w:t>
      </w:r>
    </w:p>
    <w:p w14:paraId="6E6854F4" w14:textId="77777777" w:rsidR="00D7478E" w:rsidRPr="001F0F92" w:rsidRDefault="00D7478E" w:rsidP="001F0F92">
      <w:pPr>
        <w:pStyle w:val="BodyText"/>
        <w:rPr>
          <w:u w:val="single"/>
          <w:lang w:val="et-EE"/>
        </w:rPr>
      </w:pPr>
    </w:p>
    <w:p w14:paraId="338FFAB2" w14:textId="77777777" w:rsidR="00F50075" w:rsidRPr="001F0F92" w:rsidRDefault="005522FB" w:rsidP="001F0F92">
      <w:pPr>
        <w:pStyle w:val="BodyText"/>
        <w:rPr>
          <w:u w:val="single"/>
          <w:lang w:val="et-EE"/>
        </w:rPr>
      </w:pPr>
      <w:r w:rsidRPr="001F0F92">
        <w:rPr>
          <w:u w:val="single"/>
          <w:lang w:val="et-EE"/>
        </w:rPr>
        <w:t>Annustamine</w:t>
      </w:r>
    </w:p>
    <w:p w14:paraId="3591416D" w14:textId="77777777" w:rsidR="00D7478E" w:rsidRPr="001F0F92" w:rsidRDefault="00D7478E" w:rsidP="001F0F92">
      <w:pPr>
        <w:pStyle w:val="BodyText"/>
        <w:rPr>
          <w:lang w:val="et-EE"/>
        </w:rPr>
      </w:pPr>
    </w:p>
    <w:p w14:paraId="2087C65F" w14:textId="77777777" w:rsidR="00F50075" w:rsidRPr="001F0F92" w:rsidRDefault="005522FB" w:rsidP="001F0F92">
      <w:pPr>
        <w:pStyle w:val="BodyText"/>
        <w:rPr>
          <w:i/>
          <w:lang w:val="et-EE"/>
        </w:rPr>
      </w:pPr>
      <w:r w:rsidRPr="001F0F92">
        <w:rPr>
          <w:i/>
          <w:lang w:val="et-EE"/>
        </w:rPr>
        <w:t>Täiskasvanud</w:t>
      </w:r>
    </w:p>
    <w:p w14:paraId="75AB3FAA" w14:textId="3C10F2FF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Soovit</w:t>
      </w:r>
      <w:r w:rsidR="00742D94">
        <w:rPr>
          <w:lang w:val="et-EE"/>
        </w:rPr>
        <w:t>atav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annus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täiskasvanutele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4"/>
          <w:lang w:val="et-EE"/>
        </w:rPr>
        <w:t xml:space="preserve"> </w:t>
      </w:r>
      <w:r w:rsidR="00D7478E" w:rsidRPr="001F0F92">
        <w:rPr>
          <w:lang w:val="et-EE"/>
        </w:rPr>
        <w:t>Icatibant Accord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30</w:t>
      </w:r>
      <w:r w:rsidR="00C17EBA" w:rsidRPr="001F0F92">
        <w:rPr>
          <w:spacing w:val="-4"/>
          <w:lang w:val="et-EE"/>
        </w:rPr>
        <w:t> mg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ühekordne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subkutaanne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(nahaalune)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süst</w:t>
      </w:r>
      <w:r w:rsidR="007C6C3F">
        <w:rPr>
          <w:lang w:val="et-EE"/>
        </w:rPr>
        <w:t>e</w:t>
      </w:r>
      <w:r w:rsidRPr="001F0F92">
        <w:rPr>
          <w:lang w:val="et-EE"/>
        </w:rPr>
        <w:t>.</w:t>
      </w:r>
    </w:p>
    <w:p w14:paraId="45B6595D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7F8F2151" w14:textId="78D77884" w:rsidR="00F50075" w:rsidRPr="001F0F92" w:rsidRDefault="005522FB" w:rsidP="00142222">
      <w:pPr>
        <w:pStyle w:val="BodyText"/>
        <w:tabs>
          <w:tab w:val="left" w:pos="0"/>
        </w:tabs>
        <w:ind w:right="322"/>
        <w:rPr>
          <w:lang w:val="et-EE"/>
        </w:rPr>
      </w:pPr>
      <w:r w:rsidRPr="001F0F92">
        <w:rPr>
          <w:lang w:val="et-EE"/>
        </w:rPr>
        <w:t xml:space="preserve">Enamikul juhtudel piisab ägenemishoo raviks ühest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süst</w:t>
      </w:r>
      <w:r w:rsidR="007C6C3F">
        <w:rPr>
          <w:lang w:val="et-EE"/>
        </w:rPr>
        <w:t>e</w:t>
      </w:r>
      <w:r w:rsidRPr="001F0F92">
        <w:rPr>
          <w:lang w:val="et-EE"/>
        </w:rPr>
        <w:t>st. Kui sümptomid piisavalt 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leevendu või korduvad, võib 6 tunni pärast teha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teise süst</w:t>
      </w:r>
      <w:r w:rsidR="007C6C3F">
        <w:rPr>
          <w:lang w:val="et-EE"/>
        </w:rPr>
        <w:t>e</w:t>
      </w:r>
      <w:r w:rsidRPr="001F0F92">
        <w:rPr>
          <w:lang w:val="et-EE"/>
        </w:rPr>
        <w:t>. Kui ka teise süst</w:t>
      </w:r>
      <w:r w:rsidR="007C6C3F">
        <w:rPr>
          <w:lang w:val="et-EE"/>
        </w:rPr>
        <w:t>e</w:t>
      </w:r>
      <w:r w:rsidRPr="001F0F92">
        <w:rPr>
          <w:lang w:val="et-EE"/>
        </w:rPr>
        <w:t xml:space="preserve"> järel sümptomid</w:t>
      </w:r>
      <w:r w:rsidR="009A7AAB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piisavalt ei leevendu või korduvad, võib veel 6 tunni pärast teha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kolmanda süst</w:t>
      </w:r>
      <w:r w:rsidR="007C6C3F">
        <w:rPr>
          <w:lang w:val="et-EE"/>
        </w:rPr>
        <w:t>e</w:t>
      </w:r>
      <w:r w:rsidRPr="001F0F92">
        <w:rPr>
          <w:lang w:val="et-EE"/>
        </w:rPr>
        <w:t>. Üle kolme</w:t>
      </w:r>
      <w:r w:rsidRPr="001F0F92">
        <w:rPr>
          <w:spacing w:val="1"/>
          <w:lang w:val="et-EE"/>
        </w:rPr>
        <w:t xml:space="preserve">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süst</w:t>
      </w:r>
      <w:r w:rsidR="007C6C3F">
        <w:rPr>
          <w:lang w:val="et-EE"/>
        </w:rPr>
        <w:t>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tohi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24 tunni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jooksul teha.</w:t>
      </w:r>
    </w:p>
    <w:p w14:paraId="30FE2D24" w14:textId="29D1D296" w:rsidR="00F50075" w:rsidRPr="001F0F92" w:rsidRDefault="00B71492" w:rsidP="00142222">
      <w:pPr>
        <w:pStyle w:val="BodyText"/>
        <w:tabs>
          <w:tab w:val="left" w:pos="0"/>
        </w:tabs>
        <w:rPr>
          <w:lang w:val="et-EE"/>
        </w:rPr>
      </w:pPr>
      <w:r>
        <w:rPr>
          <w:lang w:val="et-EE"/>
        </w:rPr>
        <w:t xml:space="preserve"> </w:t>
      </w:r>
      <w:r w:rsidR="00B42BD6">
        <w:rPr>
          <w:lang w:val="et-EE"/>
        </w:rPr>
        <w:t xml:space="preserve"> </w:t>
      </w:r>
    </w:p>
    <w:p w14:paraId="22169CB7" w14:textId="4D4334CD" w:rsidR="00F50075" w:rsidRPr="001F0F92" w:rsidRDefault="005522FB" w:rsidP="00142222">
      <w:pPr>
        <w:pStyle w:val="BodyText"/>
        <w:tabs>
          <w:tab w:val="left" w:pos="0"/>
        </w:tabs>
        <w:rPr>
          <w:lang w:val="et-EE"/>
        </w:rPr>
      </w:pPr>
      <w:r w:rsidRPr="001F0F92">
        <w:rPr>
          <w:lang w:val="et-EE"/>
        </w:rPr>
        <w:t>Kliinilistes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uuringutes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ei ole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manustatud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üle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8</w:t>
      </w:r>
      <w:r w:rsidRPr="001F0F92">
        <w:rPr>
          <w:spacing w:val="-1"/>
          <w:lang w:val="et-EE"/>
        </w:rPr>
        <w:t xml:space="preserve"> </w:t>
      </w:r>
      <w:r w:rsidR="007C6C3F">
        <w:rPr>
          <w:spacing w:val="-1"/>
          <w:lang w:val="et-EE"/>
        </w:rPr>
        <w:t>ikatibandi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süsti ühe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kuu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jooksul.</w:t>
      </w:r>
    </w:p>
    <w:p w14:paraId="5886DBC4" w14:textId="77777777" w:rsidR="00F50075" w:rsidRPr="001F0F92" w:rsidRDefault="00F50075" w:rsidP="00142222">
      <w:pPr>
        <w:pStyle w:val="BodyText"/>
        <w:tabs>
          <w:tab w:val="left" w:pos="0"/>
        </w:tabs>
        <w:spacing w:before="9"/>
        <w:rPr>
          <w:lang w:val="et-EE"/>
        </w:rPr>
      </w:pPr>
    </w:p>
    <w:p w14:paraId="48A9CC63" w14:textId="77777777" w:rsidR="00F50075" w:rsidRPr="001F0F92" w:rsidRDefault="005522FB" w:rsidP="00142222">
      <w:pPr>
        <w:tabs>
          <w:tab w:val="left" w:pos="0"/>
        </w:tabs>
        <w:rPr>
          <w:i/>
          <w:lang w:val="et-EE"/>
        </w:rPr>
      </w:pPr>
      <w:r w:rsidRPr="001F0F92">
        <w:rPr>
          <w:i/>
          <w:lang w:val="et-EE"/>
        </w:rPr>
        <w:t>Lapsed</w:t>
      </w:r>
    </w:p>
    <w:p w14:paraId="2EFBBA2C" w14:textId="1D018A19" w:rsidR="00F50075" w:rsidRPr="001F0F92" w:rsidRDefault="00C17EBA" w:rsidP="00142222">
      <w:pPr>
        <w:pStyle w:val="BodyText"/>
        <w:tabs>
          <w:tab w:val="left" w:pos="0"/>
        </w:tabs>
        <w:ind w:right="769"/>
        <w:rPr>
          <w:lang w:val="et-EE"/>
        </w:rPr>
      </w:pPr>
      <w:r w:rsidRPr="001F0F92">
        <w:rPr>
          <w:lang w:val="et-EE"/>
        </w:rPr>
        <w:t>Icatibant Accord’</w:t>
      </w:r>
      <w:r w:rsidR="005522FB" w:rsidRPr="001F0F92">
        <w:rPr>
          <w:lang w:val="et-EE"/>
        </w:rPr>
        <w:t>i soovitatav kehamassil põhinev annus lastele ja noorukitele (vanuses 2</w:t>
      </w:r>
      <w:r w:rsidR="00882FFC" w:rsidRPr="001F0F92">
        <w:rPr>
          <w:lang w:val="et-EE"/>
        </w:rPr>
        <w:t> </w:t>
      </w:r>
      <w:r w:rsidR="005522FB" w:rsidRPr="001F0F92">
        <w:rPr>
          <w:lang w:val="et-EE"/>
        </w:rPr>
        <w:t>kuni 17</w:t>
      </w:r>
      <w:r w:rsidR="00882FFC" w:rsidRPr="001F0F92">
        <w:rPr>
          <w:lang w:val="et-EE"/>
        </w:rPr>
        <w:t> </w:t>
      </w:r>
      <w:r w:rsidR="005522FB" w:rsidRPr="001F0F92">
        <w:rPr>
          <w:lang w:val="et-EE"/>
        </w:rPr>
        <w:t>aastat) on</w:t>
      </w:r>
      <w:r w:rsidR="009D200E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esitatud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allpool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tabelis</w:t>
      </w:r>
      <w:r w:rsidR="00882FFC" w:rsidRPr="001F0F92">
        <w:rPr>
          <w:lang w:val="et-EE"/>
        </w:rPr>
        <w:t> </w:t>
      </w:r>
      <w:r w:rsidR="005522FB" w:rsidRPr="001F0F92">
        <w:rPr>
          <w:lang w:val="et-EE"/>
        </w:rPr>
        <w:t>1.</w:t>
      </w:r>
    </w:p>
    <w:p w14:paraId="51BDD814" w14:textId="77777777" w:rsidR="00882FFC" w:rsidRPr="001F0F92" w:rsidRDefault="00882FFC" w:rsidP="00142222">
      <w:pPr>
        <w:pStyle w:val="Heading2"/>
        <w:tabs>
          <w:tab w:val="left" w:pos="0"/>
        </w:tabs>
        <w:spacing w:before="73"/>
        <w:ind w:left="0"/>
        <w:rPr>
          <w:lang w:val="et-EE"/>
        </w:rPr>
      </w:pPr>
    </w:p>
    <w:p w14:paraId="7B1763C2" w14:textId="77777777" w:rsidR="00D2705C" w:rsidRPr="001F0F92" w:rsidRDefault="005522FB" w:rsidP="00D2705C">
      <w:pPr>
        <w:pStyle w:val="Heading2"/>
        <w:tabs>
          <w:tab w:val="left" w:pos="0"/>
        </w:tabs>
        <w:spacing w:before="73"/>
        <w:ind w:left="0"/>
        <w:rPr>
          <w:lang w:val="et-EE"/>
        </w:rPr>
      </w:pPr>
      <w:r w:rsidRPr="001F0F92">
        <w:rPr>
          <w:lang w:val="et-EE"/>
        </w:rPr>
        <w:t>Tabel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1.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Annustamis</w:t>
      </w:r>
      <w:r w:rsidR="00882FFC" w:rsidRPr="001F0F92">
        <w:rPr>
          <w:lang w:val="et-EE"/>
        </w:rPr>
        <w:t xml:space="preserve">e </w:t>
      </w:r>
      <w:r w:rsidRPr="001F0F92">
        <w:rPr>
          <w:lang w:val="et-EE"/>
        </w:rPr>
        <w:t>skeem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lastele</w:t>
      </w:r>
    </w:p>
    <w:tbl>
      <w:tblPr>
        <w:tblpPr w:leftFromText="180" w:rightFromText="180" w:vertAnchor="text" w:tblpX="6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119"/>
      </w:tblGrid>
      <w:tr w:rsidR="00D2705C" w:rsidRPr="00B35D3D" w14:paraId="477CCB7D" w14:textId="77777777" w:rsidTr="00590C28">
        <w:trPr>
          <w:trHeight w:val="20"/>
        </w:trPr>
        <w:tc>
          <w:tcPr>
            <w:tcW w:w="2518" w:type="dxa"/>
          </w:tcPr>
          <w:p w14:paraId="4B5B0A47" w14:textId="77777777" w:rsidR="00D2705C" w:rsidRPr="001F0F92" w:rsidRDefault="00D2705C" w:rsidP="00D2705C">
            <w:pPr>
              <w:keepNext/>
              <w:widowControl/>
              <w:tabs>
                <w:tab w:val="left" w:pos="0"/>
              </w:tabs>
              <w:adjustRightInd w:val="0"/>
              <w:jc w:val="center"/>
              <w:rPr>
                <w:b/>
                <w:lang w:val="et-EE"/>
              </w:rPr>
            </w:pPr>
            <w:r w:rsidRPr="001F0F92">
              <w:rPr>
                <w:b/>
                <w:lang w:val="et-EE"/>
              </w:rPr>
              <w:t>Kehamass</w:t>
            </w:r>
          </w:p>
        </w:tc>
        <w:tc>
          <w:tcPr>
            <w:tcW w:w="3119" w:type="dxa"/>
          </w:tcPr>
          <w:p w14:paraId="7EA628EB" w14:textId="77777777" w:rsidR="00D2705C" w:rsidRPr="001F0F92" w:rsidRDefault="00D2705C" w:rsidP="00D2705C">
            <w:pPr>
              <w:keepNext/>
              <w:widowControl/>
              <w:tabs>
                <w:tab w:val="left" w:pos="0"/>
              </w:tabs>
              <w:adjustRightInd w:val="0"/>
              <w:jc w:val="center"/>
              <w:rPr>
                <w:b/>
                <w:lang w:val="et-EE"/>
              </w:rPr>
            </w:pPr>
            <w:r w:rsidRPr="001F0F92">
              <w:rPr>
                <w:b/>
                <w:lang w:val="et-EE"/>
              </w:rPr>
              <w:t>Annus (süstemaht)</w:t>
            </w:r>
          </w:p>
        </w:tc>
      </w:tr>
      <w:tr w:rsidR="00D2705C" w:rsidRPr="00B35D3D" w14:paraId="6463757E" w14:textId="77777777" w:rsidTr="00590C28">
        <w:trPr>
          <w:trHeight w:val="20"/>
        </w:trPr>
        <w:tc>
          <w:tcPr>
            <w:tcW w:w="2518" w:type="dxa"/>
            <w:shd w:val="clear" w:color="auto" w:fill="D9D9D9"/>
          </w:tcPr>
          <w:p w14:paraId="199747AA" w14:textId="77777777" w:rsidR="00D2705C" w:rsidRPr="001F0F92" w:rsidRDefault="00D2705C" w:rsidP="00D2705C">
            <w:pPr>
              <w:keepNext/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12 kg kuni 25 kg</w:t>
            </w:r>
          </w:p>
        </w:tc>
        <w:tc>
          <w:tcPr>
            <w:tcW w:w="3119" w:type="dxa"/>
            <w:shd w:val="clear" w:color="auto" w:fill="D9D9D9"/>
          </w:tcPr>
          <w:p w14:paraId="5BA502A6" w14:textId="77777777" w:rsidR="00D2705C" w:rsidRPr="001F0F92" w:rsidRDefault="00D2705C" w:rsidP="00D2705C">
            <w:pPr>
              <w:keepNext/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10 mg (1,0 ml)</w:t>
            </w:r>
          </w:p>
        </w:tc>
      </w:tr>
      <w:tr w:rsidR="00D2705C" w:rsidRPr="00B35D3D" w14:paraId="30B80BF9" w14:textId="77777777" w:rsidTr="00590C28">
        <w:trPr>
          <w:trHeight w:val="20"/>
        </w:trPr>
        <w:tc>
          <w:tcPr>
            <w:tcW w:w="2518" w:type="dxa"/>
          </w:tcPr>
          <w:p w14:paraId="569F3EC9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26 kg kuni 40 kg</w:t>
            </w:r>
          </w:p>
        </w:tc>
        <w:tc>
          <w:tcPr>
            <w:tcW w:w="3119" w:type="dxa"/>
          </w:tcPr>
          <w:p w14:paraId="363880F5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15 mg (1,5 ml)</w:t>
            </w:r>
          </w:p>
        </w:tc>
      </w:tr>
      <w:tr w:rsidR="00D2705C" w:rsidRPr="00B35D3D" w14:paraId="4295F2A4" w14:textId="77777777" w:rsidTr="00590C28">
        <w:trPr>
          <w:trHeight w:val="20"/>
        </w:trPr>
        <w:tc>
          <w:tcPr>
            <w:tcW w:w="2518" w:type="dxa"/>
            <w:shd w:val="clear" w:color="auto" w:fill="D9D9D9"/>
          </w:tcPr>
          <w:p w14:paraId="1FB0288D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lastRenderedPageBreak/>
              <w:t>41 kg kuni 50 kg</w:t>
            </w:r>
          </w:p>
        </w:tc>
        <w:tc>
          <w:tcPr>
            <w:tcW w:w="3119" w:type="dxa"/>
            <w:shd w:val="clear" w:color="auto" w:fill="D9D9D9"/>
          </w:tcPr>
          <w:p w14:paraId="44105B93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20 mg (2,0 ml)</w:t>
            </w:r>
          </w:p>
        </w:tc>
      </w:tr>
      <w:tr w:rsidR="00D2705C" w:rsidRPr="00B35D3D" w14:paraId="1B6F634D" w14:textId="77777777" w:rsidTr="00590C28">
        <w:trPr>
          <w:trHeight w:val="20"/>
        </w:trPr>
        <w:tc>
          <w:tcPr>
            <w:tcW w:w="2518" w:type="dxa"/>
          </w:tcPr>
          <w:p w14:paraId="0D8A480F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51 kg kuni 65 kg</w:t>
            </w:r>
          </w:p>
        </w:tc>
        <w:tc>
          <w:tcPr>
            <w:tcW w:w="3119" w:type="dxa"/>
          </w:tcPr>
          <w:p w14:paraId="0CFB300F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25 mg (2,5 ml)</w:t>
            </w:r>
          </w:p>
        </w:tc>
      </w:tr>
      <w:tr w:rsidR="00D2705C" w:rsidRPr="00B35D3D" w14:paraId="1A77E33F" w14:textId="77777777" w:rsidTr="00590C28">
        <w:trPr>
          <w:trHeight w:val="20"/>
        </w:trPr>
        <w:tc>
          <w:tcPr>
            <w:tcW w:w="2518" w:type="dxa"/>
            <w:shd w:val="clear" w:color="auto" w:fill="D9D9D9"/>
          </w:tcPr>
          <w:p w14:paraId="1B414F20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&gt;65 kg</w:t>
            </w:r>
          </w:p>
        </w:tc>
        <w:tc>
          <w:tcPr>
            <w:tcW w:w="3119" w:type="dxa"/>
            <w:shd w:val="clear" w:color="auto" w:fill="D9D9D9"/>
          </w:tcPr>
          <w:p w14:paraId="33854369" w14:textId="77777777" w:rsidR="00D2705C" w:rsidRPr="001F0F92" w:rsidRDefault="00D2705C" w:rsidP="00D2705C">
            <w:pPr>
              <w:widowControl/>
              <w:tabs>
                <w:tab w:val="left" w:pos="0"/>
              </w:tabs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30 mg (3,0 ml)</w:t>
            </w:r>
          </w:p>
        </w:tc>
      </w:tr>
    </w:tbl>
    <w:p w14:paraId="72E34576" w14:textId="77777777" w:rsidR="00A657AD" w:rsidRPr="001F0F92" w:rsidRDefault="00A657AD" w:rsidP="00142222">
      <w:pPr>
        <w:pStyle w:val="BodyText"/>
        <w:spacing w:before="9"/>
        <w:rPr>
          <w:b/>
          <w:lang w:val="et-EE"/>
        </w:rPr>
      </w:pPr>
    </w:p>
    <w:p w14:paraId="13ECA386" w14:textId="77777777" w:rsidR="00A657AD" w:rsidRPr="001F0F92" w:rsidRDefault="00A657AD" w:rsidP="00142222">
      <w:pPr>
        <w:pStyle w:val="BodyText"/>
        <w:spacing w:before="9"/>
        <w:rPr>
          <w:b/>
          <w:lang w:val="et-EE"/>
        </w:rPr>
      </w:pPr>
    </w:p>
    <w:p w14:paraId="784A15A1" w14:textId="77777777" w:rsidR="00A657AD" w:rsidRPr="001F0F92" w:rsidRDefault="00A657AD" w:rsidP="00142222">
      <w:pPr>
        <w:pStyle w:val="BodyText"/>
        <w:spacing w:before="9"/>
        <w:rPr>
          <w:b/>
          <w:lang w:val="et-EE"/>
        </w:rPr>
      </w:pPr>
    </w:p>
    <w:p w14:paraId="4D2CCC68" w14:textId="77777777" w:rsidR="00A657AD" w:rsidRPr="001F0F92" w:rsidRDefault="00A657AD" w:rsidP="00142222">
      <w:pPr>
        <w:pStyle w:val="BodyText"/>
        <w:spacing w:before="9"/>
        <w:rPr>
          <w:b/>
          <w:lang w:val="et-EE"/>
        </w:rPr>
      </w:pPr>
    </w:p>
    <w:p w14:paraId="4AAA82A1" w14:textId="77777777" w:rsidR="00A657AD" w:rsidRPr="001F0F92" w:rsidRDefault="00A657AD" w:rsidP="00142222">
      <w:pPr>
        <w:pStyle w:val="BodyText"/>
        <w:spacing w:before="9"/>
        <w:rPr>
          <w:b/>
          <w:lang w:val="et-EE"/>
        </w:rPr>
      </w:pPr>
    </w:p>
    <w:p w14:paraId="0A6233F5" w14:textId="77777777" w:rsidR="00A657AD" w:rsidRPr="001F0F92" w:rsidRDefault="00A657AD" w:rsidP="00142222">
      <w:pPr>
        <w:pStyle w:val="BodyText"/>
        <w:spacing w:before="9"/>
        <w:rPr>
          <w:b/>
          <w:lang w:val="et-EE"/>
        </w:rPr>
      </w:pPr>
    </w:p>
    <w:p w14:paraId="746FECD5" w14:textId="77777777" w:rsidR="00A657AD" w:rsidRPr="001F0F92" w:rsidRDefault="00A657AD" w:rsidP="00142222">
      <w:pPr>
        <w:pStyle w:val="BodyText"/>
        <w:spacing w:before="9"/>
        <w:rPr>
          <w:b/>
          <w:lang w:val="et-EE"/>
        </w:rPr>
      </w:pPr>
    </w:p>
    <w:p w14:paraId="04DD9561" w14:textId="06FF92DF" w:rsidR="00F50075" w:rsidRPr="001F0F92" w:rsidRDefault="005522FB" w:rsidP="00142222">
      <w:pPr>
        <w:pStyle w:val="BodyText"/>
        <w:spacing w:before="1"/>
        <w:ind w:right="292"/>
        <w:rPr>
          <w:lang w:val="et-EE"/>
        </w:rPr>
      </w:pPr>
      <w:r w:rsidRPr="001F0F92">
        <w:rPr>
          <w:lang w:val="et-EE"/>
        </w:rPr>
        <w:t xml:space="preserve">Kliinilises uuringus ei ole manustatud rohkem kui 1 </w:t>
      </w:r>
      <w:r w:rsidR="00566A0C">
        <w:rPr>
          <w:lang w:val="et-EE"/>
        </w:rPr>
        <w:t>ikatibandi</w:t>
      </w:r>
      <w:r w:rsidRPr="001F0F92">
        <w:rPr>
          <w:lang w:val="et-EE"/>
        </w:rPr>
        <w:t xml:space="preserve"> süst päriliku angioödeemi ühe ägenemise</w:t>
      </w:r>
      <w:r w:rsidR="00EF3DA8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kohta.</w:t>
      </w:r>
    </w:p>
    <w:p w14:paraId="43B8503A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10EA9E6F" w14:textId="71CD35A4" w:rsidR="00F50075" w:rsidRPr="001F0F92" w:rsidRDefault="005522FB" w:rsidP="00142222">
      <w:pPr>
        <w:pStyle w:val="BodyText"/>
        <w:ind w:right="305"/>
        <w:rPr>
          <w:lang w:val="et-EE"/>
        </w:rPr>
      </w:pPr>
      <w:r w:rsidRPr="001F0F92">
        <w:rPr>
          <w:lang w:val="et-EE"/>
        </w:rPr>
        <w:t>Lastele vanuses alla 2 aasta või kehakaaluga alla 12</w:t>
      </w:r>
      <w:r w:rsidR="00C17EBA" w:rsidRPr="001F0F92">
        <w:rPr>
          <w:lang w:val="et-EE"/>
        </w:rPr>
        <w:t> kg</w:t>
      </w:r>
      <w:r w:rsidRPr="001F0F92">
        <w:rPr>
          <w:lang w:val="et-EE"/>
        </w:rPr>
        <w:t xml:space="preserve"> ei saa annustamis</w:t>
      </w:r>
      <w:r w:rsidR="00ED48B2">
        <w:rPr>
          <w:lang w:val="et-EE"/>
        </w:rPr>
        <w:t xml:space="preserve">e </w:t>
      </w:r>
      <w:r w:rsidRPr="001F0F92">
        <w:rPr>
          <w:lang w:val="et-EE"/>
        </w:rPr>
        <w:t>soovitusi anda, sest ohutus ja</w:t>
      </w:r>
      <w:r w:rsidR="00B71492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efektiivsus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sellel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laste rühmal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ole tõestatud.</w:t>
      </w:r>
    </w:p>
    <w:p w14:paraId="13CCC83E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322AA3AD" w14:textId="77777777" w:rsidR="00F50075" w:rsidRPr="001F0F92" w:rsidRDefault="005522FB" w:rsidP="00142222">
      <w:pPr>
        <w:rPr>
          <w:i/>
          <w:lang w:val="et-EE"/>
        </w:rPr>
      </w:pPr>
      <w:r w:rsidRPr="001F0F92">
        <w:rPr>
          <w:i/>
          <w:lang w:val="et-EE"/>
        </w:rPr>
        <w:t>Eakad</w:t>
      </w:r>
    </w:p>
    <w:p w14:paraId="35581044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Üle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65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aasta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vanuste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patsientide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kohta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vähe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teavet.</w:t>
      </w:r>
    </w:p>
    <w:p w14:paraId="0E74C351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3075C043" w14:textId="3FEB9513" w:rsidR="00F50075" w:rsidRPr="001F0F92" w:rsidRDefault="005522FB" w:rsidP="00142222">
      <w:pPr>
        <w:pStyle w:val="BodyText"/>
        <w:ind w:right="695"/>
        <w:rPr>
          <w:lang w:val="et-EE"/>
        </w:rPr>
      </w:pPr>
      <w:r w:rsidRPr="001F0F92">
        <w:rPr>
          <w:lang w:val="et-EE"/>
        </w:rPr>
        <w:t>On tõestatud, et eakatel patsientidel on suurem süsteemne kokkupuude ikatibandiga. Selle asjaolu</w:t>
      </w:r>
      <w:r w:rsidR="00B52576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tähtsus</w:t>
      </w:r>
      <w:r w:rsidRPr="001F0F92">
        <w:rPr>
          <w:spacing w:val="-1"/>
          <w:lang w:val="et-EE"/>
        </w:rPr>
        <w:t xml:space="preserve">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ohutusele 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ole teada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(vt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lõik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5.2).</w:t>
      </w:r>
    </w:p>
    <w:p w14:paraId="305D88E8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0F59F976" w14:textId="77777777" w:rsidR="00F50075" w:rsidRPr="001F0F92" w:rsidRDefault="005522FB" w:rsidP="00142222">
      <w:pPr>
        <w:spacing w:before="1"/>
        <w:rPr>
          <w:i/>
          <w:lang w:val="et-EE"/>
        </w:rPr>
      </w:pPr>
      <w:r w:rsidRPr="001F0F92">
        <w:rPr>
          <w:i/>
          <w:lang w:val="et-EE"/>
        </w:rPr>
        <w:t>Maksakahjustus</w:t>
      </w:r>
    </w:p>
    <w:p w14:paraId="39AD56B1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Maksakahjustusega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patsientidel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annuse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kohandamine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vajalik.</w:t>
      </w:r>
    </w:p>
    <w:p w14:paraId="49E39FF0" w14:textId="77777777" w:rsidR="00F50075" w:rsidRPr="001F0F92" w:rsidRDefault="00F50075" w:rsidP="00142222">
      <w:pPr>
        <w:pStyle w:val="BodyText"/>
        <w:rPr>
          <w:lang w:val="et-EE"/>
        </w:rPr>
      </w:pPr>
    </w:p>
    <w:p w14:paraId="3C7B99A6" w14:textId="77777777" w:rsidR="00F50075" w:rsidRPr="001F0F92" w:rsidRDefault="005522FB" w:rsidP="00142222">
      <w:pPr>
        <w:rPr>
          <w:i/>
          <w:lang w:val="et-EE"/>
        </w:rPr>
      </w:pPr>
      <w:r w:rsidRPr="001F0F92">
        <w:rPr>
          <w:i/>
          <w:lang w:val="et-EE"/>
        </w:rPr>
        <w:t>Neerukahjustus</w:t>
      </w:r>
    </w:p>
    <w:p w14:paraId="71FEF72B" w14:textId="77777777" w:rsidR="00726EA6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Neerukahjustusega patsientidel ei ole annuse kohandamine vajalik.</w:t>
      </w:r>
    </w:p>
    <w:p w14:paraId="5D5D16F1" w14:textId="77777777" w:rsidR="00726EA6" w:rsidRPr="001F0F92" w:rsidRDefault="00726EA6" w:rsidP="001F0F92">
      <w:pPr>
        <w:pStyle w:val="BodyText"/>
        <w:rPr>
          <w:lang w:val="et-EE"/>
        </w:rPr>
      </w:pPr>
    </w:p>
    <w:p w14:paraId="57461229" w14:textId="77777777" w:rsidR="00F50075" w:rsidRPr="001F0F92" w:rsidRDefault="005522FB" w:rsidP="001F0F92">
      <w:pPr>
        <w:pStyle w:val="BodyText"/>
        <w:rPr>
          <w:u w:val="single"/>
          <w:lang w:val="et-EE"/>
        </w:rPr>
      </w:pPr>
      <w:r w:rsidRPr="001F0F92">
        <w:rPr>
          <w:spacing w:val="-52"/>
          <w:lang w:val="et-EE"/>
        </w:rPr>
        <w:t xml:space="preserve"> </w:t>
      </w:r>
      <w:r w:rsidRPr="001F0F92">
        <w:rPr>
          <w:u w:val="single"/>
          <w:lang w:val="et-EE"/>
        </w:rPr>
        <w:t>Manustamisviis</w:t>
      </w:r>
    </w:p>
    <w:p w14:paraId="36339D57" w14:textId="77777777" w:rsidR="00A657AD" w:rsidRPr="001F0F92" w:rsidRDefault="00A657AD" w:rsidP="001F0F92">
      <w:pPr>
        <w:pStyle w:val="BodyText"/>
        <w:rPr>
          <w:lang w:val="et-EE"/>
        </w:rPr>
      </w:pPr>
    </w:p>
    <w:p w14:paraId="7527E267" w14:textId="5B8AFA2E" w:rsidR="00726EA6" w:rsidRPr="001F0F92" w:rsidRDefault="00726EA6" w:rsidP="001F0F92">
      <w:pPr>
        <w:pStyle w:val="BodyText"/>
        <w:rPr>
          <w:spacing w:val="-52"/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on ette nähtud subkutaanseks manustamiseks, eelistatavalt kõhupiirkonda.</w:t>
      </w:r>
      <w:r w:rsidR="005522FB" w:rsidRPr="001F0F92">
        <w:rPr>
          <w:spacing w:val="-52"/>
          <w:lang w:val="et-EE"/>
        </w:rPr>
        <w:t xml:space="preserve"> </w:t>
      </w:r>
    </w:p>
    <w:p w14:paraId="1625746B" w14:textId="77777777" w:rsidR="00726EA6" w:rsidRPr="001F0F92" w:rsidRDefault="00726EA6" w:rsidP="001F0F92">
      <w:pPr>
        <w:pStyle w:val="BodyText"/>
        <w:rPr>
          <w:spacing w:val="-52"/>
          <w:lang w:val="et-EE"/>
        </w:rPr>
      </w:pPr>
    </w:p>
    <w:p w14:paraId="35EFEF09" w14:textId="7DAC8C5A" w:rsidR="00F50075" w:rsidRPr="001F0F92" w:rsidRDefault="00C17EBA" w:rsidP="001F0F92">
      <w:pPr>
        <w:pStyle w:val="BodyText"/>
        <w:rPr>
          <w:lang w:val="et-EE"/>
        </w:rPr>
      </w:pPr>
      <w:r w:rsidRPr="001F0F92">
        <w:rPr>
          <w:lang w:val="et-EE"/>
        </w:rPr>
        <w:t>Icatibant Accord’</w:t>
      </w:r>
      <w:r w:rsidR="005522FB" w:rsidRPr="001F0F92">
        <w:rPr>
          <w:lang w:val="et-EE"/>
        </w:rPr>
        <w:t>i süstelahust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tuleb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manustatava koguse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tõttu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süstida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aeglaselt.</w:t>
      </w:r>
    </w:p>
    <w:p w14:paraId="50B1EEA8" w14:textId="77777777" w:rsidR="00726EA6" w:rsidRPr="001F0F92" w:rsidRDefault="00726EA6" w:rsidP="001F0F92">
      <w:pPr>
        <w:pStyle w:val="BodyText"/>
        <w:rPr>
          <w:lang w:val="et-EE"/>
        </w:rPr>
      </w:pPr>
    </w:p>
    <w:p w14:paraId="551D7A52" w14:textId="5F914A23" w:rsidR="00726EA6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 xml:space="preserve">Iga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süstel on ette nähtud ainult ühekordseks kasutamiseks.</w:t>
      </w:r>
    </w:p>
    <w:p w14:paraId="66EA8D14" w14:textId="77777777" w:rsidR="00726EA6" w:rsidRPr="001F0F92" w:rsidRDefault="00726EA6" w:rsidP="001F0F92">
      <w:pPr>
        <w:pStyle w:val="BodyText"/>
        <w:rPr>
          <w:lang w:val="et-EE"/>
        </w:rPr>
      </w:pPr>
    </w:p>
    <w:p w14:paraId="4F332AAE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Kasutusjuhendit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lugege pakendi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infolehelt.</w:t>
      </w:r>
    </w:p>
    <w:p w14:paraId="78F93D0F" w14:textId="77777777" w:rsidR="00726EA6" w:rsidRPr="001F0F92" w:rsidRDefault="00726EA6" w:rsidP="001F0F92">
      <w:pPr>
        <w:pStyle w:val="BodyText"/>
        <w:rPr>
          <w:lang w:val="et-EE"/>
        </w:rPr>
      </w:pPr>
    </w:p>
    <w:p w14:paraId="0CA85F37" w14:textId="23056ABE" w:rsidR="00F50075" w:rsidRPr="001F0F92" w:rsidRDefault="005522FB" w:rsidP="007F6678">
      <w:pPr>
        <w:rPr>
          <w:i/>
          <w:lang w:val="et-EE"/>
        </w:rPr>
      </w:pPr>
      <w:r w:rsidRPr="001F0F92">
        <w:rPr>
          <w:i/>
          <w:lang w:val="et-EE"/>
        </w:rPr>
        <w:t>Manustamine</w:t>
      </w:r>
      <w:r w:rsidRPr="001F0F92">
        <w:rPr>
          <w:i/>
          <w:spacing w:val="-2"/>
          <w:lang w:val="et-EE"/>
        </w:rPr>
        <w:t xml:space="preserve"> </w:t>
      </w:r>
      <w:r w:rsidRPr="001F0F92">
        <w:rPr>
          <w:i/>
          <w:lang w:val="et-EE"/>
        </w:rPr>
        <w:t>hooldaja</w:t>
      </w:r>
      <w:r w:rsidRPr="001F0F92">
        <w:rPr>
          <w:i/>
          <w:spacing w:val="-2"/>
          <w:lang w:val="et-EE"/>
        </w:rPr>
        <w:t xml:space="preserve"> </w:t>
      </w:r>
      <w:r w:rsidRPr="001F0F92">
        <w:rPr>
          <w:i/>
          <w:lang w:val="et-EE"/>
        </w:rPr>
        <w:t>poolt/iseendale</w:t>
      </w:r>
    </w:p>
    <w:p w14:paraId="2C45C4A5" w14:textId="21DCC3EE" w:rsidR="00F50075" w:rsidRPr="001F0F92" w:rsidRDefault="005522FB" w:rsidP="00142222">
      <w:pPr>
        <w:pStyle w:val="BodyText"/>
        <w:ind w:right="511"/>
        <w:rPr>
          <w:lang w:val="et-EE"/>
        </w:rPr>
      </w:pPr>
      <w:r w:rsidRPr="001F0F92">
        <w:rPr>
          <w:lang w:val="et-EE"/>
        </w:rPr>
        <w:t xml:space="preserve">Otsuse, et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süstimist patsiendile võib alustada hooldaja või patsient ise, võib teha ainult arst,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kellel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on kogemused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päriliku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angioödeemi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diagnoosimises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 ravis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(vt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lõik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4.4).</w:t>
      </w:r>
    </w:p>
    <w:p w14:paraId="0B95AF35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086F3FC0" w14:textId="77777777" w:rsidR="00F50075" w:rsidRPr="001F0F92" w:rsidRDefault="005522FB" w:rsidP="00142222">
      <w:pPr>
        <w:rPr>
          <w:i/>
          <w:lang w:val="et-EE"/>
        </w:rPr>
      </w:pPr>
      <w:r w:rsidRPr="001F0F92">
        <w:rPr>
          <w:i/>
          <w:lang w:val="et-EE"/>
        </w:rPr>
        <w:t>Täiskasvanud</w:t>
      </w:r>
    </w:p>
    <w:p w14:paraId="4246B595" w14:textId="6A923E17" w:rsidR="00B35D3D" w:rsidRDefault="00C17EBA" w:rsidP="00142222">
      <w:pPr>
        <w:spacing w:before="73"/>
        <w:rPr>
          <w:i/>
          <w:lang w:val="et-EE"/>
        </w:rPr>
      </w:pPr>
      <w:r w:rsidRPr="001F0F92">
        <w:rPr>
          <w:lang w:val="et-EE"/>
        </w:rPr>
        <w:t>Icatibant Accord’</w:t>
      </w:r>
      <w:r w:rsidR="005522FB" w:rsidRPr="001F0F92">
        <w:rPr>
          <w:lang w:val="et-EE"/>
        </w:rPr>
        <w:t>i võib patsient ise või hooldaja manustada, ainult pärast tervishoiutöötajalt nahaaluse süstimise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tehnika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väljaõppe saamist.</w:t>
      </w:r>
      <w:r w:rsidR="00B35D3D">
        <w:rPr>
          <w:lang w:val="et-EE"/>
        </w:rPr>
        <w:t xml:space="preserve"> </w:t>
      </w:r>
    </w:p>
    <w:p w14:paraId="7734189E" w14:textId="77777777" w:rsidR="00B35D3D" w:rsidRPr="001F0F92" w:rsidRDefault="00B35D3D" w:rsidP="00142222">
      <w:pPr>
        <w:spacing w:before="73"/>
        <w:rPr>
          <w:i/>
          <w:lang w:val="et-EE"/>
        </w:rPr>
      </w:pPr>
    </w:p>
    <w:p w14:paraId="7817D843" w14:textId="77777777" w:rsidR="00F50075" w:rsidRPr="001F0F92" w:rsidRDefault="005522FB" w:rsidP="00142222">
      <w:pPr>
        <w:spacing w:before="73"/>
        <w:rPr>
          <w:i/>
          <w:lang w:val="et-EE"/>
        </w:rPr>
      </w:pPr>
      <w:r w:rsidRPr="001F0F92">
        <w:rPr>
          <w:i/>
          <w:lang w:val="et-EE"/>
        </w:rPr>
        <w:t>Lapsed</w:t>
      </w:r>
      <w:r w:rsidRPr="001F0F92">
        <w:rPr>
          <w:i/>
          <w:spacing w:val="-4"/>
          <w:lang w:val="et-EE"/>
        </w:rPr>
        <w:t xml:space="preserve"> </w:t>
      </w:r>
      <w:r w:rsidRPr="001F0F92">
        <w:rPr>
          <w:i/>
          <w:lang w:val="et-EE"/>
        </w:rPr>
        <w:t>ja</w:t>
      </w:r>
      <w:r w:rsidRPr="001F0F92">
        <w:rPr>
          <w:i/>
          <w:spacing w:val="-1"/>
          <w:lang w:val="et-EE"/>
        </w:rPr>
        <w:t xml:space="preserve"> </w:t>
      </w:r>
      <w:r w:rsidRPr="001F0F92">
        <w:rPr>
          <w:i/>
          <w:lang w:val="et-EE"/>
        </w:rPr>
        <w:t>noorukid vanuses</w:t>
      </w:r>
      <w:r w:rsidRPr="001F0F92">
        <w:rPr>
          <w:i/>
          <w:spacing w:val="-1"/>
          <w:lang w:val="et-EE"/>
        </w:rPr>
        <w:t xml:space="preserve"> </w:t>
      </w:r>
      <w:r w:rsidRPr="001F0F92">
        <w:rPr>
          <w:i/>
          <w:lang w:val="et-EE"/>
        </w:rPr>
        <w:t>2...17</w:t>
      </w:r>
      <w:r w:rsidRPr="001F0F92">
        <w:rPr>
          <w:i/>
          <w:spacing w:val="-1"/>
          <w:lang w:val="et-EE"/>
        </w:rPr>
        <w:t xml:space="preserve"> </w:t>
      </w:r>
      <w:r w:rsidRPr="001F0F92">
        <w:rPr>
          <w:i/>
          <w:lang w:val="et-EE"/>
        </w:rPr>
        <w:t>aastat</w:t>
      </w:r>
    </w:p>
    <w:p w14:paraId="69DC8F72" w14:textId="694627D4" w:rsidR="00F50075" w:rsidRPr="001F0F92" w:rsidRDefault="00C17EBA" w:rsidP="00142222">
      <w:pPr>
        <w:pStyle w:val="BodyText"/>
        <w:ind w:right="873"/>
        <w:rPr>
          <w:lang w:val="et-EE"/>
        </w:rPr>
      </w:pPr>
      <w:r w:rsidRPr="001F0F92">
        <w:rPr>
          <w:lang w:val="et-EE"/>
        </w:rPr>
        <w:t>Icatibant Accord’</w:t>
      </w:r>
      <w:r w:rsidR="005522FB" w:rsidRPr="001F0F92">
        <w:rPr>
          <w:lang w:val="et-EE"/>
        </w:rPr>
        <w:t>i võib hooldaja manustada ainult pärast tervishoiutöötajalt naha alla süstimiseks vajaliku</w:t>
      </w:r>
      <w:r w:rsidR="008D6D59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tehnika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omandamist.</w:t>
      </w:r>
    </w:p>
    <w:p w14:paraId="4D78058B" w14:textId="77777777" w:rsidR="00F50075" w:rsidRPr="001F0F92" w:rsidRDefault="00F50075" w:rsidP="00142222">
      <w:pPr>
        <w:pStyle w:val="BodyText"/>
        <w:spacing w:before="2"/>
        <w:rPr>
          <w:lang w:val="et-EE"/>
        </w:rPr>
      </w:pPr>
    </w:p>
    <w:p w14:paraId="10798C60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Vastunäidustused</w:t>
      </w:r>
    </w:p>
    <w:p w14:paraId="220B016A" w14:textId="77777777" w:rsidR="00F50075" w:rsidRPr="001F0F92" w:rsidRDefault="00F50075" w:rsidP="00142222">
      <w:pPr>
        <w:pStyle w:val="BodyText"/>
        <w:spacing w:before="9"/>
        <w:rPr>
          <w:b/>
          <w:lang w:val="et-EE"/>
        </w:rPr>
      </w:pPr>
    </w:p>
    <w:p w14:paraId="1B41FE60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Ülitundlikkus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toimeaine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või lõigus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6.1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loetletud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mis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tahes abiainete suhtes.</w:t>
      </w:r>
    </w:p>
    <w:p w14:paraId="4DC86B90" w14:textId="77777777" w:rsidR="00F50075" w:rsidRPr="001F0F92" w:rsidRDefault="00F50075" w:rsidP="00142222">
      <w:pPr>
        <w:pStyle w:val="BodyText"/>
        <w:rPr>
          <w:lang w:val="et-EE"/>
        </w:rPr>
      </w:pPr>
    </w:p>
    <w:p w14:paraId="1CD3401E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spacing w:before="1"/>
        <w:ind w:left="567"/>
        <w:rPr>
          <w:lang w:val="et-EE"/>
        </w:rPr>
      </w:pPr>
      <w:r w:rsidRPr="001F0F92">
        <w:rPr>
          <w:lang w:val="et-EE"/>
        </w:rPr>
        <w:t>Erihoiatused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ettevaatusabinõud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kasutamisel</w:t>
      </w:r>
    </w:p>
    <w:p w14:paraId="6F4F7957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56EEF285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Kõriturse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hood</w:t>
      </w:r>
    </w:p>
    <w:p w14:paraId="27DAB228" w14:textId="77777777" w:rsidR="00F50075" w:rsidRPr="001F0F92" w:rsidRDefault="00F50075" w:rsidP="001F0F92">
      <w:pPr>
        <w:pStyle w:val="BodyText"/>
        <w:rPr>
          <w:lang w:val="et-EE"/>
        </w:rPr>
      </w:pPr>
    </w:p>
    <w:p w14:paraId="0BF17A35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 xml:space="preserve">Kõriturse hoogudega patsiente tuleb jälgida pärast süstet raviasutuses seni, kui arst leiab, et patsienti </w:t>
      </w:r>
      <w:r w:rsidRPr="001F0F92">
        <w:rPr>
          <w:lang w:val="et-EE"/>
        </w:rPr>
        <w:lastRenderedPageBreak/>
        <w:t>on ohutu koju lubada.</w:t>
      </w:r>
    </w:p>
    <w:p w14:paraId="49E9F648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2F99F662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Südame</w:t>
      </w:r>
      <w:r w:rsidRPr="001F0F92">
        <w:rPr>
          <w:spacing w:val="-5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isheemiatõbi</w:t>
      </w:r>
    </w:p>
    <w:p w14:paraId="408DD95B" w14:textId="77777777" w:rsidR="00F50075" w:rsidRPr="001F0F92" w:rsidRDefault="00F50075" w:rsidP="001F0F92">
      <w:pPr>
        <w:pStyle w:val="BodyText"/>
        <w:rPr>
          <w:lang w:val="et-EE"/>
        </w:rPr>
      </w:pPr>
    </w:p>
    <w:p w14:paraId="1CD8440A" w14:textId="15B23BD2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Isheemia korral võib bradükiniini 2. tüüpi retseptori antagonism teoreetiliselt põhjustada südame</w:t>
      </w:r>
      <w:r w:rsidR="00EB36C3">
        <w:rPr>
          <w:lang w:val="et-EE"/>
        </w:rPr>
        <w:t>funktsiooni</w:t>
      </w:r>
      <w:r w:rsidRPr="001F0F92">
        <w:rPr>
          <w:lang w:val="et-EE"/>
        </w:rPr>
        <w:t xml:space="preserve"> halvenemist ja koronaarverevarustuse vähenemist. Seepärast peab olema ettevaatlik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manustamisel ägeda südame isheemiatõvega või ebastabiilse stenokardiaga patsientidele (vt lõik 5.3).</w:t>
      </w:r>
    </w:p>
    <w:p w14:paraId="2FB6EE27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17DB22B1" w14:textId="77777777" w:rsidR="00F50075" w:rsidRPr="001F0F92" w:rsidRDefault="005522FB" w:rsidP="00142222">
      <w:pPr>
        <w:pStyle w:val="BodyText"/>
        <w:rPr>
          <w:lang w:val="et-EE"/>
        </w:rPr>
      </w:pPr>
      <w:r w:rsidRPr="007D4A11">
        <w:rPr>
          <w:u w:val="single"/>
          <w:lang w:val="et-EE"/>
        </w:rPr>
        <w:t>Insult</w:t>
      </w:r>
    </w:p>
    <w:p w14:paraId="4CCE8F95" w14:textId="77777777" w:rsidR="00F50075" w:rsidRPr="001F0F92" w:rsidRDefault="00F50075" w:rsidP="001F0F92">
      <w:pPr>
        <w:pStyle w:val="BodyText"/>
        <w:rPr>
          <w:lang w:val="et-EE"/>
        </w:rPr>
      </w:pPr>
    </w:p>
    <w:p w14:paraId="2B671235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Kuigi on tõendeid, mis toetavad B2-retseptori blokaadi kasulikku mõju vahetult pärast insulti, on teoreetiline võimalus, et ikatibant võib bradükiniini positiivset hilisfaasi kaitsvat neuroloogilist toimet nõrgendada. Seega tuleb olla ettevaatlik ikatibandi manustamisel patsientidele insuldijärgsetel nädalatel.</w:t>
      </w:r>
    </w:p>
    <w:p w14:paraId="2C32553F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21FD0B22" w14:textId="56672DEA" w:rsidR="00F50075" w:rsidRPr="001F0F92" w:rsidRDefault="005522FB" w:rsidP="00142222">
      <w:pPr>
        <w:rPr>
          <w:u w:val="single"/>
          <w:lang w:val="et-EE"/>
        </w:rPr>
      </w:pPr>
      <w:r w:rsidRPr="001F0F92">
        <w:rPr>
          <w:u w:val="single"/>
          <w:lang w:val="et-EE"/>
        </w:rPr>
        <w:t>Manustamine</w:t>
      </w:r>
      <w:r w:rsidRPr="001F0F92">
        <w:rPr>
          <w:spacing w:val="-2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hooldaja</w:t>
      </w:r>
      <w:r w:rsidRPr="001F0F92">
        <w:rPr>
          <w:spacing w:val="-2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poolt/iseendale</w:t>
      </w:r>
    </w:p>
    <w:p w14:paraId="03A0E881" w14:textId="77777777" w:rsidR="00F50075" w:rsidRPr="001F0F92" w:rsidRDefault="00F50075" w:rsidP="00142222">
      <w:pPr>
        <w:pStyle w:val="BodyText"/>
        <w:rPr>
          <w:i/>
          <w:lang w:val="et-EE"/>
        </w:rPr>
      </w:pPr>
    </w:p>
    <w:p w14:paraId="4F044579" w14:textId="79B13038" w:rsidR="00F50075" w:rsidRPr="001F0F92" w:rsidRDefault="005522FB" w:rsidP="00142222">
      <w:pPr>
        <w:pStyle w:val="BodyText"/>
        <w:ind w:right="1057"/>
        <w:rPr>
          <w:lang w:val="et-EE"/>
        </w:rPr>
      </w:pPr>
      <w:r w:rsidRPr="001F0F92">
        <w:rPr>
          <w:lang w:val="et-EE"/>
        </w:rPr>
        <w:t xml:space="preserve">Varem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iga ravimata patsientidele tuleb esmakordne ravi teostada raviasutuses või arsti</w:t>
      </w:r>
      <w:r w:rsidR="00BD6249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="00BD6249">
        <w:rPr>
          <w:spacing w:val="-52"/>
          <w:lang w:val="et-EE"/>
        </w:rPr>
        <w:t xml:space="preserve">  </w:t>
      </w:r>
      <w:r w:rsidRPr="001F0F92">
        <w:rPr>
          <w:lang w:val="et-EE"/>
        </w:rPr>
        <w:t>juhendamisel.</w:t>
      </w:r>
    </w:p>
    <w:p w14:paraId="71EA1E07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3D8EE209" w14:textId="6099C7BD" w:rsidR="00F50075" w:rsidRPr="001F0F92" w:rsidRDefault="005522FB" w:rsidP="00142222">
      <w:pPr>
        <w:pStyle w:val="BodyText"/>
        <w:ind w:right="268"/>
        <w:rPr>
          <w:lang w:val="et-EE"/>
        </w:rPr>
      </w:pPr>
      <w:r w:rsidRPr="001F0F92">
        <w:rPr>
          <w:lang w:val="et-EE"/>
        </w:rPr>
        <w:t>Kui sümptomid ei leevene piisavalt või korduvad pärast iseenda ravimist või hooldaja poolset ravimi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manustamist, on patsiendil või hooldajal soovitatav pöörduda arsti poole. Kui sama hoo korral on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vajalikud edasised annused, tuleb need täiskasvanutele manustada raviasutuses (vt lõik 4.2). Sama hoo</w:t>
      </w:r>
      <w:r w:rsidR="0003617F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korral noorukitele või lastele edasiste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annuste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manustamise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kohta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andmed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puuduvad.</w:t>
      </w:r>
    </w:p>
    <w:p w14:paraId="2D8257E6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7C72EA38" w14:textId="00DEB235" w:rsidR="00F50075" w:rsidRPr="001F0F92" w:rsidRDefault="005522FB" w:rsidP="00142222">
      <w:pPr>
        <w:pStyle w:val="BodyText"/>
        <w:ind w:right="433"/>
        <w:rPr>
          <w:lang w:val="et-EE"/>
        </w:rPr>
      </w:pPr>
      <w:r w:rsidRPr="001F0F92">
        <w:rPr>
          <w:lang w:val="et-EE"/>
        </w:rPr>
        <w:t>Kõriturse hoogudega patsiendid peavad alati pöörduma raviasutusse ja olema raviasutuses jälgimisel</w:t>
      </w:r>
      <w:r w:rsidR="00D40F5F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="00D40F5F">
        <w:rPr>
          <w:spacing w:val="-52"/>
          <w:lang w:val="et-EE"/>
        </w:rPr>
        <w:t xml:space="preserve">  </w:t>
      </w:r>
      <w:r w:rsidRPr="001F0F92">
        <w:rPr>
          <w:lang w:val="et-EE"/>
        </w:rPr>
        <w:t>ka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pärast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kodus süste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tegemist.</w:t>
      </w:r>
    </w:p>
    <w:p w14:paraId="5F90541D" w14:textId="77777777" w:rsidR="00F50075" w:rsidRPr="001F0F92" w:rsidRDefault="00F50075" w:rsidP="00142222">
      <w:pPr>
        <w:pStyle w:val="BodyText"/>
        <w:spacing w:before="3"/>
        <w:rPr>
          <w:lang w:val="et-EE"/>
        </w:rPr>
      </w:pPr>
    </w:p>
    <w:p w14:paraId="3EF7BA6C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Naatriumisisaldus</w:t>
      </w:r>
    </w:p>
    <w:p w14:paraId="40B78B90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1AB7B66D" w14:textId="158C84FF" w:rsidR="007F6678" w:rsidRPr="001F0F92" w:rsidRDefault="005522FB" w:rsidP="001F0F92">
      <w:pPr>
        <w:pStyle w:val="BodyText"/>
        <w:rPr>
          <w:spacing w:val="-52"/>
          <w:lang w:val="et-EE"/>
        </w:rPr>
      </w:pPr>
      <w:r w:rsidRPr="001F0F92">
        <w:rPr>
          <w:lang w:val="et-EE"/>
        </w:rPr>
        <w:t>Ravim sisaldab vähem kui 1 mmol (23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) naatriumi süstla kohta, </w:t>
      </w:r>
      <w:r w:rsidR="007F6678" w:rsidRPr="001F0F92">
        <w:rPr>
          <w:lang w:val="et-EE"/>
        </w:rPr>
        <w:t xml:space="preserve">see tähendab </w:t>
      </w:r>
      <w:r w:rsidRPr="001F0F92">
        <w:rPr>
          <w:lang w:val="et-EE"/>
        </w:rPr>
        <w:t>põhimõtteliselt</w:t>
      </w:r>
      <w:r w:rsidR="007F6678" w:rsidRPr="001F0F92">
        <w:rPr>
          <w:lang w:val="et-EE"/>
        </w:rPr>
        <w:t xml:space="preserve"> </w:t>
      </w:r>
      <w:r w:rsidRPr="001F0F92">
        <w:rPr>
          <w:lang w:val="et-EE"/>
        </w:rPr>
        <w:t>„naatriumivaba“.</w:t>
      </w:r>
      <w:r w:rsidRPr="001F0F92">
        <w:rPr>
          <w:spacing w:val="-52"/>
          <w:lang w:val="et-EE"/>
        </w:rPr>
        <w:t xml:space="preserve"> </w:t>
      </w:r>
    </w:p>
    <w:p w14:paraId="14DE4100" w14:textId="77777777" w:rsidR="007F6678" w:rsidRPr="001F0F92" w:rsidRDefault="007F6678" w:rsidP="001F0F92">
      <w:pPr>
        <w:pStyle w:val="BodyText"/>
        <w:rPr>
          <w:spacing w:val="-52"/>
          <w:lang w:val="et-EE"/>
        </w:rPr>
      </w:pPr>
    </w:p>
    <w:p w14:paraId="2D7068D4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Lapsed</w:t>
      </w:r>
    </w:p>
    <w:p w14:paraId="4C725FF6" w14:textId="77777777" w:rsidR="007F6678" w:rsidRPr="001F0F92" w:rsidRDefault="007F6678" w:rsidP="00142222">
      <w:pPr>
        <w:pStyle w:val="BodyText"/>
        <w:ind w:right="812"/>
        <w:rPr>
          <w:lang w:val="et-EE"/>
        </w:rPr>
      </w:pPr>
    </w:p>
    <w:p w14:paraId="5AD83D21" w14:textId="04F56D75" w:rsidR="00F50075" w:rsidRPr="001F0F92" w:rsidRDefault="00C17EBA" w:rsidP="00142222">
      <w:pPr>
        <w:pStyle w:val="BodyText"/>
        <w:ind w:right="812"/>
        <w:rPr>
          <w:lang w:val="et-EE"/>
        </w:rPr>
      </w:pPr>
      <w:r w:rsidRPr="001F0F92">
        <w:rPr>
          <w:lang w:val="et-EE"/>
        </w:rPr>
        <w:t>Icatibant Accord’</w:t>
      </w:r>
      <w:r w:rsidR="005522FB" w:rsidRPr="001F0F92">
        <w:rPr>
          <w:lang w:val="et-EE"/>
        </w:rPr>
        <w:t>i kasutamise kohta rohkem kui ühe päriliku angioödeemi ägenemise raviks lastel on vähe</w:t>
      </w:r>
      <w:r w:rsidR="00D40F5F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kogemusi.</w:t>
      </w:r>
    </w:p>
    <w:p w14:paraId="34ADEFE2" w14:textId="77777777" w:rsidR="00F50075" w:rsidRPr="001F0F92" w:rsidRDefault="00F50075" w:rsidP="00142222">
      <w:pPr>
        <w:pStyle w:val="BodyText"/>
        <w:rPr>
          <w:lang w:val="et-EE"/>
        </w:rPr>
      </w:pPr>
    </w:p>
    <w:p w14:paraId="0FD8833A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Koostoimed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teiste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ravimitega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muud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koostoimed</w:t>
      </w:r>
    </w:p>
    <w:p w14:paraId="002EFE8C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25E7F65C" w14:textId="77777777" w:rsidR="00F50075" w:rsidRPr="001F0F92" w:rsidRDefault="005522FB">
      <w:pPr>
        <w:pStyle w:val="BodyText"/>
        <w:rPr>
          <w:lang w:val="et-EE"/>
        </w:rPr>
      </w:pPr>
      <w:r w:rsidRPr="001F0F92">
        <w:rPr>
          <w:lang w:val="et-EE"/>
        </w:rPr>
        <w:t>Ravimil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eeldatavalt puudub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farmakokineetiline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koostoime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CYP450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suhtes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(vt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lõik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5.2).</w:t>
      </w:r>
    </w:p>
    <w:p w14:paraId="73EE1BD4" w14:textId="77777777" w:rsidR="007F6678" w:rsidRPr="001F0F92" w:rsidRDefault="007F6678" w:rsidP="003D53A5">
      <w:pPr>
        <w:pStyle w:val="BodyText"/>
        <w:ind w:right="538"/>
        <w:rPr>
          <w:lang w:val="et-EE"/>
        </w:rPr>
      </w:pPr>
    </w:p>
    <w:p w14:paraId="10AE8DED" w14:textId="4BB7C632" w:rsidR="00F50075" w:rsidRPr="001F0F92" w:rsidRDefault="00C17EBA" w:rsidP="003D53A5">
      <w:pPr>
        <w:pStyle w:val="BodyText"/>
        <w:ind w:right="538"/>
        <w:rPr>
          <w:lang w:val="et-EE"/>
        </w:rPr>
      </w:pPr>
      <w:r w:rsidRPr="001F0F92">
        <w:rPr>
          <w:lang w:val="et-EE"/>
        </w:rPr>
        <w:t>Icatibant Accord’</w:t>
      </w:r>
      <w:r w:rsidR="005522FB" w:rsidRPr="001F0F92">
        <w:rPr>
          <w:lang w:val="et-EE"/>
        </w:rPr>
        <w:t>i kasutamist koos angiotensiini konverteeriva ensüümi (AKE) inhibiitoritega ei ole uuritud.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AKE-inhibiitorite kasutamine päriliku angioödeemiga patsientidel on vastunäidustatud bradükiniini</w:t>
      </w:r>
      <w:r w:rsidR="00DA1BCE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taseme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võimaliku suurenemise tõttu.</w:t>
      </w:r>
    </w:p>
    <w:p w14:paraId="138784F5" w14:textId="77777777" w:rsidR="00F50075" w:rsidRPr="001F0F92" w:rsidRDefault="00F50075" w:rsidP="00142222">
      <w:pPr>
        <w:pStyle w:val="BodyText"/>
        <w:rPr>
          <w:lang w:val="et-EE"/>
        </w:rPr>
      </w:pPr>
    </w:p>
    <w:p w14:paraId="510465E6" w14:textId="77777777" w:rsidR="00F50075" w:rsidRPr="001F0F92" w:rsidRDefault="005522FB" w:rsidP="00142222">
      <w:pPr>
        <w:pStyle w:val="BodyText"/>
        <w:spacing w:before="1"/>
        <w:rPr>
          <w:lang w:val="et-EE"/>
        </w:rPr>
      </w:pPr>
      <w:r w:rsidRPr="001F0F92">
        <w:rPr>
          <w:u w:val="single"/>
          <w:lang w:val="et-EE"/>
        </w:rPr>
        <w:t>Lapsed</w:t>
      </w:r>
    </w:p>
    <w:p w14:paraId="30C5F98E" w14:textId="77777777" w:rsidR="00F50075" w:rsidRPr="001F0F92" w:rsidRDefault="00F50075">
      <w:pPr>
        <w:pStyle w:val="BodyText"/>
        <w:rPr>
          <w:lang w:val="et-EE"/>
        </w:rPr>
      </w:pPr>
    </w:p>
    <w:p w14:paraId="36037DA0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Koostoimete uuringud on läbi viidud ainult täiskasvanutel.</w:t>
      </w:r>
    </w:p>
    <w:p w14:paraId="3EF73014" w14:textId="77777777" w:rsidR="00F50075" w:rsidRPr="001F0F92" w:rsidRDefault="00F50075" w:rsidP="00142222">
      <w:pPr>
        <w:pStyle w:val="BodyText"/>
        <w:rPr>
          <w:lang w:val="et-EE"/>
        </w:rPr>
      </w:pPr>
    </w:p>
    <w:p w14:paraId="2BFC37A6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Fertiilsus,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rasedus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imetamine</w:t>
      </w:r>
    </w:p>
    <w:p w14:paraId="05EFA09E" w14:textId="77777777" w:rsidR="00F50075" w:rsidRPr="001F0F92" w:rsidRDefault="00F50075" w:rsidP="00142222">
      <w:pPr>
        <w:pStyle w:val="BodyText"/>
        <w:spacing w:before="1"/>
        <w:rPr>
          <w:b/>
          <w:lang w:val="et-EE"/>
        </w:rPr>
      </w:pPr>
    </w:p>
    <w:p w14:paraId="54F1818C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Rasedus</w:t>
      </w:r>
    </w:p>
    <w:p w14:paraId="5003C1E2" w14:textId="77777777" w:rsidR="00F50075" w:rsidRPr="001F0F92" w:rsidRDefault="00F50075" w:rsidP="001F0F92">
      <w:pPr>
        <w:pStyle w:val="BodyText"/>
        <w:rPr>
          <w:lang w:val="et-EE"/>
        </w:rPr>
      </w:pPr>
    </w:p>
    <w:p w14:paraId="3B31D5C4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 xml:space="preserve">Ikatibandi kasutamise kohta raseduse ajal ei ole kliinilisi andmeid. Loomkatsed on näidanud toimet </w:t>
      </w:r>
      <w:r w:rsidRPr="001F0F92">
        <w:rPr>
          <w:lang w:val="et-EE"/>
        </w:rPr>
        <w:lastRenderedPageBreak/>
        <w:t>loote emaka limaskestale kinnitumisele ja sünnitusele (vt lõik 5.3), kuid võimalik risk inimesele ei ole teada.</w:t>
      </w:r>
    </w:p>
    <w:p w14:paraId="01E291CE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6C0037E4" w14:textId="4C468E70" w:rsidR="00F50075" w:rsidRPr="001F0F92" w:rsidRDefault="00C17EBA" w:rsidP="00142222">
      <w:pPr>
        <w:pStyle w:val="BodyText"/>
        <w:ind w:right="634"/>
        <w:rPr>
          <w:lang w:val="et-EE"/>
        </w:rPr>
      </w:pPr>
      <w:r w:rsidRPr="009657AA">
        <w:rPr>
          <w:lang w:val="et-EE"/>
        </w:rPr>
        <w:t>Icatibant Accord’</w:t>
      </w:r>
      <w:r w:rsidR="005522FB" w:rsidRPr="009657AA">
        <w:rPr>
          <w:lang w:val="et-EE"/>
        </w:rPr>
        <w:t>i</w:t>
      </w:r>
      <w:r w:rsidR="005522FB" w:rsidRPr="001F0F92">
        <w:rPr>
          <w:lang w:val="et-EE"/>
        </w:rPr>
        <w:t xml:space="preserve"> võib kasutada raseduse ajal vaid sel juhul, kui võimalik oht lootele on põhjendatud ravimi</w:t>
      </w:r>
      <w:r w:rsidR="009657AA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potentsiaalse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kasulikkusega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(nt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eluohtlike kõriturse</w:t>
      </w:r>
      <w:r w:rsidR="009657AA">
        <w:rPr>
          <w:lang w:val="et-EE"/>
        </w:rPr>
        <w:t xml:space="preserve"> </w:t>
      </w:r>
      <w:r w:rsidR="005522FB" w:rsidRPr="001F0F92">
        <w:rPr>
          <w:lang w:val="et-EE"/>
        </w:rPr>
        <w:t>hoogude raviks).</w:t>
      </w:r>
    </w:p>
    <w:p w14:paraId="5F6D1E8A" w14:textId="77777777" w:rsidR="00F50075" w:rsidRPr="001F0F92" w:rsidRDefault="00F50075" w:rsidP="00142222">
      <w:pPr>
        <w:pStyle w:val="BodyText"/>
        <w:rPr>
          <w:lang w:val="et-EE"/>
        </w:rPr>
      </w:pPr>
    </w:p>
    <w:p w14:paraId="78397683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Imetamine</w:t>
      </w:r>
    </w:p>
    <w:p w14:paraId="4F846C63" w14:textId="77777777" w:rsidR="00F50075" w:rsidRPr="001F0F92" w:rsidRDefault="00F50075" w:rsidP="001F0F92">
      <w:pPr>
        <w:pStyle w:val="BodyText"/>
        <w:rPr>
          <w:lang w:val="et-EE"/>
        </w:rPr>
      </w:pPr>
    </w:p>
    <w:p w14:paraId="263EE1EA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Ikatibant eritub lakteerivate rottide piima samalaadses kontsentratsioonis, kui palju seda on emaslooma veres. Toimet rotipoegade sünnijärgsele arengule ei täheldatud.</w:t>
      </w:r>
    </w:p>
    <w:p w14:paraId="556DA094" w14:textId="77777777" w:rsidR="00F50075" w:rsidRPr="001F0F92" w:rsidRDefault="00F50075" w:rsidP="00142222">
      <w:pPr>
        <w:pStyle w:val="BodyText"/>
        <w:rPr>
          <w:lang w:val="et-EE"/>
        </w:rPr>
      </w:pPr>
    </w:p>
    <w:p w14:paraId="69B62E0C" w14:textId="3AFDBDC8" w:rsidR="00F50075" w:rsidRPr="001F0F92" w:rsidRDefault="005522FB" w:rsidP="00142222">
      <w:pPr>
        <w:pStyle w:val="BodyText"/>
        <w:ind w:right="653"/>
        <w:rPr>
          <w:lang w:val="et-EE"/>
        </w:rPr>
      </w:pPr>
      <w:r w:rsidRPr="001F0F92">
        <w:rPr>
          <w:lang w:val="et-EE"/>
        </w:rPr>
        <w:t>Ei ole teada, kas ikatibant eritub inimese rinnapiima, kuid imetavad naised, kes soovivad kasutada</w:t>
      </w:r>
      <w:r w:rsidR="009657AA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="009657AA">
        <w:rPr>
          <w:spacing w:val="-52"/>
          <w:lang w:val="et-EE"/>
        </w:rPr>
        <w:t xml:space="preserve">  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tohi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imetada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last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12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tunni jooksul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pärast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ravi.</w:t>
      </w:r>
    </w:p>
    <w:p w14:paraId="0D116BDD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7063A72B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Fertiilsus</w:t>
      </w:r>
    </w:p>
    <w:p w14:paraId="3A110B11" w14:textId="77777777" w:rsidR="00F50075" w:rsidRPr="001F0F92" w:rsidRDefault="00F50075" w:rsidP="001F0F92">
      <w:pPr>
        <w:pStyle w:val="BodyText"/>
        <w:rPr>
          <w:lang w:val="et-EE"/>
        </w:rPr>
      </w:pPr>
    </w:p>
    <w:p w14:paraId="3AE25B20" w14:textId="12430C09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Nii rottidel kui ka koertel mõjutas ikatibandi korduv kasutamine reproduktiivorganeid. Ikatibant 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mõjutanud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isaste hiirte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ega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rottide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viljakust (vt lõik 5.3).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Uuringus 39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terve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mehe ja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naisega,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keda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raviti iga 3 päeva järel 3 annusega –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iga 6 tunni järel – kokku 9 annust, ei olnud meeste ega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naiste reproduktiivhormoonide basaalsetes ja GnRH-ga stimuleeritud kontsentratsioonides ravieelse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tasemega võrreldes kliiniliselt olulisi muutusi. Ikatibant ei avaldanud naistel olulist toimet luteaalfaasi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progesteroonitasemele ja luteaalfaasi funktsioonile ega menstruatsioonitsükli pikkusele ning meestel ei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avaldanud ikatibant</w:t>
      </w:r>
      <w:r w:rsidRPr="001F0F92">
        <w:rPr>
          <w:spacing w:val="4"/>
          <w:lang w:val="et-EE"/>
        </w:rPr>
        <w:t xml:space="preserve"> </w:t>
      </w:r>
      <w:r w:rsidRPr="001F0F92">
        <w:rPr>
          <w:lang w:val="et-EE"/>
        </w:rPr>
        <w:t>olulist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toimet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spermatosoidide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arvule, liikuvusele</w:t>
      </w:r>
      <w:r w:rsidRPr="001F0F92">
        <w:rPr>
          <w:spacing w:val="3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4"/>
          <w:lang w:val="et-EE"/>
        </w:rPr>
        <w:t xml:space="preserve"> </w:t>
      </w:r>
      <w:r w:rsidRPr="001F0F92">
        <w:rPr>
          <w:lang w:val="et-EE"/>
        </w:rPr>
        <w:t>morfoloogiale.</w:t>
      </w:r>
      <w:r w:rsidR="007F6678" w:rsidRPr="001F0F92">
        <w:rPr>
          <w:lang w:val="et-EE"/>
        </w:rPr>
        <w:t xml:space="preserve"> Selles</w:t>
      </w:r>
      <w:r w:rsidR="007F6678" w:rsidRPr="001F0F92">
        <w:rPr>
          <w:spacing w:val="1"/>
          <w:lang w:val="et-EE"/>
        </w:rPr>
        <w:t xml:space="preserve"> </w:t>
      </w:r>
      <w:r w:rsidR="007F6678" w:rsidRPr="001F0F92">
        <w:rPr>
          <w:lang w:val="et-EE"/>
        </w:rPr>
        <w:t>uuringus</w:t>
      </w:r>
      <w:r w:rsidR="007F6678" w:rsidRPr="001F0F92">
        <w:rPr>
          <w:spacing w:val="-1"/>
          <w:lang w:val="et-EE"/>
        </w:rPr>
        <w:t xml:space="preserve"> </w:t>
      </w:r>
      <w:r w:rsidR="007F6678" w:rsidRPr="001F0F92">
        <w:rPr>
          <w:lang w:val="et-EE"/>
        </w:rPr>
        <w:t>kasutatud</w:t>
      </w:r>
      <w:r w:rsidR="007F6678" w:rsidRPr="001F0F92">
        <w:rPr>
          <w:spacing w:val="-1"/>
          <w:lang w:val="et-EE"/>
        </w:rPr>
        <w:t xml:space="preserve"> </w:t>
      </w:r>
      <w:r w:rsidR="007F6678" w:rsidRPr="001F0F92">
        <w:rPr>
          <w:lang w:val="et-EE"/>
        </w:rPr>
        <w:t>annustamisskeemi</w:t>
      </w:r>
      <w:r w:rsidR="007F6678" w:rsidRPr="001F0F92">
        <w:rPr>
          <w:spacing w:val="1"/>
          <w:lang w:val="et-EE"/>
        </w:rPr>
        <w:t xml:space="preserve"> </w:t>
      </w:r>
      <w:r w:rsidR="007F6678" w:rsidRPr="001F0F92">
        <w:rPr>
          <w:lang w:val="et-EE"/>
        </w:rPr>
        <w:t>tõenäoliselt</w:t>
      </w:r>
      <w:r w:rsidR="007F6678" w:rsidRPr="001F0F92">
        <w:rPr>
          <w:spacing w:val="-3"/>
          <w:lang w:val="et-EE"/>
        </w:rPr>
        <w:t xml:space="preserve"> </w:t>
      </w:r>
      <w:r w:rsidR="007F6678" w:rsidRPr="001F0F92">
        <w:rPr>
          <w:lang w:val="et-EE"/>
        </w:rPr>
        <w:t>kliinilises olukorras</w:t>
      </w:r>
      <w:r w:rsidR="007F6678" w:rsidRPr="001F0F92">
        <w:rPr>
          <w:spacing w:val="-1"/>
          <w:lang w:val="et-EE"/>
        </w:rPr>
        <w:t xml:space="preserve"> </w:t>
      </w:r>
      <w:r w:rsidR="007F6678" w:rsidRPr="001F0F92">
        <w:rPr>
          <w:lang w:val="et-EE"/>
        </w:rPr>
        <w:t>ei</w:t>
      </w:r>
      <w:r w:rsidR="007F6678" w:rsidRPr="001F0F92">
        <w:rPr>
          <w:spacing w:val="-3"/>
          <w:lang w:val="et-EE"/>
        </w:rPr>
        <w:t xml:space="preserve"> </w:t>
      </w:r>
      <w:r w:rsidR="007F6678" w:rsidRPr="001F0F92">
        <w:rPr>
          <w:lang w:val="et-EE"/>
        </w:rPr>
        <w:t>kasutata.</w:t>
      </w:r>
    </w:p>
    <w:p w14:paraId="18CEAD33" w14:textId="77777777" w:rsidR="00F50075" w:rsidRPr="001F0F92" w:rsidRDefault="00F50075" w:rsidP="00142222">
      <w:pPr>
        <w:pStyle w:val="BodyText"/>
        <w:rPr>
          <w:lang w:val="et-EE"/>
        </w:rPr>
      </w:pPr>
    </w:p>
    <w:p w14:paraId="4BD73772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spacing w:before="1"/>
        <w:ind w:left="567"/>
        <w:rPr>
          <w:lang w:val="et-EE"/>
        </w:rPr>
      </w:pPr>
      <w:r w:rsidRPr="001F0F92">
        <w:rPr>
          <w:lang w:val="et-EE"/>
        </w:rPr>
        <w:t>Toime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reaktsioonikiirusele</w:t>
      </w:r>
    </w:p>
    <w:p w14:paraId="1A76F9EA" w14:textId="77777777" w:rsidR="00F50075" w:rsidRPr="001F0F92" w:rsidRDefault="00F50075" w:rsidP="00142222">
      <w:pPr>
        <w:pStyle w:val="BodyText"/>
        <w:spacing w:before="9"/>
        <w:rPr>
          <w:b/>
          <w:lang w:val="et-EE"/>
        </w:rPr>
      </w:pPr>
    </w:p>
    <w:p w14:paraId="615E5641" w14:textId="126ABF26" w:rsidR="00F50075" w:rsidRPr="001F0F92" w:rsidRDefault="00C17EBA" w:rsidP="00142222">
      <w:pPr>
        <w:pStyle w:val="BodyText"/>
        <w:ind w:right="458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mõjutab kergelt autojuhtimise ja masinate käsitsemise võimet. Pärast </w:t>
      </w:r>
      <w:r w:rsidRPr="001F0F92">
        <w:rPr>
          <w:lang w:val="et-EE"/>
        </w:rPr>
        <w:t>Icatibant Accord’</w:t>
      </w:r>
      <w:r w:rsidR="005522FB" w:rsidRPr="001F0F92">
        <w:rPr>
          <w:lang w:val="et-EE"/>
        </w:rPr>
        <w:t>i kasutamist on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esinenud kurnatust, letargiat, väsimust, unisust ja peapööritust. Need sümptomid võivad tekkida ka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päriliku angioödeemi ägenemise tulemusena. Patsientidel tuleb soovitada väsimuse või peapöörituse</w:t>
      </w:r>
      <w:r w:rsidR="00E52BA9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korral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mitte juhtida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autot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ega käsitseda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masinaid.</w:t>
      </w:r>
    </w:p>
    <w:p w14:paraId="7B1FEA0E" w14:textId="77777777" w:rsidR="00F50075" w:rsidRPr="001F0F92" w:rsidRDefault="00F50075" w:rsidP="00142222">
      <w:pPr>
        <w:pStyle w:val="BodyText"/>
        <w:spacing w:before="2"/>
        <w:rPr>
          <w:lang w:val="et-EE"/>
        </w:rPr>
      </w:pPr>
    </w:p>
    <w:p w14:paraId="12631140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3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Kõrvaltoimed</w:t>
      </w:r>
    </w:p>
    <w:p w14:paraId="7D9988F5" w14:textId="77777777" w:rsidR="00F50075" w:rsidRPr="001F0F92" w:rsidRDefault="00F50075" w:rsidP="00142222">
      <w:pPr>
        <w:pStyle w:val="BodyText"/>
        <w:spacing w:before="10"/>
        <w:rPr>
          <w:b/>
          <w:lang w:val="et-EE"/>
        </w:rPr>
      </w:pPr>
    </w:p>
    <w:p w14:paraId="06280E80" w14:textId="77777777" w:rsidR="00F50075" w:rsidRPr="001F0F92" w:rsidRDefault="005522FB" w:rsidP="00142222">
      <w:pPr>
        <w:pStyle w:val="BodyText"/>
        <w:spacing w:before="1"/>
        <w:rPr>
          <w:lang w:val="et-EE"/>
        </w:rPr>
      </w:pPr>
      <w:r w:rsidRPr="001F0F92">
        <w:rPr>
          <w:u w:val="single"/>
          <w:lang w:val="et-EE"/>
        </w:rPr>
        <w:t>Ohutusprofiili</w:t>
      </w:r>
      <w:r w:rsidRPr="001F0F92">
        <w:rPr>
          <w:spacing w:val="-2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kokkuvõte</w:t>
      </w:r>
    </w:p>
    <w:p w14:paraId="49C102C4" w14:textId="77777777" w:rsidR="00F50075" w:rsidRPr="001F0F92" w:rsidRDefault="00F50075">
      <w:pPr>
        <w:pStyle w:val="BodyText"/>
        <w:rPr>
          <w:lang w:val="et-EE"/>
        </w:rPr>
      </w:pPr>
    </w:p>
    <w:p w14:paraId="0C93F0DF" w14:textId="293D8966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Registreerimiseks kasutatud kliinilistes uuringutes raviti kokku 999 päriliku angioödeemi hoogu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</w:t>
      </w:r>
      <w:r w:rsidR="00F70F1E" w:rsidRPr="001F0F92">
        <w:rPr>
          <w:lang w:val="et-EE"/>
        </w:rPr>
        <w:t>ik</w:t>
      </w:r>
      <w:r w:rsidR="00C17EBA" w:rsidRPr="001F0F92">
        <w:rPr>
          <w:lang w:val="et-EE"/>
        </w:rPr>
        <w:t>atiban</w:t>
      </w:r>
      <w:r w:rsidR="00F70F1E" w:rsidRPr="001F0F92">
        <w:rPr>
          <w:lang w:val="et-EE"/>
        </w:rPr>
        <w:t>d</w:t>
      </w:r>
      <w:r w:rsidRPr="001F0F92">
        <w:rPr>
          <w:lang w:val="et-EE"/>
        </w:rPr>
        <w:t xml:space="preserve">iga, mida manustas subkutaanselt tervishoiutöötaja. </w:t>
      </w:r>
      <w:r w:rsidR="00C17EBA" w:rsidRPr="001F0F92">
        <w:rPr>
          <w:lang w:val="et-EE"/>
        </w:rPr>
        <w:t>Icatibant</w:t>
      </w:r>
      <w:r w:rsidRPr="001F0F92">
        <w:rPr>
          <w:lang w:val="et-EE"/>
        </w:rPr>
        <w:t xml:space="preserve">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s.c. manustati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tervishoiutöötaja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poolt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129</w:t>
      </w:r>
      <w:r w:rsidR="00F70F1E" w:rsidRPr="001F0F92">
        <w:rPr>
          <w:spacing w:val="-5"/>
          <w:lang w:val="et-EE"/>
        </w:rPr>
        <w:t> </w:t>
      </w:r>
      <w:r w:rsidRPr="001F0F92">
        <w:rPr>
          <w:lang w:val="et-EE"/>
        </w:rPr>
        <w:t>tervele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uuringus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osalejale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236</w:t>
      </w:r>
      <w:r w:rsidR="00F70F1E" w:rsidRPr="001F0F92">
        <w:rPr>
          <w:spacing w:val="-3"/>
          <w:lang w:val="et-EE"/>
        </w:rPr>
        <w:t> </w:t>
      </w:r>
      <w:r w:rsidRPr="001F0F92">
        <w:rPr>
          <w:lang w:val="et-EE"/>
        </w:rPr>
        <w:t>päriliku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angioödeemiga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patsiendile.</w:t>
      </w:r>
    </w:p>
    <w:p w14:paraId="228C626C" w14:textId="77777777" w:rsidR="00F50075" w:rsidRPr="001F0F92" w:rsidRDefault="00F50075" w:rsidP="00142222">
      <w:pPr>
        <w:pStyle w:val="BodyText"/>
        <w:rPr>
          <w:lang w:val="et-EE"/>
        </w:rPr>
      </w:pPr>
    </w:p>
    <w:p w14:paraId="7EA880AE" w14:textId="61DC24B4" w:rsidR="00F50075" w:rsidRPr="001F0F92" w:rsidRDefault="005522FB" w:rsidP="00142222">
      <w:pPr>
        <w:pStyle w:val="BodyText"/>
        <w:spacing w:before="1"/>
        <w:ind w:right="230"/>
        <w:rPr>
          <w:lang w:val="et-EE"/>
        </w:rPr>
      </w:pPr>
      <w:r w:rsidRPr="001F0F92">
        <w:rPr>
          <w:lang w:val="et-EE"/>
        </w:rPr>
        <w:t>Peaaegu kõikidel uuringus osalejatel, keda raviti kliinilistes uuringutes subkutaanse ikatibandiga,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tekkisid reaktsioonid süstekohal (millele on iseloomulik nahaärritus, turse, valu, kihelus, erüteem,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põletustunne). Need reaktsioonid olid üldiselt kerged või mõõdukad ja mööduvad ning kadusid edasise</w:t>
      </w:r>
      <w:r w:rsidR="009139BD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sekkumiseta.</w:t>
      </w:r>
    </w:p>
    <w:p w14:paraId="010B7690" w14:textId="77777777" w:rsidR="00B35D3D" w:rsidRDefault="00B35D3D" w:rsidP="00142222">
      <w:pPr>
        <w:pStyle w:val="BodyText"/>
        <w:spacing w:before="67"/>
        <w:rPr>
          <w:u w:val="single"/>
          <w:lang w:val="et-EE"/>
        </w:rPr>
      </w:pPr>
    </w:p>
    <w:p w14:paraId="1A8EC20E" w14:textId="59A0989C" w:rsidR="00F50075" w:rsidRPr="001F0F92" w:rsidRDefault="005522FB" w:rsidP="00142222">
      <w:pPr>
        <w:pStyle w:val="BodyText"/>
        <w:spacing w:before="67"/>
        <w:rPr>
          <w:lang w:val="et-EE"/>
        </w:rPr>
      </w:pPr>
      <w:r w:rsidRPr="001F0F92">
        <w:rPr>
          <w:u w:val="single"/>
          <w:lang w:val="et-EE"/>
        </w:rPr>
        <w:t>Kõrvaltoimete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tabel</w:t>
      </w:r>
    </w:p>
    <w:p w14:paraId="71B755C5" w14:textId="77777777" w:rsidR="00F50075" w:rsidRPr="001F0F92" w:rsidRDefault="00F50075" w:rsidP="001F0F92">
      <w:pPr>
        <w:pStyle w:val="BodyText"/>
        <w:rPr>
          <w:lang w:val="et-EE"/>
        </w:rPr>
      </w:pPr>
    </w:p>
    <w:p w14:paraId="44189572" w14:textId="6FC80C40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Tabelis 1 loetletud kõrvaltoimete esinemissagedusi määratletakse järgmise liigituse järgi:</w:t>
      </w:r>
      <w:r w:rsidR="00E341C7" w:rsidRPr="001F0F92">
        <w:rPr>
          <w:lang w:val="et-EE"/>
        </w:rPr>
        <w:t xml:space="preserve"> </w:t>
      </w:r>
      <w:r w:rsidRPr="001F0F92">
        <w:rPr>
          <w:lang w:val="et-EE"/>
        </w:rPr>
        <w:t>väga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sage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(≥1/10);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sage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(≥1/100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kuni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&lt;1/10); aeg-ajalt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(≥1/1000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kuni &lt;1/100); harv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(≥1/10</w:t>
      </w:r>
      <w:r w:rsidR="00E341C7" w:rsidRPr="001F0F92">
        <w:rPr>
          <w:spacing w:val="-4"/>
          <w:lang w:val="et-EE"/>
        </w:rPr>
        <w:t> </w:t>
      </w:r>
      <w:r w:rsidRPr="001F0F92">
        <w:rPr>
          <w:lang w:val="et-EE"/>
        </w:rPr>
        <w:t>000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kuni</w:t>
      </w:r>
      <w:r w:rsidR="00E341C7" w:rsidRPr="001F0F92">
        <w:rPr>
          <w:lang w:val="et-EE"/>
        </w:rPr>
        <w:t xml:space="preserve"> </w:t>
      </w:r>
      <w:r w:rsidRPr="001F0F92">
        <w:rPr>
          <w:lang w:val="et-EE"/>
        </w:rPr>
        <w:t>&lt;1/1000); väga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harv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(&lt;1/10</w:t>
      </w:r>
      <w:r w:rsidR="00E341C7" w:rsidRPr="001F0F92">
        <w:rPr>
          <w:spacing w:val="-4"/>
          <w:lang w:val="et-EE"/>
        </w:rPr>
        <w:t> </w:t>
      </w:r>
      <w:r w:rsidRPr="001F0F92">
        <w:rPr>
          <w:lang w:val="et-EE"/>
        </w:rPr>
        <w:t>000).</w:t>
      </w:r>
    </w:p>
    <w:p w14:paraId="7E2A0C0E" w14:textId="77777777" w:rsidR="00F50075" w:rsidRPr="001F0F92" w:rsidRDefault="005522FB" w:rsidP="00142222">
      <w:pPr>
        <w:pStyle w:val="BodyText"/>
        <w:spacing w:line="252" w:lineRule="exact"/>
        <w:rPr>
          <w:lang w:val="et-EE"/>
        </w:rPr>
      </w:pPr>
      <w:r w:rsidRPr="001F0F92">
        <w:rPr>
          <w:lang w:val="et-EE"/>
        </w:rPr>
        <w:t>Kõik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turuletulekujärgselt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teatatud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kõrvaltoimed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esitatud</w:t>
      </w:r>
      <w:r w:rsidRPr="001F0F92">
        <w:rPr>
          <w:spacing w:val="-4"/>
          <w:lang w:val="et-EE"/>
        </w:rPr>
        <w:t xml:space="preserve"> </w:t>
      </w:r>
      <w:r w:rsidRPr="001F0F92">
        <w:rPr>
          <w:i/>
          <w:lang w:val="et-EE"/>
        </w:rPr>
        <w:t>kursiivkirjas</w:t>
      </w:r>
      <w:r w:rsidRPr="001F0F92">
        <w:rPr>
          <w:lang w:val="et-EE"/>
        </w:rPr>
        <w:t>.</w:t>
      </w:r>
    </w:p>
    <w:p w14:paraId="2E1D6687" w14:textId="77777777" w:rsidR="00F50075" w:rsidRPr="001F0F92" w:rsidRDefault="00F50075" w:rsidP="00142222">
      <w:pPr>
        <w:pStyle w:val="BodyText"/>
        <w:rPr>
          <w:lang w:val="et-EE"/>
        </w:rPr>
      </w:pPr>
    </w:p>
    <w:p w14:paraId="38F3232F" w14:textId="77777777" w:rsidR="00F50075" w:rsidRPr="001F0F92" w:rsidRDefault="005522FB" w:rsidP="00142222">
      <w:pPr>
        <w:pStyle w:val="Heading2"/>
        <w:ind w:left="0"/>
        <w:rPr>
          <w:lang w:val="et-EE"/>
        </w:rPr>
      </w:pPr>
      <w:r w:rsidRPr="001F0F92">
        <w:rPr>
          <w:lang w:val="et-EE"/>
        </w:rPr>
        <w:t>Tabel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2.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kasutamisel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esinenud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kõrvaltoimed.</w:t>
      </w:r>
    </w:p>
    <w:p w14:paraId="62998941" w14:textId="77777777" w:rsidR="00A70082" w:rsidRPr="001F0F92" w:rsidRDefault="00A70082" w:rsidP="00142222">
      <w:pPr>
        <w:pStyle w:val="Heading2"/>
        <w:ind w:left="0"/>
        <w:rPr>
          <w:b w:val="0"/>
          <w:lang w:val="et-E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304"/>
      </w:tblGrid>
      <w:tr w:rsidR="00E53852" w:rsidRPr="00B35D3D" w14:paraId="6BA610EE" w14:textId="77777777" w:rsidTr="00590C28">
        <w:tc>
          <w:tcPr>
            <w:tcW w:w="2626" w:type="pct"/>
          </w:tcPr>
          <w:p w14:paraId="373371E2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b/>
                <w:lang w:val="et-EE"/>
              </w:rPr>
            </w:pPr>
            <w:r w:rsidRPr="001F0F92">
              <w:rPr>
                <w:b/>
                <w:lang w:val="et-EE"/>
              </w:rPr>
              <w:tab/>
              <w:t>Organsüsteemi klass</w:t>
            </w:r>
          </w:p>
          <w:p w14:paraId="4BA4BAD3" w14:textId="77777777" w:rsidR="00E53852" w:rsidRPr="001F0F92" w:rsidRDefault="00E53852">
            <w:pPr>
              <w:widowControl/>
              <w:adjustRightInd w:val="0"/>
              <w:rPr>
                <w:b/>
                <w:lang w:val="et-EE"/>
              </w:rPr>
            </w:pPr>
            <w:r w:rsidRPr="001F0F92">
              <w:rPr>
                <w:b/>
                <w:lang w:val="et-EE"/>
              </w:rPr>
              <w:tab/>
              <w:t>(esinemissageduse kategooria)</w:t>
            </w:r>
          </w:p>
        </w:tc>
        <w:tc>
          <w:tcPr>
            <w:tcW w:w="2374" w:type="pct"/>
          </w:tcPr>
          <w:p w14:paraId="09A014AF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b/>
                <w:lang w:val="et-EE"/>
              </w:rPr>
            </w:pPr>
            <w:r w:rsidRPr="001F0F92">
              <w:rPr>
                <w:b/>
                <w:lang w:val="et-EE"/>
              </w:rPr>
              <w:t>Eelistatav termin</w:t>
            </w:r>
          </w:p>
          <w:p w14:paraId="5D4643DB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b/>
                <w:lang w:val="et-EE"/>
              </w:rPr>
            </w:pPr>
          </w:p>
        </w:tc>
      </w:tr>
      <w:tr w:rsidR="00E53852" w:rsidRPr="00B35D3D" w14:paraId="5DB3C22B" w14:textId="77777777" w:rsidTr="00590C28">
        <w:tc>
          <w:tcPr>
            <w:tcW w:w="2626" w:type="pct"/>
          </w:tcPr>
          <w:p w14:paraId="5CE47BA3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lastRenderedPageBreak/>
              <w:t>Närvisüsteemi häired</w:t>
            </w:r>
          </w:p>
          <w:p w14:paraId="4467FBC0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 xml:space="preserve">(sage, ≥1/100 kuni &lt;1/10) </w:t>
            </w:r>
          </w:p>
        </w:tc>
        <w:tc>
          <w:tcPr>
            <w:tcW w:w="2374" w:type="pct"/>
          </w:tcPr>
          <w:p w14:paraId="6431BEED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</w:p>
          <w:p w14:paraId="6376838E" w14:textId="77777777" w:rsidR="00E53852" w:rsidRPr="001F0F92" w:rsidRDefault="00E53852" w:rsidP="00E53852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pearinglus</w:t>
            </w:r>
            <w:r w:rsidRPr="001F0F92">
              <w:rPr>
                <w:spacing w:val="-52"/>
                <w:lang w:val="et-EE"/>
              </w:rPr>
              <w:t xml:space="preserve"> </w:t>
            </w:r>
          </w:p>
          <w:p w14:paraId="54A1C948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peavalu</w:t>
            </w:r>
          </w:p>
        </w:tc>
      </w:tr>
      <w:tr w:rsidR="00E53852" w:rsidRPr="00B35D3D" w14:paraId="2F547DA5" w14:textId="77777777" w:rsidTr="00590C28">
        <w:tc>
          <w:tcPr>
            <w:tcW w:w="2626" w:type="pct"/>
          </w:tcPr>
          <w:p w14:paraId="542CE4DB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Seedetrakti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häired</w:t>
            </w:r>
          </w:p>
          <w:p w14:paraId="59547B5A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 xml:space="preserve">(sage, ≥1/100 kuni &lt;1/10) </w:t>
            </w:r>
          </w:p>
        </w:tc>
        <w:tc>
          <w:tcPr>
            <w:tcW w:w="2374" w:type="pct"/>
          </w:tcPr>
          <w:p w14:paraId="190D04B6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</w:p>
          <w:p w14:paraId="237A8BDE" w14:textId="77777777" w:rsidR="00E53852" w:rsidRPr="001F0F92" w:rsidRDefault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iiveldus</w:t>
            </w:r>
          </w:p>
        </w:tc>
      </w:tr>
      <w:tr w:rsidR="00E53852" w:rsidRPr="00B35D3D" w14:paraId="2E515A3F" w14:textId="77777777" w:rsidTr="00590C28">
        <w:tc>
          <w:tcPr>
            <w:tcW w:w="2626" w:type="pct"/>
          </w:tcPr>
          <w:p w14:paraId="5764ED0B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Naha ja nahaaluskoe kahjustused</w:t>
            </w:r>
          </w:p>
          <w:p w14:paraId="55E6B17C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(sage, ≥1/100 kuni &lt;1/10)</w:t>
            </w:r>
          </w:p>
          <w:p w14:paraId="0E33D0DF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</w:p>
          <w:p w14:paraId="74E0A0EC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</w:p>
          <w:p w14:paraId="688A7A7D" w14:textId="77777777" w:rsidR="00E53852" w:rsidRPr="001F0F92" w:rsidRDefault="00E53852" w:rsidP="00E53852">
            <w:pPr>
              <w:widowControl/>
              <w:adjustRightInd w:val="0"/>
              <w:spacing w:before="60" w:after="60"/>
              <w:rPr>
                <w:lang w:val="et-EE"/>
              </w:rPr>
            </w:pPr>
            <w:r w:rsidRPr="001F0F92">
              <w:rPr>
                <w:i/>
                <w:iCs/>
                <w:lang w:val="et-EE"/>
              </w:rPr>
              <w:t>(teadmata)</w:t>
            </w:r>
          </w:p>
        </w:tc>
        <w:tc>
          <w:tcPr>
            <w:tcW w:w="2374" w:type="pct"/>
          </w:tcPr>
          <w:p w14:paraId="2389F7E3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</w:p>
          <w:p w14:paraId="7EF77735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lööve</w:t>
            </w:r>
          </w:p>
          <w:p w14:paraId="76A531D9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punetus</w:t>
            </w:r>
          </w:p>
          <w:p w14:paraId="3A764CF1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kihelus</w:t>
            </w:r>
          </w:p>
          <w:p w14:paraId="67727DCF" w14:textId="77777777" w:rsidR="00E53852" w:rsidRPr="001F0F92" w:rsidRDefault="00E53852" w:rsidP="00E53852">
            <w:pPr>
              <w:widowControl/>
              <w:adjustRightInd w:val="0"/>
              <w:spacing w:before="60" w:after="60"/>
              <w:rPr>
                <w:lang w:val="et-EE"/>
              </w:rPr>
            </w:pPr>
            <w:r w:rsidRPr="001F0F92">
              <w:rPr>
                <w:i/>
                <w:iCs/>
                <w:lang w:val="et-EE"/>
              </w:rPr>
              <w:t>nõgestõbi</w:t>
            </w:r>
          </w:p>
        </w:tc>
      </w:tr>
      <w:tr w:rsidR="00E53852" w:rsidRPr="00B35D3D" w14:paraId="6223AA48" w14:textId="77777777" w:rsidTr="00590C28">
        <w:tc>
          <w:tcPr>
            <w:tcW w:w="2626" w:type="pct"/>
          </w:tcPr>
          <w:p w14:paraId="01FFF9E2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Üldised häired ja manustamiskoha reaktsioonid</w:t>
            </w:r>
          </w:p>
          <w:p w14:paraId="54220228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</w:p>
          <w:p w14:paraId="37B99512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 xml:space="preserve">(väga sage, ≥1/10) </w:t>
            </w:r>
          </w:p>
          <w:p w14:paraId="6598AA87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</w:p>
          <w:p w14:paraId="2CD2F8D3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 xml:space="preserve">(sage, ≥1/100 kuni &lt;1/10) </w:t>
            </w:r>
          </w:p>
        </w:tc>
        <w:tc>
          <w:tcPr>
            <w:tcW w:w="2374" w:type="pct"/>
          </w:tcPr>
          <w:p w14:paraId="34A09331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</w:p>
          <w:p w14:paraId="0F3B7ECB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</w:p>
          <w:p w14:paraId="787BE9DD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reaktsioonid süstekohal *</w:t>
            </w:r>
          </w:p>
          <w:p w14:paraId="44C7C55C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</w:p>
          <w:p w14:paraId="3EEB40D9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püreksia</w:t>
            </w:r>
          </w:p>
        </w:tc>
      </w:tr>
      <w:tr w:rsidR="00E53852" w:rsidRPr="00B35D3D" w14:paraId="15DDCC61" w14:textId="77777777" w:rsidTr="00590C28">
        <w:tc>
          <w:tcPr>
            <w:tcW w:w="2626" w:type="pct"/>
          </w:tcPr>
          <w:p w14:paraId="0D488A1D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Uuringud</w:t>
            </w:r>
          </w:p>
          <w:p w14:paraId="32E73AFA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</w:p>
          <w:p w14:paraId="6BCE4463" w14:textId="77777777" w:rsidR="00E53852" w:rsidRPr="001F0F92" w:rsidRDefault="00E53852" w:rsidP="00E53852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 xml:space="preserve">(sage, ≥1/100 kuni &lt;1/10) </w:t>
            </w:r>
          </w:p>
        </w:tc>
        <w:tc>
          <w:tcPr>
            <w:tcW w:w="2374" w:type="pct"/>
          </w:tcPr>
          <w:p w14:paraId="63227350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</w:p>
          <w:p w14:paraId="3BAEACE3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</w:p>
          <w:p w14:paraId="372B5EBA" w14:textId="71ADB3B7" w:rsidR="00E53852" w:rsidRPr="001F0F92" w:rsidRDefault="00E53852" w:rsidP="001F3F94">
            <w:pPr>
              <w:widowControl/>
              <w:adjustRightInd w:val="0"/>
              <w:spacing w:before="60" w:after="60"/>
              <w:rPr>
                <w:lang w:val="et-EE"/>
              </w:rPr>
            </w:pPr>
            <w:r w:rsidRPr="001F0F92">
              <w:rPr>
                <w:lang w:val="et-EE"/>
              </w:rPr>
              <w:t xml:space="preserve">transaminaaside aktiivsuse </w:t>
            </w:r>
            <w:r w:rsidR="001F3F94">
              <w:rPr>
                <w:lang w:val="et-EE"/>
              </w:rPr>
              <w:t>suurenemine</w:t>
            </w:r>
          </w:p>
        </w:tc>
      </w:tr>
      <w:tr w:rsidR="00E53852" w:rsidRPr="00B35D3D" w14:paraId="21736B17" w14:textId="77777777" w:rsidTr="00590C28">
        <w:tc>
          <w:tcPr>
            <w:tcW w:w="5000" w:type="pct"/>
            <w:gridSpan w:val="2"/>
          </w:tcPr>
          <w:p w14:paraId="78F671A9" w14:textId="77777777" w:rsidR="00E53852" w:rsidRPr="001F0F92" w:rsidRDefault="00E53852" w:rsidP="00E53852">
            <w:pPr>
              <w:tabs>
                <w:tab w:val="left" w:pos="567"/>
              </w:tabs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 xml:space="preserve">* </w:t>
            </w:r>
            <w:r w:rsidR="003F1F37" w:rsidRPr="001F0F92">
              <w:rPr>
                <w:lang w:val="et-EE"/>
              </w:rPr>
              <w:t>Verevalum süstekohal, hematoom süstekohal, põletustunne süstekohal, punetus süstekohal, hüpesteesia süstekohal, ärritus süstekohal, tuimus süstekohal, turse süstekohal, valu süstekohal, survetunne süstekohal, kihelus süstekohal, paistetus süstekohal, nõgestõbi süstekohal ja soojus süstekohal.</w:t>
            </w:r>
          </w:p>
        </w:tc>
      </w:tr>
    </w:tbl>
    <w:p w14:paraId="63E00D39" w14:textId="77777777" w:rsidR="00E53852" w:rsidRPr="001F0F92" w:rsidRDefault="00E53852" w:rsidP="00142222">
      <w:pPr>
        <w:pStyle w:val="Heading2"/>
        <w:ind w:left="0"/>
        <w:rPr>
          <w:b w:val="0"/>
          <w:lang w:val="et-EE"/>
        </w:rPr>
      </w:pPr>
    </w:p>
    <w:p w14:paraId="7C0DF17D" w14:textId="77777777" w:rsidR="00F50075" w:rsidRPr="001F0F92" w:rsidRDefault="005522FB" w:rsidP="00142222">
      <w:pPr>
        <w:pStyle w:val="BodyText"/>
        <w:spacing w:before="1"/>
        <w:rPr>
          <w:lang w:val="et-EE"/>
        </w:rPr>
      </w:pPr>
      <w:r w:rsidRPr="001F0F92">
        <w:rPr>
          <w:u w:val="single"/>
          <w:lang w:val="et-EE"/>
        </w:rPr>
        <w:t>Lapsed</w:t>
      </w:r>
    </w:p>
    <w:p w14:paraId="3DF654E7" w14:textId="77777777" w:rsidR="00F50075" w:rsidRPr="001F0F92" w:rsidRDefault="00F50075">
      <w:pPr>
        <w:pStyle w:val="BodyText"/>
        <w:rPr>
          <w:lang w:val="et-EE"/>
        </w:rPr>
      </w:pPr>
    </w:p>
    <w:p w14:paraId="2E23EB93" w14:textId="0E21175D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Kliinilistes uuringutes raviti ikatibandiga kokku 32</w:t>
      </w:r>
      <w:r w:rsidR="008C3563" w:rsidRPr="001F0F92">
        <w:rPr>
          <w:lang w:val="et-EE"/>
        </w:rPr>
        <w:t> </w:t>
      </w:r>
      <w:r w:rsidRPr="001F0F92">
        <w:rPr>
          <w:lang w:val="et-EE"/>
        </w:rPr>
        <w:t>last (8</w:t>
      </w:r>
      <w:r w:rsidR="008C3563" w:rsidRPr="001F0F92">
        <w:rPr>
          <w:lang w:val="et-EE"/>
        </w:rPr>
        <w:t> </w:t>
      </w:r>
      <w:r w:rsidRPr="001F0F92">
        <w:rPr>
          <w:lang w:val="et-EE"/>
        </w:rPr>
        <w:t>last vanuses 2</w:t>
      </w:r>
      <w:r w:rsidR="00013790">
        <w:rPr>
          <w:lang w:val="et-EE"/>
        </w:rPr>
        <w:t>…</w:t>
      </w:r>
      <w:r w:rsidRPr="001F0F92">
        <w:rPr>
          <w:lang w:val="et-EE"/>
        </w:rPr>
        <w:t>11</w:t>
      </w:r>
      <w:r w:rsidR="008C3563" w:rsidRPr="001F0F92">
        <w:rPr>
          <w:lang w:val="et-EE"/>
        </w:rPr>
        <w:t> </w:t>
      </w:r>
      <w:r w:rsidRPr="001F0F92">
        <w:rPr>
          <w:lang w:val="et-EE"/>
        </w:rPr>
        <w:t>aastat ja 24</w:t>
      </w:r>
      <w:r w:rsidR="008C3563" w:rsidRPr="001F0F92">
        <w:rPr>
          <w:lang w:val="et-EE"/>
        </w:rPr>
        <w:t> </w:t>
      </w:r>
      <w:r w:rsidRPr="001F0F92">
        <w:rPr>
          <w:lang w:val="et-EE"/>
        </w:rPr>
        <w:t>noorukit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vanuses 12</w:t>
      </w:r>
      <w:r w:rsidR="00013790">
        <w:rPr>
          <w:lang w:val="et-EE"/>
        </w:rPr>
        <w:t>…</w:t>
      </w:r>
      <w:r w:rsidRPr="001F0F92">
        <w:rPr>
          <w:lang w:val="et-EE"/>
        </w:rPr>
        <w:t>17</w:t>
      </w:r>
      <w:r w:rsidR="008C3563" w:rsidRPr="001F0F92">
        <w:rPr>
          <w:lang w:val="et-EE"/>
        </w:rPr>
        <w:t> </w:t>
      </w:r>
      <w:r w:rsidRPr="001F0F92">
        <w:rPr>
          <w:lang w:val="et-EE"/>
        </w:rPr>
        <w:t>aastat), kellel oli pärilik angioödeem. 31</w:t>
      </w:r>
      <w:r w:rsidR="008C3563" w:rsidRPr="001F0F92">
        <w:rPr>
          <w:lang w:val="et-EE"/>
        </w:rPr>
        <w:t> </w:t>
      </w:r>
      <w:r w:rsidRPr="001F0F92">
        <w:rPr>
          <w:lang w:val="et-EE"/>
        </w:rPr>
        <w:t>patsiendile manustati ikatibandi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ühekordne annus ja 1</w:t>
      </w:r>
      <w:r w:rsidR="008C3563" w:rsidRPr="001F0F92">
        <w:rPr>
          <w:lang w:val="et-EE"/>
        </w:rPr>
        <w:t> </w:t>
      </w:r>
      <w:r w:rsidRPr="001F0F92">
        <w:rPr>
          <w:lang w:val="et-EE"/>
        </w:rPr>
        <w:t>patsiendile (nooruk) manustati ikatibanti päriliku angioödeemi kahe ägenemise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korral (kokku kaks annust). </w:t>
      </w:r>
      <w:r w:rsidR="00C17EBA" w:rsidRPr="001F0F92">
        <w:rPr>
          <w:lang w:val="et-EE"/>
        </w:rPr>
        <w:t>Icatibant’</w:t>
      </w:r>
      <w:r w:rsidRPr="001F0F92">
        <w:rPr>
          <w:lang w:val="et-EE"/>
        </w:rPr>
        <w:t>i manustati subkutaanse süstina annuses 0,4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/kg vastavalt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kehamassile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kuni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maksimaalse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annuseni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30</w:t>
      </w:r>
      <w:r w:rsidR="00C17EBA" w:rsidRPr="001F0F92">
        <w:rPr>
          <w:spacing w:val="-3"/>
          <w:lang w:val="et-EE"/>
        </w:rPr>
        <w:t> mg</w:t>
      </w:r>
      <w:r w:rsidRPr="001F0F92">
        <w:rPr>
          <w:lang w:val="et-EE"/>
        </w:rPr>
        <w:t>.</w:t>
      </w:r>
    </w:p>
    <w:p w14:paraId="33112F15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2A130A98" w14:textId="09CD7477" w:rsidR="00F50075" w:rsidRPr="001F0F92" w:rsidRDefault="005522FB" w:rsidP="001F0F92">
      <w:pPr>
        <w:pStyle w:val="BodyText"/>
        <w:ind w:right="171"/>
        <w:rPr>
          <w:lang w:val="et-EE"/>
        </w:rPr>
      </w:pPr>
      <w:r w:rsidRPr="001F0F92">
        <w:rPr>
          <w:lang w:val="et-EE"/>
        </w:rPr>
        <w:t>Enamikul subkutaanse ikatibandiga ravitud lastest tekkisid süstekoha reaktsioonid, nagu erüteem, turse,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kõrvetustunne, nahavalu ja sügelus/kihelus; need olid raskusastmelt kerged kuni mõõdukad ning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kooskõlas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täiskasvanutel esinenud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reaktsioonidega.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Kahel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lapsel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tekkisid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süstekohal reaktsioonid,</w:t>
      </w:r>
      <w:r w:rsidR="008C3563" w:rsidRPr="001F0F92">
        <w:rPr>
          <w:lang w:val="et-EE"/>
        </w:rPr>
        <w:t xml:space="preserve"> </w:t>
      </w:r>
      <w:r w:rsidRPr="001F0F92">
        <w:rPr>
          <w:lang w:val="et-EE"/>
        </w:rPr>
        <w:t xml:space="preserve">mida hinnati rasketeks ja mis kadusid täielikult 6 tunni jooksul. Need reaktsioonid olid erüteem, </w:t>
      </w:r>
      <w:r w:rsidR="00013790">
        <w:rPr>
          <w:lang w:val="et-EE"/>
        </w:rPr>
        <w:t xml:space="preserve">turse, </w:t>
      </w:r>
      <w:r w:rsidRPr="001F0F92">
        <w:rPr>
          <w:lang w:val="et-EE"/>
        </w:rPr>
        <w:t>kõrvetustunne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 soojatunne.</w:t>
      </w:r>
    </w:p>
    <w:p w14:paraId="4B220BD1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Kliinilistes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uuringutes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täheldatud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reproduktiivsüsteemi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hormoonide</w:t>
      </w:r>
      <w:r w:rsidRPr="001F0F92">
        <w:rPr>
          <w:spacing w:val="-6"/>
          <w:lang w:val="et-EE"/>
        </w:rPr>
        <w:t xml:space="preserve"> </w:t>
      </w:r>
      <w:r w:rsidRPr="001F0F92">
        <w:rPr>
          <w:lang w:val="et-EE"/>
        </w:rPr>
        <w:t>kliiniliselt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olulisi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muutusi.</w:t>
      </w:r>
    </w:p>
    <w:p w14:paraId="5B5ACAEE" w14:textId="77777777" w:rsidR="008C3563" w:rsidRPr="001F0F92" w:rsidRDefault="008C3563" w:rsidP="00142222">
      <w:pPr>
        <w:pStyle w:val="BodyText"/>
        <w:spacing w:before="73"/>
        <w:rPr>
          <w:u w:val="single"/>
          <w:lang w:val="et-EE"/>
        </w:rPr>
      </w:pPr>
    </w:p>
    <w:p w14:paraId="4527E51A" w14:textId="77777777" w:rsidR="00F50075" w:rsidRPr="001F0F92" w:rsidRDefault="005522FB" w:rsidP="00142222">
      <w:pPr>
        <w:pStyle w:val="BodyText"/>
        <w:spacing w:before="73"/>
        <w:rPr>
          <w:lang w:val="et-EE"/>
        </w:rPr>
      </w:pPr>
      <w:r w:rsidRPr="001F0F92">
        <w:rPr>
          <w:u w:val="single"/>
          <w:lang w:val="et-EE"/>
        </w:rPr>
        <w:t>Valitud</w:t>
      </w:r>
      <w:r w:rsidRPr="001F0F92">
        <w:rPr>
          <w:spacing w:val="-4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kõrvaltoimete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kirjeldus</w:t>
      </w:r>
    </w:p>
    <w:p w14:paraId="268CEBB7" w14:textId="77777777" w:rsidR="00F50075" w:rsidRPr="001F0F92" w:rsidRDefault="00F50075" w:rsidP="001F0F92">
      <w:pPr>
        <w:pStyle w:val="BodyText"/>
        <w:rPr>
          <w:lang w:val="et-EE"/>
        </w:rPr>
      </w:pPr>
    </w:p>
    <w:p w14:paraId="073B9A16" w14:textId="77777777" w:rsidR="00F50075" w:rsidRPr="001F0F92" w:rsidRDefault="005522FB" w:rsidP="001F0F92">
      <w:pPr>
        <w:pStyle w:val="BodyText"/>
        <w:rPr>
          <w:i/>
          <w:lang w:val="et-EE"/>
        </w:rPr>
      </w:pPr>
      <w:r w:rsidRPr="001F0F92">
        <w:rPr>
          <w:i/>
          <w:lang w:val="et-EE"/>
        </w:rPr>
        <w:t>Immunogeensus</w:t>
      </w:r>
    </w:p>
    <w:p w14:paraId="61A2D8A8" w14:textId="3EEDD48F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Kontrolli</w:t>
      </w:r>
      <w:r w:rsidR="00140C8E">
        <w:rPr>
          <w:lang w:val="et-EE"/>
        </w:rPr>
        <w:t>ga</w:t>
      </w:r>
      <w:r w:rsidRPr="001F0F92">
        <w:rPr>
          <w:lang w:val="et-EE"/>
        </w:rPr>
        <w:t xml:space="preserve"> III faasi uuringutes täheldati täiskasvanutel korduva ravi käigus harva mööduvat positiivset reaktsiooni ikatibandi vastaste antikehade suhtes. Kõikidel patsientidel püsis efektiivsus.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Ühel </w:t>
      </w:r>
      <w:r w:rsidR="00E00F1F">
        <w:rPr>
          <w:lang w:val="et-EE"/>
        </w:rPr>
        <w:t>ikatibandiga</w:t>
      </w:r>
      <w:r w:rsidRPr="001F0F92">
        <w:rPr>
          <w:lang w:val="et-EE"/>
        </w:rPr>
        <w:t xml:space="preserve"> ravitud patsiendil oli ikatibandivastaste antikehade test positiivne enne ja pärast</w:t>
      </w:r>
      <w:r w:rsidRPr="001F0F92">
        <w:rPr>
          <w:spacing w:val="1"/>
          <w:lang w:val="et-EE"/>
        </w:rPr>
        <w:t xml:space="preserve"> </w:t>
      </w:r>
      <w:r w:rsidR="00140C8E">
        <w:rPr>
          <w:spacing w:val="1"/>
          <w:lang w:val="et-EE"/>
        </w:rPr>
        <w:t>ikatibandiga</w:t>
      </w:r>
      <w:r w:rsidR="00140C8E">
        <w:rPr>
          <w:lang w:val="et-EE"/>
        </w:rPr>
        <w:t xml:space="preserve"> </w:t>
      </w:r>
      <w:r w:rsidRPr="001F0F92">
        <w:rPr>
          <w:lang w:val="et-EE"/>
        </w:rPr>
        <w:t>ravi. Seda patsienti jälgiti 5 kuud ja edasised proovid olid ikatibandivastaste antikehade suhtes</w:t>
      </w:r>
      <w:r w:rsidR="00140C8E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negatiivsed.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Ülitundlikkust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ega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anafülaktilisi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reaktsioone</w:t>
      </w:r>
      <w:r w:rsidRPr="001F0F92">
        <w:rPr>
          <w:spacing w:val="-1"/>
          <w:lang w:val="et-EE"/>
        </w:rPr>
        <w:t xml:space="preserve"> </w:t>
      </w:r>
      <w:r w:rsidR="00140C8E">
        <w:rPr>
          <w:spacing w:val="-1"/>
          <w:lang w:val="et-EE"/>
        </w:rPr>
        <w:t>ikatibandi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kasutamisel ei esinenud.</w:t>
      </w:r>
    </w:p>
    <w:p w14:paraId="3F5E87C9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288C134C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Võimalikest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kõrvaltoimetest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teatamine</w:t>
      </w:r>
    </w:p>
    <w:p w14:paraId="746A3615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Ravimi võimalikest kõrvaltoimetest on oluline teatada ka pärast ravimi müügiloa väljastamist. See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võimaldab jätkuvalt hinnata ravimi kasu/riski suhet. Tervishoiutöötajatel palutakse kõigist võimalikest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kõrvaltoimetest teatada </w:t>
      </w:r>
      <w:r w:rsidRPr="001F0F92">
        <w:rPr>
          <w:highlight w:val="lightGray"/>
          <w:lang w:val="et-EE"/>
        </w:rPr>
        <w:t>riikliku teavitamissüsteemi (vt V lisa)</w:t>
      </w:r>
      <w:r w:rsidRPr="001F0F92">
        <w:rPr>
          <w:lang w:val="et-EE"/>
        </w:rPr>
        <w:t xml:space="preserve"> kaudu.</w:t>
      </w:r>
    </w:p>
    <w:p w14:paraId="29A9B8AB" w14:textId="77777777" w:rsidR="00F50075" w:rsidRPr="001F0F92" w:rsidRDefault="00F50075" w:rsidP="001F0F92">
      <w:pPr>
        <w:pStyle w:val="BodyText"/>
        <w:rPr>
          <w:sz w:val="16"/>
          <w:szCs w:val="16"/>
          <w:lang w:val="et-EE"/>
        </w:rPr>
      </w:pPr>
    </w:p>
    <w:p w14:paraId="6F1E4778" w14:textId="77777777" w:rsidR="00F50075" w:rsidRPr="001F0F92" w:rsidRDefault="005522FB" w:rsidP="008C3563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spacing w:before="91"/>
        <w:ind w:left="0" w:firstLine="0"/>
        <w:rPr>
          <w:lang w:val="et-EE"/>
        </w:rPr>
      </w:pPr>
      <w:r w:rsidRPr="001F0F92">
        <w:rPr>
          <w:lang w:val="et-EE"/>
        </w:rPr>
        <w:t>Üleannustamine</w:t>
      </w:r>
    </w:p>
    <w:p w14:paraId="77A8AE24" w14:textId="77777777" w:rsidR="00F50075" w:rsidRPr="001F0F92" w:rsidRDefault="00F50075" w:rsidP="00142222">
      <w:pPr>
        <w:pStyle w:val="BodyText"/>
        <w:rPr>
          <w:lang w:val="et-EE"/>
        </w:rPr>
      </w:pPr>
    </w:p>
    <w:p w14:paraId="1D2D9C7B" w14:textId="77777777" w:rsidR="00F50075" w:rsidRPr="001F0F92" w:rsidRDefault="005522FB" w:rsidP="00142222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Kliinilised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andmed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üleannustamise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kohta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puuduvad.</w:t>
      </w:r>
    </w:p>
    <w:p w14:paraId="79D8E8D5" w14:textId="77777777" w:rsidR="00F50075" w:rsidRPr="001F0F92" w:rsidRDefault="00F50075" w:rsidP="00142222">
      <w:pPr>
        <w:pStyle w:val="BodyText"/>
        <w:rPr>
          <w:lang w:val="et-EE"/>
        </w:rPr>
      </w:pPr>
    </w:p>
    <w:p w14:paraId="11691E88" w14:textId="1EFB1FB7" w:rsidR="00F50075" w:rsidRPr="001F0F92" w:rsidRDefault="005522FB" w:rsidP="00142222">
      <w:pPr>
        <w:pStyle w:val="BodyText"/>
        <w:ind w:right="750"/>
        <w:rPr>
          <w:lang w:val="et-EE"/>
        </w:rPr>
      </w:pPr>
      <w:r w:rsidRPr="001F0F92">
        <w:rPr>
          <w:lang w:val="et-EE"/>
        </w:rPr>
        <w:t>Intravenoosne annus 3,2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/kg (ligikaudu 8 korda raviannusest suurem) tekitas tervetel uuringus</w:t>
      </w:r>
      <w:r w:rsidR="00FA127F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osalejatel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mööduvat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erüteemi,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kihelust,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õhetust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hüpotensiooni.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Need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nähud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ravi ei vajanud.</w:t>
      </w:r>
    </w:p>
    <w:p w14:paraId="08C4F14B" w14:textId="77777777" w:rsidR="00F50075" w:rsidRPr="001F0F92" w:rsidRDefault="00F50075" w:rsidP="00142222">
      <w:pPr>
        <w:pStyle w:val="BodyText"/>
        <w:rPr>
          <w:lang w:val="et-EE"/>
        </w:rPr>
      </w:pPr>
    </w:p>
    <w:p w14:paraId="06699255" w14:textId="77777777" w:rsidR="00F50075" w:rsidRPr="001F0F92" w:rsidRDefault="00F50075" w:rsidP="00142222">
      <w:pPr>
        <w:pStyle w:val="BodyText"/>
        <w:spacing w:before="9"/>
        <w:rPr>
          <w:lang w:val="et-EE"/>
        </w:rPr>
      </w:pPr>
    </w:p>
    <w:p w14:paraId="1B1F7051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784"/>
          <w:tab w:val="left" w:pos="785"/>
        </w:tabs>
        <w:spacing w:before="1"/>
        <w:ind w:left="567"/>
        <w:rPr>
          <w:b/>
          <w:lang w:val="et-EE"/>
        </w:rPr>
      </w:pPr>
      <w:r w:rsidRPr="001F0F92">
        <w:rPr>
          <w:b/>
          <w:lang w:val="et-EE"/>
        </w:rPr>
        <w:t>FARMAKOLOOGILISED</w:t>
      </w:r>
      <w:r w:rsidRPr="001F0F92">
        <w:rPr>
          <w:b/>
          <w:spacing w:val="-6"/>
          <w:lang w:val="et-EE"/>
        </w:rPr>
        <w:t xml:space="preserve"> </w:t>
      </w:r>
      <w:r w:rsidRPr="001F0F92">
        <w:rPr>
          <w:b/>
          <w:lang w:val="et-EE"/>
        </w:rPr>
        <w:t>OMADUSED</w:t>
      </w:r>
    </w:p>
    <w:p w14:paraId="20249810" w14:textId="77777777" w:rsidR="00F50075" w:rsidRPr="001F0F92" w:rsidRDefault="00F50075" w:rsidP="00142222">
      <w:pPr>
        <w:pStyle w:val="BodyText"/>
        <w:rPr>
          <w:lang w:val="et-EE"/>
        </w:rPr>
      </w:pPr>
    </w:p>
    <w:p w14:paraId="36EA5FFA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Farmakodünaamilised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omadused</w:t>
      </w:r>
    </w:p>
    <w:p w14:paraId="5870BC35" w14:textId="77777777" w:rsidR="00F50075" w:rsidRPr="001F0F92" w:rsidRDefault="00F50075" w:rsidP="00142222">
      <w:pPr>
        <w:pStyle w:val="BodyText"/>
        <w:rPr>
          <w:lang w:val="et-EE"/>
        </w:rPr>
      </w:pPr>
    </w:p>
    <w:p w14:paraId="76AE09C9" w14:textId="103E6AEF" w:rsidR="00F50075" w:rsidRPr="001F0F92" w:rsidRDefault="005522FB" w:rsidP="003D53A5">
      <w:pPr>
        <w:pStyle w:val="BodyText"/>
        <w:ind w:right="2"/>
        <w:rPr>
          <w:lang w:val="et-EE"/>
        </w:rPr>
      </w:pPr>
      <w:r w:rsidRPr="001F0F92">
        <w:rPr>
          <w:lang w:val="et-EE"/>
        </w:rPr>
        <w:t xml:space="preserve">Farmakoterapeutiline rühm: </w:t>
      </w:r>
      <w:r w:rsidR="00821C0C">
        <w:rPr>
          <w:lang w:val="et-EE"/>
        </w:rPr>
        <w:t>teised</w:t>
      </w:r>
      <w:r w:rsidRPr="001F0F92">
        <w:rPr>
          <w:lang w:val="et-EE"/>
        </w:rPr>
        <w:t xml:space="preserve"> hematoloogilised ained,</w:t>
      </w:r>
      <w:r w:rsidR="00FA127F">
        <w:rPr>
          <w:lang w:val="et-EE"/>
        </w:rPr>
        <w:t xml:space="preserve"> </w:t>
      </w:r>
      <w:r w:rsidRPr="001F0F92">
        <w:rPr>
          <w:lang w:val="et-EE"/>
        </w:rPr>
        <w:t xml:space="preserve">päriliku angioödeemi </w:t>
      </w:r>
      <w:r w:rsidR="00B63766">
        <w:rPr>
          <w:lang w:val="et-EE"/>
        </w:rPr>
        <w:t xml:space="preserve">raviks kasutatavad </w:t>
      </w:r>
      <w:r w:rsidR="0065140B">
        <w:rPr>
          <w:lang w:val="et-EE"/>
        </w:rPr>
        <w:t>ained</w:t>
      </w:r>
      <w:r w:rsidRPr="001F0F92">
        <w:rPr>
          <w:spacing w:val="-52"/>
          <w:lang w:val="et-EE"/>
        </w:rPr>
        <w:t xml:space="preserve"> </w:t>
      </w:r>
      <w:r w:rsidR="00013790">
        <w:rPr>
          <w:lang w:val="et-EE"/>
        </w:rPr>
        <w:t xml:space="preserve">, </w:t>
      </w:r>
      <w:r w:rsidRPr="001F0F92">
        <w:rPr>
          <w:lang w:val="et-EE"/>
        </w:rPr>
        <w:t>ATC-kood: B06AC02.</w:t>
      </w:r>
    </w:p>
    <w:p w14:paraId="0DBA5670" w14:textId="77777777" w:rsidR="00F50075" w:rsidRPr="001F0F92" w:rsidRDefault="00F50075" w:rsidP="00142222">
      <w:pPr>
        <w:pStyle w:val="BodyText"/>
        <w:rPr>
          <w:lang w:val="et-EE"/>
        </w:rPr>
      </w:pPr>
    </w:p>
    <w:p w14:paraId="4092C840" w14:textId="77777777" w:rsidR="00F50075" w:rsidRPr="001F0F92" w:rsidRDefault="005522FB" w:rsidP="00142222">
      <w:pPr>
        <w:pStyle w:val="BodyText"/>
        <w:spacing w:before="1"/>
        <w:rPr>
          <w:lang w:val="et-EE"/>
        </w:rPr>
      </w:pPr>
      <w:r w:rsidRPr="001F0F92">
        <w:rPr>
          <w:u w:val="single"/>
          <w:lang w:val="et-EE"/>
        </w:rPr>
        <w:t>Toimemehhanism</w:t>
      </w:r>
    </w:p>
    <w:p w14:paraId="5A19169D" w14:textId="77777777" w:rsidR="00F50075" w:rsidRPr="001F0F92" w:rsidRDefault="00F50075">
      <w:pPr>
        <w:pStyle w:val="BodyText"/>
        <w:rPr>
          <w:lang w:val="et-EE"/>
        </w:rPr>
      </w:pPr>
    </w:p>
    <w:p w14:paraId="0F857D4C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Pärilikku angioödeemi (autosoomne dominantne haigus) põhjustab C1-esteraasi inhibiitori puudumine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või düsfunktsioon. Päriliku angioödeemi ägenemisega kaasneb bradükiniini vabanemise suurenemine,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mis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on kliiniliste sümptomite tekkimise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põhiline põhjustaja.</w:t>
      </w:r>
    </w:p>
    <w:p w14:paraId="0F24948B" w14:textId="77777777" w:rsidR="00F50075" w:rsidRPr="001F0F92" w:rsidRDefault="00F50075" w:rsidP="00142222">
      <w:pPr>
        <w:pStyle w:val="BodyText"/>
        <w:rPr>
          <w:lang w:val="et-EE"/>
        </w:rPr>
      </w:pPr>
    </w:p>
    <w:p w14:paraId="09635A5D" w14:textId="75D6C193" w:rsidR="00F50075" w:rsidRPr="001F0F92" w:rsidRDefault="005522FB" w:rsidP="00142222">
      <w:pPr>
        <w:pStyle w:val="BodyText"/>
        <w:spacing w:before="1"/>
        <w:ind w:right="721"/>
        <w:rPr>
          <w:lang w:val="et-EE"/>
        </w:rPr>
      </w:pPr>
      <w:r w:rsidRPr="001F0F92">
        <w:rPr>
          <w:lang w:val="et-EE"/>
        </w:rPr>
        <w:t>Pärilik angioödeem avaldub aeg-ajalt naha- ja/või limaskestaaluse ödeemina, mis hõlmab ülemisi</w:t>
      </w:r>
      <w:r w:rsidR="00BE5640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hingamisteid,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nahka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 seedetrakti.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Ägenemishoo kestus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on tavaliselt 2</w:t>
      </w:r>
      <w:r w:rsidR="00B24DC6" w:rsidRPr="001F0F92">
        <w:rPr>
          <w:lang w:val="et-EE"/>
        </w:rPr>
        <w:t>…</w:t>
      </w:r>
      <w:r w:rsidRPr="001F0F92">
        <w:rPr>
          <w:lang w:val="et-EE"/>
        </w:rPr>
        <w:t>5</w:t>
      </w:r>
      <w:r w:rsidR="00B24DC6" w:rsidRPr="001F0F92">
        <w:rPr>
          <w:spacing w:val="-1"/>
          <w:lang w:val="et-EE"/>
        </w:rPr>
        <w:t> </w:t>
      </w:r>
      <w:r w:rsidRPr="001F0F92">
        <w:rPr>
          <w:lang w:val="et-EE"/>
        </w:rPr>
        <w:t>päeva.</w:t>
      </w:r>
    </w:p>
    <w:p w14:paraId="438E484C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44787363" w14:textId="7A3C3794" w:rsidR="00F50075" w:rsidRPr="001F0F92" w:rsidRDefault="005522FB" w:rsidP="00142222">
      <w:pPr>
        <w:pStyle w:val="BodyText"/>
        <w:ind w:right="530"/>
        <w:rPr>
          <w:lang w:val="et-EE"/>
        </w:rPr>
      </w:pPr>
      <w:r w:rsidRPr="001F0F92">
        <w:rPr>
          <w:lang w:val="et-EE"/>
        </w:rPr>
        <w:t>Ikatibant on bradükiniini 2. tüüpi (B2) retseptori selektiivne konkureeriv antagonist. See on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sünteetiline dekapeptiid, mis sarnaneb struktuurilt bradükiniinile, kuid koosneb viiest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mitteproteinogeensest aminohappest. Päriliku angioödeemi korral on bradükiniini kontsentratsiooni</w:t>
      </w:r>
      <w:r w:rsidR="00D00DFE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="00D00DFE">
        <w:rPr>
          <w:spacing w:val="-52"/>
          <w:lang w:val="et-EE"/>
        </w:rPr>
        <w:t xml:space="preserve">   </w:t>
      </w:r>
      <w:r w:rsidRPr="001F0F92">
        <w:rPr>
          <w:lang w:val="et-EE"/>
        </w:rPr>
        <w:t>tõus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põhiline kliiniliste sümptomite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tekkimist vahendav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tegur.</w:t>
      </w:r>
    </w:p>
    <w:p w14:paraId="5BEF6665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0A380AD5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Farmakodünaamilised</w:t>
      </w:r>
      <w:r w:rsidRPr="001F0F92">
        <w:rPr>
          <w:spacing w:val="-6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toimed</w:t>
      </w:r>
    </w:p>
    <w:p w14:paraId="23045490" w14:textId="77777777" w:rsidR="00F50075" w:rsidRPr="001F0F92" w:rsidRDefault="00F50075" w:rsidP="001F0F92">
      <w:pPr>
        <w:pStyle w:val="BodyText"/>
        <w:rPr>
          <w:lang w:val="et-EE"/>
        </w:rPr>
      </w:pPr>
    </w:p>
    <w:p w14:paraId="782CE137" w14:textId="086DBE23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Tervetel noortel uuringus osalejatel hoiti ikatibandi manustamisega annustes 0,8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/kg 4</w:t>
      </w:r>
      <w:r w:rsidR="00B24DC6" w:rsidRPr="001F0F92">
        <w:rPr>
          <w:lang w:val="et-EE"/>
        </w:rPr>
        <w:t> </w:t>
      </w:r>
      <w:r w:rsidRPr="001F0F92">
        <w:rPr>
          <w:lang w:val="et-EE"/>
        </w:rPr>
        <w:t>tunni jooksul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või 1,5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/kg </w:t>
      </w:r>
      <w:r w:rsidR="007F74C5">
        <w:rPr>
          <w:lang w:val="et-EE"/>
        </w:rPr>
        <w:t>öö</w:t>
      </w:r>
      <w:r w:rsidRPr="001F0F92">
        <w:rPr>
          <w:lang w:val="et-EE"/>
        </w:rPr>
        <w:t>päevas või 0,15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/kg </w:t>
      </w:r>
      <w:r w:rsidR="007F74C5">
        <w:rPr>
          <w:lang w:val="et-EE"/>
        </w:rPr>
        <w:t>öö</w:t>
      </w:r>
      <w:r w:rsidRPr="001F0F92">
        <w:rPr>
          <w:lang w:val="et-EE"/>
        </w:rPr>
        <w:t>päevas 3</w:t>
      </w:r>
      <w:r w:rsidR="00B24DC6" w:rsidRPr="001F0F92">
        <w:rPr>
          <w:lang w:val="et-EE"/>
        </w:rPr>
        <w:t> </w:t>
      </w:r>
      <w:r w:rsidRPr="001F0F92">
        <w:rPr>
          <w:lang w:val="et-EE"/>
        </w:rPr>
        <w:t>päeva jooksul ära bradükiniinist põhjustatud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hüpotensioon, vasodilatatsioon ja reflekstahhükardia. Tõestati, et bradükiniini annuse 4-kordsel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suurendamisel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oli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ikatibant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konkureeriv antagonist.</w:t>
      </w:r>
    </w:p>
    <w:p w14:paraId="6CC8F111" w14:textId="77777777" w:rsidR="00F50075" w:rsidRPr="001F0F92" w:rsidRDefault="00F50075" w:rsidP="00142222">
      <w:pPr>
        <w:pStyle w:val="BodyText"/>
        <w:rPr>
          <w:lang w:val="et-EE"/>
        </w:rPr>
      </w:pPr>
    </w:p>
    <w:p w14:paraId="73D4FD34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Kliiniline</w:t>
      </w:r>
      <w:r w:rsidRPr="001F0F92">
        <w:rPr>
          <w:spacing w:val="-2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efektiivsus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ja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ohutus</w:t>
      </w:r>
    </w:p>
    <w:p w14:paraId="4D02A09C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2CF6524C" w14:textId="71047289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Andmed ravimi efektiivsuse kohta saadi algsest avatud II faasi uuringust ja kolmest kontrollrühmaga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III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faasi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uuringust.</w:t>
      </w:r>
      <w:r w:rsidR="00B35D3D">
        <w:rPr>
          <w:lang w:val="et-EE"/>
        </w:rPr>
        <w:t xml:space="preserve"> </w:t>
      </w:r>
      <w:r w:rsidRPr="001F0F92">
        <w:rPr>
          <w:lang w:val="et-EE"/>
        </w:rPr>
        <w:t>III faasi kliinilised uuringud (FAST-1 ja FAST-2) olid randomiseeritud topeltpimedad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kontrollrühmaga uuringud, mis olid identse ülesehitusega, välja arvatud võrdlusravimi osas (</w:t>
      </w:r>
      <w:r w:rsidR="00013790">
        <w:rPr>
          <w:lang w:val="et-EE"/>
        </w:rPr>
        <w:t xml:space="preserve">ühes võrdlusravimina </w:t>
      </w:r>
      <w:r w:rsidRPr="001F0F92">
        <w:rPr>
          <w:lang w:val="et-EE"/>
        </w:rPr>
        <w:t>suukaudne traneksaamhape ja teine uuring platseebokontrolli</w:t>
      </w:r>
      <w:r w:rsidR="00056211">
        <w:rPr>
          <w:lang w:val="et-EE"/>
        </w:rPr>
        <w:t>ga</w:t>
      </w:r>
      <w:r w:rsidRPr="001F0F92">
        <w:rPr>
          <w:lang w:val="et-EE"/>
        </w:rPr>
        <w:t>). Kokku</w:t>
      </w:r>
      <w:r w:rsidR="00AF4D5F" w:rsidRPr="001F0F92">
        <w:rPr>
          <w:lang w:val="et-EE"/>
        </w:rPr>
        <w:t xml:space="preserve"> </w:t>
      </w:r>
      <w:r w:rsidRPr="001F0F92">
        <w:rPr>
          <w:lang w:val="et-EE"/>
        </w:rPr>
        <w:t>130 patsienti randomiseeriti rühmadesse, milles kasutati kas ikatibandi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annust (63 patsiendile)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või võrdlusravimit (kas traneksaamhape – 38 patsienti või platseebo – 29 patsienti). Päriliku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angioödeemi edasisi episoode raviti avatud jätku-uuringus. Kõri angioödeemi sümptomitega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patsiendid said avatud ravi ikatibandiga. III faasi uuringutes oli esmane tulemusnäitaja sümptomite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leevendumise alguseni kulunud aeg, kasutades visuaalset analoogskaalat (VAS). Nende uuringute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tulemused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efektiivsuse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osas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on esitatud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tabelis 3.</w:t>
      </w:r>
    </w:p>
    <w:p w14:paraId="00C006B4" w14:textId="77777777" w:rsidR="00F50075" w:rsidRPr="001F0F92" w:rsidRDefault="00F50075" w:rsidP="00142222">
      <w:pPr>
        <w:pStyle w:val="BodyText"/>
        <w:rPr>
          <w:lang w:val="et-EE"/>
        </w:rPr>
      </w:pPr>
    </w:p>
    <w:p w14:paraId="61CDD9BE" w14:textId="272EE314" w:rsidR="00F50075" w:rsidRPr="001F0F92" w:rsidRDefault="005522FB" w:rsidP="00142222">
      <w:pPr>
        <w:pStyle w:val="BodyText"/>
        <w:ind w:right="525"/>
        <w:rPr>
          <w:lang w:val="et-EE"/>
        </w:rPr>
      </w:pPr>
      <w:r w:rsidRPr="001F0F92">
        <w:rPr>
          <w:lang w:val="et-EE"/>
        </w:rPr>
        <w:t>FAST-3 oli randomiseeritud, platseebokontrolliga, paralleelrühmadega uuring 98 täiskasvanud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patsiendiga, kelle vanuse mediaan oli 36 aastat. Patsiendid randomiseeriti rühmadesse, kellele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manustati subkutaanse süst</w:t>
      </w:r>
      <w:r w:rsidR="00056211">
        <w:rPr>
          <w:lang w:val="et-EE"/>
        </w:rPr>
        <w:t>e</w:t>
      </w:r>
      <w:r w:rsidRPr="001F0F92">
        <w:rPr>
          <w:lang w:val="et-EE"/>
        </w:rPr>
        <w:t>na kas ikatibanti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või platseebot. Selle uuringu alamrühmal </w:t>
      </w:r>
      <w:r w:rsidR="00013790">
        <w:rPr>
          <w:lang w:val="et-EE"/>
        </w:rPr>
        <w:t>esines androgeenide</w:t>
      </w:r>
      <w:r w:rsidRPr="001F0F92">
        <w:rPr>
          <w:lang w:val="et-EE"/>
        </w:rPr>
        <w:t>, antifibrinolüütiliste ainete või C1-inhibiitorite kasutamise ajal ägedaid päriliku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angioödeemi hooge. Esmane tulemusnäitaja oli sümptomite leevendumise alguseni kulunud aeg,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kasutades 3-osalise (nahaturse, nahavalu ja kõhuvalu) visuaalse analoogskaala (VAS-3)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koondtulemust.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FAST-3 tulemused efektiivsuse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osas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on esitatud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tabelis 4.</w:t>
      </w:r>
    </w:p>
    <w:p w14:paraId="31272A43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468D2248" w14:textId="77777777" w:rsidR="00F50075" w:rsidRPr="001F0F92" w:rsidRDefault="005522FB" w:rsidP="00142222">
      <w:pPr>
        <w:pStyle w:val="BodyText"/>
        <w:ind w:right="500"/>
        <w:rPr>
          <w:lang w:val="et-EE"/>
        </w:rPr>
      </w:pPr>
      <w:r w:rsidRPr="001F0F92">
        <w:rPr>
          <w:lang w:val="et-EE"/>
        </w:rPr>
        <w:t>Neis uuringutes vähenes ikatibandi kasutamisel mediaanne aeg sümptomite leevendumise alguseni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(vastavalt 2,0, 2,5 ja 2,0 tundi) võrreldes traneksaamhappe kasutamisega (12,0 tundi) ja </w:t>
      </w:r>
      <w:r w:rsidRPr="001F0F92">
        <w:rPr>
          <w:lang w:val="et-EE"/>
        </w:rPr>
        <w:lastRenderedPageBreak/>
        <w:t>platseeboga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(4,6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19,8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tundi).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ravitoimet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kinnitati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efektiivsuse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sekundaarsete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tulemusnäitajatega.</w:t>
      </w:r>
    </w:p>
    <w:p w14:paraId="2F690B1C" w14:textId="77777777" w:rsidR="00F50075" w:rsidRPr="001F0F92" w:rsidRDefault="00F50075" w:rsidP="00142222">
      <w:pPr>
        <w:pStyle w:val="BodyText"/>
        <w:spacing w:before="9"/>
        <w:rPr>
          <w:lang w:val="et-EE"/>
        </w:rPr>
      </w:pPr>
    </w:p>
    <w:p w14:paraId="6BDBFAAD" w14:textId="1068BC75" w:rsidR="00F50075" w:rsidRPr="001F0F92" w:rsidRDefault="005522FB" w:rsidP="00142222">
      <w:pPr>
        <w:pStyle w:val="BodyText"/>
        <w:spacing w:before="1"/>
        <w:ind w:right="402"/>
        <w:rPr>
          <w:lang w:val="et-EE"/>
        </w:rPr>
      </w:pPr>
      <w:r w:rsidRPr="001F0F92">
        <w:rPr>
          <w:lang w:val="et-EE"/>
        </w:rPr>
        <w:t>Nende kontrollrühmaga III faasi uuringute koondanalüüsis olid sümptomite leevendumise alguseni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kulunud aeg ja esmase sümptomi leevendumise alguseni kulunud aeg sarnased olenemata patsientide</w:t>
      </w:r>
      <w:r w:rsidR="00535205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vanusest, soost, rassist, kehakaalust ja sellest, kas patsient kasutas androgeene või </w:t>
      </w:r>
      <w:r w:rsidR="00013790">
        <w:rPr>
          <w:lang w:val="et-EE"/>
        </w:rPr>
        <w:t>antifibrinolüütilisi aineid</w:t>
      </w:r>
      <w:r w:rsidRPr="001F0F92">
        <w:rPr>
          <w:lang w:val="et-EE"/>
        </w:rPr>
        <w:t xml:space="preserve"> või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mitte.</w:t>
      </w:r>
    </w:p>
    <w:p w14:paraId="712C9FF4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42907E88" w14:textId="1DD8D17B" w:rsidR="00F50075" w:rsidRPr="001F0F92" w:rsidRDefault="005522FB" w:rsidP="001F0F92">
      <w:pPr>
        <w:pStyle w:val="BodyText"/>
        <w:spacing w:before="1"/>
        <w:ind w:right="518"/>
        <w:rPr>
          <w:lang w:val="et-EE"/>
        </w:rPr>
      </w:pPr>
      <w:r w:rsidRPr="001F0F92">
        <w:rPr>
          <w:lang w:val="et-EE"/>
        </w:rPr>
        <w:t>Ravivastus oli kontrollrühmaga III faasi uuringutes ühesugune ka korduvate hoogude puhul. Kokku</w:t>
      </w:r>
      <w:r w:rsidR="00CC5A55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237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patsiendil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raviti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30</w:t>
      </w:r>
      <w:r w:rsidR="00C17EBA" w:rsidRPr="001F0F92">
        <w:rPr>
          <w:spacing w:val="-4"/>
          <w:lang w:val="et-EE"/>
        </w:rPr>
        <w:t> mg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1386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annusega 1278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ägeda päriliku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angioödeemi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hoogu.</w:t>
      </w:r>
      <w:r w:rsidR="00AF4D5F" w:rsidRPr="001F0F92">
        <w:rPr>
          <w:lang w:val="et-EE"/>
        </w:rPr>
        <w:t xml:space="preserve"> Ikatibandiga</w:t>
      </w:r>
      <w:r w:rsidR="00C17EBA" w:rsidRPr="001F0F92">
        <w:rPr>
          <w:lang w:val="et-EE"/>
        </w:rPr>
        <w:t xml:space="preserve"> </w:t>
      </w:r>
      <w:r w:rsidRPr="001F0F92">
        <w:rPr>
          <w:lang w:val="et-EE"/>
        </w:rPr>
        <w:t xml:space="preserve"> ravitud esimese 15 hoo (1114 annust 1030 hoo korral) puhul oli sümptomite </w:t>
      </w:r>
      <w:r w:rsidR="00013790">
        <w:rPr>
          <w:lang w:val="et-EE"/>
        </w:rPr>
        <w:t>leevendumise alguseni</w:t>
      </w:r>
      <w:r w:rsidRPr="001F0F92">
        <w:rPr>
          <w:lang w:val="et-EE"/>
        </w:rPr>
        <w:t xml:space="preserve"> kulunud mediaanne aeg hoogude puhul sarnane (2,0...2,5 tundi). 92,4% neist päriliku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angioödeemi hoogudest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raviti</w:t>
      </w:r>
      <w:r w:rsidRPr="001F0F92">
        <w:rPr>
          <w:spacing w:val="1"/>
          <w:lang w:val="et-EE"/>
        </w:rPr>
        <w:t xml:space="preserve"> </w:t>
      </w:r>
      <w:r w:rsidR="00AF4D5F" w:rsidRPr="001F0F92">
        <w:rPr>
          <w:lang w:val="et-EE"/>
        </w:rPr>
        <w:t>ikatiband</w:t>
      </w:r>
      <w:r w:rsidRPr="001F0F92">
        <w:rPr>
          <w:lang w:val="et-EE"/>
        </w:rPr>
        <w:t>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ühekordse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annusega.</w:t>
      </w:r>
    </w:p>
    <w:p w14:paraId="3C52FA94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5663CB11" w14:textId="77777777" w:rsidR="00F50075" w:rsidRPr="001F0F92" w:rsidRDefault="005522FB" w:rsidP="00142222">
      <w:pPr>
        <w:pStyle w:val="Heading2"/>
        <w:ind w:left="0"/>
        <w:rPr>
          <w:lang w:val="et-EE"/>
        </w:rPr>
      </w:pPr>
      <w:r w:rsidRPr="001F0F92">
        <w:rPr>
          <w:lang w:val="et-EE"/>
        </w:rPr>
        <w:t>Tabel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3.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FAST-1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FAST-2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tulemused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efektiivsuse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osas</w:t>
      </w:r>
    </w:p>
    <w:p w14:paraId="4D723A12" w14:textId="77777777" w:rsidR="00F50075" w:rsidRPr="001F0F92" w:rsidRDefault="00F50075" w:rsidP="00142222">
      <w:pPr>
        <w:pStyle w:val="BodyText"/>
        <w:spacing w:before="3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098"/>
        <w:gridCol w:w="1436"/>
        <w:gridCol w:w="2025"/>
        <w:gridCol w:w="1254"/>
        <w:gridCol w:w="1206"/>
      </w:tblGrid>
      <w:tr w:rsidR="00AF4D5F" w:rsidRPr="00D10FBA" w14:paraId="270DCC4B" w14:textId="77777777" w:rsidTr="001F0F92">
        <w:trPr>
          <w:tblHeader/>
        </w:trPr>
        <w:tc>
          <w:tcPr>
            <w:tcW w:w="9684" w:type="dxa"/>
            <w:gridSpan w:val="6"/>
          </w:tcPr>
          <w:p w14:paraId="322A97C9" w14:textId="21E90B57" w:rsidR="00AF4D5F" w:rsidRPr="001F0F92" w:rsidRDefault="000A79B4" w:rsidP="0002462D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Kontrolli</w:t>
            </w:r>
            <w:r w:rsidR="0002462D">
              <w:rPr>
                <w:lang w:val="et-EE"/>
              </w:rPr>
              <w:t>ga</w:t>
            </w:r>
            <w:r w:rsidRPr="001F0F92">
              <w:rPr>
                <w:lang w:val="et-EE"/>
              </w:rPr>
              <w:t xml:space="preserve"> kliiniline uuring:</w:t>
            </w:r>
            <w:r w:rsidR="00AF4D5F" w:rsidRPr="001F0F92">
              <w:rPr>
                <w:lang w:val="et-EE"/>
              </w:rPr>
              <w:t xml:space="preserve"> i</w:t>
            </w:r>
            <w:r w:rsidRPr="001F0F92">
              <w:rPr>
                <w:lang w:val="et-EE"/>
              </w:rPr>
              <w:t>k</w:t>
            </w:r>
            <w:r w:rsidR="00AF4D5F" w:rsidRPr="001F0F92">
              <w:rPr>
                <w:lang w:val="et-EE"/>
              </w:rPr>
              <w:t xml:space="preserve">atibant </w:t>
            </w:r>
            <w:r w:rsidR="00AF4D5F" w:rsidRPr="001F0F92">
              <w:rPr>
                <w:i/>
                <w:lang w:val="et-EE"/>
              </w:rPr>
              <w:t>vs</w:t>
            </w:r>
            <w:r w:rsidR="00AF4D5F" w:rsidRPr="001F0F92">
              <w:rPr>
                <w:lang w:val="et-EE"/>
              </w:rPr>
              <w:t xml:space="preserve"> </w:t>
            </w:r>
            <w:r w:rsidRPr="001F0F92">
              <w:rPr>
                <w:lang w:val="et-EE"/>
              </w:rPr>
              <w:t>traneksaamhape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või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platseebo,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efektiivsuse</w:t>
            </w:r>
            <w:r w:rsidRPr="001F0F92">
              <w:rPr>
                <w:spacing w:val="-4"/>
                <w:lang w:val="et-EE"/>
              </w:rPr>
              <w:t xml:space="preserve"> </w:t>
            </w:r>
            <w:r w:rsidRPr="001F0F92">
              <w:rPr>
                <w:lang w:val="et-EE"/>
              </w:rPr>
              <w:t>näitajad</w:t>
            </w:r>
          </w:p>
        </w:tc>
      </w:tr>
      <w:tr w:rsidR="00AF4D5F" w:rsidRPr="00B35D3D" w14:paraId="082E9A6C" w14:textId="77777777" w:rsidTr="001F0F92">
        <w:trPr>
          <w:tblHeader/>
        </w:trPr>
        <w:tc>
          <w:tcPr>
            <w:tcW w:w="4870" w:type="dxa"/>
            <w:gridSpan w:val="3"/>
          </w:tcPr>
          <w:p w14:paraId="57631DA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FAST-2</w:t>
            </w:r>
          </w:p>
        </w:tc>
        <w:tc>
          <w:tcPr>
            <w:tcW w:w="4814" w:type="dxa"/>
            <w:gridSpan w:val="3"/>
          </w:tcPr>
          <w:p w14:paraId="107589A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FAST-1</w:t>
            </w:r>
          </w:p>
        </w:tc>
      </w:tr>
      <w:tr w:rsidR="00AF4D5F" w:rsidRPr="00B35D3D" w14:paraId="22B40E06" w14:textId="77777777" w:rsidTr="001F0F92">
        <w:trPr>
          <w:tblHeader/>
        </w:trPr>
        <w:tc>
          <w:tcPr>
            <w:tcW w:w="2045" w:type="dxa"/>
          </w:tcPr>
          <w:p w14:paraId="7EE6D109" w14:textId="77777777" w:rsidR="00AF4D5F" w:rsidRPr="001F0F92" w:rsidRDefault="00AF4D5F" w:rsidP="00AF4D5F">
            <w:pPr>
              <w:widowControl/>
              <w:adjustRightInd w:val="0"/>
              <w:rPr>
                <w:lang w:val="et-EE"/>
              </w:rPr>
            </w:pPr>
          </w:p>
        </w:tc>
        <w:tc>
          <w:tcPr>
            <w:tcW w:w="1277" w:type="dxa"/>
          </w:tcPr>
          <w:p w14:paraId="77EE421F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ik</w:t>
            </w:r>
            <w:r w:rsidR="00AF4D5F" w:rsidRPr="001F0F92">
              <w:rPr>
                <w:lang w:val="et-EE"/>
              </w:rPr>
              <w:t xml:space="preserve">atibant </w:t>
            </w:r>
          </w:p>
        </w:tc>
        <w:tc>
          <w:tcPr>
            <w:tcW w:w="1548" w:type="dxa"/>
          </w:tcPr>
          <w:p w14:paraId="0A6BA935" w14:textId="77777777" w:rsidR="00AF4D5F" w:rsidRPr="001F0F92" w:rsidRDefault="000A79B4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Traneksaam-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hape</w:t>
            </w:r>
          </w:p>
        </w:tc>
        <w:tc>
          <w:tcPr>
            <w:tcW w:w="2025" w:type="dxa"/>
          </w:tcPr>
          <w:p w14:paraId="5F47192A" w14:textId="77777777" w:rsidR="00AF4D5F" w:rsidRPr="001F0F92" w:rsidRDefault="00AF4D5F" w:rsidP="00AF4D5F">
            <w:pPr>
              <w:widowControl/>
              <w:adjustRightInd w:val="0"/>
              <w:rPr>
                <w:lang w:val="et-EE"/>
              </w:rPr>
            </w:pPr>
          </w:p>
        </w:tc>
        <w:tc>
          <w:tcPr>
            <w:tcW w:w="1350" w:type="dxa"/>
          </w:tcPr>
          <w:p w14:paraId="459D41F7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ik</w:t>
            </w:r>
            <w:r w:rsidR="00AF4D5F" w:rsidRPr="001F0F92">
              <w:rPr>
                <w:lang w:val="et-EE"/>
              </w:rPr>
              <w:t xml:space="preserve">atibant </w:t>
            </w:r>
          </w:p>
        </w:tc>
        <w:tc>
          <w:tcPr>
            <w:tcW w:w="1439" w:type="dxa"/>
          </w:tcPr>
          <w:p w14:paraId="3CF8752D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Platseebo</w:t>
            </w:r>
          </w:p>
        </w:tc>
      </w:tr>
      <w:tr w:rsidR="00AF4D5F" w:rsidRPr="00B35D3D" w14:paraId="59251E47" w14:textId="77777777" w:rsidTr="001F0F92">
        <w:tc>
          <w:tcPr>
            <w:tcW w:w="2045" w:type="dxa"/>
          </w:tcPr>
          <w:p w14:paraId="708ACB60" w14:textId="77777777" w:rsidR="000A79B4" w:rsidRPr="001F0F92" w:rsidRDefault="000A79B4" w:rsidP="000A79B4">
            <w:pPr>
              <w:pStyle w:val="TableParagraph"/>
              <w:spacing w:before="15"/>
              <w:ind w:left="14" w:right="46"/>
              <w:rPr>
                <w:lang w:val="et-EE"/>
              </w:rPr>
            </w:pPr>
            <w:r w:rsidRPr="001F0F92">
              <w:rPr>
                <w:lang w:val="et-EE"/>
              </w:rPr>
              <w:t>Uuringus</w:t>
            </w:r>
            <w:r w:rsidRPr="001F0F92">
              <w:rPr>
                <w:spacing w:val="4"/>
                <w:lang w:val="et-EE"/>
              </w:rPr>
              <w:t xml:space="preserve"> </w:t>
            </w:r>
            <w:r w:rsidRPr="001F0F92">
              <w:rPr>
                <w:lang w:val="et-EE"/>
              </w:rPr>
              <w:t>osalejate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arv</w:t>
            </w:r>
            <w:r w:rsidRPr="001F0F92">
              <w:rPr>
                <w:spacing w:val="-12"/>
                <w:lang w:val="et-EE"/>
              </w:rPr>
              <w:t xml:space="preserve"> </w:t>
            </w:r>
            <w:r w:rsidRPr="001F0F92">
              <w:rPr>
                <w:lang w:val="et-EE"/>
              </w:rPr>
              <w:t>ravikavatsuslikust</w:t>
            </w:r>
          </w:p>
          <w:p w14:paraId="17A921DB" w14:textId="77777777" w:rsidR="00AF4D5F" w:rsidRPr="001F0F92" w:rsidRDefault="000A79B4" w:rsidP="000A79B4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populatsioonist</w:t>
            </w:r>
          </w:p>
        </w:tc>
        <w:tc>
          <w:tcPr>
            <w:tcW w:w="1277" w:type="dxa"/>
            <w:vAlign w:val="center"/>
          </w:tcPr>
          <w:p w14:paraId="4E848B53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36</w:t>
            </w:r>
          </w:p>
        </w:tc>
        <w:tc>
          <w:tcPr>
            <w:tcW w:w="1548" w:type="dxa"/>
            <w:vAlign w:val="center"/>
          </w:tcPr>
          <w:p w14:paraId="4DE1D4E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38</w:t>
            </w:r>
          </w:p>
        </w:tc>
        <w:tc>
          <w:tcPr>
            <w:tcW w:w="2025" w:type="dxa"/>
          </w:tcPr>
          <w:p w14:paraId="6BB19561" w14:textId="77777777" w:rsidR="000A79B4" w:rsidRPr="001F0F92" w:rsidRDefault="000A79B4" w:rsidP="000A79B4">
            <w:pPr>
              <w:pStyle w:val="TableParagraph"/>
              <w:spacing w:before="15"/>
              <w:ind w:left="14" w:right="26"/>
              <w:rPr>
                <w:lang w:val="et-EE"/>
              </w:rPr>
            </w:pPr>
            <w:r w:rsidRPr="001F0F92">
              <w:rPr>
                <w:lang w:val="et-EE"/>
              </w:rPr>
              <w:t>Uuringus</w:t>
            </w:r>
            <w:r w:rsidRPr="001F0F92">
              <w:rPr>
                <w:spacing w:val="5"/>
                <w:lang w:val="et-EE"/>
              </w:rPr>
              <w:t xml:space="preserve"> </w:t>
            </w:r>
            <w:r w:rsidRPr="001F0F92">
              <w:rPr>
                <w:lang w:val="et-EE"/>
              </w:rPr>
              <w:t>osalejate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arv</w:t>
            </w:r>
            <w:r w:rsidRPr="001F0F92">
              <w:rPr>
                <w:spacing w:val="-5"/>
                <w:lang w:val="et-EE"/>
              </w:rPr>
              <w:t xml:space="preserve"> </w:t>
            </w:r>
            <w:r w:rsidRPr="001F0F92">
              <w:rPr>
                <w:lang w:val="et-EE"/>
              </w:rPr>
              <w:t>ravikavatsuslikust</w:t>
            </w:r>
          </w:p>
          <w:p w14:paraId="16BCA6EC" w14:textId="77777777" w:rsidR="00AF4D5F" w:rsidRPr="001F0F92" w:rsidRDefault="000A79B4" w:rsidP="000A79B4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populatsioonist</w:t>
            </w:r>
          </w:p>
        </w:tc>
        <w:tc>
          <w:tcPr>
            <w:tcW w:w="1350" w:type="dxa"/>
            <w:vAlign w:val="center"/>
          </w:tcPr>
          <w:p w14:paraId="5E5C68CD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27</w:t>
            </w:r>
          </w:p>
        </w:tc>
        <w:tc>
          <w:tcPr>
            <w:tcW w:w="1439" w:type="dxa"/>
            <w:vAlign w:val="center"/>
          </w:tcPr>
          <w:p w14:paraId="1A2D5BBD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29</w:t>
            </w:r>
          </w:p>
        </w:tc>
      </w:tr>
      <w:tr w:rsidR="00AF4D5F" w:rsidRPr="00B35D3D" w14:paraId="65BFE38A" w14:textId="77777777" w:rsidTr="001F0F92">
        <w:tc>
          <w:tcPr>
            <w:tcW w:w="2045" w:type="dxa"/>
          </w:tcPr>
          <w:p w14:paraId="0007619D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Algne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VAS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(mm)</w:t>
            </w:r>
          </w:p>
        </w:tc>
        <w:tc>
          <w:tcPr>
            <w:tcW w:w="1277" w:type="dxa"/>
            <w:vAlign w:val="center"/>
          </w:tcPr>
          <w:p w14:paraId="36387304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63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7</w:t>
            </w:r>
          </w:p>
        </w:tc>
        <w:tc>
          <w:tcPr>
            <w:tcW w:w="1548" w:type="dxa"/>
            <w:vAlign w:val="center"/>
          </w:tcPr>
          <w:p w14:paraId="2EA13606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61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</w:p>
        </w:tc>
        <w:tc>
          <w:tcPr>
            <w:tcW w:w="2025" w:type="dxa"/>
          </w:tcPr>
          <w:p w14:paraId="79A255EC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Algne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VAS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(mm)</w:t>
            </w:r>
          </w:p>
        </w:tc>
        <w:tc>
          <w:tcPr>
            <w:tcW w:w="1350" w:type="dxa"/>
            <w:vAlign w:val="center"/>
          </w:tcPr>
          <w:p w14:paraId="63C74574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69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3</w:t>
            </w:r>
          </w:p>
        </w:tc>
        <w:tc>
          <w:tcPr>
            <w:tcW w:w="1439" w:type="dxa"/>
            <w:vAlign w:val="center"/>
          </w:tcPr>
          <w:p w14:paraId="6EC063C1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67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7</w:t>
            </w:r>
          </w:p>
        </w:tc>
      </w:tr>
      <w:tr w:rsidR="00AF4D5F" w:rsidRPr="00B35D3D" w14:paraId="62AC5947" w14:textId="77777777" w:rsidTr="001F0F92">
        <w:tc>
          <w:tcPr>
            <w:tcW w:w="2045" w:type="dxa"/>
          </w:tcPr>
          <w:p w14:paraId="0D890BDD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Kõrvalekalle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algnäitajast</w:t>
            </w:r>
            <w:r w:rsidRPr="001F0F92">
              <w:rPr>
                <w:spacing w:val="-7"/>
                <w:lang w:val="et-EE"/>
              </w:rPr>
              <w:t xml:space="preserve"> </w:t>
            </w:r>
            <w:r w:rsidRPr="001F0F92">
              <w:rPr>
                <w:lang w:val="et-EE"/>
              </w:rPr>
              <w:t>4</w:t>
            </w:r>
            <w:r w:rsidRPr="001F0F92">
              <w:rPr>
                <w:spacing w:val="-7"/>
                <w:lang w:val="et-EE"/>
              </w:rPr>
              <w:t xml:space="preserve"> </w:t>
            </w:r>
            <w:r w:rsidRPr="001F0F92">
              <w:rPr>
                <w:lang w:val="et-EE"/>
              </w:rPr>
              <w:t>tunniks</w:t>
            </w:r>
          </w:p>
        </w:tc>
        <w:tc>
          <w:tcPr>
            <w:tcW w:w="1277" w:type="dxa"/>
            <w:vAlign w:val="center"/>
          </w:tcPr>
          <w:p w14:paraId="5D98D1E2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-41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</w:p>
        </w:tc>
        <w:tc>
          <w:tcPr>
            <w:tcW w:w="1548" w:type="dxa"/>
            <w:vAlign w:val="center"/>
          </w:tcPr>
          <w:p w14:paraId="4AB8B892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-14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</w:p>
        </w:tc>
        <w:tc>
          <w:tcPr>
            <w:tcW w:w="2025" w:type="dxa"/>
          </w:tcPr>
          <w:p w14:paraId="2B8DA157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Kõrvalekalle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algnäitajast</w:t>
            </w:r>
            <w:r w:rsidRPr="001F0F92">
              <w:rPr>
                <w:spacing w:val="-6"/>
                <w:lang w:val="et-EE"/>
              </w:rPr>
              <w:t xml:space="preserve"> </w:t>
            </w:r>
            <w:r w:rsidRPr="001F0F92">
              <w:rPr>
                <w:lang w:val="et-EE"/>
              </w:rPr>
              <w:t>4</w:t>
            </w:r>
            <w:r w:rsidRPr="001F0F92">
              <w:rPr>
                <w:spacing w:val="-7"/>
                <w:lang w:val="et-EE"/>
              </w:rPr>
              <w:t xml:space="preserve"> </w:t>
            </w:r>
            <w:r w:rsidRPr="001F0F92">
              <w:rPr>
                <w:lang w:val="et-EE"/>
              </w:rPr>
              <w:t>tunniks</w:t>
            </w:r>
          </w:p>
        </w:tc>
        <w:tc>
          <w:tcPr>
            <w:tcW w:w="1350" w:type="dxa"/>
            <w:vAlign w:val="center"/>
          </w:tcPr>
          <w:p w14:paraId="73735A73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-44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8</w:t>
            </w:r>
          </w:p>
        </w:tc>
        <w:tc>
          <w:tcPr>
            <w:tcW w:w="1439" w:type="dxa"/>
            <w:vAlign w:val="center"/>
          </w:tcPr>
          <w:p w14:paraId="2B61D16F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-23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</w:p>
        </w:tc>
      </w:tr>
      <w:tr w:rsidR="00AF4D5F" w:rsidRPr="00B35D3D" w14:paraId="4C8D9027" w14:textId="77777777" w:rsidTr="001F0F92">
        <w:tc>
          <w:tcPr>
            <w:tcW w:w="2045" w:type="dxa"/>
          </w:tcPr>
          <w:p w14:paraId="08E9DD5A" w14:textId="77777777" w:rsidR="000A79B4" w:rsidRPr="001F0F92" w:rsidRDefault="000A79B4" w:rsidP="000A79B4">
            <w:pPr>
              <w:pStyle w:val="TableParagraph"/>
              <w:spacing w:before="13"/>
              <w:ind w:left="14" w:right="103"/>
              <w:rPr>
                <w:lang w:val="et-EE"/>
              </w:rPr>
            </w:pPr>
            <w:r w:rsidRPr="001F0F92">
              <w:rPr>
                <w:lang w:val="et-EE"/>
              </w:rPr>
              <w:t>Erinevus ravikuuride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="006F09BE"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vahel (95%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usaldusvahemik,</w:t>
            </w:r>
          </w:p>
          <w:p w14:paraId="0EDD7008" w14:textId="77777777" w:rsidR="00AF4D5F" w:rsidRPr="001F0F92" w:rsidRDefault="000A79B4" w:rsidP="000A79B4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p-väärtus)</w:t>
            </w:r>
          </w:p>
        </w:tc>
        <w:tc>
          <w:tcPr>
            <w:tcW w:w="2825" w:type="dxa"/>
            <w:gridSpan w:val="2"/>
            <w:vAlign w:val="center"/>
          </w:tcPr>
          <w:p w14:paraId="601FAE6F" w14:textId="0464D02A" w:rsidR="00AF4D5F" w:rsidRPr="001F0F92" w:rsidRDefault="00AF4D5F" w:rsidP="0002462D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-27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8 (-39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4</w:t>
            </w:r>
            <w:r w:rsidR="0002462D">
              <w:rPr>
                <w:lang w:val="et-EE"/>
              </w:rPr>
              <w:t>;</w:t>
            </w:r>
            <w:r w:rsidRPr="001F0F92">
              <w:rPr>
                <w:lang w:val="et-EE"/>
              </w:rPr>
              <w:t xml:space="preserve"> -16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2) p &lt; 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001</w:t>
            </w:r>
          </w:p>
        </w:tc>
        <w:tc>
          <w:tcPr>
            <w:tcW w:w="2025" w:type="dxa"/>
          </w:tcPr>
          <w:p w14:paraId="3A73B5C3" w14:textId="77777777" w:rsidR="00D1008A" w:rsidRPr="001F0F92" w:rsidRDefault="00D1008A" w:rsidP="00D1008A">
            <w:pPr>
              <w:pStyle w:val="TableParagraph"/>
              <w:spacing w:before="13"/>
              <w:ind w:left="14" w:right="98"/>
              <w:rPr>
                <w:lang w:val="et-EE"/>
              </w:rPr>
            </w:pPr>
            <w:r w:rsidRPr="001F0F92">
              <w:rPr>
                <w:lang w:val="et-EE"/>
              </w:rPr>
              <w:t>Erinevus</w:t>
            </w:r>
            <w:r w:rsidRPr="001F0F92">
              <w:rPr>
                <w:spacing w:val="-14"/>
                <w:lang w:val="et-EE"/>
              </w:rPr>
              <w:t xml:space="preserve"> </w:t>
            </w:r>
            <w:r w:rsidRPr="001F0F92">
              <w:rPr>
                <w:lang w:val="et-EE"/>
              </w:rPr>
              <w:t>ravikuuride</w:t>
            </w:r>
            <w:r w:rsidR="006F09BE" w:rsidRPr="001F0F92">
              <w:rPr>
                <w:lang w:val="et-EE"/>
              </w:rPr>
              <w:t xml:space="preserve"> 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vahel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(95%</w:t>
            </w:r>
          </w:p>
          <w:p w14:paraId="0410C0BA" w14:textId="77777777" w:rsidR="00AF4D5F" w:rsidRPr="001F0F92" w:rsidRDefault="00D1008A" w:rsidP="00D1008A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usaldusvahemik, p-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väärtus)</w:t>
            </w:r>
          </w:p>
        </w:tc>
        <w:tc>
          <w:tcPr>
            <w:tcW w:w="2789" w:type="dxa"/>
            <w:gridSpan w:val="2"/>
            <w:vAlign w:val="center"/>
          </w:tcPr>
          <w:p w14:paraId="11BE4C9B" w14:textId="2A92A0A5" w:rsidR="00AF4D5F" w:rsidRPr="001F0F92" w:rsidRDefault="00AF4D5F" w:rsidP="0002462D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-23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3 (-37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1</w:t>
            </w:r>
            <w:r w:rsidR="0002462D">
              <w:rPr>
                <w:lang w:val="et-EE"/>
              </w:rPr>
              <w:t>;</w:t>
            </w:r>
            <w:r w:rsidRPr="001F0F92">
              <w:rPr>
                <w:lang w:val="et-EE"/>
              </w:rPr>
              <w:t xml:space="preserve"> -9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4) p = 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002</w:t>
            </w:r>
          </w:p>
        </w:tc>
      </w:tr>
      <w:tr w:rsidR="00AF4D5F" w:rsidRPr="00B35D3D" w14:paraId="3A946EE1" w14:textId="77777777" w:rsidTr="001F0F92">
        <w:tc>
          <w:tcPr>
            <w:tcW w:w="2045" w:type="dxa"/>
          </w:tcPr>
          <w:p w14:paraId="6DE00AB2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Kõrvalekalle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algnäitajast 12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tunniks</w:t>
            </w:r>
          </w:p>
        </w:tc>
        <w:tc>
          <w:tcPr>
            <w:tcW w:w="1277" w:type="dxa"/>
            <w:vAlign w:val="center"/>
          </w:tcPr>
          <w:p w14:paraId="47074966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-54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  <w:tc>
          <w:tcPr>
            <w:tcW w:w="1548" w:type="dxa"/>
            <w:vAlign w:val="center"/>
          </w:tcPr>
          <w:p w14:paraId="7D9795E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-30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3</w:t>
            </w:r>
          </w:p>
        </w:tc>
        <w:tc>
          <w:tcPr>
            <w:tcW w:w="2025" w:type="dxa"/>
          </w:tcPr>
          <w:p w14:paraId="3B5EECE7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Kõrvalekalle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algnäitajast 12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tunniks</w:t>
            </w:r>
          </w:p>
        </w:tc>
        <w:tc>
          <w:tcPr>
            <w:tcW w:w="1350" w:type="dxa"/>
            <w:vAlign w:val="center"/>
          </w:tcPr>
          <w:p w14:paraId="43B32B11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-54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2</w:t>
            </w:r>
          </w:p>
        </w:tc>
        <w:tc>
          <w:tcPr>
            <w:tcW w:w="1439" w:type="dxa"/>
            <w:vAlign w:val="center"/>
          </w:tcPr>
          <w:p w14:paraId="4B87FA26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-42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4</w:t>
            </w:r>
          </w:p>
        </w:tc>
      </w:tr>
      <w:tr w:rsidR="00AF4D5F" w:rsidRPr="00B35D3D" w14:paraId="2737FAA0" w14:textId="77777777" w:rsidTr="001F0F92">
        <w:tc>
          <w:tcPr>
            <w:tcW w:w="2045" w:type="dxa"/>
          </w:tcPr>
          <w:p w14:paraId="6B6E76DE" w14:textId="77777777" w:rsidR="000A79B4" w:rsidRPr="001F0F92" w:rsidRDefault="000A79B4" w:rsidP="000A79B4">
            <w:pPr>
              <w:pStyle w:val="TableParagraph"/>
              <w:spacing w:before="13"/>
              <w:ind w:left="14" w:right="103"/>
              <w:rPr>
                <w:lang w:val="et-EE"/>
              </w:rPr>
            </w:pPr>
            <w:r w:rsidRPr="001F0F92">
              <w:rPr>
                <w:lang w:val="et-EE"/>
              </w:rPr>
              <w:t>Erinevus ravikuuride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="006F09BE"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vahel (95%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usaldusvahemik,</w:t>
            </w:r>
          </w:p>
          <w:p w14:paraId="07D30748" w14:textId="77777777" w:rsidR="00AF4D5F" w:rsidRPr="001F0F92" w:rsidRDefault="000A79B4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p-väärtus)</w:t>
            </w:r>
          </w:p>
        </w:tc>
        <w:tc>
          <w:tcPr>
            <w:tcW w:w="2825" w:type="dxa"/>
            <w:gridSpan w:val="2"/>
            <w:vAlign w:val="center"/>
          </w:tcPr>
          <w:p w14:paraId="45CB0689" w14:textId="5629950F" w:rsidR="00AF4D5F" w:rsidRPr="001F0F92" w:rsidRDefault="00AF4D5F" w:rsidP="0002462D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-24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1 (-33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  <w:r w:rsidR="0002462D">
              <w:rPr>
                <w:lang w:val="et-EE"/>
              </w:rPr>
              <w:t>;</w:t>
            </w:r>
            <w:r w:rsidRPr="001F0F92">
              <w:rPr>
                <w:lang w:val="et-EE"/>
              </w:rPr>
              <w:t xml:space="preserve"> -14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6) p &lt; 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001</w:t>
            </w:r>
          </w:p>
        </w:tc>
        <w:tc>
          <w:tcPr>
            <w:tcW w:w="2025" w:type="dxa"/>
          </w:tcPr>
          <w:p w14:paraId="18C68426" w14:textId="77777777" w:rsidR="00D1008A" w:rsidRPr="001F0F92" w:rsidRDefault="00D1008A" w:rsidP="00D1008A">
            <w:pPr>
              <w:pStyle w:val="TableParagraph"/>
              <w:spacing w:before="13"/>
              <w:ind w:left="14" w:right="92"/>
              <w:rPr>
                <w:lang w:val="et-EE"/>
              </w:rPr>
            </w:pPr>
            <w:r w:rsidRPr="001F0F92">
              <w:rPr>
                <w:lang w:val="et-EE"/>
              </w:rPr>
              <w:t>Erinevus</w:t>
            </w:r>
            <w:r w:rsidRPr="001F0F92">
              <w:rPr>
                <w:spacing w:val="-8"/>
                <w:lang w:val="et-EE"/>
              </w:rPr>
              <w:t xml:space="preserve"> </w:t>
            </w:r>
            <w:r w:rsidRPr="001F0F92">
              <w:rPr>
                <w:lang w:val="et-EE"/>
              </w:rPr>
              <w:t>ravikuuride</w:t>
            </w:r>
            <w:r w:rsidR="006F09BE" w:rsidRPr="001F0F92">
              <w:rPr>
                <w:lang w:val="et-EE"/>
              </w:rPr>
              <w:t xml:space="preserve"> 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vahel (95%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usaldusvahemik,</w:t>
            </w:r>
          </w:p>
          <w:p w14:paraId="12C85922" w14:textId="77777777" w:rsidR="00AF4D5F" w:rsidRPr="001F0F92" w:rsidRDefault="00D1008A" w:rsidP="00D1008A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p-väärtus)</w:t>
            </w:r>
          </w:p>
        </w:tc>
        <w:tc>
          <w:tcPr>
            <w:tcW w:w="2789" w:type="dxa"/>
            <w:gridSpan w:val="2"/>
            <w:vAlign w:val="center"/>
          </w:tcPr>
          <w:p w14:paraId="2B103117" w14:textId="1448465B" w:rsidR="00AF4D5F" w:rsidRPr="001F0F92" w:rsidRDefault="00AF4D5F" w:rsidP="0002462D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-15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2 (-28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  <w:r w:rsidR="0002462D">
              <w:rPr>
                <w:lang w:val="et-EE"/>
              </w:rPr>
              <w:t>;</w:t>
            </w:r>
            <w:r w:rsidRPr="001F0F92">
              <w:rPr>
                <w:lang w:val="et-EE"/>
              </w:rPr>
              <w:t xml:space="preserve"> -1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7) p = 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028</w:t>
            </w:r>
          </w:p>
        </w:tc>
      </w:tr>
      <w:tr w:rsidR="00AF4D5F" w:rsidRPr="00B35D3D" w14:paraId="5B5513E1" w14:textId="77777777" w:rsidTr="001F0F92">
        <w:tc>
          <w:tcPr>
            <w:tcW w:w="2045" w:type="dxa"/>
          </w:tcPr>
          <w:p w14:paraId="2996999A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alguseni</w:t>
            </w:r>
            <w:r w:rsidRPr="001F0F92">
              <w:rPr>
                <w:spacing w:val="-13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277" w:type="dxa"/>
            <w:vAlign w:val="center"/>
          </w:tcPr>
          <w:p w14:paraId="118F7BBF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548" w:type="dxa"/>
            <w:vAlign w:val="center"/>
          </w:tcPr>
          <w:p w14:paraId="488AF6D9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2025" w:type="dxa"/>
          </w:tcPr>
          <w:p w14:paraId="162CBFF9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alguseni</w:t>
            </w:r>
            <w:r w:rsidRPr="001F0F92">
              <w:rPr>
                <w:spacing w:val="-12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350" w:type="dxa"/>
            <w:vAlign w:val="center"/>
          </w:tcPr>
          <w:p w14:paraId="4DCD5E77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439" w:type="dxa"/>
            <w:vAlign w:val="center"/>
          </w:tcPr>
          <w:p w14:paraId="5AADDF1C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</w:tr>
      <w:tr w:rsidR="00AF4D5F" w:rsidRPr="00B35D3D" w14:paraId="74C05C0A" w14:textId="77777777" w:rsidTr="001F0F92">
        <w:tc>
          <w:tcPr>
            <w:tcW w:w="2045" w:type="dxa"/>
          </w:tcPr>
          <w:p w14:paraId="69E88F5A" w14:textId="77777777" w:rsidR="000A79B4" w:rsidRPr="001F0F92" w:rsidRDefault="000A79B4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19D07020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N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= 74</w:t>
            </w:r>
          </w:p>
        </w:tc>
        <w:tc>
          <w:tcPr>
            <w:tcW w:w="1277" w:type="dxa"/>
            <w:vAlign w:val="center"/>
          </w:tcPr>
          <w:p w14:paraId="6C6A3BD6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  <w:tc>
          <w:tcPr>
            <w:tcW w:w="1548" w:type="dxa"/>
            <w:vAlign w:val="center"/>
          </w:tcPr>
          <w:p w14:paraId="42867422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12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  <w:tc>
          <w:tcPr>
            <w:tcW w:w="2025" w:type="dxa"/>
          </w:tcPr>
          <w:p w14:paraId="3B220BB4" w14:textId="77777777" w:rsidR="00D1008A" w:rsidRPr="001F0F92" w:rsidRDefault="00D1008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2427B995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N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= 56</w:t>
            </w:r>
          </w:p>
        </w:tc>
        <w:tc>
          <w:tcPr>
            <w:tcW w:w="1350" w:type="dxa"/>
            <w:vAlign w:val="center"/>
          </w:tcPr>
          <w:p w14:paraId="23073DA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</w:p>
        </w:tc>
        <w:tc>
          <w:tcPr>
            <w:tcW w:w="1439" w:type="dxa"/>
            <w:vAlign w:val="center"/>
          </w:tcPr>
          <w:p w14:paraId="67D5162B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4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</w:p>
        </w:tc>
      </w:tr>
      <w:tr w:rsidR="00AF4D5F" w:rsidRPr="00D10FBA" w14:paraId="7D22A5CD" w14:textId="77777777" w:rsidTr="001F0F92">
        <w:tc>
          <w:tcPr>
            <w:tcW w:w="2045" w:type="dxa"/>
          </w:tcPr>
          <w:p w14:paraId="1297E578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Ravivastuse määr (%,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usaldusvahemik) 4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tunni möödumisel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ravi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algusest</w:t>
            </w:r>
          </w:p>
        </w:tc>
        <w:tc>
          <w:tcPr>
            <w:tcW w:w="1277" w:type="dxa"/>
            <w:vAlign w:val="center"/>
          </w:tcPr>
          <w:p w14:paraId="684AED8E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548" w:type="dxa"/>
            <w:vAlign w:val="center"/>
          </w:tcPr>
          <w:p w14:paraId="1D884CEF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2025" w:type="dxa"/>
          </w:tcPr>
          <w:p w14:paraId="10FC3954" w14:textId="77777777" w:rsidR="00D1008A" w:rsidRPr="001F0F92" w:rsidRDefault="00D1008A" w:rsidP="00D1008A">
            <w:pPr>
              <w:pStyle w:val="TableParagraph"/>
              <w:spacing w:before="7"/>
              <w:ind w:left="14" w:right="11"/>
              <w:rPr>
                <w:lang w:val="et-EE"/>
              </w:rPr>
            </w:pPr>
            <w:r w:rsidRPr="001F0F92">
              <w:rPr>
                <w:lang w:val="et-EE"/>
              </w:rPr>
              <w:t>Ravivastuse määr (%,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usaldusvahemik)</w:t>
            </w:r>
          </w:p>
          <w:p w14:paraId="37301073" w14:textId="77777777" w:rsidR="00AF4D5F" w:rsidRPr="001F0F92" w:rsidRDefault="00D1008A" w:rsidP="00D1008A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4 tunni möödumisel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ravi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algusest</w:t>
            </w:r>
          </w:p>
        </w:tc>
        <w:tc>
          <w:tcPr>
            <w:tcW w:w="1350" w:type="dxa"/>
            <w:vAlign w:val="center"/>
          </w:tcPr>
          <w:p w14:paraId="49F3E9D0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439" w:type="dxa"/>
            <w:vAlign w:val="center"/>
          </w:tcPr>
          <w:p w14:paraId="2D5DA8D4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</w:tr>
      <w:tr w:rsidR="00AF4D5F" w:rsidRPr="00B35D3D" w14:paraId="18982197" w14:textId="77777777" w:rsidTr="001F0F92">
        <w:tc>
          <w:tcPr>
            <w:tcW w:w="2045" w:type="dxa"/>
          </w:tcPr>
          <w:p w14:paraId="353FB30B" w14:textId="77777777" w:rsidR="000A79B4" w:rsidRPr="001F0F92" w:rsidRDefault="000A79B4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67C4735A" w14:textId="77777777" w:rsidR="00AF4D5F" w:rsidRPr="001F0F92" w:rsidRDefault="000A79B4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N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= 74</w:t>
            </w:r>
          </w:p>
        </w:tc>
        <w:tc>
          <w:tcPr>
            <w:tcW w:w="1277" w:type="dxa"/>
            <w:vAlign w:val="center"/>
          </w:tcPr>
          <w:p w14:paraId="768A3309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80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  <w:p w14:paraId="2ED4DD54" w14:textId="33BFC5BC" w:rsidR="00AF4D5F" w:rsidRPr="001F0F92" w:rsidRDefault="00AF4D5F" w:rsidP="00C47925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(63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1</w:t>
            </w:r>
            <w:r w:rsidR="00C47925">
              <w:rPr>
                <w:lang w:val="et-EE"/>
              </w:rPr>
              <w:t>;</w:t>
            </w:r>
            <w:r w:rsidRPr="001F0F92">
              <w:rPr>
                <w:lang w:val="et-EE"/>
              </w:rPr>
              <w:t xml:space="preserve"> 91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6)</w:t>
            </w:r>
          </w:p>
        </w:tc>
        <w:tc>
          <w:tcPr>
            <w:tcW w:w="1548" w:type="dxa"/>
            <w:vAlign w:val="center"/>
          </w:tcPr>
          <w:p w14:paraId="373B9923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30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</w:p>
          <w:p w14:paraId="046EA158" w14:textId="5F118B5F" w:rsidR="00AF4D5F" w:rsidRPr="001F0F92" w:rsidRDefault="00AF4D5F" w:rsidP="00C47925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(16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3</w:t>
            </w:r>
            <w:r w:rsidR="00C47925">
              <w:rPr>
                <w:lang w:val="et-EE"/>
              </w:rPr>
              <w:t>;</w:t>
            </w:r>
            <w:r w:rsidRPr="001F0F92">
              <w:rPr>
                <w:lang w:val="et-EE"/>
              </w:rPr>
              <w:t xml:space="preserve"> 48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1)</w:t>
            </w:r>
          </w:p>
        </w:tc>
        <w:tc>
          <w:tcPr>
            <w:tcW w:w="2025" w:type="dxa"/>
          </w:tcPr>
          <w:p w14:paraId="23306757" w14:textId="77777777" w:rsidR="00D1008A" w:rsidRPr="001F0F92" w:rsidRDefault="00D1008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12F93B31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N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= 56</w:t>
            </w:r>
          </w:p>
        </w:tc>
        <w:tc>
          <w:tcPr>
            <w:tcW w:w="1350" w:type="dxa"/>
            <w:vAlign w:val="center"/>
          </w:tcPr>
          <w:p w14:paraId="7E607E52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66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7</w:t>
            </w:r>
          </w:p>
          <w:p w14:paraId="56DB007B" w14:textId="3F1C9FB1" w:rsidR="00AF4D5F" w:rsidRPr="001F0F92" w:rsidRDefault="00AF4D5F" w:rsidP="00A9765C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(46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  <w:r w:rsidR="00A9765C">
              <w:rPr>
                <w:lang w:val="et-EE"/>
              </w:rPr>
              <w:t>;</w:t>
            </w:r>
            <w:r w:rsidRPr="001F0F92">
              <w:rPr>
                <w:lang w:val="et-EE"/>
              </w:rPr>
              <w:t>83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5)</w:t>
            </w:r>
          </w:p>
        </w:tc>
        <w:tc>
          <w:tcPr>
            <w:tcW w:w="1439" w:type="dxa"/>
            <w:vAlign w:val="center"/>
          </w:tcPr>
          <w:p w14:paraId="2AAE4FB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46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4</w:t>
            </w:r>
          </w:p>
          <w:p w14:paraId="7C3501EF" w14:textId="48271D85" w:rsidR="00AF4D5F" w:rsidRPr="001F0F92" w:rsidRDefault="00AF4D5F" w:rsidP="00A9765C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(27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  <w:r w:rsidR="00A9765C">
              <w:rPr>
                <w:lang w:val="et-EE"/>
              </w:rPr>
              <w:t>;</w:t>
            </w:r>
            <w:r w:rsidRPr="001F0F92">
              <w:rPr>
                <w:lang w:val="et-EE"/>
              </w:rPr>
              <w:t xml:space="preserve"> 66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1)</w:t>
            </w:r>
          </w:p>
        </w:tc>
      </w:tr>
      <w:tr w:rsidR="00AF4D5F" w:rsidRPr="00B35D3D" w14:paraId="09516F01" w14:textId="77777777" w:rsidTr="001F0F92">
        <w:tc>
          <w:tcPr>
            <w:tcW w:w="2045" w:type="dxa"/>
          </w:tcPr>
          <w:p w14:paraId="1F4D69C3" w14:textId="77777777" w:rsidR="000A79B4" w:rsidRPr="001F0F92" w:rsidRDefault="000A79B4" w:rsidP="000A79B4">
            <w:pPr>
              <w:pStyle w:val="TableParagraph"/>
              <w:spacing w:before="7"/>
              <w:ind w:left="14" w:right="605"/>
              <w:rPr>
                <w:lang w:val="et-EE"/>
              </w:rPr>
            </w:pPr>
            <w:r w:rsidRPr="001F0F92">
              <w:rPr>
                <w:lang w:val="et-EE"/>
              </w:rPr>
              <w:lastRenderedPageBreak/>
              <w:t>Mediaanne aeg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alguseni: kõik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sümptomid</w:t>
            </w:r>
            <w:r w:rsidRPr="001F0F92">
              <w:rPr>
                <w:spacing w:val="-13"/>
                <w:lang w:val="et-EE"/>
              </w:rPr>
              <w:t xml:space="preserve"> </w:t>
            </w:r>
            <w:r w:rsidRPr="001F0F92">
              <w:rPr>
                <w:lang w:val="et-EE"/>
              </w:rPr>
              <w:t>(h):</w:t>
            </w:r>
          </w:p>
          <w:p w14:paraId="77DF1163" w14:textId="77777777" w:rsidR="000A79B4" w:rsidRPr="001F0F92" w:rsidRDefault="000A79B4" w:rsidP="001F0F92">
            <w:pPr>
              <w:pStyle w:val="TableParagraph"/>
              <w:spacing w:before="31"/>
              <w:rPr>
                <w:lang w:val="et-EE"/>
              </w:rPr>
            </w:pPr>
            <w:r w:rsidRPr="001F0F92">
              <w:rPr>
                <w:lang w:val="et-EE"/>
              </w:rPr>
              <w:t>Kõhuvalu</w:t>
            </w:r>
          </w:p>
          <w:p w14:paraId="43AB01F8" w14:textId="77777777" w:rsidR="000A79B4" w:rsidRPr="001F0F92" w:rsidRDefault="000A79B4" w:rsidP="000A79B4">
            <w:pPr>
              <w:keepNext/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Nahaturse</w:t>
            </w:r>
          </w:p>
          <w:p w14:paraId="12775C71" w14:textId="77777777" w:rsidR="00AF4D5F" w:rsidRPr="001F0F92" w:rsidRDefault="000A79B4" w:rsidP="000A79B4">
            <w:pPr>
              <w:keepNext/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Nahavalu</w:t>
            </w:r>
          </w:p>
        </w:tc>
        <w:tc>
          <w:tcPr>
            <w:tcW w:w="1277" w:type="dxa"/>
            <w:vAlign w:val="center"/>
          </w:tcPr>
          <w:p w14:paraId="08220A42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</w:p>
          <w:p w14:paraId="1CF04A17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</w:p>
          <w:p w14:paraId="49570C1A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</w:p>
          <w:p w14:paraId="2B7820AE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</w:p>
          <w:p w14:paraId="3A8A87E1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</w:p>
          <w:p w14:paraId="6F8BA651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</w:p>
          <w:p w14:paraId="5B785AA0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</w:p>
          <w:p w14:paraId="333986DD" w14:textId="77777777" w:rsidR="00AF4D5F" w:rsidRPr="001F0F92" w:rsidRDefault="00AF4D5F" w:rsidP="00AF4D5F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</w:p>
        </w:tc>
        <w:tc>
          <w:tcPr>
            <w:tcW w:w="1548" w:type="dxa"/>
            <w:vAlign w:val="center"/>
          </w:tcPr>
          <w:p w14:paraId="40F7A4DA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777C0D7E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6D1E93DB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491B26C7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31AB81A0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1B98AF1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</w:p>
          <w:p w14:paraId="4B81E8A3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18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1</w:t>
            </w:r>
          </w:p>
          <w:p w14:paraId="51C6828A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12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  <w:tc>
          <w:tcPr>
            <w:tcW w:w="2025" w:type="dxa"/>
          </w:tcPr>
          <w:p w14:paraId="478AD35B" w14:textId="77777777" w:rsidR="00D1008A" w:rsidRPr="001F0F92" w:rsidRDefault="00D1008A" w:rsidP="00D1008A">
            <w:pPr>
              <w:pStyle w:val="TableParagraph"/>
              <w:spacing w:before="7"/>
              <w:ind w:left="14" w:right="585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alguseni: kõik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sümptomid</w:t>
            </w:r>
            <w:r w:rsidRPr="001F0F92">
              <w:rPr>
                <w:spacing w:val="-12"/>
                <w:lang w:val="et-EE"/>
              </w:rPr>
              <w:t xml:space="preserve"> </w:t>
            </w:r>
            <w:r w:rsidRPr="001F0F92">
              <w:rPr>
                <w:lang w:val="et-EE"/>
              </w:rPr>
              <w:t>(h):</w:t>
            </w:r>
          </w:p>
          <w:p w14:paraId="33DB2120" w14:textId="77777777" w:rsidR="00D1008A" w:rsidRPr="001F0F92" w:rsidRDefault="00D1008A" w:rsidP="001F0F92">
            <w:pPr>
              <w:pStyle w:val="TableParagraph"/>
              <w:spacing w:before="31"/>
              <w:ind w:left="-50"/>
              <w:rPr>
                <w:lang w:val="et-EE"/>
              </w:rPr>
            </w:pPr>
            <w:r w:rsidRPr="001F0F92">
              <w:rPr>
                <w:lang w:val="et-EE"/>
              </w:rPr>
              <w:t>Kõhuvalu</w:t>
            </w:r>
          </w:p>
          <w:p w14:paraId="7892A502" w14:textId="77777777" w:rsidR="00D1008A" w:rsidRPr="001F0F92" w:rsidRDefault="00D1008A" w:rsidP="001F0F92">
            <w:pPr>
              <w:widowControl/>
              <w:adjustRightInd w:val="0"/>
              <w:ind w:left="-5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Nahaturse</w:t>
            </w:r>
          </w:p>
          <w:p w14:paraId="2CD13C82" w14:textId="77777777" w:rsidR="00AF4D5F" w:rsidRPr="001F0F92" w:rsidRDefault="00D1008A" w:rsidP="001F0F92">
            <w:pPr>
              <w:widowControl/>
              <w:adjustRightInd w:val="0"/>
              <w:ind w:left="-50"/>
              <w:rPr>
                <w:lang w:val="et-EE"/>
              </w:rPr>
            </w:pPr>
            <w:r w:rsidRPr="001F0F92">
              <w:rPr>
                <w:lang w:val="et-EE"/>
              </w:rPr>
              <w:t>Nahavalu</w:t>
            </w:r>
          </w:p>
        </w:tc>
        <w:tc>
          <w:tcPr>
            <w:tcW w:w="1350" w:type="dxa"/>
            <w:vAlign w:val="center"/>
          </w:tcPr>
          <w:p w14:paraId="720B0796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2C2F06D2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23256D8C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6DE863BB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0746EEE7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4747D209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2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  <w:p w14:paraId="29516D00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1</w:t>
            </w:r>
          </w:p>
          <w:p w14:paraId="33CF68A6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6</w:t>
            </w:r>
          </w:p>
        </w:tc>
        <w:tc>
          <w:tcPr>
            <w:tcW w:w="1439" w:type="dxa"/>
            <w:vAlign w:val="center"/>
          </w:tcPr>
          <w:p w14:paraId="36EE855E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777F318D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659CD639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4CD3270B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5B8D9EC5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6310DA3C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3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3</w:t>
            </w:r>
          </w:p>
          <w:p w14:paraId="18911481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2</w:t>
            </w:r>
          </w:p>
          <w:p w14:paraId="10CC5123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9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</w:tr>
      <w:tr w:rsidR="00AF4D5F" w:rsidRPr="00D10FBA" w14:paraId="0968A234" w14:textId="77777777" w:rsidTr="001F0F92">
        <w:tc>
          <w:tcPr>
            <w:tcW w:w="2045" w:type="dxa"/>
          </w:tcPr>
          <w:p w14:paraId="141C3130" w14:textId="77777777" w:rsidR="00AF4D5F" w:rsidRPr="001F0F92" w:rsidRDefault="00302C2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 peaaegu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täieliku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leevendumiseni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277" w:type="dxa"/>
            <w:vAlign w:val="center"/>
          </w:tcPr>
          <w:p w14:paraId="1897BE47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548" w:type="dxa"/>
            <w:vAlign w:val="center"/>
          </w:tcPr>
          <w:p w14:paraId="106B7A58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2025" w:type="dxa"/>
          </w:tcPr>
          <w:p w14:paraId="06413F90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 peaaegu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="006F09BE"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täieliku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leevendumiseni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350" w:type="dxa"/>
            <w:vAlign w:val="center"/>
          </w:tcPr>
          <w:p w14:paraId="103036A1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439" w:type="dxa"/>
            <w:vAlign w:val="center"/>
          </w:tcPr>
          <w:p w14:paraId="24AC84A0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</w:tr>
      <w:tr w:rsidR="00AF4D5F" w:rsidRPr="00B35D3D" w14:paraId="742510AC" w14:textId="77777777" w:rsidTr="001F0F92">
        <w:tc>
          <w:tcPr>
            <w:tcW w:w="2045" w:type="dxa"/>
          </w:tcPr>
          <w:p w14:paraId="0E236196" w14:textId="77777777" w:rsidR="00302C2A" w:rsidRPr="001F0F92" w:rsidRDefault="00302C2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7E636FE9" w14:textId="77777777" w:rsidR="00AF4D5F" w:rsidRPr="001F0F92" w:rsidRDefault="00302C2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(N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= 74)</w:t>
            </w:r>
          </w:p>
        </w:tc>
        <w:tc>
          <w:tcPr>
            <w:tcW w:w="1277" w:type="dxa"/>
            <w:vAlign w:val="center"/>
          </w:tcPr>
          <w:p w14:paraId="47C9353B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  <w:tc>
          <w:tcPr>
            <w:tcW w:w="1548" w:type="dxa"/>
            <w:vAlign w:val="center"/>
          </w:tcPr>
          <w:p w14:paraId="0D0BEE61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51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  <w:tc>
          <w:tcPr>
            <w:tcW w:w="2025" w:type="dxa"/>
          </w:tcPr>
          <w:p w14:paraId="1DC4BFD4" w14:textId="77777777" w:rsidR="00D1008A" w:rsidRPr="001F0F92" w:rsidRDefault="00D1008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1FFFF186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(N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= 56)</w:t>
            </w:r>
          </w:p>
        </w:tc>
        <w:tc>
          <w:tcPr>
            <w:tcW w:w="1350" w:type="dxa"/>
            <w:vAlign w:val="center"/>
          </w:tcPr>
          <w:p w14:paraId="38E15C6D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8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</w:p>
        </w:tc>
        <w:tc>
          <w:tcPr>
            <w:tcW w:w="1439" w:type="dxa"/>
            <w:vAlign w:val="center"/>
          </w:tcPr>
          <w:p w14:paraId="38A384A9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19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4</w:t>
            </w:r>
          </w:p>
        </w:tc>
      </w:tr>
      <w:tr w:rsidR="00AF4D5F" w:rsidRPr="00B35D3D" w14:paraId="7A64B010" w14:textId="77777777" w:rsidTr="001F0F92">
        <w:tc>
          <w:tcPr>
            <w:tcW w:w="2045" w:type="dxa"/>
          </w:tcPr>
          <w:p w14:paraId="4CFD890D" w14:textId="77777777" w:rsidR="00AF4D5F" w:rsidRPr="001F0F92" w:rsidRDefault="00302C2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 taan-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dumiseni patsiendi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hinnangul</w:t>
            </w:r>
            <w:r w:rsidRPr="001F0F92">
              <w:rPr>
                <w:spacing w:val="-13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277" w:type="dxa"/>
            <w:vAlign w:val="center"/>
          </w:tcPr>
          <w:p w14:paraId="357F8739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548" w:type="dxa"/>
            <w:vAlign w:val="center"/>
          </w:tcPr>
          <w:p w14:paraId="787364D4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2025" w:type="dxa"/>
          </w:tcPr>
          <w:p w14:paraId="7DF01205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 taan-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dumiseni patsiendi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hinnangul</w:t>
            </w:r>
            <w:r w:rsidRPr="001F0F92">
              <w:rPr>
                <w:spacing w:val="-13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350" w:type="dxa"/>
            <w:vAlign w:val="center"/>
          </w:tcPr>
          <w:p w14:paraId="7DF05781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439" w:type="dxa"/>
            <w:vAlign w:val="center"/>
          </w:tcPr>
          <w:p w14:paraId="0859DC4A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</w:tr>
      <w:tr w:rsidR="00AF4D5F" w:rsidRPr="00B35D3D" w14:paraId="3DF39EB1" w14:textId="77777777" w:rsidTr="001F0F92">
        <w:tc>
          <w:tcPr>
            <w:tcW w:w="2045" w:type="dxa"/>
          </w:tcPr>
          <w:p w14:paraId="03C343F6" w14:textId="77777777" w:rsidR="00302C2A" w:rsidRPr="001F0F92" w:rsidRDefault="00302C2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7512E870" w14:textId="77777777" w:rsidR="00AF4D5F" w:rsidRPr="001F0F92" w:rsidRDefault="00302C2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(N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= 74)</w:t>
            </w:r>
          </w:p>
        </w:tc>
        <w:tc>
          <w:tcPr>
            <w:tcW w:w="1277" w:type="dxa"/>
            <w:vAlign w:val="center"/>
          </w:tcPr>
          <w:p w14:paraId="716C1A1A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8</w:t>
            </w:r>
          </w:p>
        </w:tc>
        <w:tc>
          <w:tcPr>
            <w:tcW w:w="1548" w:type="dxa"/>
            <w:vAlign w:val="center"/>
          </w:tcPr>
          <w:p w14:paraId="5B325CBE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7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9</w:t>
            </w:r>
          </w:p>
        </w:tc>
        <w:tc>
          <w:tcPr>
            <w:tcW w:w="2025" w:type="dxa"/>
          </w:tcPr>
          <w:p w14:paraId="361CC442" w14:textId="77777777" w:rsidR="00D1008A" w:rsidRPr="001F0F92" w:rsidRDefault="00D1008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08A1ECA6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(N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= 56)</w:t>
            </w:r>
          </w:p>
        </w:tc>
        <w:tc>
          <w:tcPr>
            <w:tcW w:w="1350" w:type="dxa"/>
            <w:vAlign w:val="center"/>
          </w:tcPr>
          <w:p w14:paraId="47005985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0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8</w:t>
            </w:r>
          </w:p>
        </w:tc>
        <w:tc>
          <w:tcPr>
            <w:tcW w:w="1439" w:type="dxa"/>
            <w:vAlign w:val="center"/>
          </w:tcPr>
          <w:p w14:paraId="73772C83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9</w:t>
            </w:r>
          </w:p>
        </w:tc>
      </w:tr>
      <w:tr w:rsidR="00AF4D5F" w:rsidRPr="00B35D3D" w14:paraId="04EE9F4B" w14:textId="77777777" w:rsidTr="001F0F92">
        <w:tc>
          <w:tcPr>
            <w:tcW w:w="2045" w:type="dxa"/>
          </w:tcPr>
          <w:p w14:paraId="461BC4F1" w14:textId="77777777" w:rsidR="00AF4D5F" w:rsidRPr="001F0F92" w:rsidRDefault="00302C2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patsiendi üldise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paranemiseni, arsti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hinnangul</w:t>
            </w:r>
            <w:r w:rsidRPr="001F0F92">
              <w:rPr>
                <w:spacing w:val="-14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277" w:type="dxa"/>
            <w:vAlign w:val="center"/>
          </w:tcPr>
          <w:p w14:paraId="325F26D2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548" w:type="dxa"/>
            <w:vAlign w:val="center"/>
          </w:tcPr>
          <w:p w14:paraId="076114E5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2025" w:type="dxa"/>
          </w:tcPr>
          <w:p w14:paraId="326B370F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Mediaanne aeg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patsiendi üldise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paranemiseni, arsti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hinnangul</w:t>
            </w:r>
            <w:r w:rsidRPr="001F0F92">
              <w:rPr>
                <w:spacing w:val="-13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350" w:type="dxa"/>
            <w:vAlign w:val="center"/>
          </w:tcPr>
          <w:p w14:paraId="562C182F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  <w:tc>
          <w:tcPr>
            <w:tcW w:w="1439" w:type="dxa"/>
            <w:vAlign w:val="center"/>
          </w:tcPr>
          <w:p w14:paraId="74A8A5D4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</w:tr>
      <w:tr w:rsidR="00AF4D5F" w:rsidRPr="00B35D3D" w14:paraId="08355A8C" w14:textId="77777777" w:rsidTr="001F0F92">
        <w:tc>
          <w:tcPr>
            <w:tcW w:w="2045" w:type="dxa"/>
          </w:tcPr>
          <w:p w14:paraId="5161BBAA" w14:textId="77777777" w:rsidR="00302C2A" w:rsidRPr="001F0F92" w:rsidRDefault="00302C2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2D69442C" w14:textId="77777777" w:rsidR="00AF4D5F" w:rsidRPr="001F0F92" w:rsidRDefault="00302C2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(N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= 74)</w:t>
            </w:r>
          </w:p>
        </w:tc>
        <w:tc>
          <w:tcPr>
            <w:tcW w:w="1277" w:type="dxa"/>
            <w:vAlign w:val="center"/>
          </w:tcPr>
          <w:p w14:paraId="3A69168A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5</w:t>
            </w:r>
          </w:p>
        </w:tc>
        <w:tc>
          <w:tcPr>
            <w:tcW w:w="1548" w:type="dxa"/>
            <w:vAlign w:val="center"/>
          </w:tcPr>
          <w:p w14:paraId="6C927BB4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6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9</w:t>
            </w:r>
          </w:p>
        </w:tc>
        <w:tc>
          <w:tcPr>
            <w:tcW w:w="2025" w:type="dxa"/>
          </w:tcPr>
          <w:p w14:paraId="4AA0A4D9" w14:textId="77777777" w:rsidR="00D1008A" w:rsidRPr="001F0F92" w:rsidRDefault="00D1008A" w:rsidP="00AF4D5F">
            <w:pPr>
              <w:widowControl/>
              <w:adjustRightInd w:val="0"/>
              <w:rPr>
                <w:spacing w:val="-52"/>
                <w:lang w:val="et-EE"/>
              </w:rPr>
            </w:pPr>
            <w:r w:rsidRPr="001F0F92">
              <w:rPr>
                <w:lang w:val="et-EE"/>
              </w:rPr>
              <w:t>Kõik episoodid</w:t>
            </w:r>
          </w:p>
          <w:p w14:paraId="0FE0E76F" w14:textId="77777777" w:rsidR="00AF4D5F" w:rsidRPr="001F0F92" w:rsidRDefault="00D1008A" w:rsidP="00AF4D5F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(N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= 56)</w:t>
            </w:r>
          </w:p>
        </w:tc>
        <w:tc>
          <w:tcPr>
            <w:tcW w:w="1350" w:type="dxa"/>
            <w:vAlign w:val="center"/>
          </w:tcPr>
          <w:p w14:paraId="421B558E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1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0</w:t>
            </w:r>
          </w:p>
        </w:tc>
        <w:tc>
          <w:tcPr>
            <w:tcW w:w="1439" w:type="dxa"/>
            <w:vAlign w:val="center"/>
          </w:tcPr>
          <w:p w14:paraId="2DAE0653" w14:textId="77777777" w:rsidR="00AF4D5F" w:rsidRPr="001F0F92" w:rsidRDefault="00AF4D5F" w:rsidP="00AF4D5F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5</w:t>
            </w:r>
            <w:r w:rsidR="00926B95" w:rsidRPr="001F0F92">
              <w:rPr>
                <w:lang w:val="et-EE"/>
              </w:rPr>
              <w:t>,</w:t>
            </w:r>
            <w:r w:rsidRPr="001F0F92">
              <w:rPr>
                <w:lang w:val="et-EE"/>
              </w:rPr>
              <w:t>7</w:t>
            </w:r>
          </w:p>
        </w:tc>
      </w:tr>
    </w:tbl>
    <w:p w14:paraId="7DFD7363" w14:textId="77777777" w:rsidR="005A2422" w:rsidRPr="001F0F92" w:rsidRDefault="005A2422">
      <w:pPr>
        <w:rPr>
          <w:lang w:val="et-EE"/>
        </w:rPr>
      </w:pPr>
    </w:p>
    <w:p w14:paraId="7F40A149" w14:textId="77777777" w:rsidR="005A2422" w:rsidRPr="001F0F92" w:rsidRDefault="005A2422">
      <w:pPr>
        <w:rPr>
          <w:lang w:val="et-EE"/>
        </w:rPr>
        <w:sectPr w:rsidR="005A2422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989318E" w14:textId="77777777" w:rsidR="00F50075" w:rsidRPr="001F0F92" w:rsidRDefault="00F50075" w:rsidP="00142222">
      <w:pPr>
        <w:pStyle w:val="BodyText"/>
        <w:spacing w:before="10"/>
        <w:rPr>
          <w:b/>
          <w:lang w:val="et-EE"/>
        </w:rPr>
      </w:pPr>
    </w:p>
    <w:p w14:paraId="6F3EC8BC" w14:textId="77777777" w:rsidR="00F50075" w:rsidRPr="001F0F92" w:rsidRDefault="005522FB" w:rsidP="00142222">
      <w:pPr>
        <w:spacing w:before="91"/>
        <w:rPr>
          <w:b/>
          <w:lang w:val="et-EE"/>
        </w:rPr>
      </w:pPr>
      <w:r w:rsidRPr="001F0F92">
        <w:rPr>
          <w:b/>
          <w:lang w:val="et-EE"/>
        </w:rPr>
        <w:t>Tabel</w:t>
      </w:r>
      <w:r w:rsidRPr="001F0F92">
        <w:rPr>
          <w:b/>
          <w:spacing w:val="-1"/>
          <w:lang w:val="et-EE"/>
        </w:rPr>
        <w:t xml:space="preserve"> </w:t>
      </w:r>
      <w:r w:rsidRPr="001F0F92">
        <w:rPr>
          <w:b/>
          <w:lang w:val="et-EE"/>
        </w:rPr>
        <w:t>4.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FAST-3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tulemused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efektiivsuse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osas</w:t>
      </w:r>
    </w:p>
    <w:p w14:paraId="56A7BE52" w14:textId="77777777" w:rsidR="00F50075" w:rsidRPr="001F0F92" w:rsidRDefault="00F50075" w:rsidP="00142222">
      <w:pPr>
        <w:pStyle w:val="BodyText"/>
        <w:spacing w:before="2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304"/>
        <w:gridCol w:w="1970"/>
        <w:gridCol w:w="1109"/>
        <w:gridCol w:w="1071"/>
      </w:tblGrid>
      <w:tr w:rsidR="009C1C91" w:rsidRPr="00B35D3D" w14:paraId="5195559C" w14:textId="77777777" w:rsidTr="00590C28">
        <w:tc>
          <w:tcPr>
            <w:tcW w:w="9287" w:type="dxa"/>
            <w:gridSpan w:val="5"/>
          </w:tcPr>
          <w:p w14:paraId="7C3D2A86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b/>
                <w:lang w:val="et-EE"/>
              </w:rPr>
              <w:t>Tulemused efektiivsuse osas: FAST-3; kontrollrühmaga faas – ITT ravikavatsuslik</w:t>
            </w:r>
            <w:r w:rsidRPr="001F0F92">
              <w:rPr>
                <w:b/>
                <w:spacing w:val="-52"/>
                <w:lang w:val="et-EE"/>
              </w:rPr>
              <w:t xml:space="preserve"> </w:t>
            </w:r>
            <w:r w:rsidRPr="001F0F92">
              <w:rPr>
                <w:b/>
                <w:lang w:val="et-EE"/>
              </w:rPr>
              <w:t>populatsioon</w:t>
            </w:r>
          </w:p>
        </w:tc>
      </w:tr>
      <w:tr w:rsidR="009C1C91" w:rsidRPr="00B35D3D" w14:paraId="19D5E781" w14:textId="77777777" w:rsidTr="00590C28">
        <w:tc>
          <w:tcPr>
            <w:tcW w:w="3978" w:type="dxa"/>
          </w:tcPr>
          <w:p w14:paraId="6902101F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b/>
                <w:lang w:val="et-EE"/>
              </w:rPr>
              <w:t>Tulemusnäitaja</w:t>
            </w:r>
          </w:p>
        </w:tc>
        <w:tc>
          <w:tcPr>
            <w:tcW w:w="1080" w:type="dxa"/>
          </w:tcPr>
          <w:p w14:paraId="0F3155EC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b/>
                <w:lang w:val="et-EE"/>
              </w:rPr>
              <w:t>Statistiline</w:t>
            </w:r>
          </w:p>
        </w:tc>
        <w:tc>
          <w:tcPr>
            <w:tcW w:w="2138" w:type="dxa"/>
          </w:tcPr>
          <w:p w14:paraId="72B9FE59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/>
                <w:lang w:val="et-EE"/>
              </w:rPr>
            </w:pPr>
            <w:r w:rsidRPr="001F0F92">
              <w:rPr>
                <w:b/>
                <w:bCs/>
                <w:lang w:val="et-EE"/>
              </w:rPr>
              <w:t>Ikatibant</w:t>
            </w:r>
          </w:p>
        </w:tc>
        <w:tc>
          <w:tcPr>
            <w:tcW w:w="992" w:type="dxa"/>
          </w:tcPr>
          <w:p w14:paraId="645F7E56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b/>
                <w:lang w:val="et-EE"/>
              </w:rPr>
              <w:t>Platseebo</w:t>
            </w:r>
          </w:p>
        </w:tc>
        <w:tc>
          <w:tcPr>
            <w:tcW w:w="1099" w:type="dxa"/>
          </w:tcPr>
          <w:p w14:paraId="3E7E998F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b/>
                <w:lang w:val="et-EE"/>
              </w:rPr>
              <w:t>p-väärtus</w:t>
            </w:r>
          </w:p>
        </w:tc>
      </w:tr>
      <w:tr w:rsidR="009C1C91" w:rsidRPr="00B35D3D" w14:paraId="62A30E0F" w14:textId="77777777" w:rsidTr="00590C28">
        <w:tc>
          <w:tcPr>
            <w:tcW w:w="3978" w:type="dxa"/>
            <w:tcBorders>
              <w:bottom w:val="single" w:sz="4" w:space="0" w:color="auto"/>
            </w:tcBorders>
          </w:tcPr>
          <w:p w14:paraId="3E1F1090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8CB2FD7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5F7288B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(n = 43)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DB2360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>(n=45)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2E913A3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</w:tr>
      <w:tr w:rsidR="009C1C91" w:rsidRPr="00B35D3D" w14:paraId="1B1DCF8E" w14:textId="77777777" w:rsidTr="00590C28">
        <w:tc>
          <w:tcPr>
            <w:tcW w:w="3978" w:type="dxa"/>
            <w:shd w:val="clear" w:color="auto" w:fill="F2F2F2"/>
          </w:tcPr>
          <w:p w14:paraId="245F37FB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Esmane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tulemusnäitaja</w:t>
            </w:r>
          </w:p>
        </w:tc>
        <w:tc>
          <w:tcPr>
            <w:tcW w:w="1080" w:type="dxa"/>
            <w:shd w:val="clear" w:color="auto" w:fill="F2F2F2"/>
          </w:tcPr>
          <w:p w14:paraId="73F36C8D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2138" w:type="dxa"/>
            <w:shd w:val="clear" w:color="auto" w:fill="F2F2F2"/>
          </w:tcPr>
          <w:p w14:paraId="5C984B4A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992" w:type="dxa"/>
            <w:shd w:val="clear" w:color="auto" w:fill="F2F2F2"/>
          </w:tcPr>
          <w:p w14:paraId="598D4FA4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1099" w:type="dxa"/>
            <w:shd w:val="clear" w:color="auto" w:fill="F2F2F2"/>
          </w:tcPr>
          <w:p w14:paraId="1D3526CA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</w:tr>
      <w:tr w:rsidR="009C1C91" w:rsidRPr="00B35D3D" w14:paraId="690145A5" w14:textId="77777777" w:rsidTr="00590C28">
        <w:tc>
          <w:tcPr>
            <w:tcW w:w="3978" w:type="dxa"/>
            <w:tcBorders>
              <w:bottom w:val="single" w:sz="4" w:space="0" w:color="auto"/>
            </w:tcBorders>
          </w:tcPr>
          <w:p w14:paraId="61B02897" w14:textId="37EB3339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Aeg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</w:t>
            </w:r>
            <w:r w:rsidRPr="001F0F92">
              <w:rPr>
                <w:spacing w:val="-4"/>
                <w:lang w:val="et-EE"/>
              </w:rPr>
              <w:t xml:space="preserve"> </w:t>
            </w:r>
            <w:r w:rsidRPr="001F0F92">
              <w:rPr>
                <w:lang w:val="et-EE"/>
              </w:rPr>
              <w:t xml:space="preserve">leevendumise alguseni – VAS </w:t>
            </w:r>
            <w:r w:rsidR="00013790">
              <w:rPr>
                <w:lang w:val="et-EE"/>
              </w:rPr>
              <w:t>koondtulemus (tundides)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1216ED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706556B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07C31D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19,8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9D4EFD3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lang w:val="et-EE"/>
              </w:rPr>
              <w:t xml:space="preserve">&lt;0,001 </w:t>
            </w:r>
          </w:p>
        </w:tc>
      </w:tr>
      <w:tr w:rsidR="009C1C91" w:rsidRPr="00B35D3D" w14:paraId="0BFFF599" w14:textId="77777777" w:rsidTr="00590C28">
        <w:tc>
          <w:tcPr>
            <w:tcW w:w="3978" w:type="dxa"/>
            <w:shd w:val="clear" w:color="auto" w:fill="F2F2F2"/>
          </w:tcPr>
          <w:p w14:paraId="70D9BC88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Teised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tulemusnäitajad</w:t>
            </w:r>
          </w:p>
        </w:tc>
        <w:tc>
          <w:tcPr>
            <w:tcW w:w="1080" w:type="dxa"/>
            <w:shd w:val="clear" w:color="auto" w:fill="F2F2F2"/>
          </w:tcPr>
          <w:p w14:paraId="6C229554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2138" w:type="dxa"/>
            <w:shd w:val="clear" w:color="auto" w:fill="F2F2F2"/>
          </w:tcPr>
          <w:p w14:paraId="05C7B553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992" w:type="dxa"/>
            <w:shd w:val="clear" w:color="auto" w:fill="F2F2F2"/>
          </w:tcPr>
          <w:p w14:paraId="5983E3BA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  <w:tc>
          <w:tcPr>
            <w:tcW w:w="1099" w:type="dxa"/>
            <w:shd w:val="clear" w:color="auto" w:fill="F2F2F2"/>
          </w:tcPr>
          <w:p w14:paraId="33C447B7" w14:textId="77777777" w:rsidR="009C1C91" w:rsidRPr="001F0F92" w:rsidRDefault="009C1C91" w:rsidP="009C1C91">
            <w:pPr>
              <w:widowControl/>
              <w:adjustRightInd w:val="0"/>
              <w:rPr>
                <w:bCs/>
                <w:lang w:val="et-EE"/>
              </w:rPr>
            </w:pPr>
          </w:p>
        </w:tc>
      </w:tr>
      <w:tr w:rsidR="009C1C91" w:rsidRPr="00B35D3D" w14:paraId="4B193A11" w14:textId="77777777" w:rsidTr="00590C28">
        <w:tc>
          <w:tcPr>
            <w:tcW w:w="3978" w:type="dxa"/>
          </w:tcPr>
          <w:p w14:paraId="757DB84F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Aeg esmase sümptomi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</w:t>
            </w:r>
            <w:r w:rsidRPr="001F0F92">
              <w:rPr>
                <w:spacing w:val="-5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alguseni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080" w:type="dxa"/>
          </w:tcPr>
          <w:p w14:paraId="7314A4B5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</w:t>
            </w:r>
          </w:p>
        </w:tc>
        <w:tc>
          <w:tcPr>
            <w:tcW w:w="2138" w:type="dxa"/>
          </w:tcPr>
          <w:p w14:paraId="79FFB740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1,5</w:t>
            </w:r>
          </w:p>
        </w:tc>
        <w:tc>
          <w:tcPr>
            <w:tcW w:w="992" w:type="dxa"/>
          </w:tcPr>
          <w:p w14:paraId="62260A0F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18,5</w:t>
            </w:r>
          </w:p>
        </w:tc>
        <w:tc>
          <w:tcPr>
            <w:tcW w:w="1099" w:type="dxa"/>
          </w:tcPr>
          <w:p w14:paraId="685CCC5F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lang w:val="et-EE"/>
              </w:rPr>
              <w:t>&lt;0,001</w:t>
            </w:r>
          </w:p>
        </w:tc>
      </w:tr>
      <w:tr w:rsidR="009C1C91" w:rsidRPr="00B35D3D" w14:paraId="604D62F1" w14:textId="77777777" w:rsidTr="00590C28">
        <w:tc>
          <w:tcPr>
            <w:tcW w:w="3978" w:type="dxa"/>
          </w:tcPr>
          <w:p w14:paraId="21D58B0C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VAS koondskoori muutus 2 tunni</w:t>
            </w:r>
            <w:r w:rsidRPr="001F0F92">
              <w:rPr>
                <w:spacing w:val="-53"/>
                <w:lang w:val="et-EE"/>
              </w:rPr>
              <w:t xml:space="preserve"> </w:t>
            </w:r>
            <w:r w:rsidRPr="001F0F92">
              <w:rPr>
                <w:lang w:val="et-EE"/>
              </w:rPr>
              <w:t>möödumisel ravist</w:t>
            </w:r>
          </w:p>
        </w:tc>
        <w:tc>
          <w:tcPr>
            <w:tcW w:w="1080" w:type="dxa"/>
          </w:tcPr>
          <w:p w14:paraId="18442247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Keskväärtus</w:t>
            </w:r>
          </w:p>
        </w:tc>
        <w:tc>
          <w:tcPr>
            <w:tcW w:w="2138" w:type="dxa"/>
          </w:tcPr>
          <w:p w14:paraId="08E3CC3F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-19,74</w:t>
            </w:r>
          </w:p>
        </w:tc>
        <w:tc>
          <w:tcPr>
            <w:tcW w:w="992" w:type="dxa"/>
          </w:tcPr>
          <w:p w14:paraId="261F472F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-7,49</w:t>
            </w:r>
          </w:p>
        </w:tc>
        <w:tc>
          <w:tcPr>
            <w:tcW w:w="1099" w:type="dxa"/>
          </w:tcPr>
          <w:p w14:paraId="18FA95B1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lang w:val="et-EE"/>
              </w:rPr>
              <w:t>&lt;0,001</w:t>
            </w:r>
          </w:p>
        </w:tc>
      </w:tr>
      <w:tr w:rsidR="009C1C91" w:rsidRPr="00B35D3D" w14:paraId="125B6685" w14:textId="77777777" w:rsidTr="00590C28">
        <w:tc>
          <w:tcPr>
            <w:tcW w:w="3978" w:type="dxa"/>
          </w:tcPr>
          <w:p w14:paraId="13D9A7DF" w14:textId="15DDD8D0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Uuringus osaleja hinnatud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sümptomite koondskoori muutus</w:t>
            </w:r>
            <w:r w:rsidR="00E80054">
              <w:rPr>
                <w:lang w:val="et-EE"/>
              </w:rPr>
              <w:t xml:space="preserve"> 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2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tunni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möödumisel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ravist</w:t>
            </w:r>
          </w:p>
        </w:tc>
        <w:tc>
          <w:tcPr>
            <w:tcW w:w="1080" w:type="dxa"/>
          </w:tcPr>
          <w:p w14:paraId="2009D434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Keskväärtus</w:t>
            </w:r>
          </w:p>
        </w:tc>
        <w:tc>
          <w:tcPr>
            <w:tcW w:w="2138" w:type="dxa"/>
          </w:tcPr>
          <w:p w14:paraId="341E9F97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-0,53</w:t>
            </w:r>
          </w:p>
        </w:tc>
        <w:tc>
          <w:tcPr>
            <w:tcW w:w="992" w:type="dxa"/>
          </w:tcPr>
          <w:p w14:paraId="15DD2F63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-0,22</w:t>
            </w:r>
          </w:p>
        </w:tc>
        <w:tc>
          <w:tcPr>
            <w:tcW w:w="1099" w:type="dxa"/>
          </w:tcPr>
          <w:p w14:paraId="616FA009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lang w:val="et-EE"/>
              </w:rPr>
              <w:t>&lt;0,001</w:t>
            </w:r>
          </w:p>
        </w:tc>
      </w:tr>
      <w:tr w:rsidR="009C1C91" w:rsidRPr="00B35D3D" w14:paraId="2DCF4DFC" w14:textId="77777777" w:rsidTr="00590C28">
        <w:tc>
          <w:tcPr>
            <w:tcW w:w="3978" w:type="dxa"/>
          </w:tcPr>
          <w:p w14:paraId="5778A959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Uurija hinnatud sümptomite</w:t>
            </w:r>
            <w:r w:rsidRPr="001F0F92">
              <w:rPr>
                <w:spacing w:val="-53"/>
                <w:lang w:val="et-EE"/>
              </w:rPr>
              <w:t xml:space="preserve"> </w:t>
            </w:r>
            <w:r w:rsidRPr="001F0F92">
              <w:rPr>
                <w:lang w:val="et-EE"/>
              </w:rPr>
              <w:t>koondskoori muutus 2 tunni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möödumisel ravist</w:t>
            </w:r>
          </w:p>
        </w:tc>
        <w:tc>
          <w:tcPr>
            <w:tcW w:w="1080" w:type="dxa"/>
          </w:tcPr>
          <w:p w14:paraId="4B059B8A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Keskväärtus</w:t>
            </w:r>
          </w:p>
        </w:tc>
        <w:tc>
          <w:tcPr>
            <w:tcW w:w="2138" w:type="dxa"/>
          </w:tcPr>
          <w:p w14:paraId="312CDFAA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-0,44</w:t>
            </w:r>
          </w:p>
        </w:tc>
        <w:tc>
          <w:tcPr>
            <w:tcW w:w="992" w:type="dxa"/>
          </w:tcPr>
          <w:p w14:paraId="218D5121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-0,19</w:t>
            </w:r>
          </w:p>
        </w:tc>
        <w:tc>
          <w:tcPr>
            <w:tcW w:w="1099" w:type="dxa"/>
          </w:tcPr>
          <w:p w14:paraId="456E26B2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lang w:val="et-EE"/>
              </w:rPr>
              <w:t>&lt;0,001</w:t>
            </w:r>
          </w:p>
        </w:tc>
      </w:tr>
      <w:tr w:rsidR="009C1C91" w:rsidRPr="00B35D3D" w14:paraId="66F9354B" w14:textId="77777777" w:rsidTr="00590C28">
        <w:tc>
          <w:tcPr>
            <w:tcW w:w="3978" w:type="dxa"/>
          </w:tcPr>
          <w:p w14:paraId="04EF95CA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Aeg sümptomite peaaegu täieliku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leevendumiseni (tundides)</w:t>
            </w:r>
          </w:p>
        </w:tc>
        <w:tc>
          <w:tcPr>
            <w:tcW w:w="1080" w:type="dxa"/>
          </w:tcPr>
          <w:p w14:paraId="765226AB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</w:t>
            </w:r>
          </w:p>
        </w:tc>
        <w:tc>
          <w:tcPr>
            <w:tcW w:w="2138" w:type="dxa"/>
          </w:tcPr>
          <w:p w14:paraId="48A2687B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8,0</w:t>
            </w:r>
          </w:p>
        </w:tc>
        <w:tc>
          <w:tcPr>
            <w:tcW w:w="992" w:type="dxa"/>
          </w:tcPr>
          <w:p w14:paraId="198F01FD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36,0</w:t>
            </w:r>
          </w:p>
        </w:tc>
        <w:tc>
          <w:tcPr>
            <w:tcW w:w="1099" w:type="dxa"/>
          </w:tcPr>
          <w:p w14:paraId="1E4C0F71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0,012</w:t>
            </w:r>
          </w:p>
        </w:tc>
      </w:tr>
      <w:tr w:rsidR="009C1C91" w:rsidRPr="00B35D3D" w14:paraId="0F83A6F5" w14:textId="77777777" w:rsidTr="00590C28">
        <w:tc>
          <w:tcPr>
            <w:tcW w:w="3978" w:type="dxa"/>
          </w:tcPr>
          <w:p w14:paraId="017E76E3" w14:textId="475118E9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Aeg sümptomite leevendumise</w:t>
            </w:r>
            <w:r w:rsidR="000068A8">
              <w:rPr>
                <w:lang w:val="et-EE"/>
              </w:rPr>
              <w:t xml:space="preserve"> </w:t>
            </w:r>
            <w:r w:rsidRPr="001F0F92">
              <w:rPr>
                <w:spacing w:val="-52"/>
                <w:lang w:val="et-EE"/>
              </w:rPr>
              <w:t xml:space="preserve"> </w:t>
            </w:r>
            <w:r w:rsidRPr="001F0F92">
              <w:rPr>
                <w:lang w:val="et-EE"/>
              </w:rPr>
              <w:t>alguseni uuringus osaleja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>hinnangul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080" w:type="dxa"/>
          </w:tcPr>
          <w:p w14:paraId="6BA38082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</w:t>
            </w:r>
          </w:p>
        </w:tc>
        <w:tc>
          <w:tcPr>
            <w:tcW w:w="2138" w:type="dxa"/>
          </w:tcPr>
          <w:p w14:paraId="7A85F535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0,8</w:t>
            </w:r>
          </w:p>
        </w:tc>
        <w:tc>
          <w:tcPr>
            <w:tcW w:w="992" w:type="dxa"/>
          </w:tcPr>
          <w:p w14:paraId="001CF2E9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3,5</w:t>
            </w:r>
          </w:p>
        </w:tc>
        <w:tc>
          <w:tcPr>
            <w:tcW w:w="1099" w:type="dxa"/>
          </w:tcPr>
          <w:p w14:paraId="719F8379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lang w:val="et-EE"/>
              </w:rPr>
              <w:t>&lt;0,001</w:t>
            </w:r>
          </w:p>
        </w:tc>
      </w:tr>
      <w:tr w:rsidR="009C1C91" w:rsidRPr="00B35D3D" w14:paraId="0C6E35C2" w14:textId="77777777" w:rsidTr="00590C28">
        <w:tc>
          <w:tcPr>
            <w:tcW w:w="3978" w:type="dxa"/>
          </w:tcPr>
          <w:p w14:paraId="48A8B961" w14:textId="09ACBF09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Aeg sümptomite visuaalse</w:t>
            </w:r>
            <w:r w:rsidRPr="001F0F92">
              <w:rPr>
                <w:spacing w:val="1"/>
                <w:lang w:val="et-EE"/>
              </w:rPr>
              <w:t xml:space="preserve"> </w:t>
            </w:r>
            <w:r w:rsidRPr="001F0F92">
              <w:rPr>
                <w:lang w:val="et-EE"/>
              </w:rPr>
              <w:t xml:space="preserve">leevendumise alguseni </w:t>
            </w:r>
            <w:r w:rsidR="00013790">
              <w:rPr>
                <w:lang w:val="et-EE"/>
              </w:rPr>
              <w:t>uurija hinnangul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(tundides)</w:t>
            </w:r>
          </w:p>
        </w:tc>
        <w:tc>
          <w:tcPr>
            <w:tcW w:w="1080" w:type="dxa"/>
          </w:tcPr>
          <w:p w14:paraId="0BDC96CF" w14:textId="77777777" w:rsidR="009C1C91" w:rsidRPr="001F0F92" w:rsidRDefault="009C1C91" w:rsidP="009C1C91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Mediaan</w:t>
            </w:r>
          </w:p>
        </w:tc>
        <w:tc>
          <w:tcPr>
            <w:tcW w:w="2138" w:type="dxa"/>
          </w:tcPr>
          <w:p w14:paraId="28922B23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0,8</w:t>
            </w:r>
          </w:p>
        </w:tc>
        <w:tc>
          <w:tcPr>
            <w:tcW w:w="992" w:type="dxa"/>
          </w:tcPr>
          <w:p w14:paraId="0A8DB070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bCs/>
                <w:lang w:val="et-EE"/>
              </w:rPr>
              <w:t>3,4</w:t>
            </w:r>
          </w:p>
        </w:tc>
        <w:tc>
          <w:tcPr>
            <w:tcW w:w="1099" w:type="dxa"/>
          </w:tcPr>
          <w:p w14:paraId="78B6808A" w14:textId="77777777" w:rsidR="009C1C91" w:rsidRPr="001F0F92" w:rsidRDefault="009C1C91" w:rsidP="009C1C91">
            <w:pPr>
              <w:widowControl/>
              <w:adjustRightInd w:val="0"/>
              <w:jc w:val="center"/>
              <w:rPr>
                <w:bCs/>
                <w:lang w:val="et-EE"/>
              </w:rPr>
            </w:pPr>
            <w:r w:rsidRPr="001F0F92">
              <w:rPr>
                <w:lang w:val="et-EE"/>
              </w:rPr>
              <w:t>&lt;0,001</w:t>
            </w:r>
          </w:p>
        </w:tc>
      </w:tr>
    </w:tbl>
    <w:p w14:paraId="035D6A3D" w14:textId="77777777" w:rsidR="00F50075" w:rsidRDefault="00F50075">
      <w:pPr>
        <w:jc w:val="center"/>
        <w:rPr>
          <w:lang w:val="et-EE"/>
        </w:rPr>
      </w:pPr>
    </w:p>
    <w:p w14:paraId="174DC8EE" w14:textId="77777777" w:rsidR="00DB169D" w:rsidRDefault="00DB169D">
      <w:pPr>
        <w:jc w:val="center"/>
        <w:rPr>
          <w:lang w:val="et-EE"/>
        </w:rPr>
      </w:pPr>
    </w:p>
    <w:p w14:paraId="1A50A2AF" w14:textId="125CA9F6" w:rsidR="00F50075" w:rsidRPr="001F0F92" w:rsidRDefault="005522FB" w:rsidP="00142222">
      <w:pPr>
        <w:pStyle w:val="BodyText"/>
        <w:spacing w:before="92"/>
        <w:ind w:right="426"/>
        <w:rPr>
          <w:lang w:val="et-EE"/>
        </w:rPr>
      </w:pPr>
      <w:r w:rsidRPr="001F0F92">
        <w:rPr>
          <w:lang w:val="et-EE"/>
        </w:rPr>
        <w:t xml:space="preserve">Neis III faasi kontrollrühmaga kliinilistes uuringutes raviti kokku 66 patsiendil päriliku </w:t>
      </w:r>
      <w:r w:rsidR="00013790">
        <w:rPr>
          <w:lang w:val="et-EE"/>
        </w:rPr>
        <w:t>angioödeemi ägenemist</w:t>
      </w:r>
      <w:r w:rsidRPr="001F0F92">
        <w:rPr>
          <w:lang w:val="et-EE"/>
        </w:rPr>
        <w:t xml:space="preserve"> kõripiirkonnas. Need tulemused sarnanesid aja osas sümptomite leevendumise alguseni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tulemustega,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mis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saadi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patsientidelt,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kelle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pärilik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angioödeem 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olnud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kõripiirkonnas.</w:t>
      </w:r>
    </w:p>
    <w:p w14:paraId="227DDACC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513F7D51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Lapsed</w:t>
      </w:r>
    </w:p>
    <w:p w14:paraId="0BB76D46" w14:textId="77777777" w:rsidR="00F50075" w:rsidRPr="001F0F92" w:rsidRDefault="00F50075" w:rsidP="001F0F92">
      <w:pPr>
        <w:pStyle w:val="BodyText"/>
        <w:rPr>
          <w:lang w:val="et-EE"/>
        </w:rPr>
      </w:pPr>
    </w:p>
    <w:p w14:paraId="16E7D453" w14:textId="34B4AFFB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Avatud, randomiseerimiseta, ühe ravirühmaga uuringus (HGT-FIR-086) osales kokku 32 patsienti.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Kõik patsiendid said vähemalt ühe annuse ikatibanti (0,4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kehamassi 1</w:t>
      </w:r>
      <w:r w:rsidR="00C17EBA" w:rsidRPr="001F0F92">
        <w:rPr>
          <w:lang w:val="et-EE"/>
        </w:rPr>
        <w:t> kg</w:t>
      </w:r>
      <w:r w:rsidRPr="001F0F92">
        <w:rPr>
          <w:lang w:val="et-EE"/>
        </w:rPr>
        <w:t xml:space="preserve"> kohta kuni maksimaalse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annuseni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) ning enamikku patsientidest jälgiti vähemalt 6 kuud. 11 patsienti olid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puberteedieelses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eas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21 patsienti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kas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puberteedieas või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puberteedijärgses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eas.</w:t>
      </w:r>
    </w:p>
    <w:p w14:paraId="56C928FA" w14:textId="77777777" w:rsidR="00F50075" w:rsidRPr="001F0F92" w:rsidRDefault="00F50075" w:rsidP="00142222">
      <w:pPr>
        <w:pStyle w:val="BodyText"/>
        <w:rPr>
          <w:lang w:val="et-EE"/>
        </w:rPr>
      </w:pPr>
    </w:p>
    <w:p w14:paraId="7E35DAD4" w14:textId="77777777" w:rsidR="00F50075" w:rsidRPr="001F0F92" w:rsidRDefault="005522FB" w:rsidP="00142222">
      <w:pPr>
        <w:pStyle w:val="BodyText"/>
        <w:ind w:right="909"/>
        <w:rPr>
          <w:lang w:val="et-EE"/>
        </w:rPr>
      </w:pPr>
      <w:r w:rsidRPr="001F0F92">
        <w:rPr>
          <w:lang w:val="et-EE"/>
        </w:rPr>
        <w:t>Efektiivsust hinnati 22 patsiendist koosnenud rühmal, kellel oli ravitud ikatibandiga päriliku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angioödeemi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ägenemist (11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puberteedieelses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eas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11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puberteedieas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/ puberteedijärgses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eas).</w:t>
      </w:r>
    </w:p>
    <w:p w14:paraId="7318F950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20216D79" w14:textId="7BAB500D" w:rsidR="00F50075" w:rsidRPr="001F0F92" w:rsidRDefault="005522FB" w:rsidP="00142222">
      <w:pPr>
        <w:pStyle w:val="BodyText"/>
        <w:ind w:right="996"/>
        <w:rPr>
          <w:lang w:val="et-EE"/>
        </w:rPr>
      </w:pPr>
      <w:r w:rsidRPr="001F0F92">
        <w:rPr>
          <w:lang w:val="et-EE"/>
        </w:rPr>
        <w:t xml:space="preserve">Efektiivsuse esmane tulemusnäitaja oli sümptomite leevenemiseni kulunud aeg, mida </w:t>
      </w:r>
      <w:r w:rsidR="00013790">
        <w:rPr>
          <w:lang w:val="et-EE"/>
        </w:rPr>
        <w:t>mõõtis sümptomite</w:t>
      </w:r>
      <w:r w:rsidRPr="001F0F92">
        <w:rPr>
          <w:lang w:val="et-EE"/>
        </w:rPr>
        <w:t xml:space="preserve"> uurija hinnatud liitskooriga. Aega sümptomite leevenemiseni määratleti kui aega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(tundides),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mis kulus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sümptomite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leevenemiseni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20%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võrra.</w:t>
      </w:r>
    </w:p>
    <w:p w14:paraId="3D7174BA" w14:textId="77777777" w:rsidR="00F50075" w:rsidRPr="001F0F92" w:rsidRDefault="00F50075" w:rsidP="00142222">
      <w:pPr>
        <w:pStyle w:val="BodyText"/>
        <w:rPr>
          <w:lang w:val="et-EE"/>
        </w:rPr>
      </w:pPr>
    </w:p>
    <w:p w14:paraId="4497DF22" w14:textId="77777777" w:rsidR="00F50075" w:rsidRPr="001F0F92" w:rsidRDefault="005522FB" w:rsidP="00142222">
      <w:pPr>
        <w:pStyle w:val="BodyText"/>
        <w:ind w:right="370"/>
        <w:jc w:val="both"/>
        <w:rPr>
          <w:lang w:val="et-EE"/>
        </w:rPr>
      </w:pPr>
      <w:r w:rsidRPr="001F0F92">
        <w:rPr>
          <w:lang w:val="et-EE"/>
        </w:rPr>
        <w:t>Üldine mediaanne aeg sümptomite leevenemiseni oli 1,0 tund (95% usaldusvahemik: 1,0...1,1 tundi).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Ravist 1 ja and 2 tunni möödumisel tundis sümptomite leevenemise algust vastavalt ligikaudu 50% ja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90% patsientidest.</w:t>
      </w:r>
    </w:p>
    <w:p w14:paraId="1157F3D8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06F6C73C" w14:textId="12CFF665" w:rsidR="00EB6AA8" w:rsidRDefault="005522FB" w:rsidP="00142222">
      <w:pPr>
        <w:pStyle w:val="BodyText"/>
        <w:ind w:right="345"/>
        <w:jc w:val="both"/>
        <w:rPr>
          <w:lang w:val="et-EE"/>
        </w:rPr>
      </w:pPr>
      <w:r w:rsidRPr="001F0F92">
        <w:rPr>
          <w:lang w:val="et-EE"/>
        </w:rPr>
        <w:t>Üldine mediaanne aeg minimaalsete sümptomite saavutamiseni oli (varaseim ravijärgne aeg, mil kõik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sümptomid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olid kas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kerged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mõõdukad)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oli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1,1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tundi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(95%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usaldusvahemik: 1,0...2,0 tundi).</w:t>
      </w:r>
    </w:p>
    <w:p w14:paraId="4987A226" w14:textId="73646F4F" w:rsidR="00EB6AA8" w:rsidRDefault="00EB6AA8" w:rsidP="00142222">
      <w:pPr>
        <w:pStyle w:val="BodyText"/>
        <w:ind w:right="345"/>
        <w:jc w:val="both"/>
        <w:rPr>
          <w:lang w:val="et-EE"/>
        </w:rPr>
      </w:pPr>
    </w:p>
    <w:p w14:paraId="733DA4F1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spacing w:before="73"/>
        <w:ind w:left="567"/>
        <w:rPr>
          <w:lang w:val="et-EE"/>
        </w:rPr>
      </w:pPr>
      <w:r w:rsidRPr="001F0F92">
        <w:rPr>
          <w:lang w:val="et-EE"/>
        </w:rPr>
        <w:t>Farmakokineetilised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omadused</w:t>
      </w:r>
    </w:p>
    <w:p w14:paraId="1EED9775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1BD8182E" w14:textId="4C359201" w:rsidR="00F50075" w:rsidRPr="001F0F92" w:rsidRDefault="005522FB" w:rsidP="00142222">
      <w:pPr>
        <w:pStyle w:val="BodyText"/>
        <w:ind w:right="946"/>
        <w:rPr>
          <w:lang w:val="et-EE"/>
        </w:rPr>
      </w:pPr>
      <w:r w:rsidRPr="001F0F92">
        <w:rPr>
          <w:lang w:val="et-EE"/>
        </w:rPr>
        <w:t>Ikatibandi farmakokineetikat on iseloomustatud uuringutes, kus ravimit manustati tervetele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vabatahtlikele ja patsientidele nii intravenoosselt kui ka subkutaanselt. Päriliku angioödeemiga</w:t>
      </w:r>
      <w:r w:rsidR="00870232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patsientidel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tervetel vabatahtlikel on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farmakokineetiline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profiil sarnane.</w:t>
      </w:r>
    </w:p>
    <w:p w14:paraId="4C246AC9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2C218533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Imendumine</w:t>
      </w:r>
    </w:p>
    <w:p w14:paraId="1CFFC9C0" w14:textId="77777777" w:rsidR="00F50075" w:rsidRPr="001F0F92" w:rsidRDefault="00F50075" w:rsidP="001F0F92">
      <w:pPr>
        <w:pStyle w:val="BodyText"/>
        <w:rPr>
          <w:lang w:val="et-EE"/>
        </w:rPr>
      </w:pPr>
    </w:p>
    <w:p w14:paraId="1BEB8486" w14:textId="77777777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Ikatibandi absoluutne biosaadavus pärast suukaudset manustamist on 97%. Maksimaalse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kontsentratsiooni saavutamiseni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kulub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ligikaudu 30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minutit.</w:t>
      </w:r>
    </w:p>
    <w:p w14:paraId="3547BDE1" w14:textId="77777777" w:rsidR="00F50075" w:rsidRPr="001F0F92" w:rsidRDefault="00F50075" w:rsidP="00142222">
      <w:pPr>
        <w:pStyle w:val="BodyText"/>
        <w:rPr>
          <w:lang w:val="et-EE"/>
        </w:rPr>
      </w:pPr>
    </w:p>
    <w:p w14:paraId="1C4C393B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Jaotumine</w:t>
      </w:r>
    </w:p>
    <w:p w14:paraId="333C53C4" w14:textId="77777777" w:rsidR="00F50075" w:rsidRPr="001F0F92" w:rsidRDefault="00F50075" w:rsidP="001F0F92">
      <w:pPr>
        <w:pStyle w:val="BodyText"/>
        <w:rPr>
          <w:lang w:val="et-EE"/>
        </w:rPr>
      </w:pPr>
    </w:p>
    <w:p w14:paraId="2C665D0C" w14:textId="762B0F5C" w:rsidR="0015633A" w:rsidRPr="001F0F92" w:rsidRDefault="005522FB" w:rsidP="001F0F92">
      <w:pPr>
        <w:pStyle w:val="BodyText"/>
        <w:rPr>
          <w:spacing w:val="-52"/>
          <w:lang w:val="et-EE"/>
        </w:rPr>
      </w:pPr>
      <w:r w:rsidRPr="001F0F92">
        <w:rPr>
          <w:lang w:val="et-EE"/>
        </w:rPr>
        <w:t>Ikatibandi jaotusmaht (Vss) on ligikaudu 20</w:t>
      </w:r>
      <w:r w:rsidR="007E3C4F">
        <w:rPr>
          <w:lang w:val="et-EE"/>
        </w:rPr>
        <w:t>...</w:t>
      </w:r>
      <w:r w:rsidRPr="001F0F92">
        <w:rPr>
          <w:lang w:val="et-EE"/>
        </w:rPr>
        <w:t>25 l. Seonduvus plasmavalkudega on 44%.</w:t>
      </w:r>
      <w:r w:rsidRPr="001F0F92">
        <w:rPr>
          <w:spacing w:val="-52"/>
          <w:lang w:val="et-EE"/>
        </w:rPr>
        <w:t xml:space="preserve"> </w:t>
      </w:r>
    </w:p>
    <w:p w14:paraId="6E0C5CD7" w14:textId="77777777" w:rsidR="0015633A" w:rsidRPr="001F0F92" w:rsidRDefault="0015633A" w:rsidP="001F0F92">
      <w:pPr>
        <w:pStyle w:val="BodyText"/>
        <w:rPr>
          <w:spacing w:val="-52"/>
          <w:lang w:val="et-EE"/>
        </w:rPr>
      </w:pPr>
    </w:p>
    <w:p w14:paraId="6B5288E2" w14:textId="77777777" w:rsidR="00F50075" w:rsidRPr="001F0F92" w:rsidRDefault="005522FB" w:rsidP="001F0F92">
      <w:pPr>
        <w:pStyle w:val="BodyText"/>
        <w:rPr>
          <w:u w:val="single"/>
          <w:lang w:val="et-EE"/>
        </w:rPr>
      </w:pPr>
      <w:r w:rsidRPr="001F0F92">
        <w:rPr>
          <w:u w:val="single"/>
          <w:lang w:val="et-EE"/>
        </w:rPr>
        <w:t>Biotransformatsioon</w:t>
      </w:r>
    </w:p>
    <w:p w14:paraId="585A2BC7" w14:textId="77777777" w:rsidR="0015633A" w:rsidRPr="001F0F92" w:rsidRDefault="0015633A" w:rsidP="001F0F92">
      <w:pPr>
        <w:pStyle w:val="BodyText"/>
        <w:rPr>
          <w:lang w:val="et-EE"/>
        </w:rPr>
      </w:pPr>
    </w:p>
    <w:p w14:paraId="164E5DDE" w14:textId="6D181349" w:rsidR="00F50075" w:rsidRPr="001F0F92" w:rsidRDefault="005522FB" w:rsidP="00142222">
      <w:pPr>
        <w:pStyle w:val="BodyText"/>
        <w:ind w:right="346"/>
        <w:rPr>
          <w:lang w:val="et-EE"/>
        </w:rPr>
      </w:pPr>
      <w:r w:rsidRPr="001F0F92">
        <w:rPr>
          <w:lang w:val="et-EE"/>
        </w:rPr>
        <w:t>Proteolüütilised ensüümid metaboliseerivad ulatuslikult ikatibandi inaktiivseteks metaboliitideks, mis</w:t>
      </w:r>
      <w:r w:rsidR="007E3C4F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erituvad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eelkõige uriiniga.</w:t>
      </w:r>
    </w:p>
    <w:p w14:paraId="5773C8B1" w14:textId="77777777" w:rsidR="00F50075" w:rsidRPr="001F0F92" w:rsidRDefault="00F50075" w:rsidP="00142222">
      <w:pPr>
        <w:pStyle w:val="BodyText"/>
        <w:rPr>
          <w:lang w:val="et-EE"/>
        </w:rPr>
      </w:pPr>
    </w:p>
    <w:p w14:paraId="0FE70D3D" w14:textId="5AC8C3AE" w:rsidR="00F50075" w:rsidRPr="001F0F92" w:rsidRDefault="005522FB" w:rsidP="00142222">
      <w:pPr>
        <w:pStyle w:val="BodyText"/>
        <w:spacing w:before="1"/>
        <w:ind w:right="335"/>
        <w:rPr>
          <w:lang w:val="et-EE"/>
        </w:rPr>
      </w:pPr>
      <w:r w:rsidRPr="001F0F92">
        <w:rPr>
          <w:i/>
          <w:lang w:val="et-EE"/>
        </w:rPr>
        <w:t xml:space="preserve">In vitro </w:t>
      </w:r>
      <w:r w:rsidRPr="001F0F92">
        <w:rPr>
          <w:lang w:val="et-EE"/>
        </w:rPr>
        <w:t>uuringutega kinnitati, et ikatibant ei lagune oksüdatiivsete metabolisatsiooniteede kaudu, ta ei</w:t>
      </w:r>
      <w:r w:rsidR="00EE49DA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inhibeeri tsütokroom P450 (CYP) olulisi isoensüüme (CYP 1A2, 2A6, 2B6, 2C8, 2C9, 2C19, 2D6,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2E1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 3A4)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ega indutseeri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CYP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1A2 ja 3A4.</w:t>
      </w:r>
    </w:p>
    <w:p w14:paraId="2DF395F5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74CCA5B4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Eritumine</w:t>
      </w:r>
    </w:p>
    <w:p w14:paraId="69FDD217" w14:textId="77777777" w:rsidR="00F50075" w:rsidRPr="001F0F92" w:rsidRDefault="00F50075" w:rsidP="001F0F92">
      <w:pPr>
        <w:pStyle w:val="BodyText"/>
        <w:rPr>
          <w:lang w:val="et-EE"/>
        </w:rPr>
      </w:pPr>
    </w:p>
    <w:p w14:paraId="4971A52E" w14:textId="30415BC1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>Ikatibant elimineerub kehast põhiliselt metabolismi teel ning muutumatul kujul eritub uriiniga alla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10% annusest. Kliirens on ligikaudu 15</w:t>
      </w:r>
      <w:r w:rsidR="00B678DA">
        <w:rPr>
          <w:lang w:val="et-EE"/>
        </w:rPr>
        <w:t>...</w:t>
      </w:r>
      <w:r w:rsidRPr="001F0F92">
        <w:rPr>
          <w:lang w:val="et-EE"/>
        </w:rPr>
        <w:t>20 l/h ja annusest sõltumatu. Lõplik plasma poolestusaeg on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ligikaudu 1</w:t>
      </w:r>
      <w:r w:rsidR="00B678DA">
        <w:rPr>
          <w:lang w:val="et-EE"/>
        </w:rPr>
        <w:t>...</w:t>
      </w:r>
      <w:r w:rsidRPr="001F0F92">
        <w:rPr>
          <w:lang w:val="et-EE"/>
        </w:rPr>
        <w:t>2 tundi.</w:t>
      </w:r>
    </w:p>
    <w:p w14:paraId="27DAB3F9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0C371E45" w14:textId="5669BDB9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Eri</w:t>
      </w:r>
      <w:r w:rsidR="00B678DA">
        <w:rPr>
          <w:u w:val="single"/>
          <w:lang w:val="et-EE"/>
        </w:rPr>
        <w:t>rühmad</w:t>
      </w:r>
    </w:p>
    <w:p w14:paraId="3990E321" w14:textId="77777777" w:rsidR="00F50075" w:rsidRPr="001F0F92" w:rsidRDefault="00F50075" w:rsidP="001F0F92">
      <w:pPr>
        <w:pStyle w:val="BodyText"/>
        <w:rPr>
          <w:lang w:val="et-EE"/>
        </w:rPr>
      </w:pPr>
    </w:p>
    <w:p w14:paraId="06664D52" w14:textId="77777777" w:rsidR="00F50075" w:rsidRPr="001F0F92" w:rsidRDefault="005522FB" w:rsidP="001F0F92">
      <w:pPr>
        <w:pStyle w:val="BodyText"/>
        <w:rPr>
          <w:i/>
          <w:lang w:val="et-EE"/>
        </w:rPr>
      </w:pPr>
      <w:r w:rsidRPr="001F0F92">
        <w:rPr>
          <w:i/>
          <w:lang w:val="et-EE"/>
        </w:rPr>
        <w:t>Eakad</w:t>
      </w:r>
    </w:p>
    <w:p w14:paraId="2A237205" w14:textId="2B4FE583" w:rsidR="00F50075" w:rsidRPr="001F0F92" w:rsidRDefault="005522FB" w:rsidP="00142222">
      <w:pPr>
        <w:pStyle w:val="BodyText"/>
        <w:ind w:right="635"/>
        <w:rPr>
          <w:lang w:val="et-EE"/>
        </w:rPr>
      </w:pPr>
      <w:r w:rsidRPr="001F0F92">
        <w:rPr>
          <w:lang w:val="et-EE"/>
        </w:rPr>
        <w:t>Andmetest nähtub vanusega seotud langus kliirensis, mille tagajärjeks on eakatel (75</w:t>
      </w:r>
      <w:r w:rsidR="002952AB">
        <w:rPr>
          <w:lang w:val="et-EE"/>
        </w:rPr>
        <w:t>...</w:t>
      </w:r>
      <w:r w:rsidRPr="001F0F92">
        <w:rPr>
          <w:lang w:val="et-EE"/>
        </w:rPr>
        <w:t>80-aastastel)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võrreldes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40-aastaste patsientidega 50</w:t>
      </w:r>
      <w:r w:rsidR="002952AB">
        <w:rPr>
          <w:lang w:val="et-EE"/>
        </w:rPr>
        <w:t>...</w:t>
      </w:r>
      <w:r w:rsidRPr="001F0F92">
        <w:rPr>
          <w:lang w:val="et-EE"/>
        </w:rPr>
        <w:t>60% suurem</w:t>
      </w:r>
      <w:r w:rsidRPr="001F0F92">
        <w:rPr>
          <w:spacing w:val="1"/>
          <w:lang w:val="et-EE"/>
        </w:rPr>
        <w:t xml:space="preserve"> </w:t>
      </w:r>
      <w:r w:rsidR="002952AB">
        <w:rPr>
          <w:spacing w:val="1"/>
          <w:lang w:val="et-EE"/>
        </w:rPr>
        <w:t>ekspositsioon</w:t>
      </w:r>
      <w:r w:rsidRPr="001F0F92">
        <w:rPr>
          <w:lang w:val="et-EE"/>
        </w:rPr>
        <w:t>.</w:t>
      </w:r>
    </w:p>
    <w:p w14:paraId="2CDA0621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4329F16F" w14:textId="77777777" w:rsidR="00F50075" w:rsidRPr="001F0F92" w:rsidRDefault="005522FB" w:rsidP="00142222">
      <w:pPr>
        <w:spacing w:before="1"/>
        <w:rPr>
          <w:i/>
          <w:lang w:val="et-EE"/>
        </w:rPr>
      </w:pPr>
      <w:r w:rsidRPr="001F0F92">
        <w:rPr>
          <w:i/>
          <w:lang w:val="et-EE"/>
        </w:rPr>
        <w:t>Sugu</w:t>
      </w:r>
    </w:p>
    <w:p w14:paraId="5998E492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Andmete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kohaselt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naiste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meeste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kliirensis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pärast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kehamassi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suhtes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korrigeerimist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erinevusi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ole.</w:t>
      </w:r>
    </w:p>
    <w:p w14:paraId="5985A608" w14:textId="77777777" w:rsidR="00F50075" w:rsidRPr="001F0F92" w:rsidRDefault="00F50075" w:rsidP="00142222">
      <w:pPr>
        <w:pStyle w:val="BodyText"/>
        <w:rPr>
          <w:lang w:val="et-EE"/>
        </w:rPr>
      </w:pPr>
    </w:p>
    <w:p w14:paraId="773F5772" w14:textId="77777777" w:rsidR="00F50075" w:rsidRPr="001F0F92" w:rsidRDefault="005522FB" w:rsidP="00142222">
      <w:pPr>
        <w:rPr>
          <w:i/>
          <w:lang w:val="et-EE"/>
        </w:rPr>
      </w:pPr>
      <w:r w:rsidRPr="001F0F92">
        <w:rPr>
          <w:i/>
          <w:lang w:val="et-EE"/>
        </w:rPr>
        <w:t>Maksa-</w:t>
      </w:r>
      <w:r w:rsidRPr="001F0F92">
        <w:rPr>
          <w:i/>
          <w:spacing w:val="-3"/>
          <w:lang w:val="et-EE"/>
        </w:rPr>
        <w:t xml:space="preserve"> </w:t>
      </w:r>
      <w:r w:rsidRPr="001F0F92">
        <w:rPr>
          <w:i/>
          <w:lang w:val="et-EE"/>
        </w:rPr>
        <w:t>ja</w:t>
      </w:r>
      <w:r w:rsidRPr="001F0F92">
        <w:rPr>
          <w:i/>
          <w:spacing w:val="-1"/>
          <w:lang w:val="et-EE"/>
        </w:rPr>
        <w:t xml:space="preserve"> </w:t>
      </w:r>
      <w:r w:rsidRPr="001F0F92">
        <w:rPr>
          <w:i/>
          <w:lang w:val="et-EE"/>
        </w:rPr>
        <w:t>neerukahjustus</w:t>
      </w:r>
    </w:p>
    <w:p w14:paraId="37F89CCD" w14:textId="7D5F37F8" w:rsidR="00F50075" w:rsidRPr="001F0F92" w:rsidRDefault="005522FB" w:rsidP="00142222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Piiratud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andmed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näitavad,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et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maksa-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neerukahjustus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ikatibandi</w:t>
      </w:r>
      <w:r w:rsidR="002952AB">
        <w:rPr>
          <w:lang w:val="et-EE"/>
        </w:rPr>
        <w:t xml:space="preserve"> ekspositsiooni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mõjuta.</w:t>
      </w:r>
    </w:p>
    <w:p w14:paraId="57A43026" w14:textId="77777777" w:rsidR="00F50075" w:rsidRPr="001F0F92" w:rsidRDefault="00F50075" w:rsidP="00142222">
      <w:pPr>
        <w:pStyle w:val="BodyText"/>
        <w:rPr>
          <w:lang w:val="et-EE"/>
        </w:rPr>
      </w:pPr>
    </w:p>
    <w:p w14:paraId="50D80D2D" w14:textId="77777777" w:rsidR="00F50075" w:rsidRPr="001F0F92" w:rsidRDefault="005522FB" w:rsidP="00142222">
      <w:pPr>
        <w:rPr>
          <w:i/>
          <w:lang w:val="et-EE"/>
        </w:rPr>
      </w:pPr>
      <w:r w:rsidRPr="001F0F92">
        <w:rPr>
          <w:i/>
          <w:lang w:val="et-EE"/>
        </w:rPr>
        <w:t>Rass</w:t>
      </w:r>
    </w:p>
    <w:p w14:paraId="09A9BCD8" w14:textId="1D8F5B3A" w:rsidR="00F50075" w:rsidRPr="001F0F92" w:rsidRDefault="005522FB" w:rsidP="00142222">
      <w:pPr>
        <w:pStyle w:val="BodyText"/>
        <w:ind w:right="429"/>
        <w:rPr>
          <w:lang w:val="et-EE"/>
        </w:rPr>
      </w:pPr>
      <w:r w:rsidRPr="001F0F92">
        <w:rPr>
          <w:lang w:val="et-EE"/>
        </w:rPr>
        <w:t>Rassi konkreetse mõju kohta on vähe teavet. Kättesaadavad andmed süsteemse saadavuse kohta 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näita kliirensi erinevust mitteeuropiidsest (n = 40) ja europiidsest (n = 132) rassist uuringus osalejate</w:t>
      </w:r>
      <w:r w:rsidR="002952AB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vahel.</w:t>
      </w:r>
    </w:p>
    <w:p w14:paraId="4FBE5D45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550CFFC0" w14:textId="77777777" w:rsidR="00F50075" w:rsidRPr="001F0F92" w:rsidRDefault="005522FB" w:rsidP="00142222">
      <w:pPr>
        <w:rPr>
          <w:i/>
          <w:lang w:val="et-EE"/>
        </w:rPr>
      </w:pPr>
      <w:r w:rsidRPr="001F0F92">
        <w:rPr>
          <w:i/>
          <w:lang w:val="et-EE"/>
        </w:rPr>
        <w:t>Lapsed</w:t>
      </w:r>
    </w:p>
    <w:p w14:paraId="3E7D2BC2" w14:textId="283F39CC" w:rsidR="00F50075" w:rsidRPr="001F0F92" w:rsidRDefault="005522FB" w:rsidP="00142222">
      <w:pPr>
        <w:pStyle w:val="BodyText"/>
        <w:spacing w:before="73"/>
        <w:ind w:right="280"/>
        <w:rPr>
          <w:lang w:val="et-EE"/>
        </w:rPr>
      </w:pPr>
      <w:r w:rsidRPr="001F0F92">
        <w:rPr>
          <w:lang w:val="et-EE"/>
        </w:rPr>
        <w:t>Ikatibandi farmakokineetikat iseloomustati päriliku angioödeemiga lastel uuringus HGT-FIR-086 (</w:t>
      </w:r>
      <w:r w:rsidR="00EB6A40">
        <w:rPr>
          <w:lang w:val="et-EE"/>
        </w:rPr>
        <w:t xml:space="preserve">vt lõik </w:t>
      </w:r>
      <w:r w:rsidRPr="001F0F92">
        <w:rPr>
          <w:lang w:val="et-EE"/>
        </w:rPr>
        <w:t>5.1). Pärast ühekordset subkutaanset manustamist (0,4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/kg kuni maksimaalselt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) on aeg</w:t>
      </w:r>
      <w:r w:rsidR="00421837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maksimaalse kontsentratsiooni saavutamiseni ligikaudu 30 minutit ja lõplik poolväärtusaeg </w:t>
      </w:r>
      <w:r w:rsidR="00EB6A40">
        <w:rPr>
          <w:lang w:val="et-EE"/>
        </w:rPr>
        <w:lastRenderedPageBreak/>
        <w:t xml:space="preserve">ligikaudu 2 </w:t>
      </w:r>
      <w:r w:rsidRPr="001F0F92">
        <w:rPr>
          <w:lang w:val="et-EE"/>
        </w:rPr>
        <w:t>tundi.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ekspositsioonis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ägenemisega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ägenemiseta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päriliku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angioödeemiga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patsientidel</w:t>
      </w:r>
      <w:r w:rsidR="00EB6AA8">
        <w:rPr>
          <w:lang w:val="et-EE"/>
        </w:rPr>
        <w:t xml:space="preserve"> </w:t>
      </w:r>
      <w:r w:rsidRPr="001F0F92">
        <w:rPr>
          <w:lang w:val="et-EE"/>
        </w:rPr>
        <w:t>erinevusi ei täheldatud. Populatsiooni farmakokineetilises mudelis, milles kasutati nii täiskasvanute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kui ka laste andmeid, oli ikatibandi kliirens seotud kehamassiga ning väiksema kehamassiga päriliku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angioödeemiga laste rühmas täheldati väiksemaid kliirensi väärtusi. Annustamise modelleerimisel</w:t>
      </w:r>
      <w:r w:rsidRPr="001F0F92">
        <w:rPr>
          <w:spacing w:val="1"/>
          <w:lang w:val="et-EE"/>
        </w:rPr>
        <w:t xml:space="preserve"> </w:t>
      </w:r>
      <w:r w:rsidR="00421837">
        <w:rPr>
          <w:spacing w:val="1"/>
          <w:lang w:val="et-EE"/>
        </w:rPr>
        <w:t>k</w:t>
      </w:r>
      <w:r w:rsidRPr="001F0F92">
        <w:rPr>
          <w:lang w:val="et-EE"/>
        </w:rPr>
        <w:t>ehamassi</w:t>
      </w:r>
      <w:r w:rsidR="009B7B71">
        <w:rPr>
          <w:lang w:val="et-EE"/>
        </w:rPr>
        <w:t xml:space="preserve"> </w:t>
      </w:r>
      <w:r w:rsidRPr="001F0F92">
        <w:rPr>
          <w:lang w:val="et-EE"/>
        </w:rPr>
        <w:t>vahemike põhjal on ikatibandi prognoositav ekspositsioon päriliku angioödeemiga laste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rühmas (vt lõik 4.2) väiksem päriliku angioödeemiga täiskasvanud patsientidega läbiviidud uuringutes</w:t>
      </w:r>
      <w:r w:rsidR="00F206B7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täheldatud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ekspositsioonist.</w:t>
      </w:r>
    </w:p>
    <w:p w14:paraId="63047D87" w14:textId="77777777" w:rsidR="00F50075" w:rsidRPr="001F0F92" w:rsidRDefault="00F50075" w:rsidP="001F0F92">
      <w:pPr>
        <w:pStyle w:val="BodyText"/>
        <w:spacing w:before="11"/>
        <w:ind w:left="567" w:hanging="567"/>
        <w:rPr>
          <w:lang w:val="et-EE"/>
        </w:rPr>
      </w:pPr>
    </w:p>
    <w:p w14:paraId="3E508BE5" w14:textId="77777777" w:rsidR="00F50075" w:rsidRPr="00D73AB6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D73AB6">
        <w:rPr>
          <w:lang w:val="et-EE"/>
        </w:rPr>
        <w:t>Prekliinilised</w:t>
      </w:r>
      <w:r w:rsidRPr="00D73AB6">
        <w:rPr>
          <w:spacing w:val="-5"/>
          <w:lang w:val="et-EE"/>
        </w:rPr>
        <w:t xml:space="preserve"> </w:t>
      </w:r>
      <w:r w:rsidRPr="00D73AB6">
        <w:rPr>
          <w:lang w:val="et-EE"/>
        </w:rPr>
        <w:t>ohutusandmed</w:t>
      </w:r>
    </w:p>
    <w:p w14:paraId="3313A097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130496E0" w14:textId="11DC3D0C" w:rsidR="00F50075" w:rsidRPr="001F0F92" w:rsidRDefault="005522FB" w:rsidP="00142222">
      <w:pPr>
        <w:pStyle w:val="BodyText"/>
        <w:spacing w:before="1"/>
        <w:ind w:right="643"/>
        <w:jc w:val="both"/>
        <w:rPr>
          <w:lang w:val="et-EE"/>
        </w:rPr>
      </w:pPr>
      <w:r w:rsidRPr="001F0F92">
        <w:rPr>
          <w:lang w:val="et-EE"/>
        </w:rPr>
        <w:t>Korduvat annust kasutati kuni 6-kuulistes uuringutes rottidel ja 9-kuulistes uuringutes koertel. Nii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rottidel kui ka koertel täheldati suguhormoonide tasemete annusest sõltuvat vähenemist vereringes</w:t>
      </w:r>
      <w:r w:rsidR="00FC0B1B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ning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korduv kasutamine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aeglustas pöördumatult sugulist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küpsemist.</w:t>
      </w:r>
    </w:p>
    <w:p w14:paraId="321CD6EF" w14:textId="77777777" w:rsidR="00F50075" w:rsidRPr="001F0F92" w:rsidRDefault="00F50075" w:rsidP="00142222">
      <w:pPr>
        <w:pStyle w:val="BodyText"/>
        <w:rPr>
          <w:lang w:val="et-EE"/>
        </w:rPr>
      </w:pPr>
    </w:p>
    <w:p w14:paraId="176E5436" w14:textId="123B8F33" w:rsidR="00F50075" w:rsidRPr="001F0F92" w:rsidRDefault="005522FB" w:rsidP="00142222">
      <w:pPr>
        <w:pStyle w:val="BodyText"/>
        <w:ind w:right="280"/>
        <w:rPr>
          <w:lang w:val="et-EE"/>
        </w:rPr>
      </w:pPr>
      <w:r w:rsidRPr="001F0F92">
        <w:rPr>
          <w:lang w:val="et-EE"/>
        </w:rPr>
        <w:t xml:space="preserve">Maksimaalne kõrvaltoimeteta </w:t>
      </w:r>
      <w:r w:rsidR="00D34640">
        <w:rPr>
          <w:lang w:val="et-EE"/>
        </w:rPr>
        <w:t>ekspositsiooni</w:t>
      </w:r>
      <w:r w:rsidRPr="001F0F92">
        <w:rPr>
          <w:lang w:val="et-EE"/>
        </w:rPr>
        <w:t xml:space="preserve"> tase </w:t>
      </w:r>
      <w:r w:rsidR="00E65A1B">
        <w:rPr>
          <w:lang w:val="et-EE"/>
        </w:rPr>
        <w:t>öö</w:t>
      </w:r>
      <w:r w:rsidRPr="001F0F92">
        <w:rPr>
          <w:lang w:val="et-EE"/>
        </w:rPr>
        <w:t>päevas, mida määratleti kõveraaluse pindalana (AUC),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oli koerte 9-kuulises uuringus 2,3 korda suurem kui kõveraalune pindala täiskasvanud inimestel pärast</w:t>
      </w:r>
      <w:r w:rsidR="00E65A1B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subkutaanset annust. Rottide uuringus ei olnud kõrvaltoimeteta tase mõõdetav, kuid kõik selle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uuringu tulemused näitasid kas täielikult või osaliselt pöörduvate kõrvaltoimete esinemist ravitavatel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rottidel. Kõikide rottidel testitud annuste puhul täheldati neerupealiste hüpertroofiat. Pärast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ikatibandi</w:t>
      </w:r>
      <w:r w:rsidR="00E65A1B">
        <w:rPr>
          <w:lang w:val="et-EE"/>
        </w:rPr>
        <w:t xml:space="preserve">ga </w:t>
      </w:r>
      <w:r w:rsidRPr="001F0F92">
        <w:rPr>
          <w:lang w:val="et-EE"/>
        </w:rPr>
        <w:t xml:space="preserve">ravi lõpetamist neerupealiste hüpertroofia kadus. </w:t>
      </w:r>
      <w:r w:rsidR="00E65A1B">
        <w:rPr>
          <w:lang w:val="et-EE"/>
        </w:rPr>
        <w:t>N</w:t>
      </w:r>
      <w:r w:rsidRPr="001F0F92">
        <w:rPr>
          <w:lang w:val="et-EE"/>
        </w:rPr>
        <w:t>eerupealiste leidude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kliiniline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tähtsus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teada.</w:t>
      </w:r>
    </w:p>
    <w:p w14:paraId="7EA156BB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0E895034" w14:textId="1134AD93" w:rsidR="00F50075" w:rsidRPr="001F0F92" w:rsidRDefault="005522FB" w:rsidP="00142222">
      <w:pPr>
        <w:pStyle w:val="BodyText"/>
        <w:spacing w:before="1"/>
        <w:ind w:right="318"/>
        <w:rPr>
          <w:lang w:val="et-EE"/>
        </w:rPr>
      </w:pPr>
      <w:r w:rsidRPr="001F0F92">
        <w:rPr>
          <w:lang w:val="et-EE"/>
        </w:rPr>
        <w:t>Ikatibant ei mõjutanud isaste hiirte (maksimaalne annus 80,8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/kg </w:t>
      </w:r>
      <w:r w:rsidR="00CD4F93">
        <w:rPr>
          <w:lang w:val="et-EE"/>
        </w:rPr>
        <w:t>öö</w:t>
      </w:r>
      <w:r w:rsidRPr="001F0F92">
        <w:rPr>
          <w:lang w:val="et-EE"/>
        </w:rPr>
        <w:t>päevas) ega rottide (maksimaalne</w:t>
      </w:r>
      <w:r w:rsidR="00CD4F93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annus 10</w:t>
      </w:r>
      <w:r w:rsidR="00C17EBA" w:rsidRPr="001F0F92">
        <w:rPr>
          <w:spacing w:val="-1"/>
          <w:lang w:val="et-EE"/>
        </w:rPr>
        <w:t> mg</w:t>
      </w:r>
      <w:r w:rsidRPr="001F0F92">
        <w:rPr>
          <w:lang w:val="et-EE"/>
        </w:rPr>
        <w:t>/kg</w:t>
      </w:r>
      <w:r w:rsidRPr="001F0F92">
        <w:rPr>
          <w:spacing w:val="-3"/>
          <w:lang w:val="et-EE"/>
        </w:rPr>
        <w:t xml:space="preserve"> </w:t>
      </w:r>
      <w:r w:rsidR="00CD4F93">
        <w:rPr>
          <w:spacing w:val="-3"/>
          <w:lang w:val="et-EE"/>
        </w:rPr>
        <w:t>öö</w:t>
      </w:r>
      <w:r w:rsidRPr="001F0F92">
        <w:rPr>
          <w:lang w:val="et-EE"/>
        </w:rPr>
        <w:t>päevas)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viljakust.</w:t>
      </w:r>
    </w:p>
    <w:p w14:paraId="44D68F91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764E7BC0" w14:textId="11F14889" w:rsidR="00F50075" w:rsidRPr="001F0F92" w:rsidRDefault="005522FB" w:rsidP="00142222">
      <w:pPr>
        <w:pStyle w:val="BodyText"/>
        <w:ind w:right="812"/>
        <w:rPr>
          <w:lang w:val="et-EE"/>
        </w:rPr>
      </w:pPr>
      <w:r w:rsidRPr="001F0F92">
        <w:rPr>
          <w:lang w:val="et-EE"/>
        </w:rPr>
        <w:t>2-aastases uuringus, kus hinnati ikatibandi potentsiaalset kartsinogeensust rottidele, manustades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igapäevaselt annuseid, mis andsid ligikaudu 2-kordse </w:t>
      </w:r>
      <w:r w:rsidR="00976450">
        <w:rPr>
          <w:lang w:val="et-EE"/>
        </w:rPr>
        <w:t>ekspositsiooni</w:t>
      </w:r>
      <w:r w:rsidRPr="001F0F92">
        <w:rPr>
          <w:lang w:val="et-EE"/>
        </w:rPr>
        <w:t xml:space="preserve"> taseme, võrreldes inimestel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raviannusega saavutatava tasemega, ei täheldatud mingit mõju kasvajate esinemissagedusele või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morfoloogiale.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Tulemused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ei viita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potentsiaalsele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kartsinogeensusele.</w:t>
      </w:r>
    </w:p>
    <w:p w14:paraId="3BEE58EE" w14:textId="77777777" w:rsidR="00F50075" w:rsidRPr="001F0F92" w:rsidRDefault="00F50075" w:rsidP="00142222">
      <w:pPr>
        <w:pStyle w:val="BodyText"/>
        <w:rPr>
          <w:lang w:val="et-EE"/>
        </w:rPr>
      </w:pPr>
    </w:p>
    <w:p w14:paraId="41D676C1" w14:textId="77777777" w:rsidR="00F50075" w:rsidRPr="001F0F92" w:rsidRDefault="005522FB" w:rsidP="00142222">
      <w:pPr>
        <w:pStyle w:val="BodyText"/>
        <w:jc w:val="both"/>
        <w:rPr>
          <w:lang w:val="et-EE"/>
        </w:rPr>
      </w:pPr>
      <w:r w:rsidRPr="001F0F92">
        <w:rPr>
          <w:lang w:val="et-EE"/>
        </w:rPr>
        <w:t>Tavapärastes</w:t>
      </w:r>
      <w:r w:rsidRPr="001F0F92">
        <w:rPr>
          <w:spacing w:val="-1"/>
          <w:lang w:val="et-EE"/>
        </w:rPr>
        <w:t xml:space="preserve"> </w:t>
      </w:r>
      <w:r w:rsidRPr="001F0F92">
        <w:rPr>
          <w:i/>
          <w:lang w:val="et-EE"/>
        </w:rPr>
        <w:t>in</w:t>
      </w:r>
      <w:r w:rsidRPr="001F0F92">
        <w:rPr>
          <w:i/>
          <w:spacing w:val="-4"/>
          <w:lang w:val="et-EE"/>
        </w:rPr>
        <w:t xml:space="preserve"> </w:t>
      </w:r>
      <w:r w:rsidRPr="001F0F92">
        <w:rPr>
          <w:i/>
          <w:lang w:val="et-EE"/>
        </w:rPr>
        <w:t>vitro</w:t>
      </w:r>
      <w:r w:rsidRPr="001F0F92">
        <w:rPr>
          <w:i/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3"/>
          <w:lang w:val="et-EE"/>
        </w:rPr>
        <w:t xml:space="preserve"> </w:t>
      </w:r>
      <w:r w:rsidRPr="001F0F92">
        <w:rPr>
          <w:i/>
          <w:lang w:val="et-EE"/>
        </w:rPr>
        <w:t>in</w:t>
      </w:r>
      <w:r w:rsidRPr="001F0F92">
        <w:rPr>
          <w:i/>
          <w:spacing w:val="-1"/>
          <w:lang w:val="et-EE"/>
        </w:rPr>
        <w:t xml:space="preserve"> </w:t>
      </w:r>
      <w:r w:rsidRPr="001F0F92">
        <w:rPr>
          <w:i/>
          <w:lang w:val="et-EE"/>
        </w:rPr>
        <w:t>vivo</w:t>
      </w:r>
      <w:r w:rsidRPr="001F0F92">
        <w:rPr>
          <w:i/>
          <w:spacing w:val="-1"/>
          <w:lang w:val="et-EE"/>
        </w:rPr>
        <w:t xml:space="preserve"> </w:t>
      </w:r>
      <w:r w:rsidRPr="001F0F92">
        <w:rPr>
          <w:lang w:val="et-EE"/>
        </w:rPr>
        <w:t>uuringutes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ikatibandi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genotoksilisust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täheldatud.</w:t>
      </w:r>
    </w:p>
    <w:p w14:paraId="5B96B137" w14:textId="77777777" w:rsidR="00F50075" w:rsidRPr="001F0F92" w:rsidRDefault="00F50075" w:rsidP="00142222">
      <w:pPr>
        <w:pStyle w:val="BodyText"/>
        <w:rPr>
          <w:lang w:val="et-EE"/>
        </w:rPr>
      </w:pPr>
    </w:p>
    <w:p w14:paraId="4BE1A219" w14:textId="70785B4D" w:rsidR="00F50075" w:rsidRPr="001F0F92" w:rsidRDefault="005522FB" w:rsidP="003D53A5">
      <w:pPr>
        <w:pStyle w:val="BodyText"/>
        <w:ind w:right="415"/>
        <w:rPr>
          <w:lang w:val="et-EE"/>
        </w:rPr>
      </w:pPr>
      <w:r w:rsidRPr="001F0F92">
        <w:rPr>
          <w:lang w:val="et-EE"/>
        </w:rPr>
        <w:t>Ikatibant ei olnud teratogeenne, kui seda manustati subkutaanse süstina varase embrüonaalse ja loote</w:t>
      </w:r>
      <w:r w:rsidR="00E91BF8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arengu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ajal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rottidele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(maksimaalne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annus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25</w:t>
      </w:r>
      <w:r w:rsidR="00C17EBA" w:rsidRPr="001F0F92">
        <w:rPr>
          <w:spacing w:val="-4"/>
          <w:lang w:val="et-EE"/>
        </w:rPr>
        <w:t> mg</w:t>
      </w:r>
      <w:r w:rsidRPr="001F0F92">
        <w:rPr>
          <w:lang w:val="et-EE"/>
        </w:rPr>
        <w:t>/kg</w:t>
      </w:r>
      <w:r w:rsidRPr="001F0F92">
        <w:rPr>
          <w:spacing w:val="-1"/>
          <w:lang w:val="et-EE"/>
        </w:rPr>
        <w:t xml:space="preserve"> </w:t>
      </w:r>
      <w:r w:rsidR="00E91BF8">
        <w:rPr>
          <w:spacing w:val="-1"/>
          <w:lang w:val="et-EE"/>
        </w:rPr>
        <w:t>öö</w:t>
      </w:r>
      <w:r w:rsidRPr="001F0F92">
        <w:rPr>
          <w:lang w:val="et-EE"/>
        </w:rPr>
        <w:t>päevas)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 küülikutele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(maksimaalne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annus</w:t>
      </w:r>
      <w:r w:rsidR="00162DD2">
        <w:rPr>
          <w:lang w:val="et-EE"/>
        </w:rPr>
        <w:t xml:space="preserve"> </w:t>
      </w:r>
      <w:r w:rsidRPr="001F0F92">
        <w:rPr>
          <w:lang w:val="et-EE"/>
        </w:rPr>
        <w:t>10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/kg </w:t>
      </w:r>
      <w:r w:rsidR="00E91BF8">
        <w:rPr>
          <w:lang w:val="et-EE"/>
        </w:rPr>
        <w:t>öö</w:t>
      </w:r>
      <w:r w:rsidRPr="001F0F92">
        <w:rPr>
          <w:lang w:val="et-EE"/>
        </w:rPr>
        <w:t>päevas). Ikatibant on tugev bradükiniini antagonist, mistõttu selle ravimi suureannuseline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ravi võib mõjutada raseduse algul loote kinnitumist emaka limaskestale ja emaka edasist stabiilsust.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Samad emakanähud avalduvad ka raseduse hilisemal etapil, mil ikatibant avaldab tokolüütilist toimet,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mis suurtes annustes (10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/kg </w:t>
      </w:r>
      <w:r w:rsidR="00121F31">
        <w:rPr>
          <w:lang w:val="et-EE"/>
        </w:rPr>
        <w:t>öö</w:t>
      </w:r>
      <w:r w:rsidRPr="001F0F92">
        <w:rPr>
          <w:lang w:val="et-EE"/>
        </w:rPr>
        <w:t>päevas) põhjustas rottidel poegimise hilinemist koos loote distressi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suurenemise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 perinataalse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suremusega.</w:t>
      </w:r>
    </w:p>
    <w:p w14:paraId="2A148342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3AC53056" w14:textId="79642E56" w:rsidR="00F50075" w:rsidRPr="001F0F92" w:rsidRDefault="005522FB" w:rsidP="001F0F92">
      <w:pPr>
        <w:pStyle w:val="BodyText"/>
        <w:ind w:right="726"/>
        <w:rPr>
          <w:lang w:val="et-EE"/>
        </w:rPr>
      </w:pPr>
      <w:r w:rsidRPr="001F0F92">
        <w:rPr>
          <w:lang w:val="et-EE"/>
        </w:rPr>
        <w:t>2-nädalases subkutaanse annusevahemiku leidmise uuringus oli rotipoegade maksimaalne talutav</w:t>
      </w:r>
      <w:r w:rsidR="00DF1DDE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annus 25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/kg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ööpäevas.</w:t>
      </w:r>
      <w:r w:rsidR="00B02C15" w:rsidRPr="001F0F92">
        <w:rPr>
          <w:lang w:val="et-EE"/>
        </w:rPr>
        <w:t xml:space="preserve"> </w:t>
      </w:r>
      <w:r w:rsidRPr="001F0F92">
        <w:rPr>
          <w:lang w:val="et-EE"/>
        </w:rPr>
        <w:t>Keskses noorloomadele avalduva toksilisuse uuringus, milles mittesuguküpseid rotte raviti 7 nädala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jooksul annusega 3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>/kg ööpäevas, täheldati munandite ja munandimanuste atroofiat; täheldatud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mikroskoopilised leiud olid osaliselt pöörduvad. Ikatibandi sarnast toimet reproduktiivkoele </w:t>
      </w:r>
      <w:r w:rsidR="00EB6A40">
        <w:rPr>
          <w:lang w:val="et-EE"/>
        </w:rPr>
        <w:t>täheldati ka</w:t>
      </w:r>
      <w:r w:rsidRPr="001F0F92">
        <w:rPr>
          <w:lang w:val="et-EE"/>
        </w:rPr>
        <w:t xml:space="preserve"> suguküpsetel rottidel ja koertel. Need koeleiud olid kooskõlas gonadotropiinidele avaldunud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toimega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 näivad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edasisel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ravivabal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perioodil tagasi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pöörduvat.</w:t>
      </w:r>
    </w:p>
    <w:p w14:paraId="39DC267D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4DBD5BAE" w14:textId="13528105" w:rsidR="00F50075" w:rsidRDefault="005522FB" w:rsidP="00142222">
      <w:pPr>
        <w:pStyle w:val="BodyText"/>
        <w:ind w:right="520"/>
        <w:rPr>
          <w:lang w:val="et-EE"/>
        </w:rPr>
      </w:pPr>
      <w:r w:rsidRPr="001F0F92">
        <w:rPr>
          <w:lang w:val="et-EE"/>
        </w:rPr>
        <w:t xml:space="preserve">Ikatibant ei tekitanud muutusi südame juhteteedes </w:t>
      </w:r>
      <w:r w:rsidRPr="001F0F92">
        <w:rPr>
          <w:i/>
          <w:lang w:val="et-EE"/>
        </w:rPr>
        <w:t xml:space="preserve">in vitro </w:t>
      </w:r>
      <w:r w:rsidRPr="001F0F92">
        <w:rPr>
          <w:lang w:val="et-EE"/>
        </w:rPr>
        <w:t xml:space="preserve">(hERG kanal) ega </w:t>
      </w:r>
      <w:r w:rsidRPr="001F0F92">
        <w:rPr>
          <w:i/>
          <w:lang w:val="et-EE"/>
        </w:rPr>
        <w:t xml:space="preserve">in vivo </w:t>
      </w:r>
      <w:r w:rsidRPr="001F0F92">
        <w:rPr>
          <w:lang w:val="et-EE"/>
        </w:rPr>
        <w:t>tervetel koertel</w:t>
      </w:r>
      <w:r w:rsidRPr="001F0F92">
        <w:rPr>
          <w:spacing w:val="-52"/>
          <w:lang w:val="et-EE"/>
        </w:rPr>
        <w:t xml:space="preserve"> </w:t>
      </w:r>
      <w:r w:rsidR="00EB6A40">
        <w:rPr>
          <w:spacing w:val="-52"/>
          <w:lang w:val="et-EE"/>
        </w:rPr>
        <w:t xml:space="preserve"> </w:t>
      </w:r>
      <w:r w:rsidR="00EB6A40">
        <w:rPr>
          <w:lang w:val="et-EE"/>
        </w:rPr>
        <w:t xml:space="preserve"> ega</w:t>
      </w:r>
      <w:r w:rsidRPr="001F0F92">
        <w:rPr>
          <w:lang w:val="et-EE"/>
        </w:rPr>
        <w:t xml:space="preserve"> mitmesugustes uuringutes koertega (ventrikulaarne elektrostimulatsioon, füüsiline koormus ja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koronaararterite ligeerimine), kus kaasnevaid hemodünaamilisi muutusi ei esinenud. Ikatibant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süvendas mitmes mittekliinilises mudelis südame isheemiat, kuigi ägeda isheemia korral ei ole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kahjulikku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toimet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järjepidevalt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täheldatud.</w:t>
      </w:r>
    </w:p>
    <w:p w14:paraId="2DFA8C2B" w14:textId="1F831796" w:rsidR="00EB6AA8" w:rsidRDefault="00EB6AA8" w:rsidP="00142222">
      <w:pPr>
        <w:pStyle w:val="BodyText"/>
        <w:ind w:right="520"/>
        <w:rPr>
          <w:lang w:val="et-EE"/>
        </w:rPr>
      </w:pPr>
    </w:p>
    <w:p w14:paraId="7418EB3B" w14:textId="77777777" w:rsidR="00762ADF" w:rsidRDefault="00762ADF" w:rsidP="00142222">
      <w:pPr>
        <w:pStyle w:val="BodyText"/>
        <w:ind w:right="520"/>
        <w:rPr>
          <w:lang w:val="et-EE"/>
        </w:rPr>
      </w:pPr>
    </w:p>
    <w:p w14:paraId="7B0532A9" w14:textId="77777777" w:rsidR="00762ADF" w:rsidRDefault="00762ADF" w:rsidP="00142222">
      <w:pPr>
        <w:pStyle w:val="BodyText"/>
        <w:ind w:right="520"/>
        <w:rPr>
          <w:lang w:val="et-EE"/>
        </w:rPr>
      </w:pPr>
    </w:p>
    <w:p w14:paraId="356C1DC1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784"/>
          <w:tab w:val="left" w:pos="785"/>
        </w:tabs>
        <w:spacing w:before="73"/>
        <w:ind w:left="567"/>
        <w:rPr>
          <w:b/>
          <w:lang w:val="et-EE"/>
        </w:rPr>
      </w:pPr>
      <w:r w:rsidRPr="001F0F92">
        <w:rPr>
          <w:b/>
          <w:lang w:val="et-EE"/>
        </w:rPr>
        <w:lastRenderedPageBreak/>
        <w:t>FARMATSEUTILISED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ANDMED</w:t>
      </w:r>
    </w:p>
    <w:p w14:paraId="0FBE5194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134C53CA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Abiainete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loetelu</w:t>
      </w:r>
    </w:p>
    <w:p w14:paraId="7237289F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491E5D76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Naatriumkloriid</w:t>
      </w:r>
    </w:p>
    <w:p w14:paraId="2CF461E4" w14:textId="308830CB" w:rsidR="0001415A" w:rsidRPr="001F0F92" w:rsidRDefault="0001415A" w:rsidP="001F0F92">
      <w:pPr>
        <w:pStyle w:val="BodyText"/>
        <w:spacing w:before="2"/>
        <w:ind w:right="32"/>
        <w:rPr>
          <w:spacing w:val="1"/>
          <w:lang w:val="et-EE"/>
        </w:rPr>
      </w:pPr>
      <w:r w:rsidRPr="001F0F92">
        <w:rPr>
          <w:lang w:val="et-EE"/>
        </w:rPr>
        <w:t>Jää-äädikhape</w:t>
      </w:r>
      <w:r w:rsidR="005522FB" w:rsidRPr="001F0F92">
        <w:rPr>
          <w:lang w:val="et-EE"/>
        </w:rPr>
        <w:t xml:space="preserve"> (pH reguleerimiseks)</w:t>
      </w:r>
    </w:p>
    <w:p w14:paraId="365C427E" w14:textId="73C4A7CC" w:rsidR="0001415A" w:rsidRPr="001F0F92" w:rsidRDefault="005522FB" w:rsidP="001F0F92">
      <w:pPr>
        <w:pStyle w:val="BodyText"/>
        <w:spacing w:before="2"/>
        <w:ind w:right="32"/>
        <w:rPr>
          <w:spacing w:val="-52"/>
          <w:lang w:val="et-EE"/>
        </w:rPr>
      </w:pPr>
      <w:r w:rsidRPr="001F0F92">
        <w:rPr>
          <w:lang w:val="et-EE"/>
        </w:rPr>
        <w:t>Naatriumhüdroksiid (pH reguleerimiseks)</w:t>
      </w:r>
    </w:p>
    <w:p w14:paraId="0C6FAD60" w14:textId="1BA4C1EB" w:rsidR="00F50075" w:rsidRPr="001F0F92" w:rsidRDefault="005522FB" w:rsidP="001F0F92">
      <w:pPr>
        <w:pStyle w:val="BodyText"/>
        <w:spacing w:before="2"/>
        <w:ind w:right="32"/>
        <w:rPr>
          <w:lang w:val="et-EE"/>
        </w:rPr>
      </w:pPr>
      <w:r w:rsidRPr="001F0F92">
        <w:rPr>
          <w:lang w:val="et-EE"/>
        </w:rPr>
        <w:t>Süstevesi</w:t>
      </w:r>
    </w:p>
    <w:p w14:paraId="335AE7EF" w14:textId="77777777" w:rsidR="00F50075" w:rsidRPr="001F0F92" w:rsidRDefault="00F50075" w:rsidP="00142222">
      <w:pPr>
        <w:pStyle w:val="BodyText"/>
        <w:spacing w:before="9"/>
        <w:rPr>
          <w:lang w:val="et-EE"/>
        </w:rPr>
      </w:pPr>
    </w:p>
    <w:p w14:paraId="41808E2C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spacing w:before="1"/>
        <w:ind w:left="567"/>
        <w:rPr>
          <w:lang w:val="et-EE"/>
        </w:rPr>
      </w:pPr>
      <w:r w:rsidRPr="001F0F92">
        <w:rPr>
          <w:lang w:val="et-EE"/>
        </w:rPr>
        <w:t>Sobimatus</w:t>
      </w:r>
    </w:p>
    <w:p w14:paraId="7BDAF95C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1A9D3449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Ei kohaldata.</w:t>
      </w:r>
    </w:p>
    <w:p w14:paraId="1BEBA3B9" w14:textId="77777777" w:rsidR="00F50075" w:rsidRPr="001F0F92" w:rsidRDefault="00F50075" w:rsidP="00142222">
      <w:pPr>
        <w:pStyle w:val="BodyText"/>
        <w:rPr>
          <w:lang w:val="et-EE"/>
        </w:rPr>
      </w:pPr>
    </w:p>
    <w:p w14:paraId="39F4A375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Kõlblikkusaeg</w:t>
      </w:r>
    </w:p>
    <w:p w14:paraId="792FA2A2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2B2D3590" w14:textId="6A48313C" w:rsidR="00F50075" w:rsidRPr="001F0F92" w:rsidRDefault="0001415A" w:rsidP="00142222">
      <w:pPr>
        <w:pStyle w:val="BodyText"/>
        <w:spacing w:before="9"/>
        <w:rPr>
          <w:lang w:val="et-EE"/>
        </w:rPr>
      </w:pPr>
      <w:r w:rsidRPr="001F0F92">
        <w:rPr>
          <w:lang w:val="et-EE"/>
        </w:rPr>
        <w:t>2 aastat</w:t>
      </w:r>
      <w:r w:rsidR="00921D60">
        <w:rPr>
          <w:lang w:val="et-EE"/>
        </w:rPr>
        <w:t>.</w:t>
      </w:r>
    </w:p>
    <w:p w14:paraId="006C9335" w14:textId="77777777" w:rsidR="0001415A" w:rsidRPr="001F0F92" w:rsidRDefault="0001415A" w:rsidP="00142222">
      <w:pPr>
        <w:pStyle w:val="BodyText"/>
        <w:spacing w:before="9"/>
        <w:rPr>
          <w:lang w:val="et-EE"/>
        </w:rPr>
      </w:pPr>
    </w:p>
    <w:p w14:paraId="60580D14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Säilitamise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eritingimused</w:t>
      </w:r>
    </w:p>
    <w:p w14:paraId="2CFA9448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24174F32" w14:textId="42D83636" w:rsidR="00F50075" w:rsidRPr="001F0F92" w:rsidRDefault="000B0DB1" w:rsidP="001F0F92">
      <w:pPr>
        <w:pStyle w:val="BodyText"/>
        <w:tabs>
          <w:tab w:val="left" w:pos="9498"/>
        </w:tabs>
        <w:ind w:right="32"/>
        <w:rPr>
          <w:lang w:val="et-EE"/>
        </w:rPr>
      </w:pPr>
      <w:r w:rsidRPr="001F0F92">
        <w:rPr>
          <w:lang w:val="et-EE"/>
        </w:rPr>
        <w:t xml:space="preserve">See ravimpreparaat ei vaja säilitamisel temperatuuri eritingimusi. </w:t>
      </w:r>
      <w:r w:rsidR="005522FB" w:rsidRPr="001F0F92">
        <w:rPr>
          <w:lang w:val="et-EE"/>
        </w:rPr>
        <w:t>Mitte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lasta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külmuda.</w:t>
      </w:r>
    </w:p>
    <w:p w14:paraId="2D45FE1E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71328D47" w14:textId="77777777" w:rsidR="00F50075" w:rsidRPr="001F0F92" w:rsidRDefault="005522FB" w:rsidP="001F0F92">
      <w:pPr>
        <w:pStyle w:val="Heading2"/>
        <w:numPr>
          <w:ilvl w:val="1"/>
          <w:numId w:val="24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Pakendi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iseloomustus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sisu</w:t>
      </w:r>
    </w:p>
    <w:p w14:paraId="3B62C877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4982DDEB" w14:textId="4AB9929D" w:rsidR="00F50075" w:rsidRPr="001F0F92" w:rsidRDefault="000B0DB1" w:rsidP="001F0F92">
      <w:pPr>
        <w:pStyle w:val="ListParagraph"/>
        <w:tabs>
          <w:tab w:val="left" w:pos="0"/>
        </w:tabs>
        <w:ind w:left="0" w:right="949" w:firstLine="0"/>
        <w:rPr>
          <w:lang w:val="et-EE"/>
        </w:rPr>
      </w:pPr>
      <w:r w:rsidRPr="001F0F92">
        <w:rPr>
          <w:lang w:val="et-EE"/>
        </w:rPr>
        <w:t xml:space="preserve">3 ml lahust 3 ml </w:t>
      </w:r>
      <w:r w:rsidR="00921D60">
        <w:rPr>
          <w:lang w:val="et-EE"/>
        </w:rPr>
        <w:t>süstlis</w:t>
      </w:r>
      <w:r w:rsidRPr="001F0F92">
        <w:rPr>
          <w:lang w:val="et-EE"/>
        </w:rPr>
        <w:t xml:space="preserve"> (I tüüpi klaasist) kolbkorgiga (fluorsüsinikpolümeerkattega</w:t>
      </w:r>
      <w:r w:rsidR="00921D60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bromobutüül).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Pakendis sisaldub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hüpodermiline süstl</w:t>
      </w:r>
      <w:r w:rsidR="003A0049">
        <w:rPr>
          <w:lang w:val="et-EE"/>
        </w:rPr>
        <w:t>i</w:t>
      </w:r>
      <w:r w:rsidRPr="001F0F92">
        <w:rPr>
          <w:lang w:val="et-EE"/>
        </w:rPr>
        <w:t>nõel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(25G;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16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mm).</w:t>
      </w:r>
    </w:p>
    <w:p w14:paraId="3C8856EA" w14:textId="77777777" w:rsidR="000B0DB1" w:rsidRPr="001F0F92" w:rsidRDefault="000B0DB1" w:rsidP="00142222">
      <w:pPr>
        <w:pStyle w:val="BodyText"/>
        <w:spacing w:before="2"/>
        <w:rPr>
          <w:lang w:val="et-EE"/>
        </w:rPr>
      </w:pPr>
    </w:p>
    <w:p w14:paraId="557B20FA" w14:textId="47C434EF" w:rsidR="00F50075" w:rsidRPr="001F0F92" w:rsidRDefault="005522FB" w:rsidP="00142222">
      <w:pPr>
        <w:pStyle w:val="BodyText"/>
        <w:ind w:right="719"/>
        <w:rPr>
          <w:lang w:val="et-EE"/>
        </w:rPr>
      </w:pPr>
      <w:r w:rsidRPr="001F0F92">
        <w:rPr>
          <w:lang w:val="et-EE"/>
        </w:rPr>
        <w:t xml:space="preserve">Pakendis on üks </w:t>
      </w:r>
      <w:r w:rsidR="00E716FB">
        <w:rPr>
          <w:lang w:val="et-EE"/>
        </w:rPr>
        <w:t>süstel</w:t>
      </w:r>
      <w:r w:rsidRPr="001F0F92">
        <w:rPr>
          <w:lang w:val="et-EE"/>
        </w:rPr>
        <w:t xml:space="preserve"> ühe süstlanõelaga või kolm </w:t>
      </w:r>
      <w:r w:rsidR="00E716FB">
        <w:rPr>
          <w:lang w:val="et-EE"/>
        </w:rPr>
        <w:t>süstlit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kolme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süstl</w:t>
      </w:r>
      <w:r w:rsidR="003A0049">
        <w:rPr>
          <w:lang w:val="et-EE"/>
        </w:rPr>
        <w:t>i</w:t>
      </w:r>
      <w:r w:rsidRPr="001F0F92">
        <w:rPr>
          <w:lang w:val="et-EE"/>
        </w:rPr>
        <w:t>nõelaga.</w:t>
      </w:r>
    </w:p>
    <w:p w14:paraId="6FAD0C15" w14:textId="77777777" w:rsidR="00F50075" w:rsidRPr="001F0F92" w:rsidRDefault="00F50075" w:rsidP="00142222">
      <w:pPr>
        <w:pStyle w:val="BodyText"/>
        <w:spacing w:before="11"/>
        <w:rPr>
          <w:lang w:val="et-EE"/>
        </w:rPr>
      </w:pPr>
    </w:p>
    <w:p w14:paraId="5CB565BB" w14:textId="77777777" w:rsidR="00F50075" w:rsidRPr="001F0F92" w:rsidRDefault="005522FB" w:rsidP="00142222">
      <w:pPr>
        <w:pStyle w:val="BodyText"/>
        <w:rPr>
          <w:lang w:val="et-EE"/>
        </w:rPr>
      </w:pPr>
      <w:r w:rsidRPr="001F0F92">
        <w:rPr>
          <w:lang w:val="et-EE"/>
        </w:rPr>
        <w:t>Kõik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pakendi suurused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ei pruugi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olla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müügil.</w:t>
      </w:r>
    </w:p>
    <w:p w14:paraId="360CAA8D" w14:textId="77777777" w:rsidR="00F50075" w:rsidRPr="001F0F92" w:rsidRDefault="00F50075" w:rsidP="00142222">
      <w:pPr>
        <w:pStyle w:val="BodyText"/>
        <w:rPr>
          <w:lang w:val="et-EE"/>
        </w:rPr>
      </w:pPr>
    </w:p>
    <w:p w14:paraId="1EF7A11E" w14:textId="3BB5FC09" w:rsidR="00F50075" w:rsidRPr="001F0F92" w:rsidRDefault="005522FB" w:rsidP="003D53A5">
      <w:pPr>
        <w:pStyle w:val="ListParagraph"/>
        <w:numPr>
          <w:ilvl w:val="1"/>
          <w:numId w:val="24"/>
        </w:numPr>
        <w:tabs>
          <w:tab w:val="left" w:pos="0"/>
        </w:tabs>
        <w:spacing w:line="480" w:lineRule="auto"/>
        <w:ind w:left="567" w:right="2"/>
        <w:rPr>
          <w:b/>
          <w:bCs/>
          <w:lang w:val="et-EE"/>
        </w:rPr>
      </w:pPr>
      <w:r w:rsidRPr="001F0F92">
        <w:rPr>
          <w:b/>
          <w:bCs/>
          <w:lang w:val="et-EE"/>
        </w:rPr>
        <w:t>Erihoiatused ravimpreparaadi hävitamiseks ja käsitlemiseks</w:t>
      </w:r>
      <w:r w:rsidRPr="001F0F92">
        <w:rPr>
          <w:b/>
          <w:bCs/>
          <w:spacing w:val="-52"/>
          <w:lang w:val="et-EE"/>
        </w:rPr>
        <w:t xml:space="preserve"> </w:t>
      </w:r>
    </w:p>
    <w:p w14:paraId="1CECB0BA" w14:textId="77777777" w:rsidR="00517713" w:rsidRPr="001F0F92" w:rsidRDefault="00517713" w:rsidP="00142222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Lahus peab olema selge ja värvitu ja ilma nähtavate osakesteta.</w:t>
      </w:r>
    </w:p>
    <w:p w14:paraId="3F448538" w14:textId="77777777" w:rsidR="00517713" w:rsidRPr="001F0F92" w:rsidRDefault="00517713" w:rsidP="00142222">
      <w:pPr>
        <w:pStyle w:val="BodyText"/>
        <w:spacing w:before="1"/>
        <w:rPr>
          <w:lang w:val="et-EE"/>
        </w:rPr>
      </w:pPr>
    </w:p>
    <w:p w14:paraId="42B79148" w14:textId="77777777" w:rsidR="00517713" w:rsidRPr="001F0F92" w:rsidRDefault="00517713" w:rsidP="00142222">
      <w:pPr>
        <w:pStyle w:val="BodyText"/>
        <w:spacing w:before="1"/>
        <w:rPr>
          <w:u w:val="single"/>
          <w:lang w:val="et-EE"/>
        </w:rPr>
      </w:pPr>
      <w:r w:rsidRPr="001F0F92">
        <w:rPr>
          <w:u w:val="single"/>
          <w:lang w:val="et-EE"/>
        </w:rPr>
        <w:t>Kasutamine lastel</w:t>
      </w:r>
    </w:p>
    <w:p w14:paraId="174D4C21" w14:textId="77777777" w:rsidR="00517713" w:rsidRPr="001F0F92" w:rsidRDefault="00517713" w:rsidP="00142222">
      <w:pPr>
        <w:pStyle w:val="BodyText"/>
        <w:spacing w:before="1"/>
        <w:rPr>
          <w:lang w:val="et-EE"/>
        </w:rPr>
      </w:pPr>
    </w:p>
    <w:p w14:paraId="0B6E40B8" w14:textId="77777777" w:rsidR="00F50075" w:rsidRPr="001F0F92" w:rsidRDefault="005522FB" w:rsidP="00142222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Sobiv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manustatav annus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põhineb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kehamassil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(vt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lõik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4.2).</w:t>
      </w:r>
    </w:p>
    <w:p w14:paraId="1FB58533" w14:textId="77777777" w:rsidR="00F50075" w:rsidRPr="001F0F92" w:rsidRDefault="00F50075" w:rsidP="00142222">
      <w:pPr>
        <w:pStyle w:val="BodyText"/>
        <w:rPr>
          <w:lang w:val="et-EE"/>
        </w:rPr>
      </w:pPr>
    </w:p>
    <w:p w14:paraId="11C3AB67" w14:textId="33AD179D" w:rsidR="00F50075" w:rsidRPr="001F0F92" w:rsidRDefault="005522FB" w:rsidP="00142222">
      <w:pPr>
        <w:pStyle w:val="BodyText"/>
        <w:ind w:right="297"/>
        <w:rPr>
          <w:lang w:val="et-EE"/>
        </w:rPr>
      </w:pPr>
      <w:r w:rsidRPr="001F0F92">
        <w:rPr>
          <w:lang w:val="et-EE"/>
        </w:rPr>
        <w:t>Kui vajalik annus on väiksem kui 30</w:t>
      </w:r>
      <w:r w:rsidR="00C17EBA" w:rsidRPr="001F0F92">
        <w:rPr>
          <w:lang w:val="et-EE"/>
        </w:rPr>
        <w:t> mg</w:t>
      </w:r>
      <w:r w:rsidRPr="001F0F92">
        <w:rPr>
          <w:lang w:val="et-EE"/>
        </w:rPr>
        <w:t xml:space="preserve"> (3</w:t>
      </w:r>
      <w:r w:rsidR="00C17EBA" w:rsidRPr="001F0F92">
        <w:rPr>
          <w:lang w:val="et-EE"/>
        </w:rPr>
        <w:t> ml</w:t>
      </w:r>
      <w:r w:rsidRPr="001F0F92">
        <w:rPr>
          <w:lang w:val="et-EE"/>
        </w:rPr>
        <w:t>), tuleb sobiva annuse väljavõtmiseks ja manustamiseks</w:t>
      </w:r>
      <w:r w:rsidR="00D76C3C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kasutada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järgmisi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vahendeid:</w:t>
      </w:r>
    </w:p>
    <w:p w14:paraId="1A9358E6" w14:textId="77777777" w:rsidR="00F50075" w:rsidRPr="001F0F92" w:rsidRDefault="00F50075" w:rsidP="00142222">
      <w:pPr>
        <w:pStyle w:val="BodyText"/>
        <w:rPr>
          <w:lang w:val="et-EE"/>
        </w:rPr>
      </w:pPr>
    </w:p>
    <w:p w14:paraId="21C6382A" w14:textId="7A1D8209" w:rsidR="00F50075" w:rsidRPr="001F0F92" w:rsidRDefault="005522FB" w:rsidP="00990FA8">
      <w:pPr>
        <w:pStyle w:val="ListParagraph"/>
        <w:numPr>
          <w:ilvl w:val="2"/>
          <w:numId w:val="24"/>
        </w:numPr>
        <w:tabs>
          <w:tab w:val="left" w:pos="567"/>
        </w:tabs>
        <w:spacing w:line="269" w:lineRule="exact"/>
        <w:ind w:left="567" w:hanging="567"/>
        <w:rPr>
          <w:lang w:val="et-EE"/>
        </w:rPr>
      </w:pPr>
      <w:r w:rsidRPr="001F0F92">
        <w:rPr>
          <w:lang w:val="et-EE"/>
        </w:rPr>
        <w:t>adapter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(proksimaalne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ja/või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distaalne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haarav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Luer-Lock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tüüpi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ühendus/liitmik)</w:t>
      </w:r>
      <w:r w:rsidR="00874246">
        <w:rPr>
          <w:lang w:val="et-EE"/>
        </w:rPr>
        <w:t>;</w:t>
      </w:r>
    </w:p>
    <w:p w14:paraId="4C65571C" w14:textId="4BA5ACAB" w:rsidR="00F50075" w:rsidRPr="001F0F92" w:rsidRDefault="005522FB" w:rsidP="00990FA8">
      <w:pPr>
        <w:pStyle w:val="ListParagraph"/>
        <w:numPr>
          <w:ilvl w:val="2"/>
          <w:numId w:val="24"/>
        </w:numPr>
        <w:tabs>
          <w:tab w:val="left" w:pos="567"/>
        </w:tabs>
        <w:spacing w:line="269" w:lineRule="exact"/>
        <w:ind w:left="567" w:hanging="567"/>
        <w:rPr>
          <w:lang w:val="et-EE"/>
        </w:rPr>
      </w:pPr>
      <w:r w:rsidRPr="001F0F92">
        <w:rPr>
          <w:lang w:val="et-EE"/>
        </w:rPr>
        <w:t>3</w:t>
      </w:r>
      <w:r w:rsidR="00C17EBA" w:rsidRPr="001F0F92">
        <w:rPr>
          <w:spacing w:val="-2"/>
          <w:lang w:val="et-EE"/>
        </w:rPr>
        <w:t> ml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(soovitatavalt)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gradueeritud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süstal</w:t>
      </w:r>
      <w:r w:rsidR="00874246">
        <w:rPr>
          <w:lang w:val="et-EE"/>
        </w:rPr>
        <w:t>.</w:t>
      </w:r>
    </w:p>
    <w:p w14:paraId="66CB9B52" w14:textId="77777777" w:rsidR="00F50075" w:rsidRPr="001F0F92" w:rsidRDefault="00F50075" w:rsidP="001F0F92">
      <w:pPr>
        <w:pStyle w:val="BodyText"/>
        <w:rPr>
          <w:lang w:val="et-EE"/>
        </w:rPr>
      </w:pPr>
    </w:p>
    <w:p w14:paraId="2C1283F0" w14:textId="4D2F7CFB" w:rsidR="00990FA8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 xml:space="preserve">Ikatibandi süstel ja kõik </w:t>
      </w:r>
      <w:r w:rsidR="00874246">
        <w:rPr>
          <w:lang w:val="et-EE"/>
        </w:rPr>
        <w:t>teised</w:t>
      </w:r>
      <w:r w:rsidRPr="001F0F92">
        <w:rPr>
          <w:lang w:val="et-EE"/>
        </w:rPr>
        <w:t xml:space="preserve"> komponendid on ainult ühekordseks kasutamiseks.</w:t>
      </w:r>
    </w:p>
    <w:p w14:paraId="5D5C5E49" w14:textId="77777777" w:rsidR="00990FA8" w:rsidRPr="001F0F92" w:rsidRDefault="00990FA8" w:rsidP="001F0F92">
      <w:pPr>
        <w:pStyle w:val="BodyText"/>
        <w:rPr>
          <w:lang w:val="et-EE"/>
        </w:rPr>
      </w:pPr>
    </w:p>
    <w:p w14:paraId="3B99F707" w14:textId="25E1EA40" w:rsidR="00990FA8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 xml:space="preserve">Kasutamata </w:t>
      </w:r>
      <w:r w:rsidR="00990FA8" w:rsidRPr="001F0F92">
        <w:rPr>
          <w:lang w:val="et-EE"/>
        </w:rPr>
        <w:t xml:space="preserve">ravimpreparaat </w:t>
      </w:r>
      <w:r w:rsidRPr="001F0F92">
        <w:rPr>
          <w:lang w:val="et-EE"/>
        </w:rPr>
        <w:t>või jäätmematerjal tuleb hävitada vastavalt kohalikele nõuetele.</w:t>
      </w:r>
    </w:p>
    <w:p w14:paraId="1CA69F96" w14:textId="77777777" w:rsidR="00990FA8" w:rsidRPr="001F0F92" w:rsidRDefault="00990FA8" w:rsidP="001F0F92">
      <w:pPr>
        <w:pStyle w:val="BodyText"/>
        <w:rPr>
          <w:lang w:val="et-EE"/>
        </w:rPr>
      </w:pPr>
    </w:p>
    <w:p w14:paraId="3F450161" w14:textId="31DA7FF4" w:rsidR="00F50075" w:rsidRDefault="005522FB">
      <w:pPr>
        <w:pStyle w:val="BodyText"/>
        <w:rPr>
          <w:lang w:val="et-EE"/>
        </w:rPr>
      </w:pPr>
      <w:r w:rsidRPr="001F0F92">
        <w:rPr>
          <w:lang w:val="et-EE"/>
        </w:rPr>
        <w:t>Kõik nõelad 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süstl</w:t>
      </w:r>
      <w:r w:rsidR="00A87102">
        <w:rPr>
          <w:lang w:val="et-EE"/>
        </w:rPr>
        <w:t>i</w:t>
      </w:r>
      <w:r w:rsidRPr="001F0F92">
        <w:rPr>
          <w:lang w:val="et-EE"/>
        </w:rPr>
        <w:t>d tuleb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ladustada teravate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jäätmete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konteinerisse.</w:t>
      </w:r>
    </w:p>
    <w:p w14:paraId="47F8768B" w14:textId="77777777" w:rsidR="00DF6F02" w:rsidRDefault="00DF6F02">
      <w:pPr>
        <w:pStyle w:val="BodyText"/>
        <w:rPr>
          <w:lang w:val="et-EE"/>
        </w:rPr>
      </w:pPr>
    </w:p>
    <w:p w14:paraId="0B290EFB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784"/>
          <w:tab w:val="left" w:pos="785"/>
        </w:tabs>
        <w:spacing w:before="73"/>
        <w:ind w:left="567"/>
        <w:rPr>
          <w:b/>
          <w:lang w:val="et-EE"/>
        </w:rPr>
      </w:pPr>
      <w:r w:rsidRPr="001F0F92">
        <w:rPr>
          <w:b/>
          <w:lang w:val="et-EE"/>
        </w:rPr>
        <w:t>MÜÜGILOA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HOIDJA</w:t>
      </w:r>
    </w:p>
    <w:p w14:paraId="41306742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78F63207" w14:textId="77777777" w:rsidR="003B0D59" w:rsidRPr="001F0F92" w:rsidRDefault="003B0D59" w:rsidP="003B0D59">
      <w:pPr>
        <w:rPr>
          <w:rFonts w:eastAsia="SimSun"/>
          <w:lang w:val="et-EE" w:eastAsia="en-IN"/>
        </w:rPr>
      </w:pPr>
      <w:r w:rsidRPr="001F0F92">
        <w:rPr>
          <w:rFonts w:eastAsia="SimSun"/>
          <w:bCs/>
          <w:lang w:val="et-EE" w:eastAsia="en-IN"/>
        </w:rPr>
        <w:t>Accord Healthcare S.L.U.</w:t>
      </w:r>
    </w:p>
    <w:p w14:paraId="17EA3BB1" w14:textId="266B7428" w:rsidR="003B0D59" w:rsidRPr="001F0F92" w:rsidRDefault="003B0D59" w:rsidP="003B0D59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>World Trade Center</w:t>
      </w:r>
    </w:p>
    <w:p w14:paraId="1000C69A" w14:textId="0353E512" w:rsidR="003B0D59" w:rsidRPr="001F0F92" w:rsidRDefault="003B0D59" w:rsidP="003B0D59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>Moll de Barcelona, s/n</w:t>
      </w:r>
    </w:p>
    <w:p w14:paraId="08CFB87F" w14:textId="4487A267" w:rsidR="003B0D59" w:rsidRPr="001F0F92" w:rsidRDefault="003B0D59" w:rsidP="003B0D59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>Edifici Est 6ª planta</w:t>
      </w:r>
    </w:p>
    <w:p w14:paraId="1B381D99" w14:textId="226E3279" w:rsidR="00A87102" w:rsidRDefault="003B0D59" w:rsidP="003B0D59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lastRenderedPageBreak/>
        <w:t>08039 Barcelona</w:t>
      </w:r>
    </w:p>
    <w:p w14:paraId="23E59C9B" w14:textId="6310EBEF" w:rsidR="003B0D59" w:rsidRPr="001F0F92" w:rsidRDefault="003B0D59" w:rsidP="003B0D59">
      <w:pPr>
        <w:rPr>
          <w:noProof/>
          <w:lang w:val="et-EE"/>
        </w:rPr>
      </w:pPr>
      <w:r w:rsidRPr="001F0F92">
        <w:rPr>
          <w:rFonts w:eastAsia="SimSun"/>
          <w:lang w:val="et-EE" w:eastAsia="en-IN"/>
        </w:rPr>
        <w:t>Hispaania</w:t>
      </w:r>
    </w:p>
    <w:p w14:paraId="52F24633" w14:textId="77777777" w:rsidR="00F50075" w:rsidRPr="001F0F92" w:rsidRDefault="00F50075" w:rsidP="00142222">
      <w:pPr>
        <w:pStyle w:val="BodyText"/>
        <w:rPr>
          <w:lang w:val="et-EE"/>
        </w:rPr>
      </w:pPr>
    </w:p>
    <w:p w14:paraId="337BF4FC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357234F3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784"/>
          <w:tab w:val="left" w:pos="785"/>
        </w:tabs>
        <w:spacing w:before="1"/>
        <w:ind w:left="567"/>
        <w:rPr>
          <w:b/>
          <w:lang w:val="et-EE"/>
        </w:rPr>
      </w:pPr>
      <w:r w:rsidRPr="001F0F92">
        <w:rPr>
          <w:b/>
          <w:lang w:val="et-EE"/>
        </w:rPr>
        <w:t>MÜÜGILOA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NUMBER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(NUMBRID)</w:t>
      </w:r>
    </w:p>
    <w:p w14:paraId="79661A1A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72A4422B" w14:textId="1639517F" w:rsidR="00DF6F02" w:rsidRPr="001F0F92" w:rsidRDefault="003B0D59" w:rsidP="00142222">
      <w:pPr>
        <w:pStyle w:val="BodyText"/>
        <w:rPr>
          <w:lang w:val="et-EE"/>
        </w:rPr>
      </w:pPr>
      <w:r w:rsidRPr="001F0F92">
        <w:rPr>
          <w:lang w:val="et-EE"/>
        </w:rPr>
        <w:t>EU/1/21/1567/001</w:t>
      </w:r>
    </w:p>
    <w:p w14:paraId="4962917A" w14:textId="2FF82F6F" w:rsidR="00F50075" w:rsidRPr="001F0F92" w:rsidRDefault="003B0D59" w:rsidP="00142222">
      <w:pPr>
        <w:pStyle w:val="BodyText"/>
        <w:rPr>
          <w:lang w:val="et-EE"/>
        </w:rPr>
      </w:pPr>
      <w:r w:rsidRPr="001F0F92">
        <w:rPr>
          <w:lang w:val="et-EE"/>
        </w:rPr>
        <w:t>EU/1/21/1567/00</w:t>
      </w:r>
      <w:r w:rsidRPr="001F0F92">
        <w:rPr>
          <w:i/>
          <w:lang w:val="et-EE"/>
        </w:rPr>
        <w:t>2</w:t>
      </w:r>
    </w:p>
    <w:p w14:paraId="6573CDA9" w14:textId="77777777" w:rsidR="00F50075" w:rsidRPr="001F0F92" w:rsidRDefault="00F50075" w:rsidP="00142222">
      <w:pPr>
        <w:pStyle w:val="BodyText"/>
        <w:rPr>
          <w:lang w:val="et-EE"/>
        </w:rPr>
      </w:pPr>
    </w:p>
    <w:p w14:paraId="26A5AC28" w14:textId="77777777" w:rsidR="003B0D59" w:rsidRPr="001F0F92" w:rsidRDefault="003B0D59" w:rsidP="00142222">
      <w:pPr>
        <w:pStyle w:val="BodyText"/>
        <w:rPr>
          <w:lang w:val="et-EE"/>
        </w:rPr>
      </w:pPr>
    </w:p>
    <w:p w14:paraId="3CCA3341" w14:textId="7FE66D49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784"/>
          <w:tab w:val="left" w:pos="785"/>
        </w:tabs>
        <w:spacing w:before="1"/>
        <w:ind w:left="567"/>
        <w:rPr>
          <w:b/>
          <w:lang w:val="et-EE"/>
        </w:rPr>
      </w:pPr>
      <w:r w:rsidRPr="001F0F92">
        <w:rPr>
          <w:b/>
          <w:lang w:val="et-EE"/>
        </w:rPr>
        <w:t>ESMASE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MÜÜGILOA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VÄLJASTAMISE</w:t>
      </w:r>
      <w:r w:rsidR="003B0D59"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KUUPÄEV</w:t>
      </w:r>
    </w:p>
    <w:p w14:paraId="341D0B59" w14:textId="77777777" w:rsidR="00F50075" w:rsidRPr="001F0F92" w:rsidRDefault="00F50075" w:rsidP="00142222">
      <w:pPr>
        <w:pStyle w:val="BodyText"/>
        <w:spacing w:before="9"/>
        <w:rPr>
          <w:b/>
          <w:lang w:val="et-EE"/>
        </w:rPr>
      </w:pPr>
    </w:p>
    <w:p w14:paraId="59491ACA" w14:textId="785A17FC" w:rsidR="00F50075" w:rsidRPr="001F0F92" w:rsidRDefault="005522FB" w:rsidP="00142222">
      <w:pPr>
        <w:pStyle w:val="BodyText"/>
        <w:ind w:right="3643"/>
        <w:rPr>
          <w:lang w:val="et-EE"/>
        </w:rPr>
      </w:pPr>
      <w:r w:rsidRPr="001F0F92">
        <w:rPr>
          <w:lang w:val="et-EE"/>
        </w:rPr>
        <w:t xml:space="preserve">Müügiloa esmase väljastamise kuupäev: </w:t>
      </w:r>
      <w:r w:rsidR="005B45B5" w:rsidRPr="005B45B5">
        <w:rPr>
          <w:lang w:val="et-EE"/>
        </w:rPr>
        <w:t>16. juuli 2021</w:t>
      </w:r>
    </w:p>
    <w:p w14:paraId="64959FD5" w14:textId="77777777" w:rsidR="00F50075" w:rsidRPr="001F0F92" w:rsidRDefault="00F50075" w:rsidP="00142222">
      <w:pPr>
        <w:pStyle w:val="BodyText"/>
        <w:rPr>
          <w:lang w:val="et-EE"/>
        </w:rPr>
      </w:pPr>
    </w:p>
    <w:p w14:paraId="5B219029" w14:textId="77777777" w:rsidR="00F50075" w:rsidRPr="001F0F92" w:rsidRDefault="00F50075" w:rsidP="00142222">
      <w:pPr>
        <w:pStyle w:val="BodyText"/>
        <w:rPr>
          <w:lang w:val="et-EE"/>
        </w:rPr>
      </w:pPr>
    </w:p>
    <w:p w14:paraId="31A4504F" w14:textId="77777777" w:rsidR="00F50075" w:rsidRPr="001F0F92" w:rsidRDefault="005522FB" w:rsidP="001F0F92">
      <w:pPr>
        <w:pStyle w:val="ListParagraph"/>
        <w:numPr>
          <w:ilvl w:val="0"/>
          <w:numId w:val="24"/>
        </w:numPr>
        <w:tabs>
          <w:tab w:val="left" w:pos="789"/>
          <w:tab w:val="left" w:pos="790"/>
        </w:tabs>
        <w:spacing w:before="1"/>
        <w:ind w:left="567"/>
        <w:rPr>
          <w:b/>
          <w:lang w:val="et-EE"/>
        </w:rPr>
      </w:pPr>
      <w:r w:rsidRPr="001F0F92">
        <w:rPr>
          <w:b/>
          <w:lang w:val="et-EE"/>
        </w:rPr>
        <w:t>TEKSTI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LÄBIVAATAMISE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KUUPÄEV</w:t>
      </w:r>
    </w:p>
    <w:p w14:paraId="07A9B142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261C3988" w14:textId="210D39BF" w:rsidR="00F50075" w:rsidRPr="001F0F92" w:rsidRDefault="005522FB" w:rsidP="001F0F92">
      <w:pPr>
        <w:pStyle w:val="BodyText"/>
        <w:rPr>
          <w:lang w:val="et-EE"/>
        </w:rPr>
      </w:pPr>
      <w:r w:rsidRPr="001F0F92">
        <w:rPr>
          <w:lang w:val="et-EE"/>
        </w:rPr>
        <w:t xml:space="preserve">Täpne teave selle </w:t>
      </w:r>
      <w:r w:rsidR="003B0D59" w:rsidRPr="001F0F92">
        <w:rPr>
          <w:lang w:val="et-EE"/>
        </w:rPr>
        <w:t xml:space="preserve">ravimpreparaadi </w:t>
      </w:r>
      <w:r w:rsidRPr="001F0F92">
        <w:rPr>
          <w:lang w:val="et-EE"/>
        </w:rPr>
        <w:t>kohta on Euroopa Ravimiameti kodulehel:</w:t>
      </w:r>
      <w:r w:rsidRPr="001F0F92">
        <w:rPr>
          <w:spacing w:val="1"/>
          <w:lang w:val="et-EE"/>
        </w:rPr>
        <w:t xml:space="preserve"> </w:t>
      </w:r>
      <w:hyperlink r:id="rId8">
        <w:r w:rsidRPr="001F0F92">
          <w:rPr>
            <w:lang w:val="et-EE"/>
          </w:rPr>
          <w:t>http://www.ema.europa.eu</w:t>
        </w:r>
        <w:r w:rsidRPr="001F0F92">
          <w:rPr>
            <w:spacing w:val="-8"/>
            <w:lang w:val="et-EE"/>
          </w:rPr>
          <w:t xml:space="preserve"> </w:t>
        </w:r>
      </w:hyperlink>
      <w:r w:rsidRPr="001F0F92">
        <w:rPr>
          <w:lang w:val="et-EE"/>
        </w:rPr>
        <w:t>ja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Ravimiameti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kodulehel:</w:t>
      </w:r>
      <w:r w:rsidRPr="001F0F92">
        <w:rPr>
          <w:spacing w:val="-5"/>
          <w:lang w:val="et-EE"/>
        </w:rPr>
        <w:t xml:space="preserve"> </w:t>
      </w:r>
      <w:hyperlink r:id="rId9">
        <w:r w:rsidRPr="001F0F92">
          <w:rPr>
            <w:lang w:val="et-EE"/>
          </w:rPr>
          <w:t>http://www.ravimiamet.ee/.</w:t>
        </w:r>
      </w:hyperlink>
    </w:p>
    <w:p w14:paraId="23D7E4EF" w14:textId="77777777" w:rsidR="00F50075" w:rsidRPr="001F0F92" w:rsidRDefault="00F50075" w:rsidP="00142222">
      <w:pPr>
        <w:rPr>
          <w:lang w:val="et-EE"/>
        </w:rPr>
        <w:sectPr w:rsidR="00F50075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2C766617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5373BD9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2FFD637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BC9C269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36342C75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0A9A5727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E0E340E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1EFE276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ACFBFDA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EFFF91F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D04D57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D7DB00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9D63A01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A7C2D2E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8DDF81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6830435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B4569A8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0F30402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5EDA07D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8329421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769A316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AA2487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EC24C3A" w14:textId="77777777" w:rsidR="00F50075" w:rsidRPr="001F0F92" w:rsidRDefault="00F50075">
      <w:pPr>
        <w:pStyle w:val="BodyText"/>
        <w:spacing w:before="5"/>
        <w:rPr>
          <w:lang w:val="et-EE"/>
        </w:rPr>
      </w:pPr>
    </w:p>
    <w:p w14:paraId="5EF32EDA" w14:textId="77777777" w:rsidR="00F50075" w:rsidRPr="001F0F92" w:rsidRDefault="005522FB">
      <w:pPr>
        <w:spacing w:before="91"/>
        <w:ind w:left="2679" w:right="2696"/>
        <w:jc w:val="center"/>
        <w:rPr>
          <w:b/>
          <w:lang w:val="et-EE"/>
        </w:rPr>
      </w:pPr>
      <w:r w:rsidRPr="001F0F92">
        <w:rPr>
          <w:b/>
          <w:lang w:val="et-EE"/>
        </w:rPr>
        <w:t>II LISA</w:t>
      </w:r>
    </w:p>
    <w:p w14:paraId="32593C9C" w14:textId="77777777" w:rsidR="00F50075" w:rsidRPr="001F0F92" w:rsidRDefault="00F50075">
      <w:pPr>
        <w:pStyle w:val="BodyText"/>
        <w:spacing w:before="1"/>
        <w:rPr>
          <w:b/>
          <w:lang w:val="et-EE"/>
        </w:rPr>
      </w:pPr>
    </w:p>
    <w:p w14:paraId="2476F73A" w14:textId="56AC4591" w:rsidR="00F50075" w:rsidRPr="001F0F92" w:rsidRDefault="005522FB" w:rsidP="00142222">
      <w:pPr>
        <w:pStyle w:val="ListParagraph"/>
        <w:numPr>
          <w:ilvl w:val="0"/>
          <w:numId w:val="1"/>
        </w:numPr>
        <w:tabs>
          <w:tab w:val="left" w:pos="1701"/>
        </w:tabs>
        <w:ind w:left="1701" w:right="1866" w:hanging="708"/>
        <w:rPr>
          <w:b/>
          <w:lang w:val="et-EE"/>
        </w:rPr>
      </w:pPr>
      <w:r w:rsidRPr="001F0F92">
        <w:rPr>
          <w:b/>
          <w:lang w:val="et-EE"/>
        </w:rPr>
        <w:t>RAVIMIPARTII KASUTAMISEKS VABASTAMISE EEST</w:t>
      </w:r>
      <w:r w:rsidR="00F26826">
        <w:rPr>
          <w:b/>
          <w:lang w:val="et-EE"/>
        </w:rPr>
        <w:t xml:space="preserve"> </w:t>
      </w:r>
      <w:r w:rsidRPr="001F0F92">
        <w:rPr>
          <w:b/>
          <w:spacing w:val="-52"/>
          <w:lang w:val="et-EE"/>
        </w:rPr>
        <w:t xml:space="preserve"> </w:t>
      </w:r>
      <w:r w:rsidRPr="001F0F92">
        <w:rPr>
          <w:b/>
          <w:lang w:val="et-EE"/>
        </w:rPr>
        <w:t>VASTUTAVAD TOOTJAD</w:t>
      </w:r>
    </w:p>
    <w:p w14:paraId="02F73BA6" w14:textId="77777777" w:rsidR="00F50075" w:rsidRPr="001F0F92" w:rsidRDefault="00F50075" w:rsidP="00142222">
      <w:pPr>
        <w:pStyle w:val="BodyText"/>
        <w:tabs>
          <w:tab w:val="left" w:pos="1701"/>
        </w:tabs>
        <w:spacing w:before="10"/>
        <w:ind w:left="1701" w:hanging="708"/>
        <w:rPr>
          <w:b/>
          <w:sz w:val="21"/>
          <w:lang w:val="et-EE"/>
        </w:rPr>
      </w:pPr>
    </w:p>
    <w:p w14:paraId="61B7FF08" w14:textId="77777777" w:rsidR="00F50075" w:rsidRPr="001F0F92" w:rsidRDefault="005522FB" w:rsidP="00142222">
      <w:pPr>
        <w:pStyle w:val="ListParagraph"/>
        <w:numPr>
          <w:ilvl w:val="0"/>
          <w:numId w:val="1"/>
        </w:numPr>
        <w:tabs>
          <w:tab w:val="left" w:pos="1701"/>
        </w:tabs>
        <w:spacing w:before="1"/>
        <w:ind w:left="1701" w:hanging="708"/>
        <w:rPr>
          <w:b/>
          <w:lang w:val="et-EE"/>
        </w:rPr>
      </w:pPr>
      <w:r w:rsidRPr="001F0F92">
        <w:rPr>
          <w:b/>
          <w:lang w:val="et-EE"/>
        </w:rPr>
        <w:t>HANKE-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KASUTUSTINGIMUSED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VÕI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PIIRANGUD</w:t>
      </w:r>
    </w:p>
    <w:p w14:paraId="6ABFCACB" w14:textId="77777777" w:rsidR="00F50075" w:rsidRPr="001F0F92" w:rsidRDefault="00F50075" w:rsidP="00142222">
      <w:pPr>
        <w:pStyle w:val="BodyText"/>
        <w:tabs>
          <w:tab w:val="left" w:pos="1701"/>
        </w:tabs>
        <w:ind w:left="1701" w:hanging="708"/>
        <w:rPr>
          <w:b/>
          <w:lang w:val="et-EE"/>
        </w:rPr>
      </w:pPr>
    </w:p>
    <w:p w14:paraId="5AD3CC60" w14:textId="77777777" w:rsidR="00F50075" w:rsidRPr="001F0F92" w:rsidRDefault="005522FB" w:rsidP="00142222">
      <w:pPr>
        <w:pStyle w:val="ListParagraph"/>
        <w:numPr>
          <w:ilvl w:val="0"/>
          <w:numId w:val="1"/>
        </w:numPr>
        <w:tabs>
          <w:tab w:val="left" w:pos="1701"/>
        </w:tabs>
        <w:ind w:left="1701" w:hanging="708"/>
        <w:rPr>
          <w:b/>
          <w:lang w:val="et-EE"/>
        </w:rPr>
      </w:pPr>
      <w:r w:rsidRPr="001F0F92">
        <w:rPr>
          <w:b/>
          <w:lang w:val="et-EE"/>
        </w:rPr>
        <w:t>MÜÜGILOA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MUUD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TINGIMUSED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NÕUDED</w:t>
      </w:r>
    </w:p>
    <w:p w14:paraId="0A5457AB" w14:textId="77777777" w:rsidR="00F50075" w:rsidRPr="001F0F92" w:rsidRDefault="00F50075" w:rsidP="00142222">
      <w:pPr>
        <w:pStyle w:val="BodyText"/>
        <w:tabs>
          <w:tab w:val="left" w:pos="1701"/>
        </w:tabs>
        <w:ind w:left="1701" w:hanging="708"/>
        <w:rPr>
          <w:b/>
          <w:lang w:val="et-EE"/>
        </w:rPr>
      </w:pPr>
    </w:p>
    <w:p w14:paraId="60B3F7F6" w14:textId="3BDC65CC" w:rsidR="00F50075" w:rsidRPr="001F0F92" w:rsidRDefault="005522FB" w:rsidP="00142222">
      <w:pPr>
        <w:pStyle w:val="ListParagraph"/>
        <w:numPr>
          <w:ilvl w:val="0"/>
          <w:numId w:val="1"/>
        </w:numPr>
        <w:tabs>
          <w:tab w:val="left" w:pos="1701"/>
        </w:tabs>
        <w:ind w:left="1701" w:right="2791" w:hanging="708"/>
        <w:rPr>
          <w:b/>
          <w:lang w:val="et-EE"/>
        </w:rPr>
      </w:pPr>
      <w:r w:rsidRPr="001F0F92">
        <w:rPr>
          <w:b/>
          <w:lang w:val="et-EE"/>
        </w:rPr>
        <w:t>RAVIMPREPARAADI OHUTU JA EFEKTIIVSE</w:t>
      </w:r>
      <w:r w:rsidRPr="001F0F92">
        <w:rPr>
          <w:b/>
          <w:spacing w:val="-52"/>
          <w:lang w:val="et-EE"/>
        </w:rPr>
        <w:t xml:space="preserve"> </w:t>
      </w:r>
      <w:r w:rsidR="00EB6A40">
        <w:rPr>
          <w:b/>
          <w:spacing w:val="-52"/>
          <w:lang w:val="et-EE"/>
        </w:rPr>
        <w:t xml:space="preserve"> </w:t>
      </w:r>
      <w:r w:rsidR="00EB6A40">
        <w:rPr>
          <w:b/>
          <w:spacing w:val="-4"/>
          <w:lang w:val="et-EE"/>
        </w:rPr>
        <w:t xml:space="preserve"> KASUTAMISE </w:t>
      </w:r>
      <w:r w:rsidRPr="001F0F92">
        <w:rPr>
          <w:b/>
          <w:lang w:val="et-EE"/>
        </w:rPr>
        <w:t>TINGIMUSED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PIIRANGUD</w:t>
      </w:r>
    </w:p>
    <w:p w14:paraId="733C8516" w14:textId="77777777" w:rsidR="00F50075" w:rsidRPr="001F0F92" w:rsidRDefault="00F50075" w:rsidP="00142222">
      <w:pPr>
        <w:tabs>
          <w:tab w:val="left" w:pos="1701"/>
        </w:tabs>
        <w:ind w:left="1701" w:hanging="708"/>
        <w:rPr>
          <w:lang w:val="et-EE"/>
        </w:rPr>
        <w:sectPr w:rsidR="00F50075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73CA8C55" w14:textId="113A1190" w:rsidR="00F50075" w:rsidRPr="001F0F92" w:rsidRDefault="005522FB" w:rsidP="00142222">
      <w:pPr>
        <w:pStyle w:val="ListParagraph"/>
        <w:numPr>
          <w:ilvl w:val="0"/>
          <w:numId w:val="22"/>
        </w:numPr>
        <w:tabs>
          <w:tab w:val="left" w:pos="567"/>
        </w:tabs>
        <w:spacing w:before="73"/>
        <w:ind w:left="567" w:right="1272"/>
        <w:rPr>
          <w:b/>
          <w:lang w:val="et-EE"/>
        </w:rPr>
      </w:pPr>
      <w:bookmarkStart w:id="1" w:name="A._RAVIMIPARTII_KASUTAMISEKS_VABASTAMISE"/>
      <w:bookmarkEnd w:id="1"/>
      <w:r w:rsidRPr="001F0F92">
        <w:rPr>
          <w:b/>
          <w:lang w:val="et-EE"/>
        </w:rPr>
        <w:lastRenderedPageBreak/>
        <w:t>RAVIMIPARTII KASUTAMISEKS VABASTAMISE EEST VASTUTAVAD</w:t>
      </w:r>
      <w:r w:rsidRPr="001F0F92">
        <w:rPr>
          <w:b/>
          <w:spacing w:val="-52"/>
          <w:lang w:val="et-EE"/>
        </w:rPr>
        <w:t xml:space="preserve"> </w:t>
      </w:r>
      <w:r w:rsidR="00EB6A40">
        <w:rPr>
          <w:b/>
          <w:spacing w:val="-52"/>
          <w:lang w:val="et-EE"/>
        </w:rPr>
        <w:t xml:space="preserve"> </w:t>
      </w:r>
      <w:r w:rsidR="00EB6A40">
        <w:rPr>
          <w:b/>
          <w:lang w:val="et-EE"/>
        </w:rPr>
        <w:t xml:space="preserve"> TOOTJAD</w:t>
      </w:r>
    </w:p>
    <w:p w14:paraId="3C769616" w14:textId="77777777" w:rsidR="00F50075" w:rsidRPr="001F0F92" w:rsidRDefault="00F50075" w:rsidP="00142222">
      <w:pPr>
        <w:pStyle w:val="BodyText"/>
        <w:tabs>
          <w:tab w:val="left" w:pos="0"/>
        </w:tabs>
        <w:spacing w:before="1"/>
        <w:rPr>
          <w:b/>
          <w:lang w:val="et-EE"/>
        </w:rPr>
      </w:pPr>
    </w:p>
    <w:p w14:paraId="2C68918D" w14:textId="77777777" w:rsidR="00F50075" w:rsidRPr="001F0F92" w:rsidRDefault="005522FB" w:rsidP="00142222">
      <w:pPr>
        <w:pStyle w:val="BodyText"/>
        <w:tabs>
          <w:tab w:val="left" w:pos="0"/>
        </w:tabs>
        <w:spacing w:before="1"/>
        <w:rPr>
          <w:lang w:val="et-EE"/>
        </w:rPr>
      </w:pPr>
      <w:r w:rsidRPr="001F0F92">
        <w:rPr>
          <w:u w:val="single"/>
          <w:lang w:val="et-EE"/>
        </w:rPr>
        <w:t>Ravimipartii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kasutamiseks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vabastamise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eest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vastutava</w:t>
      </w:r>
      <w:r w:rsidR="003B0D59" w:rsidRPr="001F0F92">
        <w:rPr>
          <w:u w:val="single"/>
          <w:lang w:val="et-EE"/>
        </w:rPr>
        <w:t>te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tootja</w:t>
      </w:r>
      <w:r w:rsidR="003B0D59" w:rsidRPr="001F0F92">
        <w:rPr>
          <w:u w:val="single"/>
          <w:lang w:val="et-EE"/>
        </w:rPr>
        <w:t>te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nimi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ja</w:t>
      </w:r>
      <w:r w:rsidRPr="001F0F92">
        <w:rPr>
          <w:spacing w:val="-3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aadress</w:t>
      </w:r>
    </w:p>
    <w:p w14:paraId="42A4939B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3EBF82CA" w14:textId="77777777" w:rsidR="002C455B" w:rsidRPr="001F0F92" w:rsidRDefault="002C455B" w:rsidP="002C455B">
      <w:pPr>
        <w:numPr>
          <w:ilvl w:val="12"/>
          <w:numId w:val="0"/>
        </w:numPr>
        <w:rPr>
          <w:snapToGrid w:val="0"/>
          <w:lang w:val="et-EE"/>
        </w:rPr>
      </w:pPr>
      <w:r w:rsidRPr="001F0F92">
        <w:rPr>
          <w:snapToGrid w:val="0"/>
          <w:lang w:val="et-EE"/>
        </w:rPr>
        <w:t>Accord Healthcare Polska Sp.z.o.o.</w:t>
      </w:r>
    </w:p>
    <w:p w14:paraId="54096549" w14:textId="7BC07B9A" w:rsidR="002C455B" w:rsidRPr="001F0F92" w:rsidRDefault="002C455B" w:rsidP="002C455B">
      <w:pPr>
        <w:numPr>
          <w:ilvl w:val="12"/>
          <w:numId w:val="0"/>
        </w:numPr>
        <w:rPr>
          <w:snapToGrid w:val="0"/>
          <w:lang w:val="et-EE"/>
        </w:rPr>
      </w:pPr>
      <w:r w:rsidRPr="001F0F92">
        <w:rPr>
          <w:snapToGrid w:val="0"/>
          <w:lang w:val="et-EE"/>
        </w:rPr>
        <w:t xml:space="preserve">ul. Lutomierska 50 </w:t>
      </w:r>
    </w:p>
    <w:p w14:paraId="077F7C90" w14:textId="2252CF4A" w:rsidR="002C455B" w:rsidRPr="001F0F92" w:rsidRDefault="002C455B" w:rsidP="002C455B">
      <w:pPr>
        <w:numPr>
          <w:ilvl w:val="12"/>
          <w:numId w:val="0"/>
        </w:numPr>
        <w:rPr>
          <w:snapToGrid w:val="0"/>
          <w:lang w:val="et-EE"/>
        </w:rPr>
      </w:pPr>
      <w:r w:rsidRPr="001F0F92">
        <w:rPr>
          <w:snapToGrid w:val="0"/>
          <w:lang w:val="et-EE"/>
        </w:rPr>
        <w:t>95-200, Pabianice</w:t>
      </w:r>
    </w:p>
    <w:p w14:paraId="40DA4806" w14:textId="77777777" w:rsidR="002C455B" w:rsidRPr="001F0F92" w:rsidRDefault="002C455B" w:rsidP="002C455B">
      <w:pPr>
        <w:numPr>
          <w:ilvl w:val="12"/>
          <w:numId w:val="0"/>
        </w:numPr>
        <w:rPr>
          <w:snapToGrid w:val="0"/>
          <w:lang w:val="et-EE"/>
        </w:rPr>
      </w:pPr>
      <w:r w:rsidRPr="001F0F92">
        <w:rPr>
          <w:snapToGrid w:val="0"/>
          <w:lang w:val="et-EE"/>
        </w:rPr>
        <w:t>Poola</w:t>
      </w:r>
    </w:p>
    <w:p w14:paraId="1109F25D" w14:textId="77777777" w:rsidR="002C455B" w:rsidRPr="001F0F92" w:rsidRDefault="002C455B" w:rsidP="002C455B">
      <w:pPr>
        <w:rPr>
          <w:highlight w:val="lightGray"/>
          <w:lang w:val="et-EE"/>
        </w:rPr>
      </w:pPr>
    </w:p>
    <w:p w14:paraId="45A387A4" w14:textId="15AAEBF9" w:rsidR="002C455B" w:rsidRPr="001F0F92" w:rsidDel="00CD3AE3" w:rsidRDefault="002C455B" w:rsidP="002C455B">
      <w:pPr>
        <w:numPr>
          <w:ilvl w:val="12"/>
          <w:numId w:val="0"/>
        </w:numPr>
        <w:rPr>
          <w:del w:id="2" w:author="MAH Review_RD" w:date="2025-08-22T11:57:00Z" w16du:dateUtc="2025-08-22T06:27:00Z"/>
          <w:snapToGrid w:val="0"/>
          <w:lang w:val="et-EE"/>
        </w:rPr>
      </w:pPr>
      <w:del w:id="3" w:author="MAH Review_RD" w:date="2025-08-22T11:57:00Z" w16du:dateUtc="2025-08-22T06:27:00Z">
        <w:r w:rsidRPr="001F0F92" w:rsidDel="00CD3AE3">
          <w:rPr>
            <w:snapToGrid w:val="0"/>
            <w:lang w:val="et-EE"/>
          </w:rPr>
          <w:delText>Accord Healthcare B.V.</w:delText>
        </w:r>
      </w:del>
    </w:p>
    <w:p w14:paraId="0007C04F" w14:textId="74A9AC83" w:rsidR="002821AE" w:rsidDel="00CD3AE3" w:rsidRDefault="002C455B" w:rsidP="002C455B">
      <w:pPr>
        <w:numPr>
          <w:ilvl w:val="12"/>
          <w:numId w:val="0"/>
        </w:numPr>
        <w:rPr>
          <w:del w:id="4" w:author="MAH Review_RD" w:date="2025-08-22T11:57:00Z" w16du:dateUtc="2025-08-22T06:27:00Z"/>
          <w:snapToGrid w:val="0"/>
          <w:lang w:val="et-EE"/>
        </w:rPr>
      </w:pPr>
      <w:del w:id="5" w:author="MAH Review_RD" w:date="2025-08-22T11:57:00Z" w16du:dateUtc="2025-08-22T06:27:00Z">
        <w:r w:rsidRPr="001F0F92" w:rsidDel="00CD3AE3">
          <w:rPr>
            <w:snapToGrid w:val="0"/>
            <w:lang w:val="et-EE"/>
          </w:rPr>
          <w:delText>Winthontlaan 200</w:delText>
        </w:r>
      </w:del>
    </w:p>
    <w:p w14:paraId="2D977EB6" w14:textId="7FE61D7E" w:rsidR="002C455B" w:rsidRPr="001F0F92" w:rsidDel="00CD3AE3" w:rsidRDefault="002C455B" w:rsidP="002C455B">
      <w:pPr>
        <w:numPr>
          <w:ilvl w:val="12"/>
          <w:numId w:val="0"/>
        </w:numPr>
        <w:rPr>
          <w:del w:id="6" w:author="MAH Review_RD" w:date="2025-08-22T11:57:00Z" w16du:dateUtc="2025-08-22T06:27:00Z"/>
          <w:snapToGrid w:val="0"/>
          <w:lang w:val="et-EE"/>
        </w:rPr>
      </w:pPr>
      <w:del w:id="7" w:author="MAH Review_RD" w:date="2025-08-22T11:57:00Z" w16du:dateUtc="2025-08-22T06:27:00Z">
        <w:r w:rsidRPr="001F0F92" w:rsidDel="00CD3AE3">
          <w:rPr>
            <w:snapToGrid w:val="0"/>
            <w:lang w:val="et-EE"/>
          </w:rPr>
          <w:delText>3526KV Utrecht</w:delText>
        </w:r>
      </w:del>
    </w:p>
    <w:p w14:paraId="27E4E7AE" w14:textId="20D306B5" w:rsidR="002C455B" w:rsidDel="00CD3AE3" w:rsidRDefault="002C455B" w:rsidP="002C455B">
      <w:pPr>
        <w:numPr>
          <w:ilvl w:val="12"/>
          <w:numId w:val="0"/>
        </w:numPr>
        <w:rPr>
          <w:del w:id="8" w:author="MAH Review_RD" w:date="2025-08-22T11:57:00Z" w16du:dateUtc="2025-08-22T06:27:00Z"/>
          <w:snapToGrid w:val="0"/>
          <w:lang w:val="et-EE"/>
        </w:rPr>
      </w:pPr>
      <w:del w:id="9" w:author="MAH Review_RD" w:date="2025-08-22T11:57:00Z" w16du:dateUtc="2025-08-22T06:27:00Z">
        <w:r w:rsidRPr="001F0F92" w:rsidDel="00CD3AE3">
          <w:rPr>
            <w:snapToGrid w:val="0"/>
            <w:lang w:val="et-EE"/>
          </w:rPr>
          <w:delText>Holland</w:delText>
        </w:r>
      </w:del>
    </w:p>
    <w:p w14:paraId="37F4BB20" w14:textId="77777777" w:rsidR="00CD3AE3" w:rsidRPr="00CD3AE3" w:rsidRDefault="00CD3AE3" w:rsidP="00CD3AE3">
      <w:pPr>
        <w:numPr>
          <w:ilvl w:val="12"/>
          <w:numId w:val="0"/>
        </w:numPr>
        <w:rPr>
          <w:ins w:id="10" w:author="MAH Review_RD" w:date="2025-08-22T11:57:00Z"/>
          <w:snapToGrid w:val="0"/>
          <w:lang w:val="en-GB"/>
        </w:rPr>
      </w:pPr>
      <w:ins w:id="11" w:author="MAH Review_RD" w:date="2025-08-22T11:57:00Z">
        <w:r w:rsidRPr="00CD3AE3">
          <w:rPr>
            <w:snapToGrid w:val="0"/>
            <w:lang w:val="en-GB"/>
          </w:rPr>
          <w:t>Accord Healthcare single member S.A.</w:t>
        </w:r>
      </w:ins>
    </w:p>
    <w:p w14:paraId="42BB992F" w14:textId="77777777" w:rsidR="00CD3AE3" w:rsidRPr="00CD3AE3" w:rsidRDefault="00CD3AE3" w:rsidP="00CD3AE3">
      <w:pPr>
        <w:numPr>
          <w:ilvl w:val="12"/>
          <w:numId w:val="0"/>
        </w:numPr>
        <w:rPr>
          <w:ins w:id="12" w:author="MAH Review_RD" w:date="2025-08-22T11:57:00Z"/>
          <w:snapToGrid w:val="0"/>
          <w:lang w:val="en-GB"/>
        </w:rPr>
      </w:pPr>
      <w:ins w:id="13" w:author="MAH Review_RD" w:date="2025-08-22T11:57:00Z">
        <w:r w:rsidRPr="00CD3AE3">
          <w:rPr>
            <w:snapToGrid w:val="0"/>
            <w:lang w:val="en-GB"/>
          </w:rPr>
          <w:t>64th Km National Road Athens,</w:t>
        </w:r>
      </w:ins>
    </w:p>
    <w:p w14:paraId="31F082C2" w14:textId="77777777" w:rsidR="00CD3AE3" w:rsidRPr="00CD3AE3" w:rsidRDefault="00CD3AE3" w:rsidP="00CD3AE3">
      <w:pPr>
        <w:numPr>
          <w:ilvl w:val="12"/>
          <w:numId w:val="0"/>
        </w:numPr>
        <w:rPr>
          <w:ins w:id="14" w:author="MAH Review_RD" w:date="2025-08-22T11:57:00Z"/>
          <w:snapToGrid w:val="0"/>
          <w:lang w:val="en-GB"/>
        </w:rPr>
      </w:pPr>
      <w:ins w:id="15" w:author="MAH Review_RD" w:date="2025-08-22T11:57:00Z">
        <w:r w:rsidRPr="00CD3AE3">
          <w:rPr>
            <w:snapToGrid w:val="0"/>
            <w:lang w:val="en-GB"/>
          </w:rPr>
          <w:t xml:space="preserve">Lamia, </w:t>
        </w:r>
        <w:proofErr w:type="spellStart"/>
        <w:r w:rsidRPr="00CD3AE3">
          <w:rPr>
            <w:snapToGrid w:val="0"/>
            <w:lang w:val="en-GB"/>
          </w:rPr>
          <w:t>Schimatari</w:t>
        </w:r>
        <w:proofErr w:type="spellEnd"/>
        <w:r w:rsidRPr="00CD3AE3">
          <w:rPr>
            <w:snapToGrid w:val="0"/>
            <w:lang w:val="en-GB"/>
          </w:rPr>
          <w:t>, 32009, Kreeka</w:t>
        </w:r>
      </w:ins>
    </w:p>
    <w:p w14:paraId="67DAC7AB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4F2AD0B9" w14:textId="77777777" w:rsidR="00A872E0" w:rsidRPr="001F0F92" w:rsidRDefault="00A872E0" w:rsidP="00142222">
      <w:pPr>
        <w:pStyle w:val="BodyText"/>
        <w:tabs>
          <w:tab w:val="left" w:pos="0"/>
        </w:tabs>
        <w:rPr>
          <w:lang w:val="et-EE"/>
        </w:rPr>
      </w:pPr>
      <w:r w:rsidRPr="001F0F92">
        <w:rPr>
          <w:lang w:val="et-EE"/>
        </w:rPr>
        <w:t>Ravimi trükitud pakendi infolehel peab olema vastava ravimipartii kasutamiseks vabastamise eest vastutava tootja nimi ja aadress.</w:t>
      </w:r>
    </w:p>
    <w:p w14:paraId="38962EBC" w14:textId="77777777" w:rsidR="00A872E0" w:rsidRPr="001F0F92" w:rsidRDefault="00A872E0" w:rsidP="00142222">
      <w:pPr>
        <w:pStyle w:val="BodyText"/>
        <w:tabs>
          <w:tab w:val="left" w:pos="0"/>
        </w:tabs>
        <w:rPr>
          <w:lang w:val="et-EE"/>
        </w:rPr>
      </w:pPr>
    </w:p>
    <w:p w14:paraId="748BC0DA" w14:textId="77777777" w:rsidR="00F50075" w:rsidRPr="001F0F92" w:rsidRDefault="00F50075" w:rsidP="00142222">
      <w:pPr>
        <w:pStyle w:val="BodyText"/>
        <w:tabs>
          <w:tab w:val="left" w:pos="0"/>
        </w:tabs>
        <w:spacing w:before="11"/>
        <w:rPr>
          <w:lang w:val="et-EE"/>
        </w:rPr>
      </w:pPr>
    </w:p>
    <w:p w14:paraId="3072743E" w14:textId="77777777" w:rsidR="00F50075" w:rsidRPr="001F0F92" w:rsidRDefault="005522FB" w:rsidP="00142222">
      <w:pPr>
        <w:pStyle w:val="ListParagraph"/>
        <w:numPr>
          <w:ilvl w:val="0"/>
          <w:numId w:val="22"/>
        </w:numPr>
        <w:tabs>
          <w:tab w:val="left" w:pos="567"/>
        </w:tabs>
        <w:ind w:left="567"/>
        <w:rPr>
          <w:b/>
          <w:lang w:val="et-EE"/>
        </w:rPr>
      </w:pPr>
      <w:bookmarkStart w:id="16" w:name="B._HANKE-_JA_KASUTUSTINGIMUSED_VÕI_PIIRA"/>
      <w:bookmarkEnd w:id="16"/>
      <w:r w:rsidRPr="001F0F92">
        <w:rPr>
          <w:b/>
          <w:lang w:val="et-EE"/>
        </w:rPr>
        <w:t>HANKE-</w:t>
      </w:r>
      <w:r w:rsidRPr="001F0F92">
        <w:rPr>
          <w:b/>
          <w:spacing w:val="-6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KASUTUSTINGIMUSED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VÕI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PIIRANGUD</w:t>
      </w:r>
    </w:p>
    <w:p w14:paraId="31E22A8B" w14:textId="77777777" w:rsidR="00F50075" w:rsidRPr="001F0F92" w:rsidRDefault="00F50075" w:rsidP="00142222">
      <w:pPr>
        <w:pStyle w:val="BodyText"/>
        <w:tabs>
          <w:tab w:val="left" w:pos="0"/>
        </w:tabs>
        <w:rPr>
          <w:b/>
          <w:lang w:val="et-EE"/>
        </w:rPr>
      </w:pPr>
    </w:p>
    <w:p w14:paraId="4C86DCEE" w14:textId="77777777" w:rsidR="00F50075" w:rsidRPr="001F0F92" w:rsidRDefault="005522FB" w:rsidP="00142222">
      <w:pPr>
        <w:pStyle w:val="BodyText"/>
        <w:tabs>
          <w:tab w:val="left" w:pos="0"/>
        </w:tabs>
        <w:rPr>
          <w:lang w:val="et-EE"/>
        </w:rPr>
      </w:pPr>
      <w:r w:rsidRPr="001F0F92">
        <w:rPr>
          <w:lang w:val="et-EE"/>
        </w:rPr>
        <w:t>Retseptiravim.</w:t>
      </w:r>
    </w:p>
    <w:p w14:paraId="6CD66668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78239CB6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093FF8EB" w14:textId="77777777" w:rsidR="00F50075" w:rsidRPr="001F0F92" w:rsidRDefault="005522FB" w:rsidP="00142222">
      <w:pPr>
        <w:pStyle w:val="ListParagraph"/>
        <w:numPr>
          <w:ilvl w:val="0"/>
          <w:numId w:val="22"/>
        </w:numPr>
        <w:tabs>
          <w:tab w:val="left" w:pos="567"/>
        </w:tabs>
        <w:ind w:left="567"/>
        <w:rPr>
          <w:b/>
          <w:lang w:val="et-EE"/>
        </w:rPr>
      </w:pPr>
      <w:bookmarkStart w:id="17" w:name="C._MÜÜGILOA_MUUD_TINGIMUSED_JA_NÕUDED"/>
      <w:bookmarkEnd w:id="17"/>
      <w:r w:rsidRPr="001F0F92">
        <w:rPr>
          <w:b/>
          <w:lang w:val="et-EE"/>
        </w:rPr>
        <w:t>MÜÜGILOA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MUUD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TINGIMUSED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NÕUDED</w:t>
      </w:r>
    </w:p>
    <w:p w14:paraId="763CFA27" w14:textId="77777777" w:rsidR="00F50075" w:rsidRPr="001F0F92" w:rsidRDefault="00F50075" w:rsidP="00142222">
      <w:pPr>
        <w:pStyle w:val="BodyText"/>
        <w:tabs>
          <w:tab w:val="left" w:pos="0"/>
        </w:tabs>
        <w:spacing w:before="1"/>
        <w:rPr>
          <w:b/>
          <w:lang w:val="et-EE"/>
        </w:rPr>
      </w:pPr>
    </w:p>
    <w:p w14:paraId="1C559F82" w14:textId="77777777" w:rsidR="00F50075" w:rsidRPr="001F0F92" w:rsidRDefault="005522FB" w:rsidP="00142222">
      <w:pPr>
        <w:pStyle w:val="Heading2"/>
        <w:numPr>
          <w:ilvl w:val="0"/>
          <w:numId w:val="21"/>
        </w:numPr>
        <w:tabs>
          <w:tab w:val="left" w:pos="567"/>
        </w:tabs>
        <w:ind w:left="567"/>
        <w:rPr>
          <w:lang w:val="et-EE"/>
        </w:rPr>
      </w:pPr>
      <w:r w:rsidRPr="001F0F92">
        <w:rPr>
          <w:lang w:val="et-EE"/>
        </w:rPr>
        <w:t>Perioodilised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ohutusaruanded</w:t>
      </w:r>
    </w:p>
    <w:p w14:paraId="1BD50317" w14:textId="77777777" w:rsidR="00F50075" w:rsidRPr="001F0F92" w:rsidRDefault="00F50075" w:rsidP="00142222">
      <w:pPr>
        <w:pStyle w:val="BodyText"/>
        <w:tabs>
          <w:tab w:val="left" w:pos="0"/>
        </w:tabs>
        <w:spacing w:before="11"/>
        <w:rPr>
          <w:b/>
          <w:lang w:val="et-EE"/>
        </w:rPr>
      </w:pPr>
    </w:p>
    <w:p w14:paraId="55E43A0F" w14:textId="77777777" w:rsidR="00F50075" w:rsidRPr="001F0F92" w:rsidRDefault="005522FB" w:rsidP="00142222">
      <w:pPr>
        <w:pStyle w:val="BodyText"/>
        <w:tabs>
          <w:tab w:val="left" w:pos="0"/>
        </w:tabs>
        <w:spacing w:line="252" w:lineRule="exact"/>
        <w:rPr>
          <w:lang w:val="et-EE"/>
        </w:rPr>
      </w:pPr>
      <w:r w:rsidRPr="001F0F92">
        <w:rPr>
          <w:lang w:val="et-EE"/>
        </w:rPr>
        <w:t>Nõuded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asjaomase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ravimi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perioodiliste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ohutusaruannete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esitamiseks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6"/>
          <w:lang w:val="et-EE"/>
        </w:rPr>
        <w:t xml:space="preserve"> </w:t>
      </w:r>
      <w:r w:rsidRPr="001F0F92">
        <w:rPr>
          <w:lang w:val="et-EE"/>
        </w:rPr>
        <w:t>sätestatud</w:t>
      </w:r>
    </w:p>
    <w:p w14:paraId="2F942DD6" w14:textId="4F23E615" w:rsidR="00F50075" w:rsidRPr="001F0F92" w:rsidRDefault="005522FB" w:rsidP="00142222">
      <w:pPr>
        <w:pStyle w:val="BodyText"/>
        <w:tabs>
          <w:tab w:val="left" w:pos="0"/>
        </w:tabs>
        <w:ind w:right="383"/>
        <w:rPr>
          <w:i/>
          <w:lang w:val="et-EE"/>
        </w:rPr>
      </w:pPr>
      <w:r w:rsidRPr="001F0F92">
        <w:rPr>
          <w:lang w:val="et-EE"/>
        </w:rPr>
        <w:t>direktiivi 2001/83/EÜ artikli 107c punkti 7 kohaselt liidu kontrollpäevade loetelus (EURD loetelu) ja</w:t>
      </w:r>
      <w:r w:rsidRPr="001F0F92">
        <w:rPr>
          <w:spacing w:val="-52"/>
          <w:lang w:val="et-EE"/>
        </w:rPr>
        <w:t xml:space="preserve"> </w:t>
      </w:r>
      <w:r w:rsidR="00EB6A40">
        <w:rPr>
          <w:spacing w:val="-1"/>
          <w:lang w:val="et-EE"/>
        </w:rPr>
        <w:t xml:space="preserve"> iga </w:t>
      </w:r>
      <w:r w:rsidRPr="001F0F92">
        <w:rPr>
          <w:lang w:val="et-EE"/>
        </w:rPr>
        <w:t>hilisem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uuendus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avaldatakse Euroopa ravimite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veebiportaalis</w:t>
      </w:r>
      <w:r w:rsidRPr="001F0F92">
        <w:rPr>
          <w:i/>
          <w:lang w:val="et-EE"/>
        </w:rPr>
        <w:t>.</w:t>
      </w:r>
    </w:p>
    <w:p w14:paraId="62AF4328" w14:textId="77777777" w:rsidR="00F50075" w:rsidRPr="001F0F92" w:rsidRDefault="00F50075" w:rsidP="00142222">
      <w:pPr>
        <w:pStyle w:val="BodyText"/>
        <w:tabs>
          <w:tab w:val="left" w:pos="0"/>
        </w:tabs>
        <w:spacing w:before="10"/>
        <w:rPr>
          <w:i/>
          <w:lang w:val="et-EE"/>
        </w:rPr>
      </w:pPr>
    </w:p>
    <w:p w14:paraId="78B03C41" w14:textId="77777777" w:rsidR="000A2EAA" w:rsidRPr="001F0F92" w:rsidRDefault="000A2EAA" w:rsidP="00142222">
      <w:pPr>
        <w:pStyle w:val="BodyText"/>
        <w:tabs>
          <w:tab w:val="left" w:pos="0"/>
        </w:tabs>
        <w:spacing w:before="10"/>
        <w:rPr>
          <w:i/>
          <w:lang w:val="et-EE"/>
        </w:rPr>
      </w:pPr>
    </w:p>
    <w:p w14:paraId="1C048AF1" w14:textId="6FD358B7" w:rsidR="00F50075" w:rsidRPr="001F0F92" w:rsidRDefault="005522FB" w:rsidP="00142222">
      <w:pPr>
        <w:pStyle w:val="ListParagraph"/>
        <w:numPr>
          <w:ilvl w:val="0"/>
          <w:numId w:val="22"/>
        </w:numPr>
        <w:tabs>
          <w:tab w:val="left" w:pos="567"/>
        </w:tabs>
        <w:ind w:left="567" w:right="575"/>
        <w:rPr>
          <w:b/>
          <w:lang w:val="et-EE"/>
        </w:rPr>
      </w:pPr>
      <w:bookmarkStart w:id="18" w:name="D._RAVIMPREPARAADI_OHUTU_JA_EFEKTIIVSE_K"/>
      <w:bookmarkEnd w:id="18"/>
      <w:r w:rsidRPr="001F0F92">
        <w:rPr>
          <w:b/>
          <w:lang w:val="et-EE"/>
        </w:rPr>
        <w:t>RAVIMPREPARAADI OHUTU JA EFEKTIIVSE KASUTAMISE TINGIMUSED JA</w:t>
      </w:r>
      <w:r w:rsidR="00F241AA">
        <w:rPr>
          <w:b/>
          <w:lang w:val="et-EE"/>
        </w:rPr>
        <w:t xml:space="preserve"> </w:t>
      </w:r>
      <w:r w:rsidRPr="001F0F92">
        <w:rPr>
          <w:b/>
          <w:spacing w:val="-52"/>
          <w:lang w:val="et-EE"/>
        </w:rPr>
        <w:t xml:space="preserve"> </w:t>
      </w:r>
      <w:r w:rsidRPr="001F0F92">
        <w:rPr>
          <w:b/>
          <w:lang w:val="et-EE"/>
        </w:rPr>
        <w:t>PIIRANGUD</w:t>
      </w:r>
    </w:p>
    <w:p w14:paraId="755306CE" w14:textId="77777777" w:rsidR="00F50075" w:rsidRPr="001F0F92" w:rsidRDefault="00F50075" w:rsidP="00142222">
      <w:pPr>
        <w:pStyle w:val="BodyText"/>
        <w:tabs>
          <w:tab w:val="left" w:pos="0"/>
        </w:tabs>
        <w:spacing w:before="1"/>
        <w:rPr>
          <w:b/>
          <w:lang w:val="et-EE"/>
        </w:rPr>
      </w:pPr>
    </w:p>
    <w:p w14:paraId="0D390314" w14:textId="77777777" w:rsidR="00F50075" w:rsidRPr="001F0F92" w:rsidRDefault="005522FB" w:rsidP="00142222">
      <w:pPr>
        <w:pStyle w:val="Heading2"/>
        <w:numPr>
          <w:ilvl w:val="0"/>
          <w:numId w:val="21"/>
        </w:numPr>
        <w:tabs>
          <w:tab w:val="left" w:pos="567"/>
        </w:tabs>
        <w:ind w:left="567"/>
        <w:rPr>
          <w:lang w:val="et-EE"/>
        </w:rPr>
      </w:pPr>
      <w:r w:rsidRPr="001F0F92">
        <w:rPr>
          <w:lang w:val="et-EE"/>
        </w:rPr>
        <w:t>Riskijuhtimiskava</w:t>
      </w:r>
    </w:p>
    <w:p w14:paraId="5F37BBA7" w14:textId="77777777" w:rsidR="00F50075" w:rsidRPr="001F0F92" w:rsidRDefault="00F50075" w:rsidP="00142222">
      <w:pPr>
        <w:pStyle w:val="BodyText"/>
        <w:tabs>
          <w:tab w:val="left" w:pos="0"/>
        </w:tabs>
        <w:spacing w:before="11"/>
        <w:rPr>
          <w:b/>
          <w:lang w:val="et-EE"/>
        </w:rPr>
      </w:pPr>
    </w:p>
    <w:p w14:paraId="7826E801" w14:textId="77777777" w:rsidR="00F50075" w:rsidRPr="001F0F92" w:rsidRDefault="005522FB" w:rsidP="00142222">
      <w:pPr>
        <w:pStyle w:val="BodyText"/>
        <w:tabs>
          <w:tab w:val="left" w:pos="0"/>
        </w:tabs>
        <w:ind w:right="1232"/>
        <w:rPr>
          <w:lang w:val="et-EE"/>
        </w:rPr>
      </w:pPr>
      <w:r w:rsidRPr="001F0F92">
        <w:rPr>
          <w:lang w:val="et-EE"/>
        </w:rPr>
        <w:t>Müügiloa hoidja peab nõutavad ravimiohutuse toimingud ja sekkumismeetmed läbi viima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vastavalt müügiloa taotluse moodulis 1.8.2 esitatud kokkulepitud riskijuhtimiskavale ja mis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tahes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järgmistele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ajakohastatud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riskijuhtimiskavadele.</w:t>
      </w:r>
    </w:p>
    <w:p w14:paraId="079F759D" w14:textId="77777777" w:rsidR="00F50075" w:rsidRPr="001F0F92" w:rsidRDefault="00F50075" w:rsidP="00142222">
      <w:pPr>
        <w:pStyle w:val="BodyText"/>
        <w:tabs>
          <w:tab w:val="left" w:pos="0"/>
        </w:tabs>
        <w:rPr>
          <w:lang w:val="et-EE"/>
        </w:rPr>
      </w:pPr>
    </w:p>
    <w:p w14:paraId="0B6FB645" w14:textId="77777777" w:rsidR="00F50075" w:rsidRPr="001F0F92" w:rsidRDefault="005522FB" w:rsidP="00142222">
      <w:pPr>
        <w:pStyle w:val="BodyText"/>
        <w:tabs>
          <w:tab w:val="left" w:pos="0"/>
        </w:tabs>
        <w:rPr>
          <w:lang w:val="et-EE"/>
        </w:rPr>
      </w:pPr>
      <w:r w:rsidRPr="001F0F92">
        <w:rPr>
          <w:lang w:val="et-EE"/>
        </w:rPr>
        <w:t>Ajakohastatud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riskijuhtimiskava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tuleb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esitada:</w:t>
      </w:r>
    </w:p>
    <w:p w14:paraId="57B02B50" w14:textId="77777777" w:rsidR="00F50075" w:rsidRPr="001F0F92" w:rsidRDefault="005522FB" w:rsidP="00142222">
      <w:pPr>
        <w:pStyle w:val="ListParagraph"/>
        <w:numPr>
          <w:ilvl w:val="0"/>
          <w:numId w:val="21"/>
        </w:numPr>
        <w:tabs>
          <w:tab w:val="left" w:pos="567"/>
        </w:tabs>
        <w:spacing w:line="269" w:lineRule="exact"/>
        <w:ind w:left="567"/>
        <w:rPr>
          <w:lang w:val="et-EE"/>
        </w:rPr>
      </w:pPr>
      <w:r w:rsidRPr="001F0F92">
        <w:rPr>
          <w:lang w:val="et-EE"/>
        </w:rPr>
        <w:t>Euroopa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Ravimiameti nõudel;</w:t>
      </w:r>
    </w:p>
    <w:p w14:paraId="1C7A8963" w14:textId="360D3F5A" w:rsidR="00F50075" w:rsidRPr="001F0F92" w:rsidRDefault="005522FB" w:rsidP="00142222">
      <w:pPr>
        <w:pStyle w:val="ListParagraph"/>
        <w:numPr>
          <w:ilvl w:val="0"/>
          <w:numId w:val="21"/>
        </w:numPr>
        <w:tabs>
          <w:tab w:val="left" w:pos="567"/>
        </w:tabs>
        <w:ind w:left="567" w:right="342"/>
        <w:rPr>
          <w:lang w:val="et-EE"/>
        </w:rPr>
      </w:pPr>
      <w:r w:rsidRPr="001F0F92">
        <w:rPr>
          <w:lang w:val="et-EE"/>
        </w:rPr>
        <w:t>kui muudetakse riskijuhtimissüsteemi, eriti kui saadakse uut teavet, mis võib oluliselt mõjutada</w:t>
      </w:r>
      <w:r w:rsidR="006B5677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riski/kasu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suhet,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saavutatakse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oluline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(ravimiohutuse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riski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minimeerimise)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eesmärk.</w:t>
      </w:r>
    </w:p>
    <w:p w14:paraId="23F54EF8" w14:textId="77777777" w:rsidR="00F50075" w:rsidRPr="001F0F92" w:rsidRDefault="00F50075" w:rsidP="00142222">
      <w:pPr>
        <w:tabs>
          <w:tab w:val="left" w:pos="567"/>
        </w:tabs>
        <w:ind w:left="567" w:hanging="567"/>
        <w:rPr>
          <w:lang w:val="et-EE"/>
        </w:rPr>
        <w:sectPr w:rsidR="00F50075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14E335D2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B9475D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39793D3A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B2EB39B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9AD43D5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7102C68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284461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0781653B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0A15347F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A8B981E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0857A8A5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5ED6B1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031AD6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CD5A7FA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B99E2B6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99B1F21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F062BF9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3AD1DA61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FB39CCC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893049E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B24F851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45709E0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A22B707" w14:textId="77777777" w:rsidR="00F50075" w:rsidRPr="001F0F92" w:rsidRDefault="00F50075">
      <w:pPr>
        <w:pStyle w:val="BodyText"/>
        <w:spacing w:before="5"/>
        <w:rPr>
          <w:sz w:val="17"/>
          <w:lang w:val="et-EE"/>
        </w:rPr>
      </w:pPr>
    </w:p>
    <w:p w14:paraId="20D493E3" w14:textId="77777777" w:rsidR="00F50075" w:rsidRPr="001F0F92" w:rsidRDefault="005522FB">
      <w:pPr>
        <w:spacing w:before="91"/>
        <w:ind w:left="2679" w:right="2696"/>
        <w:jc w:val="center"/>
        <w:rPr>
          <w:b/>
          <w:lang w:val="et-EE"/>
        </w:rPr>
      </w:pPr>
      <w:r w:rsidRPr="001F0F92">
        <w:rPr>
          <w:b/>
          <w:lang w:val="et-EE"/>
        </w:rPr>
        <w:t>III LISA</w:t>
      </w:r>
    </w:p>
    <w:p w14:paraId="163A2730" w14:textId="77777777" w:rsidR="00F50075" w:rsidRPr="001F0F92" w:rsidRDefault="00F50075">
      <w:pPr>
        <w:pStyle w:val="BodyText"/>
        <w:spacing w:before="1"/>
        <w:rPr>
          <w:b/>
          <w:lang w:val="et-EE"/>
        </w:rPr>
      </w:pPr>
    </w:p>
    <w:p w14:paraId="4FFE06FF" w14:textId="77777777" w:rsidR="00F50075" w:rsidRPr="001F0F92" w:rsidRDefault="005522FB">
      <w:pPr>
        <w:ind w:left="2680" w:right="2695"/>
        <w:jc w:val="center"/>
        <w:rPr>
          <w:b/>
          <w:lang w:val="et-EE"/>
        </w:rPr>
      </w:pPr>
      <w:r w:rsidRPr="001F0F92">
        <w:rPr>
          <w:b/>
          <w:lang w:val="et-EE"/>
        </w:rPr>
        <w:t>PAKENDI</w:t>
      </w:r>
      <w:r w:rsidRPr="001F0F92">
        <w:rPr>
          <w:b/>
          <w:spacing w:val="-1"/>
          <w:lang w:val="et-EE"/>
        </w:rPr>
        <w:t xml:space="preserve"> </w:t>
      </w:r>
      <w:r w:rsidRPr="001F0F92">
        <w:rPr>
          <w:b/>
          <w:lang w:val="et-EE"/>
        </w:rPr>
        <w:t>MÄRGISTUS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INFOLEHT</w:t>
      </w:r>
    </w:p>
    <w:p w14:paraId="5F5F4511" w14:textId="77777777" w:rsidR="00F50075" w:rsidRPr="001F0F92" w:rsidRDefault="00F50075">
      <w:pPr>
        <w:jc w:val="center"/>
        <w:rPr>
          <w:lang w:val="et-EE"/>
        </w:rPr>
        <w:sectPr w:rsidR="00F50075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64E9949C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6FF7130A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74A255D3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12C36EC6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6E7D63CA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5B6A2F9F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13B1CEB1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27530D4E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38323B3C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7A1734BA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674EABCB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50217E0F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2FEDF432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56BDE779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4E65E778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366DD09E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2DE91810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624CEF68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3C896191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7D70CA05" w14:textId="77777777" w:rsidR="007C3318" w:rsidRPr="001F0F92" w:rsidRDefault="007C3318">
      <w:pPr>
        <w:pStyle w:val="BodyText"/>
        <w:rPr>
          <w:b/>
          <w:sz w:val="20"/>
          <w:lang w:val="et-EE"/>
        </w:rPr>
      </w:pPr>
    </w:p>
    <w:p w14:paraId="6B03138E" w14:textId="77777777" w:rsidR="007C3318" w:rsidRPr="001F0F92" w:rsidRDefault="007C3318">
      <w:pPr>
        <w:pStyle w:val="BodyText"/>
        <w:rPr>
          <w:b/>
          <w:sz w:val="20"/>
          <w:lang w:val="et-EE"/>
        </w:rPr>
      </w:pPr>
    </w:p>
    <w:p w14:paraId="70122498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0312DEB9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05F70A4B" w14:textId="77777777" w:rsidR="007C3318" w:rsidRPr="00B35D3D" w:rsidRDefault="007C3318" w:rsidP="007C3318">
      <w:pPr>
        <w:widowControl/>
        <w:tabs>
          <w:tab w:val="left" w:pos="567"/>
        </w:tabs>
        <w:autoSpaceDE/>
        <w:autoSpaceDN/>
        <w:jc w:val="center"/>
        <w:outlineLvl w:val="0"/>
        <w:rPr>
          <w:szCs w:val="20"/>
          <w:lang w:val="et-EE" w:eastAsia="et-EE" w:bidi="et-EE"/>
        </w:rPr>
      </w:pPr>
      <w:r w:rsidRPr="00B35D3D">
        <w:rPr>
          <w:b/>
          <w:noProof/>
          <w:lang w:val="et-EE" w:eastAsia="et-EE" w:bidi="et-EE"/>
        </w:rPr>
        <w:t>A.</w:t>
      </w:r>
      <w:r w:rsidRPr="00B35D3D">
        <w:rPr>
          <w:b/>
          <w:szCs w:val="20"/>
          <w:lang w:val="et-EE" w:eastAsia="et-EE" w:bidi="et-EE"/>
        </w:rPr>
        <w:t xml:space="preserve"> PAKENDI MÄRGISTUS</w:t>
      </w:r>
    </w:p>
    <w:p w14:paraId="7152A3BB" w14:textId="77777777" w:rsidR="00F50075" w:rsidRPr="001F0F92" w:rsidRDefault="00F50075">
      <w:pPr>
        <w:pStyle w:val="BodyText"/>
        <w:rPr>
          <w:b/>
          <w:sz w:val="20"/>
          <w:lang w:val="et-EE"/>
        </w:rPr>
      </w:pPr>
    </w:p>
    <w:p w14:paraId="473D9A3A" w14:textId="77777777" w:rsidR="00F50075" w:rsidRPr="001F0F92" w:rsidRDefault="00F50075">
      <w:pPr>
        <w:rPr>
          <w:lang w:val="et-EE"/>
        </w:rPr>
        <w:sectPr w:rsidR="00F50075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  <w:bookmarkStart w:id="19" w:name="A._PAKENDI_MÄRGISTUS"/>
      <w:bookmarkEnd w:id="19"/>
    </w:p>
    <w:p w14:paraId="74E4E8C6" w14:textId="77777777" w:rsidR="000A2EAA" w:rsidRPr="001F0F92" w:rsidRDefault="000A2EAA">
      <w:pPr>
        <w:pStyle w:val="BodyText"/>
        <w:rPr>
          <w:lang w:val="et-EE"/>
        </w:rPr>
      </w:pPr>
    </w:p>
    <w:p w14:paraId="0CC2FB07" w14:textId="77777777" w:rsidR="00E22E91" w:rsidRPr="001F0F92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b/>
          <w:szCs w:val="20"/>
          <w:lang w:val="et-EE" w:eastAsia="et-EE" w:bidi="et-EE"/>
        </w:rPr>
        <w:t>VÄLISPAKENDIL PEAVAD OLEMA JÄRGMISED ANDMED</w:t>
      </w:r>
    </w:p>
    <w:p w14:paraId="2F250234" w14:textId="77777777" w:rsidR="00E22E91" w:rsidRPr="001F0F92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39D24362" w14:textId="77777777" w:rsidR="00E22E91" w:rsidRPr="00B35D3D" w:rsidRDefault="000A5840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b/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VÄLIS</w:t>
      </w:r>
      <w:r w:rsidR="00E22E91" w:rsidRPr="001F0F92">
        <w:rPr>
          <w:b/>
          <w:szCs w:val="20"/>
          <w:lang w:val="et-EE" w:eastAsia="et-EE" w:bidi="et-EE"/>
        </w:rPr>
        <w:t>KARP</w:t>
      </w:r>
    </w:p>
    <w:p w14:paraId="526FCCCF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2611029C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759DD33D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1.</w:t>
      </w:r>
      <w:r w:rsidRPr="00B35D3D">
        <w:rPr>
          <w:b/>
          <w:szCs w:val="20"/>
          <w:lang w:val="et-EE" w:eastAsia="et-EE" w:bidi="et-EE"/>
        </w:rPr>
        <w:tab/>
        <w:t>RAVIMPREPARAADI NIMETUS</w:t>
      </w:r>
    </w:p>
    <w:p w14:paraId="42BDD0AF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6FB976E" w14:textId="0C75CC67" w:rsidR="00E22E91" w:rsidRPr="001F0F92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lang w:val="et-EE"/>
        </w:rPr>
        <w:t xml:space="preserve">Icatibant Accord </w:t>
      </w:r>
      <w:r w:rsidRPr="001F0F92">
        <w:rPr>
          <w:szCs w:val="20"/>
          <w:lang w:val="et-EE" w:eastAsia="et-EE" w:bidi="et-EE"/>
        </w:rPr>
        <w:t xml:space="preserve">30 mg süstelahus </w:t>
      </w:r>
      <w:r w:rsidR="0043497C" w:rsidRPr="001F0F92">
        <w:rPr>
          <w:szCs w:val="20"/>
          <w:lang w:val="et-EE" w:eastAsia="et-EE" w:bidi="et-EE"/>
        </w:rPr>
        <w:t>süstlis</w:t>
      </w:r>
    </w:p>
    <w:p w14:paraId="2B20EE99" w14:textId="4A7C1F86" w:rsidR="00E22E91" w:rsidRPr="00B35D3D" w:rsidRDefault="00701C56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8A0245">
        <w:rPr>
          <w:i/>
          <w:lang w:val="lv-LV"/>
        </w:rPr>
        <w:t>icatibant</w:t>
      </w:r>
      <w:r w:rsidRPr="001F0F92" w:rsidDel="00701C56">
        <w:rPr>
          <w:szCs w:val="20"/>
          <w:lang w:val="et-EE" w:eastAsia="et-EE" w:bidi="et-EE"/>
        </w:rPr>
        <w:t xml:space="preserve"> </w:t>
      </w:r>
    </w:p>
    <w:p w14:paraId="296E1C4E" w14:textId="77777777" w:rsidR="00E22E91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26FDF9C9" w14:textId="77777777" w:rsidR="00701C56" w:rsidRPr="00B35D3D" w:rsidRDefault="00701C56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040A313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b/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2.</w:t>
      </w:r>
      <w:r w:rsidRPr="00B35D3D">
        <w:rPr>
          <w:b/>
          <w:szCs w:val="20"/>
          <w:lang w:val="et-EE" w:eastAsia="et-EE" w:bidi="et-EE"/>
        </w:rPr>
        <w:tab/>
        <w:t>TOIMEAINE(TE) SISALDUS</w:t>
      </w:r>
    </w:p>
    <w:p w14:paraId="4ABCAEFF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43925517" w14:textId="05DEBF55" w:rsidR="000A5840" w:rsidRPr="001F0F92" w:rsidRDefault="0043497C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>Iga 3 ml süste</w:t>
      </w:r>
      <w:r w:rsidR="00E22E91" w:rsidRPr="001F0F92">
        <w:rPr>
          <w:szCs w:val="20"/>
          <w:lang w:val="et-EE" w:eastAsia="et-EE" w:bidi="et-EE"/>
        </w:rPr>
        <w:t xml:space="preserve">l sisaldab ikatibantatsetaati, mis </w:t>
      </w:r>
      <w:r w:rsidR="008160A3">
        <w:rPr>
          <w:szCs w:val="20"/>
          <w:lang w:val="et-EE" w:eastAsia="et-EE" w:bidi="et-EE"/>
        </w:rPr>
        <w:t>vastab</w:t>
      </w:r>
      <w:r w:rsidR="00E22E91" w:rsidRPr="001F0F92">
        <w:rPr>
          <w:szCs w:val="20"/>
          <w:lang w:val="et-EE" w:eastAsia="et-EE" w:bidi="et-EE"/>
        </w:rPr>
        <w:t xml:space="preserve"> 30 mg ikatiban</w:t>
      </w:r>
      <w:r w:rsidR="008160A3">
        <w:rPr>
          <w:szCs w:val="20"/>
          <w:lang w:val="et-EE" w:eastAsia="et-EE" w:bidi="et-EE"/>
        </w:rPr>
        <w:t>d</w:t>
      </w:r>
      <w:r w:rsidR="00E22E91" w:rsidRPr="001F0F92">
        <w:rPr>
          <w:szCs w:val="20"/>
          <w:lang w:val="et-EE" w:eastAsia="et-EE" w:bidi="et-EE"/>
        </w:rPr>
        <w:t>i</w:t>
      </w:r>
      <w:r w:rsidR="008160A3">
        <w:rPr>
          <w:szCs w:val="20"/>
          <w:lang w:val="et-EE" w:eastAsia="et-EE" w:bidi="et-EE"/>
        </w:rPr>
        <w:t>le</w:t>
      </w:r>
      <w:r w:rsidR="00E22E91" w:rsidRPr="001F0F92">
        <w:rPr>
          <w:szCs w:val="20"/>
          <w:lang w:val="et-EE" w:eastAsia="et-EE" w:bidi="et-EE"/>
        </w:rPr>
        <w:t>.</w:t>
      </w:r>
    </w:p>
    <w:p w14:paraId="5FD71D29" w14:textId="77777777" w:rsidR="00E22E91" w:rsidRPr="001F0F92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>Lahuse iga milliliiter sisaldab 10 mg ikatibanti.</w:t>
      </w:r>
    </w:p>
    <w:p w14:paraId="5A868483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75966E87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271B2230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3.</w:t>
      </w:r>
      <w:r w:rsidRPr="00B35D3D">
        <w:rPr>
          <w:b/>
          <w:szCs w:val="20"/>
          <w:lang w:val="et-EE" w:eastAsia="et-EE" w:bidi="et-EE"/>
        </w:rPr>
        <w:tab/>
        <w:t>ABIAINED</w:t>
      </w:r>
    </w:p>
    <w:p w14:paraId="56FB49B4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147561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>Sisaldab</w:t>
      </w:r>
      <w:r w:rsidR="00CE3637" w:rsidRPr="001F0F92">
        <w:rPr>
          <w:szCs w:val="20"/>
          <w:lang w:val="et-EE" w:eastAsia="et-EE" w:bidi="et-EE"/>
        </w:rPr>
        <w:t xml:space="preserve"> naatriumkloriidi, </w:t>
      </w:r>
      <w:r w:rsidRPr="001F0F92">
        <w:rPr>
          <w:szCs w:val="20"/>
          <w:lang w:val="et-EE" w:eastAsia="et-EE" w:bidi="et-EE"/>
        </w:rPr>
        <w:t xml:space="preserve">jää-äädikhapet, </w:t>
      </w:r>
      <w:r w:rsidR="00CE3637" w:rsidRPr="001F0F92">
        <w:rPr>
          <w:szCs w:val="20"/>
          <w:lang w:val="et-EE" w:eastAsia="et-EE" w:bidi="et-EE"/>
        </w:rPr>
        <w:t>naatriumhüdroksiidi ja</w:t>
      </w:r>
      <w:r w:rsidRPr="001F0F92">
        <w:rPr>
          <w:szCs w:val="20"/>
          <w:lang w:val="et-EE" w:eastAsia="et-EE" w:bidi="et-EE"/>
        </w:rPr>
        <w:t xml:space="preserve"> süstevett.</w:t>
      </w:r>
    </w:p>
    <w:p w14:paraId="28BD44DC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0076360" w14:textId="77777777" w:rsidR="00AB5853" w:rsidRPr="00B35D3D" w:rsidRDefault="00AB5853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367C0260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4.</w:t>
      </w:r>
      <w:r w:rsidRPr="00B35D3D">
        <w:rPr>
          <w:b/>
          <w:szCs w:val="20"/>
          <w:lang w:val="et-EE" w:eastAsia="et-EE" w:bidi="et-EE"/>
        </w:rPr>
        <w:tab/>
        <w:t>RAVIMVORM JA PAKENDI SUURUS</w:t>
      </w:r>
    </w:p>
    <w:p w14:paraId="4E73EA5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4FF0EF3B" w14:textId="77777777" w:rsidR="00CE3637" w:rsidRPr="001F0F92" w:rsidRDefault="00CE3637" w:rsidP="00CE3637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highlight w:val="lightGray"/>
          <w:lang w:val="et-EE" w:eastAsia="et-EE" w:bidi="et-EE"/>
        </w:rPr>
        <w:t>Süstelahus</w:t>
      </w:r>
    </w:p>
    <w:p w14:paraId="6916810C" w14:textId="4D5EC32B" w:rsidR="00CE3637" w:rsidRPr="001F0F92" w:rsidRDefault="00CE3637" w:rsidP="00CE3637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>1 süstel</w:t>
      </w:r>
    </w:p>
    <w:p w14:paraId="1F61A8AA" w14:textId="477237AA" w:rsidR="00CE3637" w:rsidRPr="001F0F92" w:rsidRDefault="00CE3637" w:rsidP="00CE3637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highlight w:val="lightGray"/>
          <w:lang w:val="et-EE" w:eastAsia="et-EE" w:bidi="et-EE"/>
        </w:rPr>
        <w:t>3 süstlit</w:t>
      </w:r>
    </w:p>
    <w:p w14:paraId="00904C8A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3AD5084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9AA48FC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b/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5.</w:t>
      </w:r>
      <w:r w:rsidRPr="00B35D3D">
        <w:rPr>
          <w:b/>
          <w:szCs w:val="20"/>
          <w:lang w:val="et-EE" w:eastAsia="et-EE" w:bidi="et-EE"/>
        </w:rPr>
        <w:tab/>
        <w:t>MANUSTAMISVIIS JA -TEE(D)</w:t>
      </w:r>
    </w:p>
    <w:p w14:paraId="34BEA04C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01858A8" w14:textId="03CE55F2" w:rsidR="00CE3637" w:rsidRPr="001F0F92" w:rsidRDefault="00CE3637" w:rsidP="00CE3637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>Üksnes ühekordseks kasut</w:t>
      </w:r>
      <w:r w:rsidR="004423D3">
        <w:rPr>
          <w:szCs w:val="20"/>
          <w:lang w:val="et-EE" w:eastAsia="et-EE" w:bidi="et-EE"/>
        </w:rPr>
        <w:t>ami</w:t>
      </w:r>
      <w:r w:rsidRPr="001F0F92">
        <w:rPr>
          <w:szCs w:val="20"/>
          <w:lang w:val="et-EE" w:eastAsia="et-EE" w:bidi="et-EE"/>
        </w:rPr>
        <w:t>seks</w:t>
      </w:r>
      <w:r w:rsidR="0043497C" w:rsidRPr="001F0F92">
        <w:rPr>
          <w:szCs w:val="20"/>
          <w:lang w:val="et-EE" w:eastAsia="et-EE" w:bidi="et-EE"/>
        </w:rPr>
        <w:t>.</w:t>
      </w:r>
    </w:p>
    <w:p w14:paraId="110DDEBB" w14:textId="77777777" w:rsidR="00CE3637" w:rsidRPr="00B35D3D" w:rsidRDefault="00CE3637" w:rsidP="00CE3637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szCs w:val="20"/>
          <w:lang w:val="et-EE" w:eastAsia="et-EE" w:bidi="et-EE"/>
        </w:rPr>
        <w:t>Enne ravimi kasutamist lugege pakendi infolehte.</w:t>
      </w:r>
    </w:p>
    <w:p w14:paraId="5C265A2A" w14:textId="77777777" w:rsidR="00CE3637" w:rsidRPr="001F0F92" w:rsidRDefault="00CE3637" w:rsidP="00CE3637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>Subkutaanne</w:t>
      </w:r>
      <w:r w:rsidR="0043497C" w:rsidRPr="001F0F92">
        <w:rPr>
          <w:szCs w:val="20"/>
          <w:lang w:val="et-EE" w:eastAsia="et-EE" w:bidi="et-EE"/>
        </w:rPr>
        <w:t>.</w:t>
      </w:r>
    </w:p>
    <w:p w14:paraId="465DD9DE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97C06F9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46243275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6.</w:t>
      </w:r>
      <w:r w:rsidRPr="00B35D3D">
        <w:rPr>
          <w:b/>
          <w:szCs w:val="20"/>
          <w:lang w:val="et-EE" w:eastAsia="et-EE" w:bidi="et-EE"/>
        </w:rPr>
        <w:tab/>
        <w:t>ERIHOIATUS, ET RAVIMIT TULEB HOIDA LASTE EEST VARJATUD JA KÄTTESAAMATUS KOHAS</w:t>
      </w:r>
    </w:p>
    <w:p w14:paraId="75B08E96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15B19C4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szCs w:val="20"/>
          <w:lang w:val="et-EE" w:eastAsia="et-EE" w:bidi="et-EE"/>
        </w:rPr>
        <w:t>Hoida laste eest varjatud ja kättesaamatus kohas.</w:t>
      </w:r>
    </w:p>
    <w:p w14:paraId="6EF81EAF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3FBE1F67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7BC787C2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7.</w:t>
      </w:r>
      <w:r w:rsidRPr="00B35D3D">
        <w:rPr>
          <w:b/>
          <w:szCs w:val="20"/>
          <w:lang w:val="et-EE" w:eastAsia="et-EE" w:bidi="et-EE"/>
        </w:rPr>
        <w:tab/>
        <w:t>TEISED ERIHOIATUSED (VAJADUSEL)</w:t>
      </w:r>
    </w:p>
    <w:p w14:paraId="30B01969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6ECB9567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32F7C78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8.</w:t>
      </w:r>
      <w:r w:rsidRPr="00B35D3D">
        <w:rPr>
          <w:b/>
          <w:szCs w:val="20"/>
          <w:lang w:val="et-EE" w:eastAsia="et-EE" w:bidi="et-EE"/>
        </w:rPr>
        <w:tab/>
        <w:t>KÕLBLIKKUSAEG</w:t>
      </w:r>
    </w:p>
    <w:p w14:paraId="1FC6B86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259BF7DE" w14:textId="63FE05A9" w:rsidR="00E22E91" w:rsidRPr="00B35D3D" w:rsidRDefault="001F0F92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>
        <w:rPr>
          <w:szCs w:val="20"/>
          <w:lang w:val="et-EE" w:eastAsia="et-EE" w:bidi="et-EE"/>
        </w:rPr>
        <w:t>EXP</w:t>
      </w:r>
    </w:p>
    <w:p w14:paraId="6B80D3F1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484FABA7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3378FD1C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9.</w:t>
      </w:r>
      <w:r w:rsidRPr="00B35D3D">
        <w:rPr>
          <w:b/>
          <w:szCs w:val="20"/>
          <w:lang w:val="et-EE" w:eastAsia="et-EE" w:bidi="et-EE"/>
        </w:rPr>
        <w:tab/>
        <w:t>SÄILITAMISE ERITINGIMUSED</w:t>
      </w:r>
    </w:p>
    <w:p w14:paraId="4392F409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77A8E771" w14:textId="5BF7F492" w:rsidR="00E22E91" w:rsidRPr="001F0F92" w:rsidRDefault="00CE3637" w:rsidP="00E22E91">
      <w:pPr>
        <w:widowControl/>
        <w:tabs>
          <w:tab w:val="left" w:pos="567"/>
        </w:tabs>
        <w:autoSpaceDE/>
        <w:autoSpaceDN/>
        <w:ind w:right="-2"/>
        <w:rPr>
          <w:lang w:val="et-EE"/>
        </w:rPr>
      </w:pPr>
      <w:r w:rsidRPr="001F0F92">
        <w:rPr>
          <w:lang w:val="et-EE"/>
        </w:rPr>
        <w:t>Mitte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lasta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külmuda</w:t>
      </w:r>
      <w:r w:rsidR="004423D3">
        <w:rPr>
          <w:lang w:val="et-EE"/>
        </w:rPr>
        <w:t>.</w:t>
      </w:r>
    </w:p>
    <w:p w14:paraId="25C3C2A7" w14:textId="77777777" w:rsidR="00CE3637" w:rsidRPr="001F0F92" w:rsidRDefault="00CE3637" w:rsidP="00E22E91">
      <w:pPr>
        <w:widowControl/>
        <w:tabs>
          <w:tab w:val="left" w:pos="567"/>
        </w:tabs>
        <w:autoSpaceDE/>
        <w:autoSpaceDN/>
        <w:ind w:right="-2"/>
        <w:rPr>
          <w:lang w:val="et-EE"/>
        </w:rPr>
      </w:pPr>
    </w:p>
    <w:p w14:paraId="620F4A05" w14:textId="77777777" w:rsidR="00CE3637" w:rsidRPr="00B35D3D" w:rsidRDefault="00CE3637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7F979B59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10.</w:t>
      </w:r>
      <w:r w:rsidRPr="00B35D3D">
        <w:rPr>
          <w:b/>
          <w:szCs w:val="20"/>
          <w:lang w:val="et-EE" w:eastAsia="et-EE" w:bidi="et-EE"/>
        </w:rPr>
        <w:tab/>
        <w:t>ERINÕUDED KASUTAMATA JÄÄNUD RAVIMPREPARAADI VÕI SELLEST TEKKINUD JÄÄTMEMATERJALI HÄVITAMISEKS, VASTAVALT VAJADUSELE</w:t>
      </w:r>
    </w:p>
    <w:p w14:paraId="762F96FF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AC0A39C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6B514B98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11.</w:t>
      </w:r>
      <w:r w:rsidRPr="00B35D3D">
        <w:rPr>
          <w:b/>
          <w:szCs w:val="20"/>
          <w:lang w:val="et-EE" w:eastAsia="et-EE" w:bidi="et-EE"/>
        </w:rPr>
        <w:tab/>
        <w:t>MÜÜGILOA HOIDJA NIMI JA AADRESS</w:t>
      </w:r>
    </w:p>
    <w:p w14:paraId="28CE01B4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224170F" w14:textId="77777777" w:rsidR="00FC4C58" w:rsidRPr="001F0F92" w:rsidRDefault="00FC4C58" w:rsidP="00FC4C58">
      <w:pPr>
        <w:rPr>
          <w:rFonts w:eastAsia="SimSun"/>
          <w:lang w:val="et-EE" w:eastAsia="en-IN"/>
        </w:rPr>
      </w:pPr>
      <w:r w:rsidRPr="001F0F92">
        <w:rPr>
          <w:rFonts w:eastAsia="SimSun"/>
          <w:bCs/>
          <w:lang w:val="et-EE" w:eastAsia="en-IN"/>
        </w:rPr>
        <w:t xml:space="preserve">Accord Healthcare S.L.U. </w:t>
      </w:r>
    </w:p>
    <w:p w14:paraId="3D95448F" w14:textId="1DC3C895" w:rsidR="00FC4C58" w:rsidRPr="001F0F92" w:rsidRDefault="00FC4C58" w:rsidP="00FC4C58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 xml:space="preserve">World Trade Center </w:t>
      </w:r>
    </w:p>
    <w:p w14:paraId="2273FEF1" w14:textId="7AF2C149" w:rsidR="00FC4C58" w:rsidRPr="001F0F92" w:rsidRDefault="00FC4C58" w:rsidP="00FC4C58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 xml:space="preserve">Moll de Barcelona, s/n </w:t>
      </w:r>
    </w:p>
    <w:p w14:paraId="570817A0" w14:textId="4DEE0076" w:rsidR="00FC4C58" w:rsidRPr="001F0F92" w:rsidRDefault="00FC4C58" w:rsidP="00FC4C58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 xml:space="preserve">Edifici Est 6ª planta </w:t>
      </w:r>
    </w:p>
    <w:p w14:paraId="06F0F82C" w14:textId="3E947AEB" w:rsidR="00FE2F8A" w:rsidRDefault="00FC4C58" w:rsidP="00FC4C58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>08039 Barcelona</w:t>
      </w:r>
    </w:p>
    <w:p w14:paraId="6C7F382E" w14:textId="1A1A8870" w:rsidR="00FC4C58" w:rsidRPr="001F0F92" w:rsidRDefault="00FC4C58" w:rsidP="00FC4C58">
      <w:pPr>
        <w:rPr>
          <w:rFonts w:eastAsia="SimSun"/>
          <w:lang w:val="et-EE" w:eastAsia="en-IN"/>
        </w:rPr>
      </w:pPr>
      <w:r w:rsidRPr="001F0F92">
        <w:rPr>
          <w:rFonts w:eastAsia="SimSun"/>
          <w:lang w:val="et-EE" w:eastAsia="en-IN"/>
        </w:rPr>
        <w:t>Hispaania</w:t>
      </w:r>
    </w:p>
    <w:p w14:paraId="679B1B7E" w14:textId="77777777" w:rsidR="00FC4C58" w:rsidRPr="00B35D3D" w:rsidRDefault="00FC4C58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447AA86F" w14:textId="77777777" w:rsidR="00FC4C58" w:rsidRPr="00B35D3D" w:rsidRDefault="00FC4C58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309C873D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12.</w:t>
      </w:r>
      <w:r w:rsidRPr="00B35D3D">
        <w:rPr>
          <w:b/>
          <w:szCs w:val="20"/>
          <w:lang w:val="et-EE" w:eastAsia="et-EE" w:bidi="et-EE"/>
        </w:rPr>
        <w:tab/>
        <w:t>MÜÜGILOA NUMBER (NUMBRID)</w:t>
      </w:r>
    </w:p>
    <w:p w14:paraId="7FFCEBA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24E8495F" w14:textId="77777777" w:rsidR="0043497C" w:rsidRPr="001F0F92" w:rsidRDefault="00FC4C58" w:rsidP="00E22E91">
      <w:pPr>
        <w:widowControl/>
        <w:tabs>
          <w:tab w:val="left" w:pos="567"/>
        </w:tabs>
        <w:autoSpaceDE/>
        <w:autoSpaceDN/>
        <w:ind w:right="-2"/>
        <w:rPr>
          <w:lang w:val="et-EE"/>
        </w:rPr>
      </w:pPr>
      <w:r w:rsidRPr="001F0F92">
        <w:rPr>
          <w:lang w:val="et-EE"/>
        </w:rPr>
        <w:t>EU/1/21/1567/001</w:t>
      </w:r>
    </w:p>
    <w:p w14:paraId="7E5378E1" w14:textId="77777777" w:rsidR="00E22E91" w:rsidRPr="001F0F92" w:rsidRDefault="00FC4C58" w:rsidP="00E22E91">
      <w:pPr>
        <w:widowControl/>
        <w:tabs>
          <w:tab w:val="left" w:pos="567"/>
        </w:tabs>
        <w:autoSpaceDE/>
        <w:autoSpaceDN/>
        <w:ind w:right="-2"/>
        <w:rPr>
          <w:i/>
          <w:lang w:val="et-EE"/>
        </w:rPr>
      </w:pPr>
      <w:r w:rsidRPr="001F0F92">
        <w:rPr>
          <w:lang w:val="et-EE"/>
        </w:rPr>
        <w:t>EU/1/21/1567/00</w:t>
      </w:r>
      <w:r w:rsidRPr="001F0F92">
        <w:rPr>
          <w:i/>
          <w:lang w:val="et-EE"/>
        </w:rPr>
        <w:t>2</w:t>
      </w:r>
    </w:p>
    <w:p w14:paraId="635158DB" w14:textId="77777777" w:rsidR="00FC4C58" w:rsidRPr="00B35D3D" w:rsidRDefault="00FC4C58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42CAB2FC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754136D3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13.</w:t>
      </w:r>
      <w:r w:rsidRPr="00B35D3D">
        <w:rPr>
          <w:b/>
          <w:szCs w:val="20"/>
          <w:lang w:val="et-EE" w:eastAsia="et-EE" w:bidi="et-EE"/>
        </w:rPr>
        <w:tab/>
        <w:t>PARTII NUMBER</w:t>
      </w:r>
    </w:p>
    <w:p w14:paraId="61E12F37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6DD46D8" w14:textId="232C0534" w:rsidR="00E22E91" w:rsidRPr="00B35D3D" w:rsidRDefault="001F0F92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>
        <w:rPr>
          <w:szCs w:val="20"/>
          <w:lang w:val="et-EE" w:eastAsia="et-EE" w:bidi="et-EE"/>
        </w:rPr>
        <w:t>Lot</w:t>
      </w:r>
    </w:p>
    <w:p w14:paraId="41F39B98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39A4E8DE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6864D8A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14.</w:t>
      </w:r>
      <w:r w:rsidRPr="00B35D3D">
        <w:rPr>
          <w:b/>
          <w:szCs w:val="20"/>
          <w:lang w:val="et-EE" w:eastAsia="et-EE" w:bidi="et-EE"/>
        </w:rPr>
        <w:tab/>
        <w:t>RAVIMI VÄLJASTAMISTINGIMUSED</w:t>
      </w:r>
    </w:p>
    <w:p w14:paraId="69596625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25B0906E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1A19086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15.</w:t>
      </w:r>
      <w:r w:rsidRPr="00B35D3D">
        <w:rPr>
          <w:b/>
          <w:szCs w:val="20"/>
          <w:lang w:val="et-EE" w:eastAsia="et-EE" w:bidi="et-EE"/>
        </w:rPr>
        <w:tab/>
        <w:t>KASUTUSJUHEND</w:t>
      </w:r>
    </w:p>
    <w:p w14:paraId="2E321FE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53FD9AE2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432BB285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16.</w:t>
      </w:r>
      <w:r w:rsidRPr="00B35D3D">
        <w:rPr>
          <w:b/>
          <w:szCs w:val="20"/>
          <w:lang w:val="et-EE" w:eastAsia="et-EE" w:bidi="et-EE"/>
        </w:rPr>
        <w:tab/>
        <w:t>TEAVE BRAILLE’ KIRJAS (PUNKTKIRJAS)</w:t>
      </w:r>
    </w:p>
    <w:p w14:paraId="7E6C756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21DFD4A5" w14:textId="77777777" w:rsidR="00FC4C58" w:rsidRPr="001F0F92" w:rsidRDefault="00FC4C58" w:rsidP="001F0F92">
      <w:pPr>
        <w:rPr>
          <w:lang w:val="et-EE"/>
        </w:rPr>
      </w:pPr>
      <w:r w:rsidRPr="001F0F92">
        <w:rPr>
          <w:lang w:val="et-EE"/>
        </w:rPr>
        <w:t>Icatibant Accord 30 mg</w:t>
      </w:r>
    </w:p>
    <w:p w14:paraId="22ED7FA8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C470EF9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1D16301D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17.</w:t>
      </w:r>
      <w:r w:rsidRPr="00B35D3D">
        <w:rPr>
          <w:b/>
          <w:szCs w:val="20"/>
          <w:lang w:val="et-EE" w:eastAsia="et-EE" w:bidi="et-EE"/>
        </w:rPr>
        <w:tab/>
      </w:r>
      <w:r w:rsidRPr="00B35D3D">
        <w:rPr>
          <w:b/>
          <w:bCs/>
          <w:szCs w:val="20"/>
          <w:lang w:val="et-EE" w:eastAsia="et-EE" w:bidi="et-EE"/>
        </w:rPr>
        <w:t>AINULAADNE IDENTIFIKAATOR – 2D-vöötkood</w:t>
      </w:r>
    </w:p>
    <w:p w14:paraId="77409136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30FCC2B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szCs w:val="20"/>
          <w:highlight w:val="lightGray"/>
          <w:lang w:val="et-EE" w:eastAsia="et-EE" w:bidi="et-EE"/>
        </w:rPr>
        <w:t>Lisatud on 2D</w:t>
      </w:r>
      <w:r w:rsidRPr="00B35D3D">
        <w:rPr>
          <w:szCs w:val="20"/>
          <w:highlight w:val="lightGray"/>
          <w:lang w:val="et-EE" w:eastAsia="et-EE" w:bidi="et-EE"/>
        </w:rPr>
        <w:noBreakHyphen/>
        <w:t>vöötkood, mis sisaldab ainulaadset identifikaatorit.</w:t>
      </w:r>
    </w:p>
    <w:p w14:paraId="1018315D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0B2A88EB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79D35877" w14:textId="77777777" w:rsidR="00E22E91" w:rsidRPr="00B35D3D" w:rsidRDefault="00E22E91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18.</w:t>
      </w:r>
      <w:r w:rsidRPr="00B35D3D">
        <w:rPr>
          <w:b/>
          <w:szCs w:val="20"/>
          <w:lang w:val="et-EE" w:eastAsia="et-EE" w:bidi="et-EE"/>
        </w:rPr>
        <w:tab/>
      </w:r>
      <w:r w:rsidRPr="00B35D3D">
        <w:rPr>
          <w:b/>
          <w:bCs/>
          <w:szCs w:val="20"/>
          <w:lang w:val="et-EE" w:eastAsia="et-EE" w:bidi="et-EE"/>
        </w:rPr>
        <w:t>AINULAADNE IDENTIFIKAATOR – INIMLOETAVAD ANDMED</w:t>
      </w:r>
    </w:p>
    <w:p w14:paraId="3BF5B6CE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</w:p>
    <w:p w14:paraId="5C72D420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szCs w:val="20"/>
          <w:lang w:val="et-EE" w:eastAsia="et-EE" w:bidi="et-EE"/>
        </w:rPr>
        <w:t>PC</w:t>
      </w:r>
    </w:p>
    <w:p w14:paraId="3C40C0EB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szCs w:val="20"/>
          <w:lang w:val="et-EE" w:eastAsia="et-EE" w:bidi="et-EE"/>
        </w:rPr>
        <w:t>SN</w:t>
      </w:r>
    </w:p>
    <w:p w14:paraId="1B35C36D" w14:textId="77777777" w:rsidR="00E22E91" w:rsidRPr="00B35D3D" w:rsidRDefault="00E22E91" w:rsidP="00E22E91">
      <w:pPr>
        <w:widowControl/>
        <w:tabs>
          <w:tab w:val="left" w:pos="567"/>
        </w:tabs>
        <w:autoSpaceDE/>
        <w:autoSpaceDN/>
        <w:ind w:right="-2"/>
        <w:rPr>
          <w:szCs w:val="20"/>
          <w:lang w:val="et-EE" w:eastAsia="et-EE" w:bidi="et-EE"/>
        </w:rPr>
      </w:pPr>
      <w:r w:rsidRPr="00B35D3D">
        <w:rPr>
          <w:szCs w:val="20"/>
          <w:lang w:val="et-EE" w:eastAsia="et-EE" w:bidi="et-EE"/>
        </w:rPr>
        <w:t>NN</w:t>
      </w:r>
    </w:p>
    <w:p w14:paraId="7896EE15" w14:textId="77777777" w:rsidR="000A2EAA" w:rsidRPr="001F0F92" w:rsidRDefault="000A2EAA">
      <w:pPr>
        <w:pStyle w:val="BodyText"/>
        <w:rPr>
          <w:lang w:val="et-EE"/>
        </w:rPr>
      </w:pPr>
    </w:p>
    <w:p w14:paraId="51389264" w14:textId="77777777" w:rsidR="00FC4C58" w:rsidRPr="001F0F92" w:rsidRDefault="00FC4C58">
      <w:pPr>
        <w:rPr>
          <w:lang w:val="et-EE"/>
        </w:rPr>
      </w:pPr>
      <w:r w:rsidRPr="001F0F92">
        <w:rPr>
          <w:lang w:val="et-EE"/>
        </w:rPr>
        <w:br w:type="page"/>
      </w:r>
    </w:p>
    <w:p w14:paraId="0254DC6D" w14:textId="77777777" w:rsidR="00FC4C58" w:rsidRPr="001F0F92" w:rsidRDefault="00FC4C58">
      <w:pPr>
        <w:pStyle w:val="BodyText"/>
        <w:rPr>
          <w:lang w:val="et-EE"/>
        </w:rPr>
      </w:pPr>
    </w:p>
    <w:p w14:paraId="0C98E9C3" w14:textId="77777777" w:rsidR="00981692" w:rsidRPr="00B35D3D" w:rsidRDefault="00981692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rPr>
          <w:b/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MINIMAALSED ANDMED, MIS PEAVAD OLEMA VÄIKESEL VAHETUL SISEPAKENDIL</w:t>
      </w:r>
    </w:p>
    <w:p w14:paraId="614C9F1A" w14:textId="77777777" w:rsidR="00981692" w:rsidRPr="00B35D3D" w:rsidRDefault="00981692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rPr>
          <w:b/>
          <w:szCs w:val="20"/>
          <w:lang w:val="et-EE" w:eastAsia="et-EE" w:bidi="et-EE"/>
        </w:rPr>
      </w:pPr>
    </w:p>
    <w:p w14:paraId="5380A14B" w14:textId="613C7138" w:rsidR="00981692" w:rsidRPr="00B35D3D" w:rsidRDefault="00981692" w:rsidP="001F0F9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  <w:r w:rsidRPr="001F0F92">
        <w:rPr>
          <w:b/>
          <w:szCs w:val="20"/>
          <w:lang w:val="et-EE" w:eastAsia="et-EE" w:bidi="et-EE"/>
        </w:rPr>
        <w:t>SÜSTLI ETIKETT</w:t>
      </w:r>
    </w:p>
    <w:p w14:paraId="08B8AAA4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</w:p>
    <w:p w14:paraId="2F771ABD" w14:textId="77777777" w:rsidR="00981692" w:rsidRPr="00B35D3D" w:rsidRDefault="00981692" w:rsidP="001F0F92">
      <w:pPr>
        <w:widowControl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spacing w:line="260" w:lineRule="exact"/>
        <w:ind w:left="567"/>
        <w:outlineLvl w:val="0"/>
        <w:rPr>
          <w:b/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RAVIMPREPARAADI NIMETUS JA MANUSTAMISTEE(D)</w:t>
      </w:r>
    </w:p>
    <w:p w14:paraId="0749913E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ind w:left="567" w:hanging="567"/>
        <w:rPr>
          <w:szCs w:val="20"/>
          <w:lang w:val="et-EE" w:eastAsia="et-EE" w:bidi="et-EE"/>
        </w:rPr>
      </w:pPr>
    </w:p>
    <w:p w14:paraId="2C559D10" w14:textId="3B2A84F0" w:rsidR="00981692" w:rsidRPr="001F0F92" w:rsidRDefault="00981692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 xml:space="preserve">Icatibant Accord 30 mg </w:t>
      </w:r>
      <w:r w:rsidR="004320D4">
        <w:rPr>
          <w:color w:val="000000"/>
          <w:lang w:val="et-EE"/>
        </w:rPr>
        <w:t>süst</w:t>
      </w:r>
      <w:r w:rsidR="00BB3932">
        <w:rPr>
          <w:color w:val="000000"/>
          <w:lang w:val="et-EE"/>
        </w:rPr>
        <w:t>evedelik</w:t>
      </w:r>
    </w:p>
    <w:p w14:paraId="5C8ABF64" w14:textId="77777777" w:rsidR="00701C56" w:rsidRPr="00701C56" w:rsidRDefault="00701C56" w:rsidP="00981692">
      <w:pPr>
        <w:widowControl/>
        <w:tabs>
          <w:tab w:val="left" w:pos="567"/>
        </w:tabs>
        <w:autoSpaceDE/>
        <w:autoSpaceDN/>
        <w:rPr>
          <w:szCs w:val="20"/>
          <w:highlight w:val="lightGray"/>
          <w:lang w:val="et-EE" w:eastAsia="et-EE" w:bidi="et-EE"/>
        </w:rPr>
      </w:pPr>
      <w:r w:rsidRPr="00701C56">
        <w:rPr>
          <w:i/>
          <w:highlight w:val="lightGray"/>
          <w:lang w:val="lv-LV"/>
        </w:rPr>
        <w:t>icatibant</w:t>
      </w:r>
      <w:r w:rsidRPr="00701C56" w:rsidDel="00701C56">
        <w:rPr>
          <w:szCs w:val="20"/>
          <w:highlight w:val="lightGray"/>
          <w:lang w:val="et-EE" w:eastAsia="et-EE" w:bidi="et-EE"/>
        </w:rPr>
        <w:t xml:space="preserve"> </w:t>
      </w:r>
    </w:p>
    <w:p w14:paraId="5A2DE036" w14:textId="77777777" w:rsidR="00981692" w:rsidRPr="001F0F92" w:rsidRDefault="00E848E0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  <w:r w:rsidRPr="001F0F92">
        <w:rPr>
          <w:szCs w:val="20"/>
          <w:lang w:val="et-EE" w:eastAsia="et-EE" w:bidi="et-EE"/>
        </w:rPr>
        <w:t>sc</w:t>
      </w:r>
    </w:p>
    <w:p w14:paraId="2CFF4CF6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</w:p>
    <w:p w14:paraId="59384EEF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</w:p>
    <w:p w14:paraId="6039114C" w14:textId="77777777" w:rsidR="00981692" w:rsidRPr="00B35D3D" w:rsidRDefault="00981692" w:rsidP="001F0F92">
      <w:pPr>
        <w:widowControl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spacing w:line="260" w:lineRule="exact"/>
        <w:ind w:left="567"/>
        <w:outlineLvl w:val="0"/>
        <w:rPr>
          <w:b/>
          <w:noProof/>
          <w:lang w:val="et-EE" w:eastAsia="et-EE" w:bidi="et-EE"/>
        </w:rPr>
      </w:pPr>
      <w:r w:rsidRPr="00B35D3D">
        <w:rPr>
          <w:b/>
          <w:noProof/>
          <w:szCs w:val="20"/>
          <w:lang w:val="et-EE" w:eastAsia="et-EE" w:bidi="et-EE"/>
        </w:rPr>
        <w:t>MANUSTAMISVIIS</w:t>
      </w:r>
    </w:p>
    <w:p w14:paraId="08596EB9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rPr>
          <w:noProof/>
          <w:lang w:val="et-EE" w:eastAsia="et-EE" w:bidi="et-EE"/>
        </w:rPr>
      </w:pPr>
    </w:p>
    <w:p w14:paraId="69F96813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rPr>
          <w:noProof/>
          <w:lang w:val="et-EE" w:eastAsia="et-EE" w:bidi="et-EE"/>
        </w:rPr>
      </w:pPr>
    </w:p>
    <w:p w14:paraId="201A9BF0" w14:textId="77777777" w:rsidR="00981692" w:rsidRPr="00B35D3D" w:rsidRDefault="00981692" w:rsidP="001F0F92">
      <w:pPr>
        <w:widowControl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spacing w:line="260" w:lineRule="exact"/>
        <w:ind w:left="567"/>
        <w:outlineLvl w:val="0"/>
        <w:rPr>
          <w:b/>
          <w:noProof/>
          <w:lang w:val="et-EE" w:eastAsia="et-EE" w:bidi="et-EE"/>
        </w:rPr>
      </w:pPr>
      <w:r w:rsidRPr="00B35D3D">
        <w:rPr>
          <w:b/>
          <w:noProof/>
          <w:szCs w:val="20"/>
          <w:lang w:val="et-EE" w:eastAsia="et-EE" w:bidi="et-EE"/>
        </w:rPr>
        <w:t>KÕLBLIKKUSAEG</w:t>
      </w:r>
    </w:p>
    <w:p w14:paraId="37DD0368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</w:p>
    <w:p w14:paraId="34D86F9E" w14:textId="77777777" w:rsidR="00C854A0" w:rsidRPr="001F0F92" w:rsidRDefault="00C854A0" w:rsidP="00C854A0">
      <w:pPr>
        <w:ind w:right="-2"/>
        <w:rPr>
          <w:lang w:val="et-EE"/>
        </w:rPr>
      </w:pPr>
      <w:r w:rsidRPr="001F0F92">
        <w:rPr>
          <w:lang w:val="et-EE"/>
        </w:rPr>
        <w:t>EXP</w:t>
      </w:r>
    </w:p>
    <w:p w14:paraId="6E3EDB22" w14:textId="77777777" w:rsidR="00C854A0" w:rsidRPr="00B35D3D" w:rsidRDefault="00C854A0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</w:p>
    <w:p w14:paraId="7C69A647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rPr>
          <w:szCs w:val="20"/>
          <w:lang w:val="et-EE" w:eastAsia="et-EE" w:bidi="et-EE"/>
        </w:rPr>
      </w:pPr>
    </w:p>
    <w:p w14:paraId="7C1CE69A" w14:textId="77777777" w:rsidR="00981692" w:rsidRPr="00B35D3D" w:rsidRDefault="00C854A0" w:rsidP="001F0F92">
      <w:pPr>
        <w:widowControl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spacing w:line="260" w:lineRule="exact"/>
        <w:ind w:left="567"/>
        <w:outlineLvl w:val="0"/>
        <w:rPr>
          <w:b/>
          <w:szCs w:val="20"/>
          <w:lang w:val="et-EE" w:eastAsia="et-EE" w:bidi="et-EE"/>
        </w:rPr>
      </w:pPr>
      <w:r w:rsidRPr="00B35D3D">
        <w:rPr>
          <w:b/>
          <w:szCs w:val="20"/>
          <w:lang w:val="et-EE" w:eastAsia="et-EE" w:bidi="et-EE"/>
        </w:rPr>
        <w:t>PARTII NUMBER</w:t>
      </w:r>
    </w:p>
    <w:p w14:paraId="7BC7A90A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ind w:right="113"/>
        <w:rPr>
          <w:szCs w:val="20"/>
          <w:lang w:val="et-EE" w:eastAsia="et-EE" w:bidi="et-EE"/>
        </w:rPr>
      </w:pPr>
    </w:p>
    <w:p w14:paraId="35ACD1A8" w14:textId="77777777" w:rsidR="00C854A0" w:rsidRPr="001F0F92" w:rsidRDefault="00C854A0" w:rsidP="00C854A0">
      <w:pPr>
        <w:ind w:right="-2"/>
        <w:rPr>
          <w:lang w:val="et-EE"/>
        </w:rPr>
      </w:pPr>
      <w:r w:rsidRPr="001F0F92">
        <w:rPr>
          <w:lang w:val="et-EE"/>
        </w:rPr>
        <w:t>Lot</w:t>
      </w:r>
    </w:p>
    <w:p w14:paraId="41F3D899" w14:textId="77777777" w:rsidR="00C854A0" w:rsidRPr="00B35D3D" w:rsidRDefault="00C854A0" w:rsidP="00981692">
      <w:pPr>
        <w:widowControl/>
        <w:tabs>
          <w:tab w:val="left" w:pos="567"/>
        </w:tabs>
        <w:autoSpaceDE/>
        <w:autoSpaceDN/>
        <w:ind w:right="113"/>
        <w:rPr>
          <w:szCs w:val="20"/>
          <w:lang w:val="et-EE" w:eastAsia="et-EE" w:bidi="et-EE"/>
        </w:rPr>
      </w:pPr>
    </w:p>
    <w:p w14:paraId="42C932C2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ind w:right="113"/>
        <w:rPr>
          <w:szCs w:val="20"/>
          <w:lang w:val="et-EE" w:eastAsia="et-EE" w:bidi="et-EE"/>
        </w:rPr>
      </w:pPr>
    </w:p>
    <w:p w14:paraId="3BAD19C3" w14:textId="77777777" w:rsidR="00981692" w:rsidRPr="00B35D3D" w:rsidRDefault="00981692" w:rsidP="001F0F92">
      <w:pPr>
        <w:widowControl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spacing w:line="260" w:lineRule="exact"/>
        <w:ind w:left="567"/>
        <w:outlineLvl w:val="0"/>
        <w:rPr>
          <w:b/>
          <w:noProof/>
          <w:lang w:val="et-EE" w:eastAsia="et-EE" w:bidi="et-EE"/>
        </w:rPr>
      </w:pPr>
      <w:r w:rsidRPr="00B35D3D">
        <w:rPr>
          <w:b/>
          <w:noProof/>
          <w:szCs w:val="20"/>
          <w:lang w:val="et-EE" w:eastAsia="et-EE" w:bidi="et-EE"/>
        </w:rPr>
        <w:t>PAKENDI SISU KAALU, MAHU VÕI ÜHIKUTE JÄRGI</w:t>
      </w:r>
    </w:p>
    <w:p w14:paraId="7AC22D25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ind w:right="113"/>
        <w:rPr>
          <w:noProof/>
          <w:lang w:val="et-EE" w:eastAsia="et-EE" w:bidi="et-EE"/>
        </w:rPr>
      </w:pPr>
    </w:p>
    <w:p w14:paraId="064AE672" w14:textId="77777777" w:rsidR="00C854A0" w:rsidRPr="001F0F92" w:rsidRDefault="00C854A0" w:rsidP="00C854A0">
      <w:pPr>
        <w:tabs>
          <w:tab w:val="left" w:pos="90"/>
        </w:tabs>
        <w:rPr>
          <w:lang w:val="et-EE"/>
        </w:rPr>
      </w:pPr>
      <w:r w:rsidRPr="001F0F92">
        <w:rPr>
          <w:lang w:val="et-EE"/>
        </w:rPr>
        <w:t>30 mg/3 ml</w:t>
      </w:r>
    </w:p>
    <w:p w14:paraId="02775C97" w14:textId="77777777" w:rsidR="00C854A0" w:rsidRPr="00B35D3D" w:rsidRDefault="00C854A0" w:rsidP="00981692">
      <w:pPr>
        <w:widowControl/>
        <w:tabs>
          <w:tab w:val="left" w:pos="567"/>
        </w:tabs>
        <w:autoSpaceDE/>
        <w:autoSpaceDN/>
        <w:ind w:right="113"/>
        <w:rPr>
          <w:noProof/>
          <w:lang w:val="et-EE" w:eastAsia="et-EE" w:bidi="et-EE"/>
        </w:rPr>
      </w:pPr>
    </w:p>
    <w:p w14:paraId="3827B0AC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ind w:right="113"/>
        <w:rPr>
          <w:noProof/>
          <w:lang w:val="et-EE" w:eastAsia="et-EE" w:bidi="et-EE"/>
        </w:rPr>
      </w:pPr>
    </w:p>
    <w:p w14:paraId="65B18995" w14:textId="77777777" w:rsidR="00981692" w:rsidRPr="00B35D3D" w:rsidRDefault="00981692" w:rsidP="001F0F92">
      <w:pPr>
        <w:widowControl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spacing w:line="260" w:lineRule="exact"/>
        <w:ind w:left="567"/>
        <w:outlineLvl w:val="0"/>
        <w:rPr>
          <w:b/>
          <w:noProof/>
          <w:lang w:val="et-EE" w:eastAsia="et-EE" w:bidi="et-EE"/>
        </w:rPr>
      </w:pPr>
      <w:r w:rsidRPr="00B35D3D">
        <w:rPr>
          <w:b/>
          <w:noProof/>
          <w:szCs w:val="20"/>
          <w:lang w:val="et-EE" w:eastAsia="et-EE" w:bidi="et-EE"/>
        </w:rPr>
        <w:t>MUU</w:t>
      </w:r>
    </w:p>
    <w:p w14:paraId="66F7F477" w14:textId="77777777" w:rsidR="00981692" w:rsidRPr="00B35D3D" w:rsidRDefault="00981692" w:rsidP="00981692">
      <w:pPr>
        <w:widowControl/>
        <w:tabs>
          <w:tab w:val="left" w:pos="567"/>
        </w:tabs>
        <w:autoSpaceDE/>
        <w:autoSpaceDN/>
        <w:ind w:right="113"/>
        <w:rPr>
          <w:szCs w:val="20"/>
          <w:lang w:val="et-EE" w:eastAsia="et-EE" w:bidi="et-EE"/>
        </w:rPr>
      </w:pPr>
    </w:p>
    <w:p w14:paraId="796BAF67" w14:textId="77777777" w:rsidR="00F50075" w:rsidRPr="001F0F92" w:rsidRDefault="00F50075">
      <w:pPr>
        <w:pStyle w:val="BodyText"/>
        <w:spacing w:before="9"/>
        <w:rPr>
          <w:lang w:val="et-EE"/>
        </w:rPr>
      </w:pPr>
    </w:p>
    <w:p w14:paraId="308969B9" w14:textId="77777777" w:rsidR="00F50075" w:rsidRPr="001F0F92" w:rsidRDefault="00F50075">
      <w:pPr>
        <w:rPr>
          <w:lang w:val="et-EE"/>
        </w:rPr>
        <w:sectPr w:rsidR="00F50075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22A9B11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2FB220F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7567277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A7210FB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502272D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EA5D9D0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BA1F320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3EF9087D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72C7729B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6884A449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39F67A6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558310E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335ED98D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8CCCC8A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43CFAD90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11424894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36E71262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59B9116B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BDE0B37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0061128E" w14:textId="77777777" w:rsidR="00F50075" w:rsidRPr="001F0F92" w:rsidRDefault="00F50075">
      <w:pPr>
        <w:pStyle w:val="BodyText"/>
        <w:rPr>
          <w:sz w:val="20"/>
          <w:lang w:val="et-EE"/>
        </w:rPr>
      </w:pPr>
    </w:p>
    <w:p w14:paraId="27116F56" w14:textId="77777777" w:rsidR="00F50075" w:rsidRDefault="00F50075">
      <w:pPr>
        <w:pStyle w:val="BodyText"/>
        <w:rPr>
          <w:sz w:val="20"/>
          <w:lang w:val="et-EE"/>
        </w:rPr>
      </w:pPr>
    </w:p>
    <w:p w14:paraId="5A4D568B" w14:textId="77777777" w:rsidR="001F0F92" w:rsidRPr="001F0F92" w:rsidRDefault="001F0F92">
      <w:pPr>
        <w:pStyle w:val="BodyText"/>
        <w:rPr>
          <w:sz w:val="20"/>
          <w:lang w:val="et-EE"/>
        </w:rPr>
      </w:pPr>
    </w:p>
    <w:p w14:paraId="62E8EDFD" w14:textId="77777777" w:rsidR="007C3318" w:rsidRPr="001F0F92" w:rsidRDefault="007C3318">
      <w:pPr>
        <w:pStyle w:val="BodyText"/>
        <w:rPr>
          <w:sz w:val="20"/>
          <w:lang w:val="et-EE"/>
        </w:rPr>
      </w:pPr>
    </w:p>
    <w:p w14:paraId="1CFEF088" w14:textId="77777777" w:rsidR="00F50075" w:rsidRPr="001F0F92" w:rsidRDefault="007C3318" w:rsidP="001F0F92">
      <w:pPr>
        <w:pStyle w:val="BodyText"/>
        <w:jc w:val="center"/>
        <w:rPr>
          <w:sz w:val="20"/>
          <w:lang w:val="et-EE"/>
        </w:rPr>
      </w:pPr>
      <w:r w:rsidRPr="00B35D3D">
        <w:rPr>
          <w:b/>
          <w:noProof/>
          <w:lang w:val="et-EE" w:eastAsia="et-EE" w:bidi="et-EE"/>
        </w:rPr>
        <w:t>B.</w:t>
      </w:r>
      <w:r w:rsidRPr="00B35D3D">
        <w:rPr>
          <w:b/>
          <w:szCs w:val="20"/>
          <w:lang w:val="et-EE" w:eastAsia="et-EE" w:bidi="et-EE"/>
        </w:rPr>
        <w:t xml:space="preserve"> PAKENDI INFOLEHT</w:t>
      </w:r>
    </w:p>
    <w:p w14:paraId="7B5E6147" w14:textId="77777777" w:rsidR="007C3318" w:rsidRPr="001F0F92" w:rsidRDefault="007C3318">
      <w:pPr>
        <w:rPr>
          <w:sz w:val="17"/>
          <w:lang w:val="et-EE"/>
        </w:rPr>
      </w:pPr>
      <w:r w:rsidRPr="001F0F92">
        <w:rPr>
          <w:sz w:val="17"/>
          <w:lang w:val="et-EE"/>
        </w:rPr>
        <w:br w:type="page"/>
      </w:r>
    </w:p>
    <w:p w14:paraId="41A99BD1" w14:textId="77777777" w:rsidR="00F50075" w:rsidRPr="001F0F92" w:rsidRDefault="005522FB" w:rsidP="00AB5853">
      <w:pPr>
        <w:pStyle w:val="Heading2"/>
        <w:spacing w:before="73"/>
        <w:ind w:left="0" w:right="32"/>
        <w:jc w:val="center"/>
        <w:rPr>
          <w:lang w:val="et-EE"/>
        </w:rPr>
      </w:pPr>
      <w:bookmarkStart w:id="20" w:name="B._PAKENDI_INFOLEHT"/>
      <w:bookmarkEnd w:id="20"/>
      <w:r w:rsidRPr="001F0F92">
        <w:rPr>
          <w:lang w:val="et-EE"/>
        </w:rPr>
        <w:lastRenderedPageBreak/>
        <w:t>Pakendi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infoleht: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teave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kasutajale</w:t>
      </w:r>
    </w:p>
    <w:p w14:paraId="22CB79DE" w14:textId="77777777" w:rsidR="00F50075" w:rsidRPr="001F0F92" w:rsidRDefault="00F50075" w:rsidP="00AB5853">
      <w:pPr>
        <w:pStyle w:val="BodyText"/>
        <w:ind w:right="32"/>
        <w:rPr>
          <w:b/>
          <w:lang w:val="et-EE"/>
        </w:rPr>
      </w:pPr>
    </w:p>
    <w:p w14:paraId="730F046D" w14:textId="201DF193" w:rsidR="00F50075" w:rsidRPr="001F0F92" w:rsidRDefault="00C17EBA" w:rsidP="001F0F92">
      <w:pPr>
        <w:ind w:right="32"/>
        <w:jc w:val="center"/>
        <w:rPr>
          <w:b/>
          <w:lang w:val="et-EE"/>
        </w:rPr>
      </w:pPr>
      <w:r w:rsidRPr="001F0F92">
        <w:rPr>
          <w:b/>
          <w:lang w:val="et-EE"/>
        </w:rPr>
        <w:t>Icatibant Accord</w:t>
      </w:r>
      <w:r w:rsidR="005522FB" w:rsidRPr="001F0F92">
        <w:rPr>
          <w:b/>
          <w:spacing w:val="-1"/>
          <w:lang w:val="et-EE"/>
        </w:rPr>
        <w:t xml:space="preserve"> </w:t>
      </w:r>
      <w:r w:rsidR="005522FB" w:rsidRPr="001F0F92">
        <w:rPr>
          <w:b/>
          <w:lang w:val="et-EE"/>
        </w:rPr>
        <w:t>30</w:t>
      </w:r>
      <w:r w:rsidRPr="001F0F92">
        <w:rPr>
          <w:b/>
          <w:spacing w:val="-4"/>
          <w:lang w:val="et-EE"/>
        </w:rPr>
        <w:t> mg</w:t>
      </w:r>
      <w:r w:rsidR="005522FB" w:rsidRPr="001F0F92">
        <w:rPr>
          <w:b/>
          <w:spacing w:val="-1"/>
          <w:lang w:val="et-EE"/>
        </w:rPr>
        <w:t xml:space="preserve"> </w:t>
      </w:r>
      <w:r w:rsidR="005522FB" w:rsidRPr="001F0F92">
        <w:rPr>
          <w:b/>
          <w:lang w:val="et-EE"/>
        </w:rPr>
        <w:t>süstelahus</w:t>
      </w:r>
      <w:r w:rsidR="005522FB" w:rsidRPr="001F0F92">
        <w:rPr>
          <w:b/>
          <w:spacing w:val="-2"/>
          <w:lang w:val="et-EE"/>
        </w:rPr>
        <w:t xml:space="preserve"> </w:t>
      </w:r>
      <w:r w:rsidR="005522FB" w:rsidRPr="001F0F92">
        <w:rPr>
          <w:b/>
          <w:lang w:val="et-EE"/>
        </w:rPr>
        <w:t>süstl</w:t>
      </w:r>
      <w:r w:rsidR="00C03FF1">
        <w:rPr>
          <w:b/>
          <w:lang w:val="et-EE"/>
        </w:rPr>
        <w:t>i</w:t>
      </w:r>
      <w:r w:rsidR="005522FB" w:rsidRPr="001F0F92">
        <w:rPr>
          <w:b/>
          <w:lang w:val="et-EE"/>
        </w:rPr>
        <w:t>s</w:t>
      </w:r>
    </w:p>
    <w:p w14:paraId="2229AE14" w14:textId="77777777" w:rsidR="00F50075" w:rsidRPr="001F0F92" w:rsidRDefault="005522FB" w:rsidP="00AB5853">
      <w:pPr>
        <w:pStyle w:val="BodyText"/>
        <w:spacing w:before="1"/>
        <w:ind w:right="32"/>
        <w:jc w:val="center"/>
        <w:rPr>
          <w:lang w:val="et-EE"/>
        </w:rPr>
      </w:pPr>
      <w:r w:rsidRPr="001F0F92">
        <w:rPr>
          <w:lang w:val="et-EE"/>
        </w:rPr>
        <w:t>ikatibant</w:t>
      </w:r>
    </w:p>
    <w:p w14:paraId="3407FF12" w14:textId="77777777" w:rsidR="00F50075" w:rsidRPr="001F0F92" w:rsidRDefault="00F50075" w:rsidP="00142222">
      <w:pPr>
        <w:pStyle w:val="BodyText"/>
        <w:spacing w:before="1"/>
        <w:rPr>
          <w:lang w:val="et-EE"/>
        </w:rPr>
      </w:pPr>
    </w:p>
    <w:p w14:paraId="31D12C28" w14:textId="77777777" w:rsidR="00F50075" w:rsidRPr="001F0F92" w:rsidRDefault="005522FB" w:rsidP="00142222">
      <w:pPr>
        <w:pStyle w:val="Heading2"/>
        <w:ind w:left="0"/>
        <w:rPr>
          <w:lang w:val="et-EE"/>
        </w:rPr>
      </w:pPr>
      <w:r w:rsidRPr="001F0F92">
        <w:rPr>
          <w:lang w:val="et-EE"/>
        </w:rPr>
        <w:t>Enne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ravimi kasutamist lugege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hoolikalt infolehte,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sest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siin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teile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vajalikku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teavet.</w:t>
      </w:r>
    </w:p>
    <w:p w14:paraId="1B9893BD" w14:textId="77777777" w:rsidR="00F50075" w:rsidRPr="001F0F92" w:rsidRDefault="005522FB" w:rsidP="007C3318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ind w:left="567"/>
        <w:rPr>
          <w:lang w:val="et-EE"/>
        </w:rPr>
      </w:pPr>
      <w:r w:rsidRPr="001F0F92">
        <w:rPr>
          <w:lang w:val="et-EE"/>
        </w:rPr>
        <w:t>Hoidke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infoleht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alles,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seda vajadusel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uuesti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lugeda.</w:t>
      </w:r>
    </w:p>
    <w:p w14:paraId="476877C7" w14:textId="77777777" w:rsidR="00F50075" w:rsidRPr="001F0F92" w:rsidRDefault="005522FB" w:rsidP="007C3318">
      <w:pPr>
        <w:pStyle w:val="ListParagraph"/>
        <w:numPr>
          <w:ilvl w:val="0"/>
          <w:numId w:val="20"/>
        </w:numPr>
        <w:tabs>
          <w:tab w:val="left" w:pos="767"/>
          <w:tab w:val="left" w:pos="768"/>
        </w:tabs>
        <w:spacing w:before="2" w:line="252" w:lineRule="exact"/>
        <w:ind w:left="567"/>
        <w:rPr>
          <w:lang w:val="et-EE"/>
        </w:rPr>
      </w:pPr>
      <w:r w:rsidRPr="001F0F92">
        <w:rPr>
          <w:lang w:val="et-EE"/>
        </w:rPr>
        <w:t>Kui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teil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lisaküsimusi,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pidage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nõu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oma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arsti või apteekriga.</w:t>
      </w:r>
    </w:p>
    <w:p w14:paraId="0DC7D707" w14:textId="37C959C9" w:rsidR="00F50075" w:rsidRPr="001F0F92" w:rsidRDefault="005522FB" w:rsidP="007C3318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ind w:left="567" w:right="379"/>
        <w:rPr>
          <w:lang w:val="et-EE"/>
        </w:rPr>
      </w:pPr>
      <w:r w:rsidRPr="001F0F92">
        <w:rPr>
          <w:lang w:val="et-EE"/>
        </w:rPr>
        <w:t>Ravim on välja kirjutatud üksnes teile. Ärge andke seda kellelegi teisele. Ravim võib olla neile</w:t>
      </w:r>
      <w:r w:rsidRPr="001F0F92">
        <w:rPr>
          <w:spacing w:val="-52"/>
          <w:lang w:val="et-EE"/>
        </w:rPr>
        <w:t xml:space="preserve"> </w:t>
      </w:r>
      <w:r w:rsidR="00EB6A40">
        <w:rPr>
          <w:lang w:val="et-EE"/>
        </w:rPr>
        <w:t xml:space="preserve"> kahjulik</w:t>
      </w:r>
      <w:r w:rsidRPr="001F0F92">
        <w:rPr>
          <w:lang w:val="et-EE"/>
        </w:rPr>
        <w:t>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isegi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haigusnähud on sarnased.</w:t>
      </w:r>
    </w:p>
    <w:p w14:paraId="4690D0D4" w14:textId="4F239E97" w:rsidR="00F50075" w:rsidRPr="001F0F92" w:rsidRDefault="005522FB" w:rsidP="007C3318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ind w:left="567" w:right="551"/>
        <w:rPr>
          <w:lang w:val="et-EE"/>
        </w:rPr>
      </w:pPr>
      <w:r w:rsidRPr="001F0F92">
        <w:rPr>
          <w:lang w:val="et-EE"/>
        </w:rPr>
        <w:t>Kui teil tekib ükskõik milline kõrvaltoime, pidage nõu oma arsti või apteekriga. Kõrvaltoime</w:t>
      </w:r>
      <w:r w:rsidR="003C1DC1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võib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olla ka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selline,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mida selles infolehes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ole nimetatud.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lõik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4.</w:t>
      </w:r>
    </w:p>
    <w:p w14:paraId="3CA83214" w14:textId="77777777" w:rsidR="00F50075" w:rsidRPr="001F0F92" w:rsidRDefault="00F50075" w:rsidP="00142222">
      <w:pPr>
        <w:pStyle w:val="BodyText"/>
        <w:spacing w:before="10"/>
        <w:rPr>
          <w:lang w:val="et-EE"/>
        </w:rPr>
      </w:pPr>
    </w:p>
    <w:p w14:paraId="1B95F3AC" w14:textId="77777777" w:rsidR="00F50075" w:rsidRPr="001F0F92" w:rsidRDefault="005522FB" w:rsidP="00142222">
      <w:pPr>
        <w:pStyle w:val="Heading2"/>
        <w:ind w:left="0"/>
        <w:rPr>
          <w:lang w:val="et-EE"/>
        </w:rPr>
      </w:pPr>
      <w:r w:rsidRPr="001F0F92">
        <w:rPr>
          <w:lang w:val="et-EE"/>
        </w:rPr>
        <w:t>Infolehe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sisukord</w:t>
      </w:r>
    </w:p>
    <w:p w14:paraId="62B1CF1F" w14:textId="77777777" w:rsidR="00F50075" w:rsidRPr="001F0F92" w:rsidRDefault="00F50075" w:rsidP="00142222">
      <w:pPr>
        <w:pStyle w:val="BodyText"/>
        <w:rPr>
          <w:b/>
          <w:lang w:val="et-EE"/>
        </w:rPr>
      </w:pPr>
    </w:p>
    <w:p w14:paraId="5A63B698" w14:textId="04714CBB" w:rsidR="00F50075" w:rsidRPr="001F0F92" w:rsidRDefault="005522FB" w:rsidP="007C3318">
      <w:pPr>
        <w:pStyle w:val="ListParagraph"/>
        <w:numPr>
          <w:ilvl w:val="0"/>
          <w:numId w:val="19"/>
        </w:numPr>
        <w:tabs>
          <w:tab w:val="left" w:pos="567"/>
        </w:tabs>
        <w:spacing w:before="1" w:line="252" w:lineRule="exact"/>
        <w:ind w:left="567"/>
        <w:rPr>
          <w:lang w:val="et-EE"/>
        </w:rPr>
      </w:pPr>
      <w:r w:rsidRPr="001F0F92">
        <w:rPr>
          <w:lang w:val="et-EE"/>
        </w:rPr>
        <w:t>Mis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 xml:space="preserve">ravim on </w:t>
      </w:r>
      <w:r w:rsidR="005D6CDC" w:rsidRPr="001F0F92">
        <w:rPr>
          <w:lang w:val="et-EE"/>
        </w:rPr>
        <w:t>Icatibant Accord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milleks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seda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kasutatakse</w:t>
      </w:r>
    </w:p>
    <w:p w14:paraId="3E60D95C" w14:textId="09994E5F" w:rsidR="00F50075" w:rsidRPr="001F0F92" w:rsidRDefault="005522FB" w:rsidP="007C3318">
      <w:pPr>
        <w:pStyle w:val="ListParagraph"/>
        <w:numPr>
          <w:ilvl w:val="0"/>
          <w:numId w:val="19"/>
        </w:numPr>
        <w:tabs>
          <w:tab w:val="left" w:pos="567"/>
        </w:tabs>
        <w:spacing w:line="252" w:lineRule="exact"/>
        <w:ind w:left="567"/>
        <w:rPr>
          <w:lang w:val="et-EE"/>
        </w:rPr>
      </w:pPr>
      <w:r w:rsidRPr="001F0F92">
        <w:rPr>
          <w:lang w:val="et-EE"/>
        </w:rPr>
        <w:t>Mida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vaja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teada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enne</w:t>
      </w:r>
      <w:r w:rsidRPr="001F0F92">
        <w:rPr>
          <w:spacing w:val="-2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 kasutamist</w:t>
      </w:r>
    </w:p>
    <w:p w14:paraId="247F66BB" w14:textId="59603AF9" w:rsidR="00F50075" w:rsidRPr="001F0F92" w:rsidRDefault="005522FB" w:rsidP="007C3318">
      <w:pPr>
        <w:pStyle w:val="ListParagraph"/>
        <w:numPr>
          <w:ilvl w:val="0"/>
          <w:numId w:val="19"/>
        </w:numPr>
        <w:tabs>
          <w:tab w:val="left" w:pos="567"/>
        </w:tabs>
        <w:spacing w:before="1" w:line="252" w:lineRule="exact"/>
        <w:ind w:left="567"/>
        <w:rPr>
          <w:lang w:val="et-EE"/>
        </w:rPr>
      </w:pPr>
      <w:r w:rsidRPr="001F0F92">
        <w:rPr>
          <w:lang w:val="et-EE"/>
        </w:rPr>
        <w:t>Kuidas</w:t>
      </w:r>
      <w:r w:rsidRPr="001F0F92">
        <w:rPr>
          <w:spacing w:val="-4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kasutada</w:t>
      </w:r>
    </w:p>
    <w:p w14:paraId="4694D246" w14:textId="77777777" w:rsidR="00F50075" w:rsidRPr="001F0F92" w:rsidRDefault="005522FB" w:rsidP="007C3318">
      <w:pPr>
        <w:pStyle w:val="ListParagraph"/>
        <w:numPr>
          <w:ilvl w:val="0"/>
          <w:numId w:val="19"/>
        </w:numPr>
        <w:tabs>
          <w:tab w:val="left" w:pos="567"/>
        </w:tabs>
        <w:spacing w:line="252" w:lineRule="exact"/>
        <w:ind w:left="567"/>
        <w:rPr>
          <w:lang w:val="et-EE"/>
        </w:rPr>
      </w:pPr>
      <w:r w:rsidRPr="001F0F92">
        <w:rPr>
          <w:lang w:val="et-EE"/>
        </w:rPr>
        <w:t>Võimalikud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kõrvaltoimed</w:t>
      </w:r>
    </w:p>
    <w:p w14:paraId="5653A610" w14:textId="5BC33F97" w:rsidR="00F50075" w:rsidRPr="001F0F92" w:rsidRDefault="005522FB" w:rsidP="007C3318">
      <w:pPr>
        <w:pStyle w:val="ListParagraph"/>
        <w:numPr>
          <w:ilvl w:val="0"/>
          <w:numId w:val="19"/>
        </w:numPr>
        <w:tabs>
          <w:tab w:val="left" w:pos="567"/>
        </w:tabs>
        <w:spacing w:before="1" w:line="252" w:lineRule="exact"/>
        <w:ind w:left="567"/>
        <w:rPr>
          <w:lang w:val="et-EE"/>
        </w:rPr>
      </w:pPr>
      <w:r w:rsidRPr="001F0F92">
        <w:rPr>
          <w:lang w:val="et-EE"/>
        </w:rPr>
        <w:t>Kuidas</w:t>
      </w:r>
      <w:r w:rsidRPr="001F0F92">
        <w:rPr>
          <w:spacing w:val="-3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säilitada</w:t>
      </w:r>
    </w:p>
    <w:p w14:paraId="62169D76" w14:textId="77777777" w:rsidR="00F50075" w:rsidRPr="001F0F92" w:rsidRDefault="005522FB" w:rsidP="007C3318">
      <w:pPr>
        <w:pStyle w:val="ListParagraph"/>
        <w:numPr>
          <w:ilvl w:val="0"/>
          <w:numId w:val="19"/>
        </w:numPr>
        <w:tabs>
          <w:tab w:val="left" w:pos="567"/>
        </w:tabs>
        <w:spacing w:line="252" w:lineRule="exact"/>
        <w:ind w:left="567"/>
        <w:rPr>
          <w:lang w:val="et-EE"/>
        </w:rPr>
      </w:pPr>
      <w:r w:rsidRPr="001F0F92">
        <w:rPr>
          <w:lang w:val="et-EE"/>
        </w:rPr>
        <w:t>Pakendi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sisu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muu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teave</w:t>
      </w:r>
    </w:p>
    <w:p w14:paraId="18A3960E" w14:textId="77777777" w:rsidR="00F50075" w:rsidRPr="001F0F92" w:rsidRDefault="00F50075" w:rsidP="00142222">
      <w:pPr>
        <w:pStyle w:val="BodyText"/>
        <w:rPr>
          <w:lang w:val="et-EE"/>
        </w:rPr>
      </w:pPr>
    </w:p>
    <w:p w14:paraId="56C056EC" w14:textId="77777777" w:rsidR="00F50075" w:rsidRPr="001F0F92" w:rsidRDefault="00F50075" w:rsidP="007C3318">
      <w:pPr>
        <w:pStyle w:val="BodyText"/>
        <w:spacing w:before="11"/>
        <w:rPr>
          <w:lang w:val="et-EE"/>
        </w:rPr>
      </w:pPr>
    </w:p>
    <w:p w14:paraId="2BD392A6" w14:textId="6C6B7B97" w:rsidR="00F50075" w:rsidRPr="001F0F92" w:rsidRDefault="005522FB" w:rsidP="007C3318">
      <w:pPr>
        <w:pStyle w:val="Heading2"/>
        <w:numPr>
          <w:ilvl w:val="0"/>
          <w:numId w:val="18"/>
        </w:numPr>
        <w:tabs>
          <w:tab w:val="left" w:pos="567"/>
        </w:tabs>
        <w:ind w:left="567"/>
        <w:rPr>
          <w:lang w:val="et-EE"/>
        </w:rPr>
      </w:pPr>
      <w:r w:rsidRPr="001F0F92">
        <w:rPr>
          <w:lang w:val="et-EE"/>
        </w:rPr>
        <w:t>Mis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ravim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4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milleks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seda kasutatakse</w:t>
      </w:r>
    </w:p>
    <w:p w14:paraId="6EADA7E5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170EE1DF" w14:textId="727133BB" w:rsidR="00F50075" w:rsidRPr="001F0F92" w:rsidRDefault="005D6CDC" w:rsidP="007C3318">
      <w:pPr>
        <w:pStyle w:val="BodyText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sisaldab</w:t>
      </w:r>
      <w:r w:rsidR="005522FB" w:rsidRPr="001F0F92">
        <w:rPr>
          <w:spacing w:val="-5"/>
          <w:lang w:val="et-EE"/>
        </w:rPr>
        <w:t xml:space="preserve"> </w:t>
      </w:r>
      <w:r w:rsidR="005522FB" w:rsidRPr="001F0F92">
        <w:rPr>
          <w:lang w:val="et-EE"/>
        </w:rPr>
        <w:t>toimeainena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ikatibanti.</w:t>
      </w:r>
    </w:p>
    <w:p w14:paraId="30FBEE39" w14:textId="77777777" w:rsidR="00F50075" w:rsidRPr="001F0F92" w:rsidRDefault="00F50075" w:rsidP="007C3318">
      <w:pPr>
        <w:pStyle w:val="BodyText"/>
        <w:spacing w:before="1"/>
        <w:rPr>
          <w:lang w:val="et-EE"/>
        </w:rPr>
      </w:pPr>
    </w:p>
    <w:p w14:paraId="4BEEBBC0" w14:textId="1255D893" w:rsidR="00F50075" w:rsidRPr="001F0F92" w:rsidRDefault="005D6CDC" w:rsidP="007C3318">
      <w:pPr>
        <w:pStyle w:val="BodyText"/>
        <w:ind w:right="232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>’i kasutatakse päriliku angioödeemi sümptomite raviks täiskasvanutel, noorukitel ja lastel alates</w:t>
      </w:r>
      <w:r w:rsidR="00B704F4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2</w:t>
      </w:r>
      <w:r w:rsidRPr="001F0F92">
        <w:rPr>
          <w:lang w:val="et-EE"/>
        </w:rPr>
        <w:t> </w:t>
      </w:r>
      <w:r w:rsidR="005522FB" w:rsidRPr="001F0F92">
        <w:rPr>
          <w:lang w:val="et-EE"/>
        </w:rPr>
        <w:t>aasta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vanusest.</w:t>
      </w:r>
    </w:p>
    <w:p w14:paraId="20A593B0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0B1F7FBD" w14:textId="7A995907" w:rsidR="00F50075" w:rsidRPr="001F0F92" w:rsidRDefault="005522FB" w:rsidP="007C3318">
      <w:pPr>
        <w:pStyle w:val="BodyText"/>
        <w:spacing w:before="1"/>
        <w:ind w:right="311"/>
        <w:rPr>
          <w:lang w:val="et-EE"/>
        </w:rPr>
      </w:pPr>
      <w:r w:rsidRPr="001F0F92">
        <w:rPr>
          <w:lang w:val="et-EE"/>
        </w:rPr>
        <w:t>Päriliku angioödeemi korral tõuseb bradükiniini tase veres ning see tekitab selliseid sümptomeid nagu</w:t>
      </w:r>
      <w:r w:rsidR="00B704F4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turse,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valu,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iiveldus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 kõhulahtisus.</w:t>
      </w:r>
    </w:p>
    <w:p w14:paraId="52741CFF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4B894A56" w14:textId="29C589D4" w:rsidR="00F50075" w:rsidRPr="001F0F92" w:rsidRDefault="005D6CDC" w:rsidP="007C3318">
      <w:pPr>
        <w:pStyle w:val="BodyText"/>
        <w:ind w:right="531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blokeerib bradükiniini toimet ja sel viisil peatab päriliku angioödeemi ägenemissümptomite</w:t>
      </w:r>
      <w:r w:rsidR="00B704F4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edasise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progresseerumise.</w:t>
      </w:r>
    </w:p>
    <w:p w14:paraId="6CF5AE10" w14:textId="77777777" w:rsidR="00F50075" w:rsidRPr="001F0F92" w:rsidRDefault="00F50075" w:rsidP="007C3318">
      <w:pPr>
        <w:pStyle w:val="BodyText"/>
        <w:spacing w:before="7"/>
        <w:rPr>
          <w:lang w:val="et-EE"/>
        </w:rPr>
      </w:pPr>
    </w:p>
    <w:p w14:paraId="2823A070" w14:textId="5174DDB8" w:rsidR="00F50075" w:rsidRPr="001F0F92" w:rsidRDefault="005522FB" w:rsidP="001F0F92">
      <w:pPr>
        <w:pStyle w:val="Heading2"/>
        <w:numPr>
          <w:ilvl w:val="0"/>
          <w:numId w:val="18"/>
        </w:numPr>
        <w:tabs>
          <w:tab w:val="left" w:pos="0"/>
          <w:tab w:val="left" w:pos="567"/>
          <w:tab w:val="left" w:pos="6521"/>
        </w:tabs>
        <w:spacing w:line="500" w:lineRule="atLeast"/>
        <w:ind w:left="0" w:right="3009" w:firstLine="0"/>
        <w:rPr>
          <w:lang w:val="et-EE"/>
        </w:rPr>
      </w:pPr>
      <w:r w:rsidRPr="001F0F92">
        <w:rPr>
          <w:lang w:val="et-EE"/>
        </w:rPr>
        <w:t xml:space="preserve">Mida on vaja teada enne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 kasutamist</w:t>
      </w:r>
      <w:r w:rsidRPr="001F0F92">
        <w:rPr>
          <w:spacing w:val="-52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 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tohi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kasutada</w:t>
      </w:r>
    </w:p>
    <w:p w14:paraId="79CEAFA4" w14:textId="77777777" w:rsidR="00AB5853" w:rsidRPr="001F0F92" w:rsidRDefault="00AB5853" w:rsidP="001F0F92">
      <w:pPr>
        <w:tabs>
          <w:tab w:val="left" w:pos="567"/>
        </w:tabs>
        <w:spacing w:before="5"/>
        <w:ind w:left="142" w:right="1075"/>
        <w:rPr>
          <w:lang w:val="et-EE"/>
        </w:rPr>
      </w:pPr>
    </w:p>
    <w:p w14:paraId="0935274F" w14:textId="5B68A4C2" w:rsidR="00F50075" w:rsidRPr="001F0F92" w:rsidRDefault="005522FB" w:rsidP="001F0F92">
      <w:pPr>
        <w:pStyle w:val="ListParagraph"/>
        <w:numPr>
          <w:ilvl w:val="0"/>
          <w:numId w:val="20"/>
        </w:numPr>
        <w:tabs>
          <w:tab w:val="left" w:pos="567"/>
        </w:tabs>
        <w:spacing w:before="5"/>
        <w:ind w:left="567" w:right="1075"/>
        <w:rPr>
          <w:lang w:val="et-EE"/>
        </w:rPr>
      </w:pPr>
      <w:r w:rsidRPr="001F0F92">
        <w:rPr>
          <w:lang w:val="et-EE"/>
        </w:rPr>
        <w:t>kui olete ikatibandi või selle ravimi mis tahes koostisosa(de) (loetletud lõigus 6) suhtes</w:t>
      </w:r>
      <w:r w:rsidR="003D074A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allergiline.</w:t>
      </w:r>
    </w:p>
    <w:p w14:paraId="5731B792" w14:textId="77777777" w:rsidR="00F50075" w:rsidRPr="001F0F92" w:rsidRDefault="00F50075" w:rsidP="007C3318">
      <w:pPr>
        <w:pStyle w:val="BodyText"/>
        <w:spacing w:before="11"/>
        <w:rPr>
          <w:lang w:val="et-EE"/>
        </w:rPr>
      </w:pPr>
    </w:p>
    <w:p w14:paraId="295C4CE2" w14:textId="77777777" w:rsidR="00F50075" w:rsidRPr="001F0F92" w:rsidRDefault="005522FB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Hoiatused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ettevaatusabinõud</w:t>
      </w:r>
    </w:p>
    <w:p w14:paraId="54FE42B5" w14:textId="77777777" w:rsidR="00AB5853" w:rsidRPr="001F0F92" w:rsidRDefault="00AB5853" w:rsidP="007C3318">
      <w:pPr>
        <w:pStyle w:val="Heading2"/>
        <w:ind w:left="0"/>
        <w:rPr>
          <w:lang w:val="et-EE"/>
        </w:rPr>
      </w:pPr>
    </w:p>
    <w:p w14:paraId="3951F3F8" w14:textId="0B6AB9CF" w:rsidR="00F50075" w:rsidRPr="001F0F92" w:rsidRDefault="005522FB" w:rsidP="007C3318">
      <w:pPr>
        <w:pStyle w:val="BodyText"/>
        <w:spacing w:before="1" w:line="252" w:lineRule="exact"/>
        <w:rPr>
          <w:lang w:val="et-EE"/>
        </w:rPr>
      </w:pPr>
      <w:r w:rsidRPr="001F0F92">
        <w:rPr>
          <w:lang w:val="et-EE"/>
        </w:rPr>
        <w:t>Enne</w:t>
      </w:r>
      <w:r w:rsidRPr="001F0F92">
        <w:rPr>
          <w:spacing w:val="-2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kasutamist pidage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nõu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oma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arstiga:</w:t>
      </w:r>
    </w:p>
    <w:p w14:paraId="18093F3F" w14:textId="42865580" w:rsidR="00F50075" w:rsidRPr="001F0F92" w:rsidRDefault="00CA4B6D" w:rsidP="007C3318">
      <w:pPr>
        <w:pStyle w:val="ListParagraph"/>
        <w:numPr>
          <w:ilvl w:val="0"/>
          <w:numId w:val="20"/>
        </w:numPr>
        <w:tabs>
          <w:tab w:val="left" w:pos="567"/>
        </w:tabs>
        <w:spacing w:line="252" w:lineRule="exact"/>
        <w:ind w:left="567"/>
        <w:rPr>
          <w:lang w:val="et-EE"/>
        </w:rPr>
      </w:pPr>
      <w:r>
        <w:rPr>
          <w:lang w:val="et-EE"/>
        </w:rPr>
        <w:t>k</w:t>
      </w:r>
      <w:r w:rsidR="005522FB" w:rsidRPr="001F0F92">
        <w:rPr>
          <w:lang w:val="et-EE"/>
        </w:rPr>
        <w:t>ui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teil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on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rinnaangiin</w:t>
      </w:r>
      <w:r w:rsidR="005522FB" w:rsidRPr="001F0F92">
        <w:rPr>
          <w:spacing w:val="-5"/>
          <w:lang w:val="et-EE"/>
        </w:rPr>
        <w:t xml:space="preserve"> </w:t>
      </w:r>
      <w:r w:rsidR="005522FB" w:rsidRPr="001F0F92">
        <w:rPr>
          <w:lang w:val="et-EE"/>
        </w:rPr>
        <w:t>(südamelihase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verevarustus</w:t>
      </w:r>
      <w:r>
        <w:rPr>
          <w:lang w:val="et-EE"/>
        </w:rPr>
        <w:t xml:space="preserve">e </w:t>
      </w:r>
      <w:r w:rsidR="005522FB" w:rsidRPr="001F0F92">
        <w:rPr>
          <w:lang w:val="et-EE"/>
        </w:rPr>
        <w:t>häired);</w:t>
      </w:r>
    </w:p>
    <w:p w14:paraId="35CC18AC" w14:textId="368AF567" w:rsidR="00F50075" w:rsidRPr="001F0F92" w:rsidRDefault="00CA4B6D" w:rsidP="007C3318">
      <w:pPr>
        <w:pStyle w:val="ListParagraph"/>
        <w:numPr>
          <w:ilvl w:val="0"/>
          <w:numId w:val="20"/>
        </w:numPr>
        <w:tabs>
          <w:tab w:val="left" w:pos="567"/>
        </w:tabs>
        <w:spacing w:before="2"/>
        <w:ind w:left="567"/>
        <w:rPr>
          <w:lang w:val="et-EE"/>
        </w:rPr>
      </w:pPr>
      <w:r>
        <w:rPr>
          <w:lang w:val="et-EE"/>
        </w:rPr>
        <w:t>k</w:t>
      </w:r>
      <w:r w:rsidR="005522FB" w:rsidRPr="001F0F92">
        <w:rPr>
          <w:lang w:val="et-EE"/>
        </w:rPr>
        <w:t>ui teil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on hiljuti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olnud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insult.</w:t>
      </w:r>
    </w:p>
    <w:p w14:paraId="71DB4E94" w14:textId="77777777" w:rsidR="00F50075" w:rsidRPr="001F0F92" w:rsidRDefault="00F50075" w:rsidP="007C3318">
      <w:pPr>
        <w:pStyle w:val="BodyText"/>
        <w:spacing w:before="9"/>
        <w:rPr>
          <w:lang w:val="et-EE"/>
        </w:rPr>
      </w:pPr>
    </w:p>
    <w:p w14:paraId="05628AA4" w14:textId="5C5C9594" w:rsidR="00F50075" w:rsidRPr="001F0F92" w:rsidRDefault="005D6CDC" w:rsidP="007C3318">
      <w:pPr>
        <w:pStyle w:val="BodyText"/>
        <w:ind w:right="1026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>’i mõned kõrvalnähud on teie haiguse sümptomitega sarnased. Kui teie haigushoogude</w:t>
      </w:r>
      <w:r w:rsidR="00EB6A40">
        <w:rPr>
          <w:lang w:val="et-EE"/>
        </w:rPr>
        <w:t xml:space="preserve"> sümptomid</w:t>
      </w:r>
      <w:r w:rsidR="005522FB" w:rsidRPr="001F0F92">
        <w:rPr>
          <w:spacing w:val="-5"/>
          <w:lang w:val="et-EE"/>
        </w:rPr>
        <w:t xml:space="preserve"> </w:t>
      </w:r>
      <w:r w:rsidR="005522FB" w:rsidRPr="001F0F92">
        <w:rPr>
          <w:lang w:val="et-EE"/>
        </w:rPr>
        <w:t>pärast</w:t>
      </w:r>
      <w:r w:rsidR="005522FB"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>’i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kasutamist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halvenevad,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teatage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palun</w:t>
      </w:r>
      <w:r w:rsidR="005522FB" w:rsidRPr="001F0F92">
        <w:rPr>
          <w:spacing w:val="-5"/>
          <w:lang w:val="et-EE"/>
        </w:rPr>
        <w:t xml:space="preserve"> </w:t>
      </w:r>
      <w:r w:rsidR="005522FB" w:rsidRPr="001F0F92">
        <w:rPr>
          <w:lang w:val="et-EE"/>
        </w:rPr>
        <w:t>sellest</w:t>
      </w:r>
      <w:r w:rsidR="005522FB" w:rsidRPr="001F0F92">
        <w:rPr>
          <w:spacing w:val="-1"/>
          <w:lang w:val="et-EE"/>
        </w:rPr>
        <w:t xml:space="preserve"> </w:t>
      </w:r>
      <w:r w:rsidR="00502C03">
        <w:rPr>
          <w:spacing w:val="-1"/>
          <w:lang w:val="et-EE"/>
        </w:rPr>
        <w:t>otse</w:t>
      </w:r>
      <w:r w:rsidR="005522FB" w:rsidRPr="001F0F92">
        <w:rPr>
          <w:lang w:val="et-EE"/>
        </w:rPr>
        <w:t>kohe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oma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raviarstile.</w:t>
      </w:r>
    </w:p>
    <w:p w14:paraId="306D6742" w14:textId="77777777" w:rsidR="00F50075" w:rsidRPr="001F0F92" w:rsidRDefault="00F50075" w:rsidP="007C3318">
      <w:pPr>
        <w:pStyle w:val="BodyText"/>
        <w:spacing w:before="2"/>
        <w:rPr>
          <w:lang w:val="et-EE"/>
        </w:rPr>
      </w:pPr>
    </w:p>
    <w:p w14:paraId="701F12DC" w14:textId="77777777" w:rsidR="00F50075" w:rsidRPr="001F0F92" w:rsidRDefault="005522FB" w:rsidP="007C3318">
      <w:pPr>
        <w:pStyle w:val="BodyText"/>
        <w:rPr>
          <w:lang w:val="et-EE"/>
        </w:rPr>
      </w:pPr>
      <w:r w:rsidRPr="001F0F92">
        <w:rPr>
          <w:lang w:val="et-EE"/>
        </w:rPr>
        <w:t>Lisaks:</w:t>
      </w:r>
    </w:p>
    <w:p w14:paraId="31C5B415" w14:textId="4085AB7E" w:rsidR="00F50075" w:rsidRPr="001F0F92" w:rsidRDefault="005522FB" w:rsidP="007C3318">
      <w:pPr>
        <w:pStyle w:val="ListParagraph"/>
        <w:numPr>
          <w:ilvl w:val="0"/>
          <w:numId w:val="20"/>
        </w:numPr>
        <w:tabs>
          <w:tab w:val="left" w:pos="567"/>
        </w:tabs>
        <w:ind w:left="567" w:right="796"/>
        <w:rPr>
          <w:lang w:val="et-EE"/>
        </w:rPr>
      </w:pPr>
      <w:r w:rsidRPr="001F0F92">
        <w:rPr>
          <w:lang w:val="et-EE"/>
        </w:rPr>
        <w:t xml:space="preserve">enne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 süstimist iseendale või teie süstimist hooldaja poolt, peate teie või peab teie</w:t>
      </w:r>
      <w:r w:rsidR="00337F82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hooldaja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saama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väljaõppe subkutaanse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(nahaaluse)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süstimise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tehnika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lastRenderedPageBreak/>
        <w:t>kohta;</w:t>
      </w:r>
    </w:p>
    <w:p w14:paraId="260382F9" w14:textId="361418F5" w:rsidR="00F50075" w:rsidRPr="001F0F92" w:rsidRDefault="005522FB" w:rsidP="007C3318">
      <w:pPr>
        <w:pStyle w:val="ListParagraph"/>
        <w:numPr>
          <w:ilvl w:val="0"/>
          <w:numId w:val="20"/>
        </w:numPr>
        <w:tabs>
          <w:tab w:val="left" w:pos="567"/>
        </w:tabs>
        <w:spacing w:before="73"/>
        <w:ind w:left="567" w:right="479"/>
        <w:rPr>
          <w:lang w:val="et-EE"/>
        </w:rPr>
      </w:pPr>
      <w:r w:rsidRPr="001F0F92">
        <w:rPr>
          <w:lang w:val="et-EE"/>
        </w:rPr>
        <w:t xml:space="preserve">viivitamatult pärast seda, kui süstite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 xml:space="preserve">’i ise endale või süstib teile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 teie hooldaja</w:t>
      </w:r>
      <w:r w:rsidR="005C67B0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teie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kõriturse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hoo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(ülemiste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hingamisteede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takistus)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ajal,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peate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pöörduma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tervishoiuasutusse;</w:t>
      </w:r>
    </w:p>
    <w:p w14:paraId="6FC460FF" w14:textId="77777777" w:rsidR="00F50075" w:rsidRPr="001F0F92" w:rsidRDefault="00F50075" w:rsidP="007C3318">
      <w:pPr>
        <w:pStyle w:val="BodyText"/>
        <w:tabs>
          <w:tab w:val="left" w:pos="567"/>
        </w:tabs>
        <w:spacing w:before="1"/>
        <w:ind w:left="567" w:hanging="567"/>
        <w:rPr>
          <w:lang w:val="et-EE"/>
        </w:rPr>
      </w:pPr>
    </w:p>
    <w:p w14:paraId="5BCA0EF8" w14:textId="66E332F1" w:rsidR="00F50075" w:rsidRPr="001F0F92" w:rsidRDefault="005522FB" w:rsidP="007C3318">
      <w:pPr>
        <w:pStyle w:val="ListParagraph"/>
        <w:numPr>
          <w:ilvl w:val="0"/>
          <w:numId w:val="20"/>
        </w:numPr>
        <w:tabs>
          <w:tab w:val="left" w:pos="567"/>
        </w:tabs>
        <w:ind w:left="567" w:right="605"/>
        <w:rPr>
          <w:lang w:val="et-EE"/>
        </w:rPr>
      </w:pPr>
      <w:r w:rsidRPr="001F0F92">
        <w:rPr>
          <w:lang w:val="et-EE"/>
        </w:rPr>
        <w:t xml:space="preserve">kui sümptomid ei kao pärast ühe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 süste tegemist iseendale või peale hooldaja tehtud</w:t>
      </w:r>
      <w:r w:rsidR="00D3062D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süst</w:t>
      </w:r>
      <w:r w:rsidR="00D3062D">
        <w:rPr>
          <w:lang w:val="et-EE"/>
        </w:rPr>
        <w:t>et</w:t>
      </w:r>
      <w:r w:rsidRPr="001F0F92">
        <w:rPr>
          <w:lang w:val="et-EE"/>
        </w:rPr>
        <w:t xml:space="preserve">, peate </w:t>
      </w:r>
      <w:r w:rsidR="00C17EBA" w:rsidRPr="001F0F92">
        <w:rPr>
          <w:lang w:val="et-EE"/>
        </w:rPr>
        <w:t>Icatibant Accord</w:t>
      </w:r>
      <w:r w:rsidRPr="001F0F92">
        <w:rPr>
          <w:lang w:val="et-EE"/>
        </w:rPr>
        <w:t>’i lisasüstete osas pöörduma tervishoiuasutusse. 24 tunni jooksul võib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täiskasvanud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patsientidele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teha kuni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2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täiendavat süstet.</w:t>
      </w:r>
    </w:p>
    <w:p w14:paraId="71AD3581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1CEA87E8" w14:textId="77777777" w:rsidR="00F50075" w:rsidRPr="001F0F92" w:rsidRDefault="005522FB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Lapsed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noorukid</w:t>
      </w:r>
    </w:p>
    <w:p w14:paraId="6C6C9470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1C877FA1" w14:textId="35264222" w:rsidR="00F50075" w:rsidRPr="001F0F92" w:rsidRDefault="005D6CDC" w:rsidP="007C3318">
      <w:pPr>
        <w:pStyle w:val="BodyText"/>
        <w:spacing w:before="1"/>
        <w:ind w:right="470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>’i ei soovitata kasutada alla 2-aastastel või alla 12</w:t>
      </w:r>
      <w:r w:rsidR="00C17EBA" w:rsidRPr="001F0F92">
        <w:rPr>
          <w:lang w:val="et-EE"/>
        </w:rPr>
        <w:t> kg</w:t>
      </w:r>
      <w:r w:rsidR="005522FB" w:rsidRPr="001F0F92">
        <w:rPr>
          <w:lang w:val="et-EE"/>
        </w:rPr>
        <w:t xml:space="preserve"> kaaluvatel lastel, sest ravimi toimet neil</w:t>
      </w:r>
      <w:r w:rsidR="008674A9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patsientidel</w:t>
      </w:r>
      <w:r w:rsidR="005522FB" w:rsidRPr="001F0F92">
        <w:rPr>
          <w:spacing w:val="-3"/>
          <w:lang w:val="et-EE"/>
        </w:rPr>
        <w:t xml:space="preserve"> </w:t>
      </w:r>
      <w:r w:rsidR="008674A9">
        <w:rPr>
          <w:lang w:val="et-EE"/>
        </w:rPr>
        <w:t xml:space="preserve">ei </w:t>
      </w:r>
      <w:r w:rsidR="005522FB" w:rsidRPr="001F0F92">
        <w:rPr>
          <w:lang w:val="et-EE"/>
        </w:rPr>
        <w:t>ole uuritud.</w:t>
      </w:r>
    </w:p>
    <w:p w14:paraId="15380F8B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22B908FC" w14:textId="67505B17" w:rsidR="00F50075" w:rsidRPr="001F0F92" w:rsidRDefault="005522FB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Muud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ravimid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="00C17EBA" w:rsidRPr="001F0F92">
        <w:rPr>
          <w:lang w:val="et-EE"/>
        </w:rPr>
        <w:t>Icatibant Accord</w:t>
      </w:r>
    </w:p>
    <w:p w14:paraId="2F9A7BF2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5491C8EE" w14:textId="77777777" w:rsidR="00F50075" w:rsidRPr="001F0F92" w:rsidRDefault="005522FB" w:rsidP="007C3318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Teatage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oma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arstile,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võtate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olete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hiljuti võtnud või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kavatsete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võtta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mis tahes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muid ravimeid.</w:t>
      </w:r>
    </w:p>
    <w:p w14:paraId="77D64061" w14:textId="77777777" w:rsidR="00F50075" w:rsidRPr="001F0F92" w:rsidRDefault="00F50075" w:rsidP="007C3318">
      <w:pPr>
        <w:pStyle w:val="BodyText"/>
        <w:rPr>
          <w:lang w:val="et-EE"/>
        </w:rPr>
      </w:pPr>
    </w:p>
    <w:p w14:paraId="7170B4FC" w14:textId="339DFE11" w:rsidR="00F50075" w:rsidRPr="001F0F92" w:rsidRDefault="005D6CDC" w:rsidP="007C3318">
      <w:pPr>
        <w:pStyle w:val="BodyText"/>
        <w:ind w:right="543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>’il ei ole teadaolevat koostoimet teiste ravimitega. Kui te kasutate ravimit, mida nimetatakse</w:t>
      </w:r>
      <w:r w:rsidR="00EC1362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angiotensiini konverteeriva ensüümi (AKE) inhibiitoriks (näiteks kaptopriil, enalapriil, ramipriil,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kvinapriil, lisinopriil), mida kasutatakse vererõhu alandamiseks või muul põhjusel, teatage sellest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arstile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 xml:space="preserve">enne </w:t>
      </w: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>’i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kasutamist.</w:t>
      </w:r>
    </w:p>
    <w:p w14:paraId="0BDC092F" w14:textId="77777777" w:rsidR="00F50075" w:rsidRPr="001F0F92" w:rsidRDefault="00F50075" w:rsidP="007C3318">
      <w:pPr>
        <w:pStyle w:val="BodyText"/>
        <w:spacing w:before="11"/>
        <w:rPr>
          <w:lang w:val="et-EE"/>
        </w:rPr>
      </w:pPr>
    </w:p>
    <w:p w14:paraId="1358F744" w14:textId="77777777" w:rsidR="00F50075" w:rsidRPr="001F0F92" w:rsidRDefault="005522FB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Rasedus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imetamine</w:t>
      </w:r>
    </w:p>
    <w:p w14:paraId="57129F1A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006E9984" w14:textId="684C3C12" w:rsidR="00F50075" w:rsidRPr="001F0F92" w:rsidRDefault="005522FB" w:rsidP="007C3318">
      <w:pPr>
        <w:pStyle w:val="BodyText"/>
        <w:ind w:right="721"/>
        <w:rPr>
          <w:lang w:val="et-EE"/>
        </w:rPr>
      </w:pPr>
      <w:r w:rsidRPr="001F0F92">
        <w:rPr>
          <w:lang w:val="et-EE"/>
        </w:rPr>
        <w:t xml:space="preserve">Kui te olete rase, imetate või arvate end olevat rase või kavatsete rasestuda, pidage enne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kasutamist nõu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oma arstiga.</w:t>
      </w:r>
    </w:p>
    <w:p w14:paraId="2E04141A" w14:textId="77777777" w:rsidR="00F50075" w:rsidRPr="001F0F92" w:rsidRDefault="00F50075" w:rsidP="007C3318">
      <w:pPr>
        <w:pStyle w:val="BodyText"/>
        <w:rPr>
          <w:lang w:val="et-EE"/>
        </w:rPr>
      </w:pPr>
    </w:p>
    <w:p w14:paraId="6D83F74B" w14:textId="4FA96245" w:rsidR="00F50075" w:rsidRPr="001F0F92" w:rsidRDefault="005522FB" w:rsidP="007C3318">
      <w:pPr>
        <w:pStyle w:val="BodyText"/>
        <w:rPr>
          <w:lang w:val="et-EE"/>
        </w:rPr>
      </w:pPr>
      <w:r w:rsidRPr="001F0F92">
        <w:rPr>
          <w:lang w:val="et-EE"/>
        </w:rPr>
        <w:t>Kui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imetate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last,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siis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tohi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imetada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last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12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tunni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jooksul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 xml:space="preserve">pärast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 viimast manustamist.</w:t>
      </w:r>
    </w:p>
    <w:p w14:paraId="7AB2F962" w14:textId="77777777" w:rsidR="00F50075" w:rsidRPr="001F0F92" w:rsidRDefault="00F50075" w:rsidP="007C3318">
      <w:pPr>
        <w:pStyle w:val="BodyText"/>
        <w:rPr>
          <w:lang w:val="et-EE"/>
        </w:rPr>
      </w:pPr>
    </w:p>
    <w:p w14:paraId="3F1613DF" w14:textId="77777777" w:rsidR="00F50075" w:rsidRPr="001F0F92" w:rsidRDefault="005522FB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Autojuhtimine</w:t>
      </w:r>
      <w:r w:rsidRPr="001F0F92">
        <w:rPr>
          <w:spacing w:val="-7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7"/>
          <w:lang w:val="et-EE"/>
        </w:rPr>
        <w:t xml:space="preserve"> </w:t>
      </w:r>
      <w:r w:rsidRPr="001F0F92">
        <w:rPr>
          <w:lang w:val="et-EE"/>
        </w:rPr>
        <w:t>masinatega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töötamine</w:t>
      </w:r>
    </w:p>
    <w:p w14:paraId="4D0521CF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58EEED32" w14:textId="17C3F27D" w:rsidR="00F50075" w:rsidRPr="001F0F92" w:rsidRDefault="005522FB" w:rsidP="007C3318">
      <w:pPr>
        <w:pStyle w:val="BodyText"/>
        <w:ind w:right="273"/>
        <w:rPr>
          <w:lang w:val="et-EE"/>
        </w:rPr>
      </w:pPr>
      <w:r w:rsidRPr="001F0F92">
        <w:rPr>
          <w:lang w:val="et-EE"/>
        </w:rPr>
        <w:t>Ärge juhtige autot ega kasutage masinaid, kui tunnete päriliku angioödeemi ägenemise tõttu või pärast</w:t>
      </w:r>
      <w:r w:rsidR="00591F94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ravi</w:t>
      </w:r>
      <w:r w:rsidRPr="001F0F92">
        <w:rPr>
          <w:spacing w:val="-3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’iga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väsimust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pea</w:t>
      </w:r>
      <w:r w:rsidR="00591F94">
        <w:rPr>
          <w:lang w:val="et-EE"/>
        </w:rPr>
        <w:t>ringlust</w:t>
      </w:r>
      <w:r w:rsidRPr="001F0F92">
        <w:rPr>
          <w:lang w:val="et-EE"/>
        </w:rPr>
        <w:t>.</w:t>
      </w:r>
    </w:p>
    <w:p w14:paraId="610E7FB0" w14:textId="77777777" w:rsidR="00F50075" w:rsidRPr="001F0F92" w:rsidRDefault="00F50075" w:rsidP="007C3318">
      <w:pPr>
        <w:pStyle w:val="BodyText"/>
        <w:rPr>
          <w:lang w:val="et-EE"/>
        </w:rPr>
      </w:pPr>
    </w:p>
    <w:p w14:paraId="04456BB1" w14:textId="19B8279B" w:rsidR="00F50075" w:rsidRPr="001F0F92" w:rsidRDefault="005D6CDC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sisaldab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naatriumi</w:t>
      </w:r>
    </w:p>
    <w:p w14:paraId="7641163A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785ADBD6" w14:textId="7AEEDFA9" w:rsidR="00F50075" w:rsidRPr="001F0F92" w:rsidRDefault="005D6CDC" w:rsidP="007C3318">
      <w:pPr>
        <w:pStyle w:val="BodyText"/>
        <w:spacing w:line="252" w:lineRule="exact"/>
        <w:rPr>
          <w:lang w:val="et-EE"/>
        </w:rPr>
      </w:pPr>
      <w:r w:rsidRPr="001F0F92">
        <w:rPr>
          <w:lang w:val="et-EE"/>
        </w:rPr>
        <w:t>Ravim</w:t>
      </w:r>
      <w:r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sisaldab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vähem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kui 1</w:t>
      </w:r>
      <w:r w:rsidRPr="001F0F92">
        <w:rPr>
          <w:spacing w:val="-3"/>
          <w:lang w:val="et-EE"/>
        </w:rPr>
        <w:t> </w:t>
      </w:r>
      <w:r w:rsidR="005522FB" w:rsidRPr="001F0F92">
        <w:rPr>
          <w:lang w:val="et-EE"/>
        </w:rPr>
        <w:t>mmol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(23</w:t>
      </w:r>
      <w:r w:rsidR="00C17EBA" w:rsidRPr="001F0F92">
        <w:rPr>
          <w:spacing w:val="-4"/>
          <w:lang w:val="et-EE"/>
        </w:rPr>
        <w:t> mg</w:t>
      </w:r>
      <w:r w:rsidR="005522FB" w:rsidRPr="001F0F92">
        <w:rPr>
          <w:lang w:val="et-EE"/>
        </w:rPr>
        <w:t>) naatriumi, see</w:t>
      </w:r>
      <w:r w:rsidR="005522FB" w:rsidRPr="001F0F92">
        <w:rPr>
          <w:spacing w:val="-3"/>
          <w:lang w:val="et-EE"/>
        </w:rPr>
        <w:t xml:space="preserve"> </w:t>
      </w:r>
      <w:r w:rsidR="005522FB" w:rsidRPr="001F0F92">
        <w:rPr>
          <w:lang w:val="et-EE"/>
        </w:rPr>
        <w:t>tähendab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põhimõtteliselt</w:t>
      </w:r>
      <w:r w:rsidRPr="001F0F92">
        <w:rPr>
          <w:lang w:val="et-EE"/>
        </w:rPr>
        <w:t xml:space="preserve"> </w:t>
      </w:r>
      <w:r w:rsidR="005522FB" w:rsidRPr="001F0F92">
        <w:rPr>
          <w:lang w:val="et-EE"/>
        </w:rPr>
        <w:t>„naatriumivaba“.</w:t>
      </w:r>
    </w:p>
    <w:p w14:paraId="50B08898" w14:textId="77777777" w:rsidR="00F50075" w:rsidRPr="001F0F92" w:rsidRDefault="00F50075" w:rsidP="007C3318">
      <w:pPr>
        <w:pStyle w:val="BodyText"/>
        <w:rPr>
          <w:lang w:val="et-EE"/>
        </w:rPr>
      </w:pPr>
    </w:p>
    <w:p w14:paraId="1F74FFC5" w14:textId="77777777" w:rsidR="00F50075" w:rsidRPr="001F0F92" w:rsidRDefault="00F50075" w:rsidP="007C3318">
      <w:pPr>
        <w:pStyle w:val="BodyText"/>
        <w:spacing w:before="11"/>
        <w:rPr>
          <w:lang w:val="et-EE"/>
        </w:rPr>
      </w:pPr>
    </w:p>
    <w:p w14:paraId="6684E628" w14:textId="39075DCA" w:rsidR="00F50075" w:rsidRPr="001F0F92" w:rsidRDefault="005522FB" w:rsidP="007C3318">
      <w:pPr>
        <w:pStyle w:val="Heading2"/>
        <w:numPr>
          <w:ilvl w:val="0"/>
          <w:numId w:val="18"/>
        </w:numPr>
        <w:tabs>
          <w:tab w:val="left" w:pos="567"/>
        </w:tabs>
        <w:ind w:left="567"/>
        <w:rPr>
          <w:lang w:val="et-EE"/>
        </w:rPr>
      </w:pPr>
      <w:r w:rsidRPr="001F0F92">
        <w:rPr>
          <w:lang w:val="et-EE"/>
        </w:rPr>
        <w:t>Kuidas</w:t>
      </w:r>
      <w:r w:rsidRPr="001F0F92">
        <w:rPr>
          <w:spacing w:val="-5"/>
          <w:lang w:val="et-EE"/>
        </w:rPr>
        <w:t xml:space="preserve"> </w:t>
      </w:r>
      <w:r w:rsidR="005D6CDC" w:rsidRPr="001F0F92">
        <w:rPr>
          <w:lang w:val="et-EE"/>
        </w:rPr>
        <w:t>Icatibant Accord</w:t>
      </w:r>
      <w:r w:rsidRPr="001F0F92">
        <w:rPr>
          <w:lang w:val="et-EE"/>
        </w:rPr>
        <w:t>’i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kasutada</w:t>
      </w:r>
    </w:p>
    <w:p w14:paraId="137E7236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74F047BF" w14:textId="0BBE1ED0" w:rsidR="00F50075" w:rsidRPr="001F0F92" w:rsidRDefault="005522FB" w:rsidP="007C3318">
      <w:pPr>
        <w:pStyle w:val="BodyText"/>
        <w:ind w:right="792"/>
        <w:rPr>
          <w:lang w:val="et-EE"/>
        </w:rPr>
      </w:pPr>
      <w:r w:rsidRPr="001F0F92">
        <w:rPr>
          <w:lang w:val="et-EE"/>
        </w:rPr>
        <w:t>Kasutage seda ravimit alati täpselt nii, nagu arst on teile selgitanud. Kui te ei ole milleski kindel,</w:t>
      </w:r>
      <w:r w:rsidR="00ED0250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pidage nõu oma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arstiga.</w:t>
      </w:r>
    </w:p>
    <w:p w14:paraId="40FD6B30" w14:textId="77777777" w:rsidR="00F50075" w:rsidRPr="001F0F92" w:rsidRDefault="00F50075" w:rsidP="007C3318">
      <w:pPr>
        <w:pStyle w:val="BodyText"/>
        <w:spacing w:before="11"/>
        <w:rPr>
          <w:lang w:val="et-EE"/>
        </w:rPr>
      </w:pPr>
    </w:p>
    <w:p w14:paraId="5505F391" w14:textId="4575B1E7" w:rsidR="00F50075" w:rsidRPr="001F0F92" w:rsidRDefault="005522FB" w:rsidP="007C3318">
      <w:pPr>
        <w:pStyle w:val="BodyText"/>
        <w:ind w:right="273"/>
        <w:rPr>
          <w:lang w:val="et-EE"/>
        </w:rPr>
      </w:pPr>
      <w:r w:rsidRPr="001F0F92">
        <w:rPr>
          <w:lang w:val="et-EE"/>
        </w:rPr>
        <w:t xml:space="preserve">Kui teid ei ole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 xml:space="preserve">iga varem ravitud, süstib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teile arst või õde. Arst ütleb teile, millal teil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on ohutu koju minna. Pärast arsti või õega nõupidamist ja väljaõppe saamist subkutaanseks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(nahaaluseks) süstimiseks võite päriliku angioödeemi hoo korral süstida endale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ise või seda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võib teile süstida teie hooldaja. Tähtis on süstida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subkutaanselt (naha alla) kohe angioödeemi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hoo märkamisel. Teie tervishoiutöötaja õpetab teile ja teie hooldajale, kuidas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 ohutult süstida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pakendi infolehel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antud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juhiste kohaselt.</w:t>
      </w:r>
    </w:p>
    <w:p w14:paraId="605DE76D" w14:textId="77777777" w:rsidR="00F50075" w:rsidRPr="001F0F92" w:rsidRDefault="00F50075" w:rsidP="007C3318">
      <w:pPr>
        <w:pStyle w:val="BodyText"/>
        <w:rPr>
          <w:lang w:val="et-EE"/>
        </w:rPr>
      </w:pPr>
    </w:p>
    <w:p w14:paraId="0D843411" w14:textId="0499E778" w:rsidR="00F50075" w:rsidRPr="001F0F92" w:rsidRDefault="005522FB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Millal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sageli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peate</w:t>
      </w:r>
      <w:r w:rsidRPr="001F0F92">
        <w:rPr>
          <w:spacing w:val="-1"/>
          <w:lang w:val="et-EE"/>
        </w:rPr>
        <w:t xml:space="preserve">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kasutama?</w:t>
      </w:r>
    </w:p>
    <w:p w14:paraId="23CE2022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35B3756B" w14:textId="19510D8C" w:rsidR="00F50075" w:rsidRPr="001F0F92" w:rsidRDefault="005522FB" w:rsidP="007C3318">
      <w:pPr>
        <w:pStyle w:val="BodyText"/>
        <w:rPr>
          <w:lang w:val="et-EE"/>
        </w:rPr>
      </w:pPr>
      <w:r w:rsidRPr="001F0F92">
        <w:rPr>
          <w:lang w:val="et-EE"/>
        </w:rPr>
        <w:t>Teie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arst on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teile</w:t>
      </w:r>
      <w:r w:rsidRPr="001F0F92">
        <w:rPr>
          <w:spacing w:val="-1"/>
          <w:lang w:val="et-EE"/>
        </w:rPr>
        <w:t xml:space="preserve"> </w:t>
      </w:r>
      <w:r w:rsidR="00C17EBA" w:rsidRPr="001F0F92">
        <w:rPr>
          <w:lang w:val="et-EE"/>
        </w:rPr>
        <w:t>Icatibant Accord’</w:t>
      </w:r>
      <w:r w:rsidRPr="001F0F92">
        <w:rPr>
          <w:lang w:val="et-EE"/>
        </w:rPr>
        <w:t>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täpse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annuse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kindlaks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määranud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ütleb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teile,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sageli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seda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tuleb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lastRenderedPageBreak/>
        <w:t>kasutada.</w:t>
      </w:r>
    </w:p>
    <w:p w14:paraId="40AC6522" w14:textId="77777777" w:rsidR="00F50075" w:rsidRPr="001F0F92" w:rsidRDefault="00F50075" w:rsidP="007C3318">
      <w:pPr>
        <w:rPr>
          <w:lang w:val="et-EE"/>
        </w:rPr>
      </w:pPr>
    </w:p>
    <w:p w14:paraId="04D010B3" w14:textId="77777777" w:rsidR="00F50075" w:rsidRPr="001F0F92" w:rsidRDefault="005522FB" w:rsidP="007C3318">
      <w:pPr>
        <w:pStyle w:val="Heading2"/>
        <w:spacing w:before="73"/>
        <w:ind w:left="0"/>
        <w:rPr>
          <w:lang w:val="et-EE"/>
        </w:rPr>
      </w:pPr>
      <w:r w:rsidRPr="001F0F92">
        <w:rPr>
          <w:lang w:val="et-EE"/>
        </w:rPr>
        <w:t>Täiskasvanud</w:t>
      </w:r>
    </w:p>
    <w:p w14:paraId="3D1D5202" w14:textId="77777777" w:rsidR="0034445F" w:rsidRPr="001F0F92" w:rsidRDefault="0034445F" w:rsidP="001F0F92">
      <w:pPr>
        <w:pStyle w:val="BodyText"/>
        <w:rPr>
          <w:b/>
          <w:bCs/>
          <w:lang w:val="et-EE"/>
        </w:rPr>
      </w:pPr>
    </w:p>
    <w:p w14:paraId="28DFEC4C" w14:textId="533A5A9C" w:rsidR="0034445F" w:rsidRPr="001F0F92" w:rsidRDefault="0034445F" w:rsidP="001F0F92">
      <w:pPr>
        <w:pStyle w:val="BodyText"/>
        <w:numPr>
          <w:ilvl w:val="0"/>
          <w:numId w:val="36"/>
        </w:numPr>
        <w:ind w:left="567" w:hanging="567"/>
        <w:rPr>
          <w:lang w:val="et-EE"/>
        </w:rPr>
      </w:pPr>
      <w:r w:rsidRPr="001F0F92">
        <w:rPr>
          <w:lang w:val="et-EE"/>
        </w:rPr>
        <w:t>Icatibant Accord’i soovit</w:t>
      </w:r>
      <w:r w:rsidR="001C71C2">
        <w:rPr>
          <w:lang w:val="et-EE"/>
        </w:rPr>
        <w:t>atav</w:t>
      </w:r>
      <w:r w:rsidRPr="001F0F92">
        <w:rPr>
          <w:lang w:val="et-EE"/>
        </w:rPr>
        <w:t xml:space="preserve"> annus on üks süst</w:t>
      </w:r>
      <w:r w:rsidR="001C71C2">
        <w:rPr>
          <w:lang w:val="et-EE"/>
        </w:rPr>
        <w:t>e</w:t>
      </w:r>
      <w:r w:rsidRPr="001F0F92">
        <w:rPr>
          <w:lang w:val="et-EE"/>
        </w:rPr>
        <w:t xml:space="preserve"> (3 ml, 30 mg), mis süstitakse subkutaanselt (naha alla),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niipea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märkate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angioödeemi hoogu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(näiteks nahaturse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suurenemine,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eelkõige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näol ja kaelal,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või kõhuvalu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tugevnemine).</w:t>
      </w:r>
    </w:p>
    <w:p w14:paraId="6E035ADF" w14:textId="77777777" w:rsidR="00F50075" w:rsidRPr="001F0F92" w:rsidRDefault="00F50075" w:rsidP="001F0F92">
      <w:pPr>
        <w:pStyle w:val="BodyText"/>
        <w:ind w:left="567" w:hanging="567"/>
        <w:rPr>
          <w:lang w:val="et-EE"/>
        </w:rPr>
      </w:pPr>
    </w:p>
    <w:p w14:paraId="11C2180C" w14:textId="0814B38A" w:rsidR="00F50075" w:rsidRPr="001F0F92" w:rsidRDefault="005522FB" w:rsidP="001F0F92">
      <w:pPr>
        <w:pStyle w:val="BodyText"/>
        <w:numPr>
          <w:ilvl w:val="0"/>
          <w:numId w:val="36"/>
        </w:numPr>
        <w:ind w:left="567" w:hanging="567"/>
        <w:rPr>
          <w:lang w:val="et-EE"/>
        </w:rPr>
      </w:pPr>
      <w:r w:rsidRPr="001F0F92">
        <w:rPr>
          <w:lang w:val="et-EE"/>
        </w:rPr>
        <w:t xml:space="preserve">Kui sümptomid 6 tunni jooksul ei leevendu, peate edasiste </w:t>
      </w:r>
      <w:r w:rsidR="00C17EBA" w:rsidRPr="001F0F92">
        <w:rPr>
          <w:lang w:val="et-EE"/>
        </w:rPr>
        <w:t>Icatibant Acco</w:t>
      </w:r>
      <w:r w:rsidR="0008685E" w:rsidRPr="001F0F92">
        <w:rPr>
          <w:lang w:val="et-EE"/>
        </w:rPr>
        <w:t>rd</w:t>
      </w:r>
      <w:r w:rsidRPr="001F0F92">
        <w:rPr>
          <w:lang w:val="et-EE"/>
        </w:rPr>
        <w:t>’i süstete osas pidama nõu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tervishoiutöötajaga.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24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tunni jooksul võib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täiskasvanule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teha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kuni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2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täiendavat süstet.</w:t>
      </w:r>
    </w:p>
    <w:p w14:paraId="5E2141B9" w14:textId="77777777" w:rsidR="00F50075" w:rsidRPr="001F0F92" w:rsidRDefault="00F50075" w:rsidP="001F0F92">
      <w:pPr>
        <w:pStyle w:val="BodyText"/>
        <w:ind w:left="567" w:hanging="567"/>
        <w:rPr>
          <w:lang w:val="et-EE"/>
        </w:rPr>
      </w:pPr>
    </w:p>
    <w:p w14:paraId="3CE34D58" w14:textId="2D26E4A9" w:rsidR="00F50075" w:rsidRPr="003D53A5" w:rsidRDefault="005522FB" w:rsidP="001F0F92">
      <w:pPr>
        <w:pStyle w:val="BodyText"/>
        <w:numPr>
          <w:ilvl w:val="0"/>
          <w:numId w:val="36"/>
        </w:numPr>
        <w:ind w:left="567" w:hanging="567"/>
        <w:rPr>
          <w:b/>
          <w:lang w:val="et-EE"/>
        </w:rPr>
      </w:pPr>
      <w:r w:rsidRPr="003D53A5">
        <w:rPr>
          <w:b/>
          <w:lang w:val="et-EE"/>
        </w:rPr>
        <w:t xml:space="preserve">24 tunni jooksul ei tohi teha rohkem kui kolm </w:t>
      </w:r>
      <w:r w:rsidR="0008685E" w:rsidRPr="003D53A5">
        <w:rPr>
          <w:b/>
          <w:lang w:val="et-EE"/>
        </w:rPr>
        <w:t>Icatibant Accord</w:t>
      </w:r>
      <w:r w:rsidRPr="003D53A5">
        <w:rPr>
          <w:b/>
          <w:lang w:val="et-EE"/>
        </w:rPr>
        <w:t>’i süstet ja kui te vajate ühe kuu</w:t>
      </w:r>
      <w:r w:rsidR="00FC03FF">
        <w:rPr>
          <w:b/>
          <w:lang w:val="et-EE"/>
        </w:rPr>
        <w:t xml:space="preserve"> </w:t>
      </w:r>
      <w:r w:rsidRPr="003D53A5">
        <w:rPr>
          <w:b/>
          <w:spacing w:val="-52"/>
          <w:lang w:val="et-EE"/>
        </w:rPr>
        <w:t xml:space="preserve"> </w:t>
      </w:r>
      <w:r w:rsidRPr="003D53A5">
        <w:rPr>
          <w:b/>
          <w:lang w:val="et-EE"/>
        </w:rPr>
        <w:t>jooksul rohkem</w:t>
      </w:r>
      <w:r w:rsidRPr="003D53A5">
        <w:rPr>
          <w:b/>
          <w:spacing w:val="1"/>
          <w:lang w:val="et-EE"/>
        </w:rPr>
        <w:t xml:space="preserve"> </w:t>
      </w:r>
      <w:r w:rsidRPr="003D53A5">
        <w:rPr>
          <w:b/>
          <w:lang w:val="et-EE"/>
        </w:rPr>
        <w:t>kui 8</w:t>
      </w:r>
      <w:r w:rsidRPr="003D53A5">
        <w:rPr>
          <w:b/>
          <w:spacing w:val="-3"/>
          <w:lang w:val="et-EE"/>
        </w:rPr>
        <w:t xml:space="preserve"> </w:t>
      </w:r>
      <w:r w:rsidRPr="003D53A5">
        <w:rPr>
          <w:b/>
          <w:lang w:val="et-EE"/>
        </w:rPr>
        <w:t>süstet,</w:t>
      </w:r>
      <w:r w:rsidRPr="003D53A5">
        <w:rPr>
          <w:b/>
          <w:spacing w:val="-1"/>
          <w:lang w:val="et-EE"/>
        </w:rPr>
        <w:t xml:space="preserve"> </w:t>
      </w:r>
      <w:r w:rsidRPr="003D53A5">
        <w:rPr>
          <w:b/>
          <w:lang w:val="et-EE"/>
        </w:rPr>
        <w:t>peate pidama</w:t>
      </w:r>
      <w:r w:rsidRPr="003D53A5">
        <w:rPr>
          <w:b/>
          <w:spacing w:val="-1"/>
          <w:lang w:val="et-EE"/>
        </w:rPr>
        <w:t xml:space="preserve"> </w:t>
      </w:r>
      <w:r w:rsidRPr="003D53A5">
        <w:rPr>
          <w:b/>
          <w:lang w:val="et-EE"/>
        </w:rPr>
        <w:t>nõu</w:t>
      </w:r>
      <w:r w:rsidRPr="003D53A5">
        <w:rPr>
          <w:b/>
          <w:spacing w:val="-3"/>
          <w:lang w:val="et-EE"/>
        </w:rPr>
        <w:t xml:space="preserve"> </w:t>
      </w:r>
      <w:r w:rsidRPr="003D53A5">
        <w:rPr>
          <w:b/>
          <w:lang w:val="et-EE"/>
        </w:rPr>
        <w:t>tervishoiutöötajaga.</w:t>
      </w:r>
    </w:p>
    <w:p w14:paraId="771AFB76" w14:textId="77777777" w:rsidR="00F50075" w:rsidRPr="001F0F92" w:rsidRDefault="00F50075" w:rsidP="001F0F92">
      <w:pPr>
        <w:pStyle w:val="BodyText"/>
        <w:ind w:left="567" w:hanging="567"/>
        <w:rPr>
          <w:b/>
          <w:lang w:val="et-EE"/>
        </w:rPr>
      </w:pPr>
    </w:p>
    <w:p w14:paraId="612DDD8B" w14:textId="77777777" w:rsidR="00F50075" w:rsidRPr="001F0F92" w:rsidRDefault="005522FB" w:rsidP="001F0F92">
      <w:pPr>
        <w:pStyle w:val="BodyText"/>
        <w:ind w:left="567" w:hanging="567"/>
        <w:rPr>
          <w:b/>
          <w:lang w:val="et-EE"/>
        </w:rPr>
      </w:pPr>
      <w:r w:rsidRPr="001F0F92">
        <w:rPr>
          <w:b/>
          <w:lang w:val="et-EE"/>
        </w:rPr>
        <w:t>Lapsed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ja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noorukid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vanuses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2</w:t>
      </w:r>
      <w:r w:rsidRPr="001F0F92">
        <w:rPr>
          <w:b/>
          <w:spacing w:val="-1"/>
          <w:lang w:val="et-EE"/>
        </w:rPr>
        <w:t xml:space="preserve"> </w:t>
      </w:r>
      <w:r w:rsidRPr="001F0F92">
        <w:rPr>
          <w:b/>
          <w:lang w:val="et-EE"/>
        </w:rPr>
        <w:t>kuni</w:t>
      </w:r>
      <w:r w:rsidRPr="001F0F92">
        <w:rPr>
          <w:b/>
          <w:spacing w:val="-1"/>
          <w:lang w:val="et-EE"/>
        </w:rPr>
        <w:t xml:space="preserve"> </w:t>
      </w:r>
      <w:r w:rsidRPr="001F0F92">
        <w:rPr>
          <w:b/>
          <w:lang w:val="et-EE"/>
        </w:rPr>
        <w:t>17</w:t>
      </w:r>
      <w:r w:rsidRPr="001F0F92">
        <w:rPr>
          <w:b/>
          <w:spacing w:val="-1"/>
          <w:lang w:val="et-EE"/>
        </w:rPr>
        <w:t xml:space="preserve"> </w:t>
      </w:r>
      <w:r w:rsidRPr="001F0F92">
        <w:rPr>
          <w:b/>
          <w:lang w:val="et-EE"/>
        </w:rPr>
        <w:t>aastat</w:t>
      </w:r>
    </w:p>
    <w:p w14:paraId="37990B1E" w14:textId="77777777" w:rsidR="00F50075" w:rsidRPr="001F0F92" w:rsidRDefault="00F50075" w:rsidP="001F0F92">
      <w:pPr>
        <w:pStyle w:val="BodyText"/>
        <w:ind w:left="567" w:hanging="567"/>
        <w:rPr>
          <w:lang w:val="et-EE"/>
        </w:rPr>
      </w:pPr>
    </w:p>
    <w:p w14:paraId="054C4DC7" w14:textId="44B67E49" w:rsidR="0034445F" w:rsidRPr="001F0F92" w:rsidRDefault="0034445F" w:rsidP="001F0F92">
      <w:pPr>
        <w:pStyle w:val="BodyText"/>
        <w:numPr>
          <w:ilvl w:val="0"/>
          <w:numId w:val="36"/>
        </w:numPr>
        <w:ind w:left="567" w:hanging="567"/>
        <w:rPr>
          <w:lang w:val="et-EE"/>
        </w:rPr>
      </w:pPr>
      <w:r w:rsidRPr="001F0F92">
        <w:rPr>
          <w:lang w:val="et-EE"/>
        </w:rPr>
        <w:t>Icatibant Accord’i soovitatav annus on üks 1 ml süst</w:t>
      </w:r>
      <w:r w:rsidR="00C61BD5">
        <w:rPr>
          <w:lang w:val="et-EE"/>
        </w:rPr>
        <w:t>e</w:t>
      </w:r>
      <w:r w:rsidRPr="001F0F92">
        <w:rPr>
          <w:lang w:val="et-EE"/>
        </w:rPr>
        <w:t xml:space="preserve"> olenevalt kehamassist (kuni maksimaalselt 3 ml),</w:t>
      </w:r>
      <w:r w:rsidR="00C61BD5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mis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süstitakse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subkutaanselt (naha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alla),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niipea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tekivad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angioödeemi hoo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sümptomid (näiteks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nahaturse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suurenemine,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eelkõige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näol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kaelal,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kõhuvalu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tugevnemine).</w:t>
      </w:r>
    </w:p>
    <w:p w14:paraId="0B57EF54" w14:textId="77777777" w:rsidR="00F50075" w:rsidRPr="001F0F92" w:rsidRDefault="00F50075" w:rsidP="001F0F92">
      <w:pPr>
        <w:pStyle w:val="BodyText"/>
        <w:ind w:left="567"/>
        <w:rPr>
          <w:lang w:val="et-EE"/>
        </w:rPr>
      </w:pPr>
    </w:p>
    <w:p w14:paraId="478516EC" w14:textId="77777777" w:rsidR="00F50075" w:rsidRPr="001F0F92" w:rsidRDefault="005522FB" w:rsidP="001F0F92">
      <w:pPr>
        <w:pStyle w:val="BodyText"/>
        <w:numPr>
          <w:ilvl w:val="0"/>
          <w:numId w:val="36"/>
        </w:numPr>
        <w:tabs>
          <w:tab w:val="left" w:pos="567"/>
        </w:tabs>
        <w:ind w:left="567" w:hanging="567"/>
        <w:rPr>
          <w:lang w:val="et-EE"/>
        </w:rPr>
      </w:pPr>
      <w:r w:rsidRPr="001F0F92">
        <w:rPr>
          <w:lang w:val="et-EE"/>
        </w:rPr>
        <w:t>Süstitavat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annust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kasutusjuhiste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lõigust.</w:t>
      </w:r>
    </w:p>
    <w:p w14:paraId="57CD386B" w14:textId="77777777" w:rsidR="00F50075" w:rsidRPr="001F0F92" w:rsidRDefault="00F50075" w:rsidP="001F0F92">
      <w:pPr>
        <w:pStyle w:val="BodyText"/>
        <w:ind w:left="567" w:hanging="567"/>
        <w:rPr>
          <w:lang w:val="et-EE"/>
        </w:rPr>
      </w:pPr>
    </w:p>
    <w:p w14:paraId="76FA5528" w14:textId="77777777" w:rsidR="00F50075" w:rsidRPr="001F0F92" w:rsidRDefault="005522FB" w:rsidP="001F0F92">
      <w:pPr>
        <w:pStyle w:val="BodyText"/>
        <w:numPr>
          <w:ilvl w:val="0"/>
          <w:numId w:val="36"/>
        </w:numPr>
        <w:tabs>
          <w:tab w:val="left" w:pos="567"/>
        </w:tabs>
        <w:ind w:left="567" w:hanging="567"/>
        <w:rPr>
          <w:lang w:val="et-EE"/>
        </w:rPr>
      </w:pPr>
      <w:r w:rsidRPr="001F0F92">
        <w:rPr>
          <w:lang w:val="et-EE"/>
        </w:rPr>
        <w:t>Kui 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kindel,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milline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annus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süstida, küsige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oma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arstilt,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apteekrilt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meditsiiniõelt.</w:t>
      </w:r>
    </w:p>
    <w:p w14:paraId="7CA1DC22" w14:textId="0B36E42F" w:rsidR="00F50075" w:rsidRPr="001F0F92" w:rsidRDefault="005522FB">
      <w:pPr>
        <w:pStyle w:val="Heading2"/>
        <w:numPr>
          <w:ilvl w:val="0"/>
          <w:numId w:val="16"/>
        </w:numPr>
        <w:tabs>
          <w:tab w:val="left" w:pos="567"/>
        </w:tabs>
        <w:spacing w:before="210"/>
        <w:ind w:left="567"/>
        <w:rPr>
          <w:lang w:val="et-EE"/>
        </w:rPr>
      </w:pPr>
      <w:r w:rsidRPr="001F0F92">
        <w:rPr>
          <w:lang w:val="et-EE"/>
        </w:rPr>
        <w:t>Kui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teie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sümptomid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süvenevad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või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ei leevendu,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peate</w:t>
      </w:r>
      <w:r w:rsidRPr="001F0F92">
        <w:rPr>
          <w:spacing w:val="-2"/>
          <w:lang w:val="et-EE"/>
        </w:rPr>
        <w:t xml:space="preserve"> </w:t>
      </w:r>
      <w:r w:rsidR="00AB4520">
        <w:rPr>
          <w:spacing w:val="-2"/>
          <w:lang w:val="et-EE"/>
        </w:rPr>
        <w:t>otse</w:t>
      </w:r>
      <w:r w:rsidRPr="001F0F92">
        <w:rPr>
          <w:lang w:val="et-EE"/>
        </w:rPr>
        <w:t>kohe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pöörduma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arsti poole.</w:t>
      </w:r>
    </w:p>
    <w:p w14:paraId="68870740" w14:textId="77777777" w:rsidR="00F50075" w:rsidRPr="001F0F92" w:rsidRDefault="00F50075" w:rsidP="007C3318">
      <w:pPr>
        <w:pStyle w:val="BodyText"/>
        <w:spacing w:before="2"/>
        <w:rPr>
          <w:b/>
          <w:lang w:val="et-EE"/>
        </w:rPr>
      </w:pPr>
    </w:p>
    <w:p w14:paraId="1F2E08AE" w14:textId="4AC43B48" w:rsidR="00F50075" w:rsidRPr="001F0F92" w:rsidRDefault="005522FB" w:rsidP="007C3318">
      <w:pPr>
        <w:spacing w:before="1"/>
        <w:rPr>
          <w:b/>
          <w:lang w:val="et-EE"/>
        </w:rPr>
      </w:pPr>
      <w:r w:rsidRPr="001F0F92">
        <w:rPr>
          <w:b/>
          <w:lang w:val="et-EE"/>
        </w:rPr>
        <w:t>Kuidas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tuleb</w:t>
      </w:r>
      <w:r w:rsidRPr="001F0F92">
        <w:rPr>
          <w:b/>
          <w:spacing w:val="-3"/>
          <w:lang w:val="et-EE"/>
        </w:rPr>
        <w:t xml:space="preserve"> </w:t>
      </w:r>
      <w:r w:rsidR="00C17EBA" w:rsidRPr="001F0F92">
        <w:rPr>
          <w:b/>
          <w:lang w:val="et-EE"/>
        </w:rPr>
        <w:t>Icatibant Accord’</w:t>
      </w:r>
      <w:r w:rsidRPr="001F0F92">
        <w:rPr>
          <w:b/>
          <w:lang w:val="et-EE"/>
        </w:rPr>
        <w:t>i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manustada?</w:t>
      </w:r>
    </w:p>
    <w:p w14:paraId="440FBA4D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2A6AF391" w14:textId="00B2EB2B" w:rsidR="00F50075" w:rsidRPr="001F0F92" w:rsidRDefault="00AE5000" w:rsidP="007C3318">
      <w:pPr>
        <w:pStyle w:val="BodyText"/>
        <w:ind w:right="359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on ette nähtud manustamiseks subkutaanse süstena (naha alla). Iga süstl</w:t>
      </w:r>
      <w:r w:rsidR="00CE75C8">
        <w:rPr>
          <w:lang w:val="et-EE"/>
        </w:rPr>
        <w:t>i</w:t>
      </w:r>
      <w:r w:rsidR="005522FB" w:rsidRPr="001F0F92">
        <w:rPr>
          <w:lang w:val="et-EE"/>
        </w:rPr>
        <w:t>t tohib kasutada vaid</w:t>
      </w:r>
      <w:r w:rsidR="00CE75C8">
        <w:rPr>
          <w:lang w:val="et-EE"/>
        </w:rPr>
        <w:t xml:space="preserve"> </w:t>
      </w:r>
      <w:r w:rsidR="005522FB" w:rsidRPr="001F0F92">
        <w:rPr>
          <w:spacing w:val="-52"/>
          <w:lang w:val="et-EE"/>
        </w:rPr>
        <w:t xml:space="preserve"> </w:t>
      </w:r>
      <w:r w:rsidR="005522FB" w:rsidRPr="001F0F92">
        <w:rPr>
          <w:lang w:val="et-EE"/>
        </w:rPr>
        <w:t>üks kord.</w:t>
      </w:r>
    </w:p>
    <w:p w14:paraId="640EC21D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2539B478" w14:textId="0DF88E2C" w:rsidR="00F50075" w:rsidRPr="001F0F92" w:rsidRDefault="00AE5000" w:rsidP="007C3318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>’i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süstitakse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lühikese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nõelaga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kõhupiirkonna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nahaalusesse</w:t>
      </w:r>
      <w:r w:rsidR="005522FB" w:rsidRPr="001F0F92">
        <w:rPr>
          <w:spacing w:val="-4"/>
          <w:lang w:val="et-EE"/>
        </w:rPr>
        <w:t xml:space="preserve"> </w:t>
      </w:r>
      <w:r w:rsidR="005522FB" w:rsidRPr="001F0F92">
        <w:rPr>
          <w:lang w:val="et-EE"/>
        </w:rPr>
        <w:t>rasvkoesse.</w:t>
      </w:r>
    </w:p>
    <w:p w14:paraId="31CD2295" w14:textId="77777777" w:rsidR="00F50075" w:rsidRPr="001F0F92" w:rsidRDefault="00F50075" w:rsidP="007C3318">
      <w:pPr>
        <w:pStyle w:val="BodyText"/>
        <w:rPr>
          <w:lang w:val="et-EE"/>
        </w:rPr>
      </w:pPr>
    </w:p>
    <w:p w14:paraId="25B47071" w14:textId="77777777" w:rsidR="00F50075" w:rsidRPr="001F0F92" w:rsidRDefault="005522FB" w:rsidP="007C3318">
      <w:pPr>
        <w:pStyle w:val="BodyText"/>
        <w:rPr>
          <w:lang w:val="et-EE"/>
        </w:rPr>
      </w:pPr>
      <w:r w:rsidRPr="001F0F92">
        <w:rPr>
          <w:lang w:val="et-EE"/>
        </w:rPr>
        <w:t>Kui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teil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lisaküsimusi selle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ravimi kasutamise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kohta,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pidage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nõu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oma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arsti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või apteekriga.</w:t>
      </w:r>
    </w:p>
    <w:p w14:paraId="164A6F60" w14:textId="77777777" w:rsidR="00F50075" w:rsidRPr="001F0F92" w:rsidRDefault="00F50075" w:rsidP="007C3318">
      <w:pPr>
        <w:pStyle w:val="BodyText"/>
        <w:spacing w:before="9"/>
        <w:rPr>
          <w:lang w:val="et-EE"/>
        </w:rPr>
      </w:pPr>
    </w:p>
    <w:p w14:paraId="409F84ED" w14:textId="77777777" w:rsidR="00F50075" w:rsidRPr="001F0F92" w:rsidRDefault="005522FB" w:rsidP="007C3318">
      <w:pPr>
        <w:rPr>
          <w:b/>
          <w:lang w:val="et-EE"/>
        </w:rPr>
      </w:pPr>
      <w:r w:rsidRPr="001F0F92">
        <w:rPr>
          <w:b/>
          <w:lang w:val="et-EE"/>
        </w:rPr>
        <w:t>Järgmised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sammhaaval</w:t>
      </w:r>
      <w:r w:rsidRPr="001F0F92">
        <w:rPr>
          <w:b/>
          <w:spacing w:val="-1"/>
          <w:lang w:val="et-EE"/>
        </w:rPr>
        <w:t xml:space="preserve"> </w:t>
      </w:r>
      <w:r w:rsidRPr="001F0F92">
        <w:rPr>
          <w:b/>
          <w:lang w:val="et-EE"/>
        </w:rPr>
        <w:t>esitatud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juhised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on</w:t>
      </w:r>
      <w:r w:rsidRPr="001F0F92">
        <w:rPr>
          <w:b/>
          <w:spacing w:val="-3"/>
          <w:lang w:val="et-EE"/>
        </w:rPr>
        <w:t xml:space="preserve"> </w:t>
      </w:r>
      <w:r w:rsidRPr="001F0F92">
        <w:rPr>
          <w:b/>
          <w:lang w:val="et-EE"/>
        </w:rPr>
        <w:t>ette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nähtud:</w:t>
      </w:r>
    </w:p>
    <w:p w14:paraId="42BB43C7" w14:textId="77777777" w:rsidR="00F50075" w:rsidRPr="001F0F92" w:rsidRDefault="005522FB" w:rsidP="007C3318">
      <w:pPr>
        <w:pStyle w:val="ListParagraph"/>
        <w:numPr>
          <w:ilvl w:val="0"/>
          <w:numId w:val="16"/>
        </w:numPr>
        <w:tabs>
          <w:tab w:val="left" w:pos="567"/>
        </w:tabs>
        <w:spacing w:before="2" w:line="252" w:lineRule="exact"/>
        <w:ind w:left="567"/>
        <w:rPr>
          <w:b/>
          <w:lang w:val="et-EE"/>
        </w:rPr>
      </w:pPr>
      <w:r w:rsidRPr="001F0F92">
        <w:rPr>
          <w:b/>
          <w:lang w:val="et-EE"/>
        </w:rPr>
        <w:t>iseendale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süstimiseks</w:t>
      </w:r>
      <w:r w:rsidRPr="001F0F92">
        <w:rPr>
          <w:b/>
          <w:spacing w:val="-5"/>
          <w:lang w:val="et-EE"/>
        </w:rPr>
        <w:t xml:space="preserve"> </w:t>
      </w:r>
      <w:r w:rsidRPr="001F0F92">
        <w:rPr>
          <w:b/>
          <w:lang w:val="et-EE"/>
        </w:rPr>
        <w:t>(täiskasvanud);</w:t>
      </w:r>
    </w:p>
    <w:p w14:paraId="2523EE4E" w14:textId="7B6E5C27" w:rsidR="00F50075" w:rsidRPr="001F0F92" w:rsidRDefault="005522FB" w:rsidP="007C3318">
      <w:pPr>
        <w:pStyle w:val="ListParagraph"/>
        <w:numPr>
          <w:ilvl w:val="0"/>
          <w:numId w:val="16"/>
        </w:numPr>
        <w:tabs>
          <w:tab w:val="left" w:pos="567"/>
        </w:tabs>
        <w:ind w:left="567" w:right="922"/>
        <w:rPr>
          <w:b/>
          <w:lang w:val="et-EE"/>
        </w:rPr>
      </w:pPr>
      <w:r w:rsidRPr="001F0F92">
        <w:rPr>
          <w:b/>
          <w:lang w:val="et-EE"/>
        </w:rPr>
        <w:t>hooldaja või tervishoiutöötaja poolt süstimiseks täiskasvanutele, noorukitele või üle</w:t>
      </w:r>
      <w:r w:rsidR="001467B3">
        <w:rPr>
          <w:b/>
          <w:lang w:val="et-EE"/>
        </w:rPr>
        <w:t xml:space="preserve"> </w:t>
      </w:r>
      <w:r w:rsidRPr="001F0F92">
        <w:rPr>
          <w:b/>
          <w:spacing w:val="-52"/>
          <w:lang w:val="et-EE"/>
        </w:rPr>
        <w:t xml:space="preserve"> </w:t>
      </w:r>
      <w:r w:rsidRPr="001F0F92">
        <w:rPr>
          <w:b/>
          <w:lang w:val="et-EE"/>
        </w:rPr>
        <w:t>2</w:t>
      </w:r>
      <w:r w:rsidRPr="001F0F92">
        <w:rPr>
          <w:b/>
          <w:spacing w:val="-1"/>
          <w:lang w:val="et-EE"/>
        </w:rPr>
        <w:t xml:space="preserve"> </w:t>
      </w:r>
      <w:r w:rsidRPr="001F0F92">
        <w:rPr>
          <w:b/>
          <w:lang w:val="et-EE"/>
        </w:rPr>
        <w:t>aasta vanustele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lastele (kehamassiga vähemalt</w:t>
      </w:r>
      <w:r w:rsidRPr="001F0F92">
        <w:rPr>
          <w:b/>
          <w:spacing w:val="-2"/>
          <w:lang w:val="et-EE"/>
        </w:rPr>
        <w:t xml:space="preserve"> </w:t>
      </w:r>
      <w:r w:rsidRPr="001F0F92">
        <w:rPr>
          <w:b/>
          <w:lang w:val="et-EE"/>
        </w:rPr>
        <w:t>12</w:t>
      </w:r>
      <w:r w:rsidR="00C17EBA" w:rsidRPr="001F0F92">
        <w:rPr>
          <w:b/>
          <w:spacing w:val="-4"/>
          <w:lang w:val="et-EE"/>
        </w:rPr>
        <w:t> kg</w:t>
      </w:r>
      <w:r w:rsidRPr="001F0F92">
        <w:rPr>
          <w:b/>
          <w:lang w:val="et-EE"/>
        </w:rPr>
        <w:t>).</w:t>
      </w:r>
    </w:p>
    <w:p w14:paraId="6E79E4F9" w14:textId="77777777" w:rsidR="00F50075" w:rsidRPr="001F0F92" w:rsidRDefault="00F50075" w:rsidP="007C3318">
      <w:pPr>
        <w:pStyle w:val="BodyText"/>
        <w:spacing w:before="10"/>
        <w:rPr>
          <w:b/>
          <w:lang w:val="et-EE"/>
        </w:rPr>
      </w:pPr>
    </w:p>
    <w:p w14:paraId="55521EF7" w14:textId="77777777" w:rsidR="00F50075" w:rsidRPr="001F0F92" w:rsidRDefault="005522FB" w:rsidP="007C3318">
      <w:pPr>
        <w:pStyle w:val="BodyText"/>
        <w:rPr>
          <w:lang w:val="et-EE"/>
        </w:rPr>
      </w:pPr>
      <w:r w:rsidRPr="001F0F92">
        <w:rPr>
          <w:lang w:val="et-EE"/>
        </w:rPr>
        <w:t>Juhised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koosnevad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järgmistest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põhisammudest:</w:t>
      </w:r>
    </w:p>
    <w:p w14:paraId="4A7AC2F8" w14:textId="77777777" w:rsidR="00F50075" w:rsidRPr="001F0F92" w:rsidRDefault="00F50075" w:rsidP="007C3318">
      <w:pPr>
        <w:pStyle w:val="BodyText"/>
        <w:rPr>
          <w:lang w:val="et-EE"/>
        </w:rPr>
      </w:pPr>
    </w:p>
    <w:p w14:paraId="62968ABE" w14:textId="77777777" w:rsidR="00F50075" w:rsidRPr="001F0F92" w:rsidRDefault="005522FB" w:rsidP="007C3318">
      <w:pPr>
        <w:pStyle w:val="BodyText"/>
        <w:tabs>
          <w:tab w:val="left" w:pos="567"/>
        </w:tabs>
        <w:ind w:left="567" w:hanging="567"/>
        <w:rPr>
          <w:lang w:val="et-EE"/>
        </w:rPr>
      </w:pPr>
      <w:r w:rsidRPr="001F0F92">
        <w:rPr>
          <w:lang w:val="et-EE"/>
        </w:rPr>
        <w:t>1)</w:t>
      </w:r>
      <w:r w:rsidRPr="001F0F92">
        <w:rPr>
          <w:lang w:val="et-EE"/>
        </w:rPr>
        <w:tab/>
        <w:t>Üldine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teave</w:t>
      </w:r>
    </w:p>
    <w:p w14:paraId="44559562" w14:textId="6AF47196" w:rsidR="00F50075" w:rsidRPr="001F0F92" w:rsidRDefault="005522FB" w:rsidP="007C3318">
      <w:pPr>
        <w:pStyle w:val="BodyText"/>
        <w:tabs>
          <w:tab w:val="left" w:pos="567"/>
        </w:tabs>
        <w:spacing w:before="2"/>
        <w:ind w:left="567" w:right="370" w:hanging="567"/>
        <w:rPr>
          <w:lang w:val="et-EE"/>
        </w:rPr>
      </w:pPr>
      <w:r w:rsidRPr="001F0F92">
        <w:rPr>
          <w:lang w:val="et-EE"/>
        </w:rPr>
        <w:t>2a)</w:t>
      </w:r>
      <w:r w:rsidRPr="001F0F92">
        <w:rPr>
          <w:lang w:val="et-EE"/>
        </w:rPr>
        <w:tab/>
        <w:t>Süstl</w:t>
      </w:r>
      <w:r w:rsidR="00A518F8">
        <w:rPr>
          <w:lang w:val="et-EE"/>
        </w:rPr>
        <w:t>i</w:t>
      </w:r>
      <w:r w:rsidRPr="001F0F92">
        <w:rPr>
          <w:lang w:val="et-EE"/>
        </w:rPr>
        <w:t xml:space="preserve"> ettevalmistamine süstimiseks lastele ja noorukitele (2...17 aastat) kehamassiga 65</w:t>
      </w:r>
      <w:r w:rsidR="00C17EBA" w:rsidRPr="001F0F92">
        <w:rPr>
          <w:lang w:val="et-EE"/>
        </w:rPr>
        <w:t> kg</w:t>
      </w:r>
      <w:r w:rsidRPr="001F0F92">
        <w:rPr>
          <w:lang w:val="et-EE"/>
        </w:rPr>
        <w:t xml:space="preserve"> või</w:t>
      </w:r>
      <w:r w:rsidR="00A518F8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vähem</w:t>
      </w:r>
    </w:p>
    <w:p w14:paraId="22509BD5" w14:textId="3EB684B3" w:rsidR="00F50075" w:rsidRPr="001F0F92" w:rsidRDefault="005522FB" w:rsidP="007C3318">
      <w:pPr>
        <w:pStyle w:val="BodyText"/>
        <w:tabs>
          <w:tab w:val="left" w:pos="567"/>
        </w:tabs>
        <w:spacing w:line="251" w:lineRule="exact"/>
        <w:ind w:left="567" w:hanging="567"/>
        <w:rPr>
          <w:lang w:val="et-EE"/>
        </w:rPr>
      </w:pPr>
      <w:r w:rsidRPr="001F0F92">
        <w:rPr>
          <w:lang w:val="et-EE"/>
        </w:rPr>
        <w:t>2b)</w:t>
      </w:r>
      <w:r w:rsidRPr="001F0F92">
        <w:rPr>
          <w:lang w:val="et-EE"/>
        </w:rPr>
        <w:tab/>
        <w:t>Süstl</w:t>
      </w:r>
      <w:r w:rsidR="00A518F8">
        <w:rPr>
          <w:lang w:val="et-EE"/>
        </w:rPr>
        <w:t>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nõela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ettevalmistamine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süstimiseks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(kõik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patsiendid)</w:t>
      </w:r>
    </w:p>
    <w:p w14:paraId="0976FBF2" w14:textId="77777777" w:rsidR="00F50075" w:rsidRPr="001F0F92" w:rsidRDefault="005522FB" w:rsidP="007C3318">
      <w:pPr>
        <w:pStyle w:val="ListParagraph"/>
        <w:numPr>
          <w:ilvl w:val="0"/>
          <w:numId w:val="15"/>
        </w:numPr>
        <w:tabs>
          <w:tab w:val="left" w:pos="567"/>
        </w:tabs>
        <w:spacing w:before="1" w:line="252" w:lineRule="exact"/>
        <w:ind w:left="567"/>
        <w:rPr>
          <w:lang w:val="et-EE"/>
        </w:rPr>
      </w:pPr>
      <w:r w:rsidRPr="001F0F92">
        <w:rPr>
          <w:lang w:val="et-EE"/>
        </w:rPr>
        <w:t>Süstekoha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ettevalmistamine</w:t>
      </w:r>
    </w:p>
    <w:p w14:paraId="34AC23EB" w14:textId="77777777" w:rsidR="00F50075" w:rsidRPr="001F0F92" w:rsidRDefault="005522FB" w:rsidP="007C3318">
      <w:pPr>
        <w:pStyle w:val="ListParagraph"/>
        <w:numPr>
          <w:ilvl w:val="0"/>
          <w:numId w:val="15"/>
        </w:numPr>
        <w:tabs>
          <w:tab w:val="left" w:pos="567"/>
        </w:tabs>
        <w:spacing w:line="252" w:lineRule="exact"/>
        <w:ind w:left="567"/>
        <w:rPr>
          <w:lang w:val="et-EE"/>
        </w:rPr>
      </w:pPr>
      <w:r w:rsidRPr="001F0F92">
        <w:rPr>
          <w:lang w:val="et-EE"/>
        </w:rPr>
        <w:t>Lahuse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süstimine</w:t>
      </w:r>
    </w:p>
    <w:p w14:paraId="4AEAC044" w14:textId="1A2C8705" w:rsidR="00F50075" w:rsidRPr="001F0F92" w:rsidRDefault="005522FB" w:rsidP="007C3318">
      <w:pPr>
        <w:pStyle w:val="ListParagraph"/>
        <w:numPr>
          <w:ilvl w:val="0"/>
          <w:numId w:val="15"/>
        </w:numPr>
        <w:tabs>
          <w:tab w:val="left" w:pos="567"/>
        </w:tabs>
        <w:spacing w:before="2"/>
        <w:ind w:left="567"/>
        <w:rPr>
          <w:lang w:val="et-EE"/>
        </w:rPr>
      </w:pPr>
      <w:r w:rsidRPr="001F0F92">
        <w:rPr>
          <w:lang w:val="et-EE"/>
        </w:rPr>
        <w:t>Süstekomplekti</w:t>
      </w:r>
      <w:r w:rsidRPr="001F0F92">
        <w:rPr>
          <w:spacing w:val="-2"/>
          <w:lang w:val="et-EE"/>
        </w:rPr>
        <w:t xml:space="preserve"> </w:t>
      </w:r>
      <w:r w:rsidR="00CD64AD">
        <w:rPr>
          <w:spacing w:val="-2"/>
          <w:lang w:val="et-EE"/>
        </w:rPr>
        <w:t>hävitamine</w:t>
      </w:r>
    </w:p>
    <w:p w14:paraId="2ADEDF00" w14:textId="77777777" w:rsidR="00F50075" w:rsidRPr="001F0F92" w:rsidRDefault="00F50075" w:rsidP="007C3318">
      <w:pPr>
        <w:tabs>
          <w:tab w:val="left" w:pos="567"/>
        </w:tabs>
        <w:ind w:left="567" w:hanging="567"/>
        <w:rPr>
          <w:lang w:val="et-EE"/>
        </w:rPr>
      </w:pPr>
    </w:p>
    <w:p w14:paraId="431DC4DD" w14:textId="228B61EF" w:rsidR="00DF6F02" w:rsidRDefault="00DF6F02">
      <w:pPr>
        <w:rPr>
          <w:lang w:val="et-EE"/>
        </w:rPr>
      </w:pPr>
      <w:r>
        <w:rPr>
          <w:lang w:val="et-EE"/>
        </w:rPr>
        <w:br w:type="page"/>
      </w:r>
    </w:p>
    <w:p w14:paraId="5838E078" w14:textId="77777777" w:rsidR="005A674E" w:rsidRPr="001F0F92" w:rsidRDefault="005A674E" w:rsidP="007C3318">
      <w:pPr>
        <w:tabs>
          <w:tab w:val="left" w:pos="567"/>
        </w:tabs>
        <w:ind w:left="567" w:hanging="567"/>
        <w:rPr>
          <w:lang w:val="et-EE"/>
        </w:rPr>
        <w:sectPr w:rsidR="005A674E" w:rsidRPr="001F0F92" w:rsidSect="00E92299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68161F29" w14:textId="77777777" w:rsidR="00F50075" w:rsidRPr="001F0F92" w:rsidRDefault="005522FB">
      <w:pPr>
        <w:pStyle w:val="Heading2"/>
        <w:spacing w:before="73"/>
        <w:ind w:left="2680" w:right="2695"/>
        <w:jc w:val="center"/>
        <w:rPr>
          <w:lang w:val="et-EE"/>
        </w:rPr>
      </w:pPr>
      <w:r w:rsidRPr="001F0F92">
        <w:rPr>
          <w:lang w:val="et-EE"/>
        </w:rPr>
        <w:lastRenderedPageBreak/>
        <w:t>Sammhaaval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esitatavad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süstimisjuhised</w:t>
      </w:r>
    </w:p>
    <w:p w14:paraId="33B64FAC" w14:textId="77777777" w:rsidR="00F50075" w:rsidRPr="001F0F92" w:rsidRDefault="00F50075">
      <w:pPr>
        <w:pStyle w:val="BodyText"/>
        <w:rPr>
          <w:sz w:val="20"/>
          <w:lang w:val="et-EE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9B6D80" w:rsidRPr="00B35D3D" w14:paraId="1F7DAA10" w14:textId="77777777" w:rsidTr="001F0F92">
        <w:tc>
          <w:tcPr>
            <w:tcW w:w="9184" w:type="dxa"/>
            <w:shd w:val="clear" w:color="auto" w:fill="auto"/>
            <w:vAlign w:val="center"/>
          </w:tcPr>
          <w:p w14:paraId="741B42E9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t xml:space="preserve">1) </w:t>
            </w:r>
            <w:r w:rsidR="00D30144" w:rsidRPr="001F0F92">
              <w:rPr>
                <w:b/>
                <w:lang w:val="et-EE"/>
              </w:rPr>
              <w:t>Üldine teave</w:t>
            </w:r>
          </w:p>
          <w:p w14:paraId="54E2E525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lang w:val="et-EE"/>
              </w:rPr>
            </w:pPr>
          </w:p>
        </w:tc>
      </w:tr>
      <w:tr w:rsidR="009B6D80" w:rsidRPr="00B35D3D" w14:paraId="0AD1D4F3" w14:textId="77777777" w:rsidTr="001F0F92">
        <w:tc>
          <w:tcPr>
            <w:tcW w:w="9184" w:type="dxa"/>
            <w:shd w:val="clear" w:color="auto" w:fill="auto"/>
          </w:tcPr>
          <w:p w14:paraId="32F1F7B0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07B7E68B" w14:textId="77777777" w:rsidR="009B6D80" w:rsidRPr="001F0F92" w:rsidRDefault="00D30144" w:rsidP="009B6D80">
            <w:pPr>
              <w:widowControl/>
              <w:numPr>
                <w:ilvl w:val="0"/>
                <w:numId w:val="42"/>
              </w:numPr>
              <w:tabs>
                <w:tab w:val="left" w:pos="567"/>
              </w:tabs>
              <w:autoSpaceDE/>
              <w:autoSpaceDN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Enne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alustamist puhastage</w:t>
            </w:r>
            <w:r w:rsidRPr="001F0F92">
              <w:rPr>
                <w:spacing w:val="-6"/>
                <w:lang w:val="et-EE"/>
              </w:rPr>
              <w:t xml:space="preserve"> </w:t>
            </w:r>
            <w:r w:rsidRPr="001F0F92">
              <w:rPr>
                <w:lang w:val="et-EE"/>
              </w:rPr>
              <w:t>kasutatav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tööpiirkond</w:t>
            </w:r>
            <w:r w:rsidRPr="001F0F92">
              <w:rPr>
                <w:spacing w:val="-4"/>
                <w:lang w:val="et-EE"/>
              </w:rPr>
              <w:t xml:space="preserve"> </w:t>
            </w:r>
            <w:r w:rsidRPr="001F0F92">
              <w:rPr>
                <w:lang w:val="et-EE"/>
              </w:rPr>
              <w:t>(pind)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3514208A" w14:textId="77777777" w:rsidR="009B6D80" w:rsidRPr="001F0F92" w:rsidRDefault="009B6D80" w:rsidP="009B6D80">
            <w:pPr>
              <w:widowControl/>
              <w:tabs>
                <w:tab w:val="left" w:pos="567"/>
              </w:tabs>
              <w:autoSpaceDE/>
              <w:autoSpaceDN/>
              <w:ind w:left="567"/>
              <w:rPr>
                <w:lang w:val="et-EE"/>
              </w:rPr>
            </w:pPr>
          </w:p>
          <w:p w14:paraId="603110E4" w14:textId="77777777" w:rsidR="009B6D80" w:rsidRPr="001F0F92" w:rsidRDefault="00D30144" w:rsidP="009B6D80">
            <w:pPr>
              <w:widowControl/>
              <w:numPr>
                <w:ilvl w:val="0"/>
                <w:numId w:val="42"/>
              </w:numPr>
              <w:tabs>
                <w:tab w:val="left" w:pos="567"/>
              </w:tabs>
              <w:autoSpaceDE/>
              <w:autoSpaceDN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Peske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käsi seebi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ja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veega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5561F4F6" w14:textId="77777777" w:rsidR="009B6D80" w:rsidRPr="001F0F92" w:rsidRDefault="009B6D80" w:rsidP="009B6D80">
            <w:pPr>
              <w:widowControl/>
              <w:tabs>
                <w:tab w:val="left" w:pos="567"/>
              </w:tabs>
              <w:autoSpaceDE/>
              <w:autoSpaceDN/>
              <w:ind w:left="567"/>
              <w:rPr>
                <w:lang w:val="et-EE"/>
              </w:rPr>
            </w:pPr>
          </w:p>
          <w:p w14:paraId="29FF5E0E" w14:textId="77777777" w:rsidR="009B6D80" w:rsidRPr="001F0F92" w:rsidRDefault="00D30144" w:rsidP="009B6D80">
            <w:pPr>
              <w:widowControl/>
              <w:numPr>
                <w:ilvl w:val="0"/>
                <w:numId w:val="42"/>
              </w:numPr>
              <w:tabs>
                <w:tab w:val="left" w:pos="567"/>
              </w:tabs>
              <w:autoSpaceDE/>
              <w:autoSpaceDN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Aluse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avamiseks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tõmmake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selle kate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ära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44C80D03" w14:textId="77777777" w:rsidR="009B6D80" w:rsidRPr="001F0F92" w:rsidRDefault="009B6D80" w:rsidP="009B6D80">
            <w:pPr>
              <w:widowControl/>
              <w:tabs>
                <w:tab w:val="left" w:pos="567"/>
              </w:tabs>
              <w:autoSpaceDE/>
              <w:autoSpaceDN/>
              <w:ind w:left="567"/>
              <w:rPr>
                <w:lang w:val="et-EE"/>
              </w:rPr>
            </w:pPr>
          </w:p>
          <w:p w14:paraId="49A80255" w14:textId="77777777" w:rsidR="009B6D80" w:rsidRPr="001F0F92" w:rsidRDefault="00D30144" w:rsidP="009B6D80">
            <w:pPr>
              <w:widowControl/>
              <w:numPr>
                <w:ilvl w:val="0"/>
                <w:numId w:val="42"/>
              </w:numPr>
              <w:tabs>
                <w:tab w:val="left" w:pos="567"/>
              </w:tabs>
              <w:autoSpaceDE/>
              <w:autoSpaceDN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Võtke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süstel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aluselt välja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4D6E5357" w14:textId="77777777" w:rsidR="009B6D80" w:rsidRPr="001F0F92" w:rsidRDefault="009B6D80" w:rsidP="009B6D80">
            <w:pPr>
              <w:widowControl/>
              <w:tabs>
                <w:tab w:val="left" w:pos="567"/>
              </w:tabs>
              <w:autoSpaceDE/>
              <w:autoSpaceDN/>
              <w:ind w:left="567"/>
              <w:rPr>
                <w:lang w:val="et-EE"/>
              </w:rPr>
            </w:pPr>
          </w:p>
          <w:p w14:paraId="1C800FFE" w14:textId="77777777" w:rsidR="009B6D80" w:rsidRPr="001F0F92" w:rsidRDefault="00D30144" w:rsidP="009B6D80">
            <w:pPr>
              <w:widowControl/>
              <w:numPr>
                <w:ilvl w:val="0"/>
                <w:numId w:val="42"/>
              </w:numPr>
              <w:tabs>
                <w:tab w:val="left" w:pos="567"/>
              </w:tabs>
              <w:autoSpaceDE/>
              <w:autoSpaceDN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Võtke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süstlilt</w:t>
            </w:r>
            <w:r w:rsidRPr="001F0F92">
              <w:rPr>
                <w:spacing w:val="-1"/>
                <w:lang w:val="et-EE"/>
              </w:rPr>
              <w:t xml:space="preserve"> keeratav </w:t>
            </w:r>
            <w:r w:rsidRPr="001F0F92">
              <w:rPr>
                <w:lang w:val="et-EE"/>
              </w:rPr>
              <w:t>otsakork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ära,</w:t>
            </w:r>
            <w:r w:rsidRPr="001F0F92">
              <w:rPr>
                <w:spacing w:val="-5"/>
                <w:lang w:val="et-EE"/>
              </w:rPr>
              <w:t xml:space="preserve"> </w:t>
            </w:r>
            <w:r w:rsidRPr="001F0F92">
              <w:rPr>
                <w:lang w:val="et-EE"/>
              </w:rPr>
              <w:t>seda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lahti</w:t>
            </w:r>
            <w:r w:rsidRPr="001F0F92">
              <w:rPr>
                <w:spacing w:val="-1"/>
                <w:lang w:val="et-EE"/>
              </w:rPr>
              <w:t xml:space="preserve"> </w:t>
            </w:r>
            <w:r w:rsidRPr="001F0F92">
              <w:rPr>
                <w:lang w:val="et-EE"/>
              </w:rPr>
              <w:t>keerates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77F23F83" w14:textId="77777777" w:rsidR="009B6D80" w:rsidRPr="001F0F92" w:rsidRDefault="009B6D80" w:rsidP="009B6D80">
            <w:pPr>
              <w:widowControl/>
              <w:tabs>
                <w:tab w:val="left" w:pos="567"/>
              </w:tabs>
              <w:autoSpaceDE/>
              <w:autoSpaceDN/>
              <w:ind w:left="567"/>
              <w:rPr>
                <w:lang w:val="et-EE"/>
              </w:rPr>
            </w:pPr>
          </w:p>
          <w:p w14:paraId="237B864B" w14:textId="77777777" w:rsidR="009B6D80" w:rsidRPr="001F0F92" w:rsidRDefault="00D30144" w:rsidP="009B6D80">
            <w:pPr>
              <w:widowControl/>
              <w:numPr>
                <w:ilvl w:val="0"/>
                <w:numId w:val="42"/>
              </w:numPr>
              <w:tabs>
                <w:tab w:val="left" w:pos="567"/>
              </w:tabs>
              <w:autoSpaceDE/>
              <w:autoSpaceDN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Pärast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korgi</w:t>
            </w:r>
            <w:r w:rsidRPr="001F0F92">
              <w:rPr>
                <w:spacing w:val="-2"/>
                <w:lang w:val="et-EE"/>
              </w:rPr>
              <w:t xml:space="preserve"> </w:t>
            </w:r>
            <w:r w:rsidRPr="001F0F92">
              <w:rPr>
                <w:lang w:val="et-EE"/>
              </w:rPr>
              <w:t>ärakeeramist</w:t>
            </w:r>
            <w:r w:rsidRPr="001F0F92">
              <w:rPr>
                <w:spacing w:val="-5"/>
                <w:lang w:val="et-EE"/>
              </w:rPr>
              <w:t xml:space="preserve"> </w:t>
            </w:r>
            <w:r w:rsidRPr="001F0F92">
              <w:rPr>
                <w:lang w:val="et-EE"/>
              </w:rPr>
              <w:t>asetage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süstel</w:t>
            </w:r>
            <w:r w:rsidRPr="001F0F92">
              <w:rPr>
                <w:spacing w:val="-5"/>
                <w:lang w:val="et-EE"/>
              </w:rPr>
              <w:t xml:space="preserve"> </w:t>
            </w:r>
            <w:r w:rsidRPr="001F0F92">
              <w:rPr>
                <w:lang w:val="et-EE"/>
              </w:rPr>
              <w:t>tasasele</w:t>
            </w:r>
            <w:r w:rsidRPr="001F0F92">
              <w:rPr>
                <w:spacing w:val="-3"/>
                <w:lang w:val="et-EE"/>
              </w:rPr>
              <w:t xml:space="preserve"> </w:t>
            </w:r>
            <w:r w:rsidRPr="001F0F92">
              <w:rPr>
                <w:lang w:val="et-EE"/>
              </w:rPr>
              <w:t>pinnale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54DBAEE8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</w:tc>
      </w:tr>
      <w:tr w:rsidR="009B6D80" w:rsidRPr="00B35D3D" w14:paraId="26443611" w14:textId="77777777" w:rsidTr="001F0F92">
        <w:tc>
          <w:tcPr>
            <w:tcW w:w="9184" w:type="dxa"/>
            <w:shd w:val="clear" w:color="auto" w:fill="auto"/>
          </w:tcPr>
          <w:p w14:paraId="2EE31983" w14:textId="77777777" w:rsidR="00F13A04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t xml:space="preserve">2a) </w:t>
            </w:r>
            <w:r w:rsidR="00F13A04" w:rsidRPr="001F0F92">
              <w:rPr>
                <w:b/>
                <w:bCs/>
                <w:lang w:val="et-EE"/>
              </w:rPr>
              <w:t>Süstli ettevalmistamine</w:t>
            </w:r>
          </w:p>
          <w:p w14:paraId="59568902" w14:textId="77777777" w:rsidR="00F13A04" w:rsidRPr="001F0F92" w:rsidRDefault="00F13A04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t>lastele ja noorukitele (2...17 aastat)</w:t>
            </w:r>
          </w:p>
          <w:p w14:paraId="67D30A6F" w14:textId="77777777" w:rsidR="009B6D80" w:rsidRPr="001F0F92" w:rsidRDefault="00F13A04" w:rsidP="009B6D80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b/>
                <w:bCs/>
                <w:lang w:val="et-EE"/>
              </w:rPr>
              <w:t>kehamassiga 65 kg või vähem</w:t>
            </w:r>
            <w:r w:rsidR="009B6D80" w:rsidRPr="001F0F92">
              <w:rPr>
                <w:b/>
                <w:bCs/>
                <w:lang w:val="et-EE"/>
              </w:rPr>
              <w:t>:</w:t>
            </w:r>
          </w:p>
        </w:tc>
      </w:tr>
      <w:tr w:rsidR="009B6D80" w:rsidRPr="00B35D3D" w14:paraId="167CB2CE" w14:textId="77777777" w:rsidTr="001F0F92">
        <w:tc>
          <w:tcPr>
            <w:tcW w:w="9184" w:type="dxa"/>
            <w:shd w:val="clear" w:color="auto" w:fill="auto"/>
          </w:tcPr>
          <w:p w14:paraId="21DAF9AD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  <w:p w14:paraId="68A930F8" w14:textId="77777777" w:rsidR="009B6D80" w:rsidRPr="001F0F92" w:rsidRDefault="00F13A04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t>Tähtis teave tervishoiutöötajatele ja hooldajatele</w:t>
            </w:r>
            <w:r w:rsidR="009B6D80" w:rsidRPr="001F0F92">
              <w:rPr>
                <w:b/>
                <w:bCs/>
                <w:lang w:val="et-EE"/>
              </w:rPr>
              <w:t>:</w:t>
            </w:r>
          </w:p>
          <w:p w14:paraId="3DC8931A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52C033B2" w14:textId="77777777" w:rsidR="009B6D80" w:rsidRPr="001F0F92" w:rsidRDefault="00F13A04" w:rsidP="009B6D80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Kui annus on alla 30 mg (3 ml), on sobiva annuse väljatõmbamiseks süstlist vaja järgmisi vahendeid vt teavet allpool)</w:t>
            </w:r>
            <w:r w:rsidR="009B6D80" w:rsidRPr="001F0F92">
              <w:rPr>
                <w:lang w:val="et-EE"/>
              </w:rPr>
              <w:t xml:space="preserve">: </w:t>
            </w:r>
          </w:p>
          <w:p w14:paraId="328C190B" w14:textId="77777777" w:rsidR="009B6D80" w:rsidRPr="001F0F92" w:rsidRDefault="009B6D80" w:rsidP="009B6D80">
            <w:pPr>
              <w:widowControl/>
              <w:adjustRightInd w:val="0"/>
              <w:ind w:hanging="360"/>
              <w:rPr>
                <w:lang w:val="et-EE"/>
              </w:rPr>
            </w:pPr>
          </w:p>
          <w:p w14:paraId="43A98B9E" w14:textId="77777777" w:rsidR="009B6D80" w:rsidRPr="001F0F92" w:rsidRDefault="009B6D80" w:rsidP="009B6D80">
            <w:pPr>
              <w:widowControl/>
              <w:numPr>
                <w:ilvl w:val="0"/>
                <w:numId w:val="39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714" w:right="284" w:hanging="357"/>
              <w:rPr>
                <w:lang w:val="et-EE"/>
              </w:rPr>
            </w:pPr>
            <w:r w:rsidRPr="001F0F92">
              <w:rPr>
                <w:lang w:val="et-EE"/>
              </w:rPr>
              <w:t xml:space="preserve"> Icatibant Accord</w:t>
            </w:r>
            <w:r w:rsidR="00F13A04" w:rsidRPr="001F0F92">
              <w:rPr>
                <w:lang w:val="et-EE" w:bidi="et-EE"/>
              </w:rPr>
              <w:t>’i</w:t>
            </w:r>
            <w:r w:rsidRPr="001F0F92">
              <w:rPr>
                <w:lang w:val="et-EE"/>
              </w:rPr>
              <w:t xml:space="preserve"> </w:t>
            </w:r>
            <w:r w:rsidR="00F13A04" w:rsidRPr="001F0F92">
              <w:rPr>
                <w:lang w:val="et-EE"/>
              </w:rPr>
              <w:t>süstel</w:t>
            </w:r>
            <w:r w:rsidR="00F13A04" w:rsidRPr="001F0F92">
              <w:rPr>
                <w:spacing w:val="-4"/>
                <w:lang w:val="et-EE"/>
              </w:rPr>
              <w:t xml:space="preserve"> </w:t>
            </w:r>
            <w:r w:rsidR="00F13A04" w:rsidRPr="001F0F92">
              <w:rPr>
                <w:lang w:val="et-EE"/>
              </w:rPr>
              <w:t>(sisaldab</w:t>
            </w:r>
            <w:r w:rsidR="00F13A04" w:rsidRPr="001F0F92">
              <w:rPr>
                <w:spacing w:val="-4"/>
                <w:lang w:val="et-EE"/>
              </w:rPr>
              <w:t xml:space="preserve"> </w:t>
            </w:r>
            <w:r w:rsidR="00F13A04" w:rsidRPr="001F0F92">
              <w:rPr>
                <w:lang w:val="et-EE"/>
              </w:rPr>
              <w:t>ikatibandi</w:t>
            </w:r>
            <w:r w:rsidR="00F13A04" w:rsidRPr="001F0F92">
              <w:rPr>
                <w:spacing w:val="-4"/>
                <w:lang w:val="et-EE"/>
              </w:rPr>
              <w:t xml:space="preserve"> </w:t>
            </w:r>
            <w:r w:rsidR="00F13A04" w:rsidRPr="001F0F92">
              <w:rPr>
                <w:lang w:val="et-EE"/>
              </w:rPr>
              <w:t>lahust)</w:t>
            </w:r>
            <w:r w:rsidRPr="001F0F92">
              <w:rPr>
                <w:lang w:val="et-EE"/>
              </w:rPr>
              <w:t xml:space="preserve"> </w:t>
            </w:r>
          </w:p>
          <w:p w14:paraId="5A5E1752" w14:textId="77777777" w:rsidR="009B6D80" w:rsidRPr="001F0F92" w:rsidRDefault="009B6D80" w:rsidP="009B6D80">
            <w:pPr>
              <w:widowControl/>
              <w:adjustRightInd w:val="0"/>
              <w:ind w:left="714" w:right="284"/>
              <w:rPr>
                <w:lang w:val="et-EE"/>
              </w:rPr>
            </w:pPr>
          </w:p>
          <w:p w14:paraId="66B18658" w14:textId="77777777" w:rsidR="009B6D80" w:rsidRPr="001F0F92" w:rsidRDefault="009B6D80" w:rsidP="009B6D80">
            <w:pPr>
              <w:widowControl/>
              <w:numPr>
                <w:ilvl w:val="0"/>
                <w:numId w:val="39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rPr>
                <w:lang w:val="et-EE"/>
              </w:rPr>
            </w:pPr>
            <w:r w:rsidRPr="001F0F92">
              <w:rPr>
                <w:lang w:val="et-EE"/>
              </w:rPr>
              <w:t xml:space="preserve">  </w:t>
            </w:r>
            <w:r w:rsidR="00F13A04" w:rsidRPr="001F0F92">
              <w:rPr>
                <w:lang w:val="et-EE"/>
              </w:rPr>
              <w:t>ühenduslüli (adapter)</w:t>
            </w:r>
            <w:r w:rsidRPr="001F0F92">
              <w:rPr>
                <w:lang w:val="et-EE"/>
              </w:rPr>
              <w:t xml:space="preserve"> </w:t>
            </w:r>
          </w:p>
          <w:p w14:paraId="437BCAD7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7F217105" w14:textId="77777777" w:rsidR="009B6D80" w:rsidRPr="001F0F92" w:rsidRDefault="009B6D80" w:rsidP="009B6D80">
            <w:pPr>
              <w:widowControl/>
              <w:numPr>
                <w:ilvl w:val="0"/>
                <w:numId w:val="39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rPr>
                <w:lang w:val="et-EE"/>
              </w:rPr>
            </w:pPr>
            <w:r w:rsidRPr="001F0F92">
              <w:rPr>
                <w:lang w:val="et-EE"/>
              </w:rPr>
              <w:t xml:space="preserve">   </w:t>
            </w:r>
            <w:r w:rsidR="00F13A04" w:rsidRPr="001F0F92">
              <w:rPr>
                <w:lang w:val="et-EE"/>
              </w:rPr>
              <w:t>3 ml gradueeritud süstal</w:t>
            </w:r>
          </w:p>
          <w:p w14:paraId="40F9C1A1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  <w:p w14:paraId="48861E38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13095A48" wp14:editId="68D93852">
                  <wp:extent cx="3543300" cy="178054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84" r="6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2374A" w14:textId="77777777" w:rsidR="009B6D80" w:rsidRPr="001F0F92" w:rsidRDefault="00F13A04" w:rsidP="009B6D80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>Vajalik süstemaht milliliitrites tuleb tõmmata tühja 3 ml skaalajaotusega süstlasse (vt tabelit allpool)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734FEFC4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  <w:p w14:paraId="5CAE22E5" w14:textId="77777777" w:rsidR="009B6D80" w:rsidRPr="001F0F92" w:rsidRDefault="00F13A04" w:rsidP="009B6D80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b/>
                <w:bCs/>
                <w:lang w:val="et-EE"/>
              </w:rPr>
              <w:t>Tabel</w:t>
            </w:r>
            <w:r w:rsidR="009B6D80" w:rsidRPr="001F0F92">
              <w:rPr>
                <w:b/>
                <w:bCs/>
                <w:lang w:val="et-EE"/>
              </w:rPr>
              <w:t xml:space="preserve"> 1: </w:t>
            </w:r>
            <w:r w:rsidRPr="001F0F92">
              <w:rPr>
                <w:b/>
                <w:bCs/>
                <w:lang w:val="et-EE"/>
              </w:rPr>
              <w:t>Annustamisskeem lastele ja noorukitele</w:t>
            </w:r>
          </w:p>
          <w:tbl>
            <w:tblPr>
              <w:tblpPr w:leftFromText="180" w:rightFromText="180" w:vertAnchor="text" w:tblpY="91"/>
              <w:tblOverlap w:val="never"/>
              <w:tblW w:w="8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3"/>
              <w:gridCol w:w="4484"/>
            </w:tblGrid>
            <w:tr w:rsidR="009B6D80" w:rsidRPr="00D10FBA" w14:paraId="7DF89DA8" w14:textId="77777777" w:rsidTr="00D30144">
              <w:trPr>
                <w:trHeight w:val="19"/>
              </w:trPr>
              <w:tc>
                <w:tcPr>
                  <w:tcW w:w="4483" w:type="dxa"/>
                </w:tcPr>
                <w:p w14:paraId="1F7D8C3A" w14:textId="77777777" w:rsidR="009B6D80" w:rsidRPr="001F0F92" w:rsidRDefault="00F13A04" w:rsidP="009B6D80">
                  <w:pPr>
                    <w:widowControl/>
                    <w:adjustRightInd w:val="0"/>
                    <w:jc w:val="center"/>
                    <w:rPr>
                      <w:b/>
                      <w:lang w:val="et-EE"/>
                    </w:rPr>
                  </w:pPr>
                  <w:r w:rsidRPr="001F0F92">
                    <w:rPr>
                      <w:b/>
                      <w:lang w:val="et-EE"/>
                    </w:rPr>
                    <w:t>Kehamass</w:t>
                  </w:r>
                </w:p>
              </w:tc>
              <w:tc>
                <w:tcPr>
                  <w:tcW w:w="4484" w:type="dxa"/>
                </w:tcPr>
                <w:p w14:paraId="2E79492A" w14:textId="77777777" w:rsidR="009B6D80" w:rsidRPr="001F0F92" w:rsidRDefault="00F13A04" w:rsidP="009B6D80">
                  <w:pPr>
                    <w:widowControl/>
                    <w:adjustRightInd w:val="0"/>
                    <w:jc w:val="center"/>
                    <w:rPr>
                      <w:b/>
                      <w:lang w:val="et-EE"/>
                    </w:rPr>
                  </w:pPr>
                  <w:r w:rsidRPr="001F0F92">
                    <w:rPr>
                      <w:b/>
                      <w:lang w:val="et-EE"/>
                    </w:rPr>
                    <w:t>Süstemaht</w:t>
                  </w:r>
                </w:p>
              </w:tc>
            </w:tr>
            <w:tr w:rsidR="009B6D80" w:rsidRPr="00D10FBA" w14:paraId="4C0B146E" w14:textId="77777777" w:rsidTr="00D30144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45C52839" w14:textId="77777777" w:rsidR="009B6D80" w:rsidRPr="001F0F92" w:rsidRDefault="00F13A04" w:rsidP="009B6D80">
                  <w:pPr>
                    <w:widowControl/>
                    <w:adjustRightInd w:val="0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12 kg kuni</w:t>
                  </w:r>
                  <w:r w:rsidR="009B6D80" w:rsidRPr="001F0F92">
                    <w:rPr>
                      <w:lang w:val="et-EE"/>
                    </w:rPr>
                    <w:t xml:space="preserve"> 25 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37A4E5A7" w14:textId="77777777" w:rsidR="009B6D80" w:rsidRPr="001F0F92" w:rsidRDefault="00F13A04" w:rsidP="009B6D80">
                  <w:pPr>
                    <w:widowControl/>
                    <w:adjustRightInd w:val="0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1,</w:t>
                  </w:r>
                  <w:r w:rsidR="009B6D80" w:rsidRPr="001F0F92">
                    <w:rPr>
                      <w:lang w:val="et-EE"/>
                    </w:rPr>
                    <w:t>0 ml</w:t>
                  </w:r>
                </w:p>
              </w:tc>
            </w:tr>
            <w:tr w:rsidR="009B6D80" w:rsidRPr="00D10FBA" w14:paraId="7ED85B0B" w14:textId="77777777" w:rsidTr="00D30144">
              <w:trPr>
                <w:trHeight w:val="19"/>
              </w:trPr>
              <w:tc>
                <w:tcPr>
                  <w:tcW w:w="4483" w:type="dxa"/>
                </w:tcPr>
                <w:p w14:paraId="601B94DA" w14:textId="77777777" w:rsidR="009B6D80" w:rsidRPr="001F0F92" w:rsidRDefault="00F13A04" w:rsidP="009B6D80">
                  <w:pPr>
                    <w:widowControl/>
                    <w:adjustRightInd w:val="0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26 kg kuni</w:t>
                  </w:r>
                  <w:r w:rsidR="009B6D80" w:rsidRPr="001F0F92">
                    <w:rPr>
                      <w:lang w:val="et-EE"/>
                    </w:rPr>
                    <w:t xml:space="preserve"> 40 kg</w:t>
                  </w:r>
                </w:p>
              </w:tc>
              <w:tc>
                <w:tcPr>
                  <w:tcW w:w="4484" w:type="dxa"/>
                </w:tcPr>
                <w:p w14:paraId="1D2A67AF" w14:textId="77777777" w:rsidR="009B6D80" w:rsidRPr="001F0F92" w:rsidRDefault="00F13A04" w:rsidP="009B6D80">
                  <w:pPr>
                    <w:widowControl/>
                    <w:tabs>
                      <w:tab w:val="left" w:pos="567"/>
                    </w:tabs>
                    <w:autoSpaceDE/>
                    <w:autoSpaceDN/>
                    <w:spacing w:line="260" w:lineRule="exact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1,</w:t>
                  </w:r>
                  <w:r w:rsidR="009B6D80" w:rsidRPr="001F0F92">
                    <w:rPr>
                      <w:lang w:val="et-EE"/>
                    </w:rPr>
                    <w:t>5 ml</w:t>
                  </w:r>
                </w:p>
              </w:tc>
            </w:tr>
            <w:tr w:rsidR="009B6D80" w:rsidRPr="00D10FBA" w14:paraId="07DA63B6" w14:textId="77777777" w:rsidTr="00D30144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4D29B739" w14:textId="77777777" w:rsidR="009B6D80" w:rsidRPr="001F0F92" w:rsidRDefault="00F13A04" w:rsidP="009B6D80">
                  <w:pPr>
                    <w:widowControl/>
                    <w:adjustRightInd w:val="0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41 kg kuni</w:t>
                  </w:r>
                  <w:r w:rsidR="009B6D80" w:rsidRPr="001F0F92">
                    <w:rPr>
                      <w:lang w:val="et-EE"/>
                    </w:rPr>
                    <w:t xml:space="preserve"> 50 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5466D3DB" w14:textId="77777777" w:rsidR="009B6D80" w:rsidRPr="001F0F92" w:rsidRDefault="00F13A04" w:rsidP="009B6D80">
                  <w:pPr>
                    <w:widowControl/>
                    <w:tabs>
                      <w:tab w:val="left" w:pos="567"/>
                    </w:tabs>
                    <w:autoSpaceDE/>
                    <w:autoSpaceDN/>
                    <w:spacing w:line="260" w:lineRule="exact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2,</w:t>
                  </w:r>
                  <w:r w:rsidR="009B6D80" w:rsidRPr="001F0F92">
                    <w:rPr>
                      <w:lang w:val="et-EE"/>
                    </w:rPr>
                    <w:t>0 ml</w:t>
                  </w:r>
                </w:p>
              </w:tc>
            </w:tr>
            <w:tr w:rsidR="009B6D80" w:rsidRPr="00D10FBA" w14:paraId="39BEE66F" w14:textId="77777777" w:rsidTr="00D30144">
              <w:trPr>
                <w:trHeight w:val="19"/>
              </w:trPr>
              <w:tc>
                <w:tcPr>
                  <w:tcW w:w="4483" w:type="dxa"/>
                </w:tcPr>
                <w:p w14:paraId="602FE6DA" w14:textId="77777777" w:rsidR="009B6D80" w:rsidRPr="001F0F92" w:rsidRDefault="00F13A04" w:rsidP="009B6D80">
                  <w:pPr>
                    <w:widowControl/>
                    <w:adjustRightInd w:val="0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51 kg kuni</w:t>
                  </w:r>
                  <w:r w:rsidR="009B6D80" w:rsidRPr="001F0F92">
                    <w:rPr>
                      <w:lang w:val="et-EE"/>
                    </w:rPr>
                    <w:t xml:space="preserve"> 65 kg</w:t>
                  </w:r>
                </w:p>
              </w:tc>
              <w:tc>
                <w:tcPr>
                  <w:tcW w:w="4484" w:type="dxa"/>
                </w:tcPr>
                <w:p w14:paraId="28B819B4" w14:textId="77777777" w:rsidR="009B6D80" w:rsidRPr="001F0F92" w:rsidRDefault="00F13A04" w:rsidP="009B6D80">
                  <w:pPr>
                    <w:widowControl/>
                    <w:tabs>
                      <w:tab w:val="left" w:pos="567"/>
                    </w:tabs>
                    <w:autoSpaceDE/>
                    <w:autoSpaceDN/>
                    <w:spacing w:line="260" w:lineRule="exact"/>
                    <w:jc w:val="center"/>
                    <w:rPr>
                      <w:lang w:val="et-EE"/>
                    </w:rPr>
                  </w:pPr>
                  <w:r w:rsidRPr="001F0F92">
                    <w:rPr>
                      <w:lang w:val="et-EE"/>
                    </w:rPr>
                    <w:t>2,</w:t>
                  </w:r>
                  <w:r w:rsidR="009B6D80" w:rsidRPr="001F0F92">
                    <w:rPr>
                      <w:lang w:val="et-EE"/>
                    </w:rPr>
                    <w:t>5 ml</w:t>
                  </w:r>
                </w:p>
              </w:tc>
            </w:tr>
          </w:tbl>
          <w:p w14:paraId="6B9AF435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t xml:space="preserve">  </w:t>
            </w:r>
          </w:p>
          <w:p w14:paraId="329784D3" w14:textId="77777777" w:rsidR="009B6D80" w:rsidRPr="001F0F92" w:rsidRDefault="00F13A04" w:rsidP="009B6D80">
            <w:pPr>
              <w:widowControl/>
              <w:adjustRightInd w:val="0"/>
              <w:rPr>
                <w:lang w:val="et-EE"/>
              </w:rPr>
            </w:pPr>
            <w:r w:rsidRPr="001F0F92">
              <w:rPr>
                <w:lang w:val="et-EE"/>
              </w:rPr>
              <w:t xml:space="preserve">Patsientidel kehamassiga </w:t>
            </w:r>
            <w:r w:rsidRPr="001F0F92">
              <w:rPr>
                <w:b/>
                <w:lang w:val="et-EE"/>
              </w:rPr>
              <w:t xml:space="preserve">üle 65 kg </w:t>
            </w:r>
            <w:r w:rsidRPr="001F0F92">
              <w:rPr>
                <w:lang w:val="et-EE"/>
              </w:rPr>
              <w:t>kasutatakse kogu süstli mahtu (3 ml).</w:t>
            </w:r>
            <w:r w:rsidR="009B6D80" w:rsidRPr="001F0F92">
              <w:rPr>
                <w:lang w:val="et-EE"/>
              </w:rPr>
              <w:t xml:space="preserve"> </w:t>
            </w:r>
          </w:p>
          <w:p w14:paraId="79CF57F5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  <w:p w14:paraId="226E52E2" w14:textId="77777777" w:rsidR="00605407" w:rsidRPr="001F0F92" w:rsidRDefault="009B6D80" w:rsidP="00605407">
            <w:pPr>
              <w:widowControl/>
              <w:adjustRightInd w:val="0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70529C85" wp14:editId="2C4B8863">
                  <wp:extent cx="637540" cy="493395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5407" w:rsidRPr="001F0F92">
              <w:rPr>
                <w:b/>
                <w:bCs/>
                <w:lang w:val="et-EE"/>
              </w:rPr>
              <w:t>Kui te ei ole kindel, kui suur kogus lahust tuleb välja tõmmata, küsige oma arstilt, apteekrilt või meditsiiniõelt.</w:t>
            </w:r>
          </w:p>
          <w:p w14:paraId="7D6E6BC2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  <w:p w14:paraId="1028F282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0DEC109D" w14:textId="77777777" w:rsidR="009B6D80" w:rsidRPr="001F0F92" w:rsidRDefault="009B6D80" w:rsidP="009B6D80">
            <w:pPr>
              <w:widowControl/>
              <w:numPr>
                <w:ilvl w:val="0"/>
                <w:numId w:val="40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 xml:space="preserve"> </w:t>
            </w:r>
            <w:r w:rsidR="00605407" w:rsidRPr="001F0F92">
              <w:rPr>
                <w:lang w:val="et-EE"/>
              </w:rPr>
              <w:t>Eemaldage korgid ühenduslüli mõlemast otsast</w:t>
            </w:r>
            <w:r w:rsidRPr="001F0F92">
              <w:rPr>
                <w:lang w:val="et-EE"/>
              </w:rPr>
              <w:t xml:space="preserve">. </w:t>
            </w:r>
          </w:p>
          <w:p w14:paraId="34461108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7F082A02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68BC115C" wp14:editId="11F2D6A2">
                  <wp:extent cx="637540" cy="493395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5407" w:rsidRPr="001F0F92">
              <w:rPr>
                <w:b/>
                <w:bCs/>
                <w:lang w:val="et-EE"/>
              </w:rPr>
              <w:t>Saastamise vältimiseks hoiduge ühenduslüli otste ja süstlaotste puudutamisest.</w:t>
            </w:r>
          </w:p>
          <w:p w14:paraId="77408137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00AA09CE" w14:textId="77777777" w:rsidR="009B6D80" w:rsidRPr="001F0F92" w:rsidRDefault="009B6D80" w:rsidP="009B6D80">
            <w:pPr>
              <w:widowControl/>
              <w:numPr>
                <w:ilvl w:val="0"/>
                <w:numId w:val="40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 xml:space="preserve"> </w:t>
            </w:r>
            <w:r w:rsidR="00605407" w:rsidRPr="001F0F92">
              <w:rPr>
                <w:lang w:val="et-EE"/>
              </w:rPr>
              <w:t>Keerake ühenduslüli süstlile</w:t>
            </w:r>
            <w:r w:rsidRPr="001F0F92">
              <w:rPr>
                <w:lang w:val="et-EE"/>
              </w:rPr>
              <w:t xml:space="preserve">. </w:t>
            </w:r>
          </w:p>
          <w:p w14:paraId="1646C9D4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34B98104" w14:textId="77777777" w:rsidR="009B6D80" w:rsidRPr="001F0F92" w:rsidRDefault="0039768F" w:rsidP="001F0F92">
            <w:pPr>
              <w:widowControl/>
              <w:numPr>
                <w:ilvl w:val="0"/>
                <w:numId w:val="40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Kinnitage ühenduslüli teise otsa külge skaalajaotusega süstal ja veenduge, et mõlemad ühendused on kindlalt fikseeritud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4B9741DE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2C20C105" wp14:editId="7F99B12F">
                  <wp:extent cx="5101590" cy="902335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159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6C7D1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  <w:p w14:paraId="58EC56C5" w14:textId="77777777" w:rsidR="009B6D80" w:rsidRPr="001F0F92" w:rsidRDefault="0039768F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t>Ikatibandi lahuse ülekandmine skaalajaotusega süstlasse</w:t>
            </w:r>
            <w:r w:rsidR="009B6D80" w:rsidRPr="001F0F92">
              <w:rPr>
                <w:b/>
                <w:bCs/>
                <w:lang w:val="et-EE"/>
              </w:rPr>
              <w:t xml:space="preserve">: </w:t>
            </w:r>
          </w:p>
          <w:p w14:paraId="7DC9A618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3BF5E174" w14:textId="77777777" w:rsidR="009B6D80" w:rsidRPr="001F0F92" w:rsidRDefault="0039768F" w:rsidP="009B6D80">
            <w:pPr>
              <w:widowControl/>
              <w:numPr>
                <w:ilvl w:val="0"/>
                <w:numId w:val="41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Ikatibandi lahuse ülekandmise alustamiseks vajutage süstli kolvile (allpool joonisel vasakus servas)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62D6E6FF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  <w:p w14:paraId="6968A5E4" w14:textId="77777777" w:rsidR="009B6D80" w:rsidRPr="001F0F92" w:rsidRDefault="009B6D80" w:rsidP="009B6D80">
            <w:pPr>
              <w:widowControl/>
              <w:adjustRightInd w:val="0"/>
              <w:ind w:left="709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462F4625" wp14:editId="1EA2CCD7">
                  <wp:extent cx="4944745" cy="1106805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" t="11444" r="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11330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1A39FFD7" w14:textId="77777777" w:rsidR="009B6D80" w:rsidRPr="001F0F92" w:rsidRDefault="0039768F" w:rsidP="009B6D80">
            <w:pPr>
              <w:widowControl/>
              <w:numPr>
                <w:ilvl w:val="0"/>
                <w:numId w:val="41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Kui ikatibandi lahus ei hakka liikuma skaalajaotusega süstlasse, tõmmake veidi skaalajaotusega süstla kolbi, kuni ikatibandi lahus hakkab skaalajaotusega süstlasse voolama (vt joonist allpool)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3E18A80F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  <w:r w:rsidRPr="001F0F92">
              <w:rPr>
                <w:noProof/>
                <w:lang w:val="en-IN" w:eastAsia="en-IN"/>
              </w:rPr>
              <w:drawing>
                <wp:inline distT="0" distB="0" distL="0" distR="0" wp14:anchorId="66990DF3" wp14:editId="18B905D0">
                  <wp:extent cx="5293995" cy="1094740"/>
                  <wp:effectExtent l="0" t="0" r="190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99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40FD4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781023AF" w14:textId="77777777" w:rsidR="009B6D80" w:rsidRPr="001F0F92" w:rsidRDefault="0039768F" w:rsidP="009B6D80">
            <w:pPr>
              <w:widowControl/>
              <w:numPr>
                <w:ilvl w:val="0"/>
                <w:numId w:val="41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Jätkake süstli kolvile vajutamist, kuni vajalik süstemaht (annus) on skaalajaotusega süstlasse kantud. Teavet annustamise kohta vt tabelist 1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1E35F174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</w:tc>
      </w:tr>
      <w:tr w:rsidR="009B6D80" w:rsidRPr="00D10FBA" w14:paraId="182F3A2F" w14:textId="77777777" w:rsidTr="001F0F92">
        <w:tc>
          <w:tcPr>
            <w:tcW w:w="9184" w:type="dxa"/>
            <w:shd w:val="clear" w:color="auto" w:fill="auto"/>
          </w:tcPr>
          <w:p w14:paraId="48E43D23" w14:textId="39449DB0" w:rsidR="009B6D80" w:rsidRPr="001F0F92" w:rsidRDefault="0039768F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lastRenderedPageBreak/>
              <w:t>Kui skaalajaotusega süstl</w:t>
            </w:r>
            <w:r w:rsidR="00D64BCC">
              <w:rPr>
                <w:b/>
                <w:bCs/>
                <w:lang w:val="et-EE"/>
              </w:rPr>
              <w:t>i</w:t>
            </w:r>
            <w:r w:rsidRPr="001F0F92">
              <w:rPr>
                <w:b/>
                <w:bCs/>
                <w:lang w:val="et-EE"/>
              </w:rPr>
              <w:t>s on õhku</w:t>
            </w:r>
            <w:r w:rsidR="009B6D80" w:rsidRPr="001F0F92">
              <w:rPr>
                <w:b/>
                <w:bCs/>
                <w:lang w:val="et-EE"/>
              </w:rPr>
              <w:t xml:space="preserve">: </w:t>
            </w:r>
          </w:p>
          <w:p w14:paraId="770A394F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5E45847B" w14:textId="0C0D64F4" w:rsidR="009B6D80" w:rsidRPr="001F0F92" w:rsidRDefault="00940479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k</w:t>
            </w:r>
            <w:r w:rsidR="0039768F" w:rsidRPr="001F0F92">
              <w:rPr>
                <w:lang w:val="et-EE"/>
              </w:rPr>
              <w:t>eerake ühendatud süstlaid, nii et süst</w:t>
            </w:r>
            <w:r w:rsidR="008A2D6B">
              <w:rPr>
                <w:lang w:val="et-EE"/>
              </w:rPr>
              <w:t>e</w:t>
            </w:r>
            <w:r w:rsidR="0039768F" w:rsidRPr="001F0F92">
              <w:rPr>
                <w:lang w:val="et-EE"/>
              </w:rPr>
              <w:t>l on ülal</w:t>
            </w:r>
            <w:r w:rsidR="009B6D80" w:rsidRPr="001F0F92">
              <w:rPr>
                <w:lang w:val="et-EE"/>
              </w:rPr>
              <w:t xml:space="preserve"> </w:t>
            </w:r>
          </w:p>
          <w:p w14:paraId="2BF85B65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71D6FD11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0D20AA92" wp14:editId="393C6ABF">
                  <wp:extent cx="1245235" cy="37541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375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76B09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1A922DD6" w14:textId="4030168A" w:rsidR="009B6D80" w:rsidRPr="001F0F92" w:rsidRDefault="0039768F" w:rsidP="001F0F92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suruge skaalajaotusega süstla kolbi, et õhk liiguks süstl</w:t>
            </w:r>
            <w:r w:rsidR="00D64BCC">
              <w:rPr>
                <w:lang w:val="et-EE"/>
              </w:rPr>
              <w:t>i</w:t>
            </w:r>
            <w:r w:rsidRPr="001F0F92">
              <w:rPr>
                <w:lang w:val="et-EE"/>
              </w:rPr>
              <w:t>sse tagasi (seda sammu võib olla vajalik mitu korda korrata).</w:t>
            </w:r>
            <w:r w:rsidR="009B6D80" w:rsidRPr="001F0F92">
              <w:rPr>
                <w:lang w:val="et-EE"/>
              </w:rPr>
              <w:t xml:space="preserve"> </w:t>
            </w:r>
          </w:p>
          <w:p w14:paraId="74F51DFE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7A8C7C66" w14:textId="77777777" w:rsidR="009B6D80" w:rsidRPr="001F0F92" w:rsidRDefault="0039768F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tõmmake välja vajalik kogus ikatibandi lahust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7A8D613E" w14:textId="77777777" w:rsidR="009B6D80" w:rsidRPr="001F0F92" w:rsidRDefault="009B6D80" w:rsidP="009B6D80">
            <w:pPr>
              <w:widowControl/>
              <w:tabs>
                <w:tab w:val="left" w:pos="567"/>
              </w:tabs>
              <w:autoSpaceDE/>
              <w:autoSpaceDN/>
              <w:spacing w:line="260" w:lineRule="exact"/>
              <w:ind w:left="720"/>
              <w:rPr>
                <w:lang w:val="et-EE"/>
              </w:rPr>
            </w:pPr>
          </w:p>
          <w:p w14:paraId="1CD88209" w14:textId="77777777" w:rsidR="009B6D80" w:rsidRPr="001F0F92" w:rsidRDefault="0039768F" w:rsidP="009B6D80">
            <w:pPr>
              <w:widowControl/>
              <w:numPr>
                <w:ilvl w:val="0"/>
                <w:numId w:val="41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Eemaldage süstel ja ühenduslüli skaalajaotusega süstla küljest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39014626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00ECE019" w14:textId="77777777" w:rsidR="009B6D80" w:rsidRPr="001F0F92" w:rsidRDefault="00940479" w:rsidP="009B6D80">
            <w:pPr>
              <w:widowControl/>
              <w:numPr>
                <w:ilvl w:val="0"/>
                <w:numId w:val="41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Visake süstel ja ühenduslüli teravate jääkide konteinerisse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1A5DCCB7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1B8353B6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</w:tc>
      </w:tr>
      <w:tr w:rsidR="009B6D80" w:rsidRPr="00D10FBA" w14:paraId="4B7BCF3E" w14:textId="77777777" w:rsidTr="001F0F92">
        <w:tc>
          <w:tcPr>
            <w:tcW w:w="9184" w:type="dxa"/>
            <w:shd w:val="clear" w:color="auto" w:fill="auto"/>
          </w:tcPr>
          <w:p w14:paraId="66D7DCB9" w14:textId="77777777" w:rsidR="00940479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lang w:val="et-EE"/>
              </w:rPr>
              <w:lastRenderedPageBreak/>
              <w:t xml:space="preserve">2b) </w:t>
            </w:r>
            <w:r w:rsidR="00940479" w:rsidRPr="001F0F92">
              <w:rPr>
                <w:b/>
                <w:bCs/>
                <w:lang w:val="et-EE"/>
              </w:rPr>
              <w:t>Süstla ja nõela ettevalmistamine süstimiseks:</w:t>
            </w:r>
          </w:p>
          <w:p w14:paraId="023B9DE2" w14:textId="77777777" w:rsidR="009B6D80" w:rsidRPr="001F0F92" w:rsidRDefault="00940479" w:rsidP="009B6D80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b/>
                <w:bCs/>
                <w:lang w:val="et-EE"/>
              </w:rPr>
              <w:t>kõik patsiendid (täiskasvanud, noorukid ja lapsed)</w:t>
            </w:r>
          </w:p>
          <w:p w14:paraId="44249BDA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</w:tc>
      </w:tr>
      <w:tr w:rsidR="009B6D80" w:rsidRPr="00B35D3D" w14:paraId="1C86A26B" w14:textId="77777777" w:rsidTr="001F0F92">
        <w:tc>
          <w:tcPr>
            <w:tcW w:w="9184" w:type="dxa"/>
            <w:shd w:val="clear" w:color="auto" w:fill="auto"/>
          </w:tcPr>
          <w:p w14:paraId="67CA4E38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5DD7F4B5" wp14:editId="40D39CFE">
                  <wp:extent cx="1696720" cy="1564005"/>
                  <wp:effectExtent l="19050" t="19050" r="17780" b="171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5640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727AC3C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  <w:p w14:paraId="2807573C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lang w:val="et-EE"/>
              </w:rPr>
            </w:pPr>
          </w:p>
          <w:p w14:paraId="3CAA5FAE" w14:textId="77777777" w:rsidR="009B6D80" w:rsidRPr="001F0F92" w:rsidRDefault="00940479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Võtke blistrist nõelakork välja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6F25699B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09513F85" w14:textId="77777777" w:rsidR="009B6D80" w:rsidRPr="001F0F92" w:rsidRDefault="00940479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Eemaldage nõelakorgilt tihend (hoides nõela endiselt nõelakorgis)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0CFE8D7D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</w:tc>
      </w:tr>
      <w:tr w:rsidR="009B6D80" w:rsidRPr="00B35D3D" w14:paraId="6C59F3E1" w14:textId="77777777" w:rsidTr="001F0F92">
        <w:tc>
          <w:tcPr>
            <w:tcW w:w="9184" w:type="dxa"/>
            <w:shd w:val="clear" w:color="auto" w:fill="auto"/>
          </w:tcPr>
          <w:p w14:paraId="7411AA93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113AA2EE" wp14:editId="11893218">
                  <wp:extent cx="1811020" cy="1329690"/>
                  <wp:effectExtent l="19050" t="19050" r="17780" b="2286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296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4C9C315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  <w:p w14:paraId="2B4DFC3C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69D24A15" w14:textId="0FDD7664" w:rsidR="009B6D80" w:rsidRPr="001F0F92" w:rsidRDefault="00940479" w:rsidP="001F0F92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Hoidke süstlit kindlalt käes. Kinnitage nõel ettevaatlikult värvitut lahust sisaldava süstli külge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437101FD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61661223" w14:textId="77777777" w:rsidR="009B6D80" w:rsidRPr="001F0F92" w:rsidRDefault="00940479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Keerake süstel nõela külge, mis on endiselt nõelakorgi külge kinnitatud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23D2B0A4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64CF5AF1" w14:textId="3E138E07" w:rsidR="009B6D80" w:rsidRPr="001F0F92" w:rsidRDefault="00940479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Süstli korpusest tõmmates eemaldage nõel nõelakorgist. Ärge tõmmake kolvi tagasi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01E0C7D1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275E3E7F" w14:textId="77777777" w:rsidR="009B6D80" w:rsidRPr="001F0F92" w:rsidRDefault="00940479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Süstel on nüüd süstimiseks valmis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65905000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</w:tc>
      </w:tr>
      <w:tr w:rsidR="009B6D80" w:rsidRPr="00B35D3D" w14:paraId="3CC5BFF8" w14:textId="77777777" w:rsidTr="001F0F92">
        <w:tc>
          <w:tcPr>
            <w:tcW w:w="9184" w:type="dxa"/>
            <w:shd w:val="clear" w:color="auto" w:fill="auto"/>
          </w:tcPr>
          <w:p w14:paraId="51EDDD72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b/>
                <w:bCs/>
                <w:lang w:val="et-EE"/>
              </w:rPr>
              <w:t xml:space="preserve">3) </w:t>
            </w:r>
            <w:r w:rsidR="004E688F" w:rsidRPr="001F0F92">
              <w:rPr>
                <w:b/>
                <w:bCs/>
                <w:lang w:val="et-EE"/>
              </w:rPr>
              <w:t>Süstekoha ettevalmistamine</w:t>
            </w:r>
          </w:p>
          <w:p w14:paraId="2D554F08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</w:tc>
      </w:tr>
      <w:tr w:rsidR="009B6D80" w:rsidRPr="00B35D3D" w14:paraId="438EC25D" w14:textId="77777777" w:rsidTr="00D30144">
        <w:trPr>
          <w:trHeight w:val="4144"/>
        </w:trPr>
        <w:tc>
          <w:tcPr>
            <w:tcW w:w="9184" w:type="dxa"/>
            <w:shd w:val="clear" w:color="auto" w:fill="auto"/>
          </w:tcPr>
          <w:p w14:paraId="096273AD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  <w:p w14:paraId="20FC5A83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57538DF2" wp14:editId="3B7964D7">
                  <wp:extent cx="1877060" cy="1617980"/>
                  <wp:effectExtent l="0" t="0" r="889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922F1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212E38BE" w14:textId="2065374A" w:rsidR="004E688F" w:rsidRPr="001F0F92" w:rsidRDefault="004E688F" w:rsidP="001F0F92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 w:hanging="567"/>
              <w:rPr>
                <w:lang w:val="et-EE"/>
              </w:rPr>
            </w:pPr>
            <w:r w:rsidRPr="001F0F92">
              <w:rPr>
                <w:lang w:val="et-EE"/>
              </w:rPr>
              <w:t>Valige süstekoht. Süstekohaks peaks olema mõni kõhupi</w:t>
            </w:r>
            <w:r w:rsidR="00C009AC" w:rsidRPr="001F0F92">
              <w:rPr>
                <w:lang w:val="et-EE"/>
              </w:rPr>
              <w:t>irkonna nahavolt ligikaudu 5</w:t>
            </w:r>
            <w:r w:rsidR="00A047F8">
              <w:rPr>
                <w:lang w:val="et-EE"/>
              </w:rPr>
              <w:t>...</w:t>
            </w:r>
            <w:r w:rsidR="00C009AC" w:rsidRPr="001F0F92">
              <w:rPr>
                <w:lang w:val="et-EE"/>
              </w:rPr>
              <w:t>10 </w:t>
            </w:r>
            <w:r w:rsidRPr="001F0F92">
              <w:rPr>
                <w:lang w:val="et-EE"/>
              </w:rPr>
              <w:t>cm (</w:t>
            </w:r>
            <w:r w:rsidR="00A047F8">
              <w:rPr>
                <w:lang w:val="et-EE"/>
              </w:rPr>
              <w:t>...</w:t>
            </w:r>
            <w:r w:rsidRPr="001F0F92">
              <w:rPr>
                <w:lang w:val="et-EE"/>
              </w:rPr>
              <w:t>-4 tolli) nabast allpool, ükskõik kummal pool. See piirkond peaks olema vähemalt 5</w:t>
            </w:r>
            <w:r w:rsidR="00C009AC" w:rsidRPr="001F0F92">
              <w:rPr>
                <w:lang w:val="et-EE"/>
              </w:rPr>
              <w:t> </w:t>
            </w:r>
            <w:r w:rsidRPr="001F0F92">
              <w:rPr>
                <w:lang w:val="et-EE"/>
              </w:rPr>
              <w:t>cm</w:t>
            </w:r>
          </w:p>
          <w:p w14:paraId="0543858D" w14:textId="77777777" w:rsidR="009B6D80" w:rsidRPr="001F0F92" w:rsidRDefault="004E688F" w:rsidP="001F0F92">
            <w:pPr>
              <w:widowControl/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(2 tolli) eemal võimalikest armidest. Ärge valige verevalumiga, paistes või valulikku ala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0A67325D" w14:textId="77777777" w:rsidR="009B6D80" w:rsidRPr="001F0F92" w:rsidRDefault="009B6D80" w:rsidP="009B6D80">
            <w:pPr>
              <w:widowControl/>
              <w:adjustRightInd w:val="0"/>
              <w:ind w:left="720"/>
              <w:rPr>
                <w:lang w:val="et-EE"/>
              </w:rPr>
            </w:pPr>
          </w:p>
          <w:p w14:paraId="3403DFD8" w14:textId="77777777" w:rsidR="009B6D80" w:rsidRPr="001F0F92" w:rsidRDefault="00CB7CE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hanging="720"/>
              <w:rPr>
                <w:lang w:val="et-EE"/>
              </w:rPr>
            </w:pPr>
            <w:r w:rsidRPr="001F0F92">
              <w:rPr>
                <w:lang w:val="et-EE"/>
              </w:rPr>
              <w:t>Puhastage süstekoht alkoholilapiga hõõrudes ja laske sellel kuivada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13AF34F1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</w:tc>
      </w:tr>
      <w:tr w:rsidR="009B6D80" w:rsidRPr="00B35D3D" w14:paraId="793900D3" w14:textId="77777777" w:rsidTr="001F0F92">
        <w:trPr>
          <w:trHeight w:val="326"/>
        </w:trPr>
        <w:tc>
          <w:tcPr>
            <w:tcW w:w="9184" w:type="dxa"/>
            <w:shd w:val="clear" w:color="auto" w:fill="auto"/>
          </w:tcPr>
          <w:p w14:paraId="56C34832" w14:textId="77777777" w:rsidR="009B6D80" w:rsidRPr="001F0F92" w:rsidRDefault="009B6D80" w:rsidP="009B6D80">
            <w:pPr>
              <w:keepNext/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b/>
                <w:bCs/>
                <w:lang w:val="et-EE"/>
              </w:rPr>
              <w:t xml:space="preserve">4) </w:t>
            </w:r>
            <w:r w:rsidR="00CB7CEC" w:rsidRPr="001F0F92">
              <w:rPr>
                <w:b/>
                <w:bCs/>
                <w:lang w:val="et-EE"/>
              </w:rPr>
              <w:t>Lahuse süstimine</w:t>
            </w:r>
          </w:p>
          <w:p w14:paraId="1CB57AE9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</w:tc>
      </w:tr>
      <w:tr w:rsidR="009B6D80" w:rsidRPr="00D10FBA" w14:paraId="2FDCB42A" w14:textId="77777777" w:rsidTr="001F0F92">
        <w:trPr>
          <w:trHeight w:val="2257"/>
        </w:trPr>
        <w:tc>
          <w:tcPr>
            <w:tcW w:w="9184" w:type="dxa"/>
            <w:shd w:val="clear" w:color="auto" w:fill="auto"/>
          </w:tcPr>
          <w:p w14:paraId="1AE1AA19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3B1E6379" wp14:editId="17DAEADB">
                  <wp:extent cx="1870710" cy="1690370"/>
                  <wp:effectExtent l="19050" t="19050" r="15240" b="2413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69037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4735E8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</w:p>
          <w:p w14:paraId="6CEBE14A" w14:textId="6606E13B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Hoidke süstlit ühe käe kahe sõrme vahel, pöial vastu kolvi alumist otsa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302ED62F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</w:p>
          <w:p w14:paraId="0FDB9E1F" w14:textId="30FB7BFC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Veenduge, et süstlis ei ole õhumulle, lükades kolbi, kuni nõela otsa ilmub esimene tilk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774DC4F4" w14:textId="77777777" w:rsidR="009B6D80" w:rsidRPr="001F0F92" w:rsidRDefault="009B6D80" w:rsidP="009B6D80">
            <w:pPr>
              <w:widowControl/>
              <w:adjustRightInd w:val="0"/>
              <w:rPr>
                <w:b/>
                <w:bCs/>
                <w:lang w:val="et-EE"/>
              </w:rPr>
            </w:pPr>
          </w:p>
          <w:p w14:paraId="7D89BF98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44709B7D" wp14:editId="2F09F2A3">
                  <wp:extent cx="2045335" cy="1660525"/>
                  <wp:effectExtent l="19050" t="19050" r="12065" b="158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6605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8882D45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0B3D7E12" w14:textId="643781D3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Hoidke süstlit naha suhtes 45</w:t>
            </w:r>
            <w:r w:rsidR="00E80D09">
              <w:rPr>
                <w:lang w:val="et-EE"/>
              </w:rPr>
              <w:t>...</w:t>
            </w:r>
            <w:r w:rsidRPr="001F0F92">
              <w:rPr>
                <w:lang w:val="et-EE"/>
              </w:rPr>
              <w:t>90-kraadise nurga all, nõelaots suunatud naha poole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511A2F63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</w:p>
          <w:p w14:paraId="7498C14D" w14:textId="407C6813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Süstlit ühes käes hoides hoidke varem desinfitseeritud süstekohal teise käega ettevaatlikult pöidla ja sõrmede vahel nahavolti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233CAD19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</w:p>
          <w:p w14:paraId="69C950F3" w14:textId="77777777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Nahavolti kinni hoides viige süstel nahani ja sisestage nõel kiire liigutusega nahavolti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6B33754F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</w:p>
          <w:p w14:paraId="30283B48" w14:textId="7FB1745E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Suruge kindla käega süstla kolvile, kuni kogu vedelik on nahasse süstitud ja süstlisse ei ole enam vedelikku jäänud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1276FC12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</w:p>
          <w:p w14:paraId="79B0F9E1" w14:textId="77777777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Lükake kolbi aeglaselt, ligikaudu 30 sekundi jooksul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156F278C" w14:textId="77777777" w:rsidR="009B6D80" w:rsidRPr="001F0F92" w:rsidRDefault="009B6D80" w:rsidP="009B6D80">
            <w:pPr>
              <w:widowControl/>
              <w:adjustRightInd w:val="0"/>
              <w:ind w:left="567"/>
              <w:rPr>
                <w:lang w:val="et-EE"/>
              </w:rPr>
            </w:pPr>
          </w:p>
          <w:p w14:paraId="644CF49B" w14:textId="77777777" w:rsidR="009B6D80" w:rsidRPr="001F0F92" w:rsidRDefault="00C009A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Vabastage nahavolt ja tõmmake nõel ettevaatlikult välja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7750DAD6" w14:textId="77777777" w:rsidR="009B6D80" w:rsidRPr="001F0F92" w:rsidRDefault="009B6D80" w:rsidP="009B6D80">
            <w:pPr>
              <w:widowControl/>
              <w:tabs>
                <w:tab w:val="left" w:pos="567"/>
              </w:tabs>
              <w:autoSpaceDE/>
              <w:autoSpaceDN/>
              <w:spacing w:line="260" w:lineRule="exact"/>
              <w:rPr>
                <w:lang w:val="et-EE"/>
              </w:rPr>
            </w:pPr>
          </w:p>
          <w:p w14:paraId="73E83F99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</w:tc>
      </w:tr>
      <w:tr w:rsidR="009B6D80" w:rsidRPr="00B35D3D" w14:paraId="4CAC13F6" w14:textId="77777777" w:rsidTr="001F0F92">
        <w:tc>
          <w:tcPr>
            <w:tcW w:w="9184" w:type="dxa"/>
            <w:shd w:val="clear" w:color="auto" w:fill="auto"/>
          </w:tcPr>
          <w:p w14:paraId="40F8722B" w14:textId="55CA47B0" w:rsidR="009B6D80" w:rsidRPr="001F0F92" w:rsidRDefault="009B6D80" w:rsidP="009B6D80">
            <w:pPr>
              <w:widowControl/>
              <w:adjustRightInd w:val="0"/>
              <w:jc w:val="center"/>
              <w:rPr>
                <w:lang w:val="et-EE"/>
              </w:rPr>
            </w:pPr>
            <w:r w:rsidRPr="001F0F92">
              <w:rPr>
                <w:b/>
                <w:bCs/>
                <w:lang w:val="et-EE"/>
              </w:rPr>
              <w:lastRenderedPageBreak/>
              <w:t xml:space="preserve">5) </w:t>
            </w:r>
            <w:r w:rsidR="00706E0C" w:rsidRPr="001F0F92">
              <w:rPr>
                <w:b/>
                <w:bCs/>
                <w:lang w:val="et-EE"/>
              </w:rPr>
              <w:t xml:space="preserve">Süstekomplekti </w:t>
            </w:r>
            <w:r w:rsidR="00AA2F3F">
              <w:rPr>
                <w:b/>
                <w:bCs/>
                <w:lang w:val="et-EE"/>
              </w:rPr>
              <w:t>hävitamine</w:t>
            </w:r>
          </w:p>
          <w:p w14:paraId="1640BD55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</w:tc>
      </w:tr>
      <w:tr w:rsidR="009B6D80" w:rsidRPr="00D10FBA" w14:paraId="77C1B05B" w14:textId="77777777" w:rsidTr="001F0F92">
        <w:tc>
          <w:tcPr>
            <w:tcW w:w="9184" w:type="dxa"/>
            <w:shd w:val="clear" w:color="auto" w:fill="auto"/>
          </w:tcPr>
          <w:p w14:paraId="0086930C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  <w:p w14:paraId="45C3DC32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  <w:r w:rsidRPr="001F0F92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2BAE2418" wp14:editId="52AB6E21">
                  <wp:extent cx="1967230" cy="16243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343C9" w14:textId="77777777" w:rsidR="009B6D80" w:rsidRPr="001F0F92" w:rsidRDefault="009B6D80" w:rsidP="009B6D80">
            <w:pPr>
              <w:widowControl/>
              <w:adjustRightInd w:val="0"/>
              <w:rPr>
                <w:lang w:val="et-EE"/>
              </w:rPr>
            </w:pPr>
          </w:p>
          <w:p w14:paraId="7AAC17E2" w14:textId="77777777" w:rsidR="009B6D80" w:rsidRPr="001F0F92" w:rsidRDefault="00706E0C" w:rsidP="009B6D80">
            <w:pPr>
              <w:widowControl/>
              <w:numPr>
                <w:ilvl w:val="0"/>
                <w:numId w:val="38"/>
              </w:numPr>
              <w:tabs>
                <w:tab w:val="left" w:pos="567"/>
              </w:tabs>
              <w:autoSpaceDE/>
              <w:autoSpaceDN/>
              <w:adjustRightInd w:val="0"/>
              <w:spacing w:line="260" w:lineRule="exact"/>
              <w:ind w:left="567"/>
              <w:rPr>
                <w:lang w:val="et-EE"/>
              </w:rPr>
            </w:pPr>
            <w:r w:rsidRPr="001F0F92">
              <w:rPr>
                <w:lang w:val="et-EE"/>
              </w:rPr>
              <w:t>Visake süstel, nõel ja nõelakork teravate jäätmete konteinerisse, kuhu pannakse esemed, mis ebaõigel käsitsemisel võivad vigastusi põhjustada</w:t>
            </w:r>
            <w:r w:rsidR="009B6D80" w:rsidRPr="001F0F92">
              <w:rPr>
                <w:lang w:val="et-EE"/>
              </w:rPr>
              <w:t xml:space="preserve">. </w:t>
            </w:r>
          </w:p>
          <w:p w14:paraId="371D3D33" w14:textId="77777777" w:rsidR="009B6D80" w:rsidRPr="001F0F92" w:rsidRDefault="009B6D80" w:rsidP="009B6D80">
            <w:pPr>
              <w:widowControl/>
              <w:adjustRightInd w:val="0"/>
              <w:jc w:val="center"/>
              <w:rPr>
                <w:b/>
                <w:bCs/>
                <w:lang w:val="et-EE"/>
              </w:rPr>
            </w:pPr>
          </w:p>
        </w:tc>
      </w:tr>
    </w:tbl>
    <w:p w14:paraId="142C78EE" w14:textId="77777777" w:rsidR="00F50075" w:rsidRPr="001F0F92" w:rsidRDefault="00F50075" w:rsidP="007C3318">
      <w:pPr>
        <w:pStyle w:val="BodyText"/>
        <w:spacing w:before="6"/>
        <w:rPr>
          <w:b/>
          <w:lang w:val="et-EE"/>
        </w:rPr>
      </w:pPr>
    </w:p>
    <w:p w14:paraId="0927F4F7" w14:textId="77777777" w:rsidR="009B6D80" w:rsidRPr="001F0F92" w:rsidRDefault="009B6D80" w:rsidP="007C3318">
      <w:pPr>
        <w:pStyle w:val="BodyText"/>
        <w:spacing w:before="6"/>
        <w:rPr>
          <w:b/>
          <w:lang w:val="et-EE"/>
        </w:rPr>
      </w:pPr>
    </w:p>
    <w:p w14:paraId="5CED6B8A" w14:textId="77777777" w:rsidR="00F50075" w:rsidRPr="001F0F92" w:rsidRDefault="005522FB" w:rsidP="007C3318">
      <w:pPr>
        <w:pStyle w:val="ListParagraph"/>
        <w:numPr>
          <w:ilvl w:val="0"/>
          <w:numId w:val="18"/>
        </w:numPr>
        <w:tabs>
          <w:tab w:val="left" w:pos="567"/>
        </w:tabs>
        <w:ind w:left="567"/>
        <w:rPr>
          <w:b/>
          <w:lang w:val="et-EE"/>
        </w:rPr>
      </w:pPr>
      <w:r w:rsidRPr="001F0F92">
        <w:rPr>
          <w:b/>
          <w:lang w:val="et-EE"/>
        </w:rPr>
        <w:t>Võimalikud</w:t>
      </w:r>
      <w:r w:rsidRPr="001F0F92">
        <w:rPr>
          <w:b/>
          <w:spacing w:val="-4"/>
          <w:lang w:val="et-EE"/>
        </w:rPr>
        <w:t xml:space="preserve"> </w:t>
      </w:r>
      <w:r w:rsidRPr="001F0F92">
        <w:rPr>
          <w:b/>
          <w:lang w:val="et-EE"/>
        </w:rPr>
        <w:t>kõrvaltoimed</w:t>
      </w:r>
    </w:p>
    <w:p w14:paraId="1B4375BC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060876A8" w14:textId="69D71B56" w:rsidR="00F50075" w:rsidRPr="001F0F92" w:rsidRDefault="005522FB" w:rsidP="007C3318">
      <w:pPr>
        <w:pStyle w:val="BodyText"/>
        <w:spacing w:before="1"/>
        <w:ind w:right="396"/>
        <w:rPr>
          <w:lang w:val="et-EE"/>
        </w:rPr>
      </w:pPr>
      <w:r w:rsidRPr="001F0F92">
        <w:rPr>
          <w:lang w:val="et-EE"/>
        </w:rPr>
        <w:t>Nagu kõik ravimid, võib ka see ravim põhjustada kõrvaltoimeid, kuigi kõigil neid ei teki. Peaaegu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 xml:space="preserve">kõikidel patsientidel, kellele manustatakse </w:t>
      </w:r>
      <w:r w:rsidR="00AA3DF3" w:rsidRPr="001F0F92">
        <w:rPr>
          <w:lang w:val="et-EE"/>
        </w:rPr>
        <w:t>Icatibant Accord</w:t>
      </w:r>
      <w:r w:rsidRPr="001F0F92">
        <w:rPr>
          <w:lang w:val="et-EE"/>
        </w:rPr>
        <w:t>’i, tekib reaktsioon süstekohal (näiteks nahaärritus,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turse, valu, kihelus, nahapunetus ja põletustunne). Need nähud on tavaliselt kerged ja kaovad,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vajamata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täiendavat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ravi.</w:t>
      </w:r>
    </w:p>
    <w:p w14:paraId="0DBCB7D7" w14:textId="77777777" w:rsidR="00F50075" w:rsidRPr="001F0F92" w:rsidRDefault="00F50075" w:rsidP="007C3318">
      <w:pPr>
        <w:pStyle w:val="BodyText"/>
        <w:rPr>
          <w:lang w:val="et-EE"/>
        </w:rPr>
      </w:pPr>
    </w:p>
    <w:p w14:paraId="1BE57E69" w14:textId="77777777" w:rsidR="00F50075" w:rsidRPr="001F0F92" w:rsidRDefault="005522FB" w:rsidP="007C3318">
      <w:pPr>
        <w:pStyle w:val="BodyText"/>
        <w:rPr>
          <w:lang w:val="et-EE"/>
        </w:rPr>
      </w:pPr>
      <w:r w:rsidRPr="001F0F92">
        <w:rPr>
          <w:u w:val="single"/>
          <w:lang w:val="et-EE"/>
        </w:rPr>
        <w:t>Väga</w:t>
      </w:r>
      <w:r w:rsidRPr="001F0F92">
        <w:rPr>
          <w:spacing w:val="-2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sage</w:t>
      </w:r>
      <w:r w:rsidRPr="001F0F92">
        <w:rPr>
          <w:spacing w:val="-2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(võib</w:t>
      </w:r>
      <w:r w:rsidRPr="001F0F92">
        <w:rPr>
          <w:spacing w:val="-5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esineda</w:t>
      </w:r>
      <w:r w:rsidRPr="001F0F92">
        <w:rPr>
          <w:spacing w:val="-2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enam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kui ühel</w:t>
      </w:r>
      <w:r w:rsidRPr="001F0F92">
        <w:rPr>
          <w:spacing w:val="-4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inimesel</w:t>
      </w:r>
      <w:r w:rsidRPr="001F0F92">
        <w:rPr>
          <w:spacing w:val="-1"/>
          <w:u w:val="single"/>
          <w:lang w:val="et-EE"/>
        </w:rPr>
        <w:t xml:space="preserve"> </w:t>
      </w:r>
      <w:r w:rsidRPr="001F0F92">
        <w:rPr>
          <w:u w:val="single"/>
          <w:lang w:val="et-EE"/>
        </w:rPr>
        <w:t>kümnest):</w:t>
      </w:r>
    </w:p>
    <w:p w14:paraId="4E2F4AAD" w14:textId="71A77B38" w:rsidR="00F50075" w:rsidRPr="001F0F92" w:rsidRDefault="005522FB" w:rsidP="007C3318">
      <w:pPr>
        <w:pStyle w:val="BodyText"/>
        <w:spacing w:before="1"/>
        <w:ind w:right="224"/>
        <w:rPr>
          <w:lang w:val="et-EE"/>
        </w:rPr>
      </w:pPr>
      <w:r w:rsidRPr="001F0F92">
        <w:rPr>
          <w:lang w:val="et-EE"/>
        </w:rPr>
        <w:t>muud reaktsioonid süstekohal (survetunne, verevalumid, tundlikkuse vähenemine ja/või tuimus, nahast</w:t>
      </w:r>
      <w:r w:rsidR="008553F8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kõrgem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sügelev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lööve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soojatunne).</w:t>
      </w:r>
    </w:p>
    <w:p w14:paraId="0750A219" w14:textId="77777777" w:rsidR="00F50075" w:rsidRPr="001F0F92" w:rsidRDefault="00F50075" w:rsidP="007C3318">
      <w:pPr>
        <w:pStyle w:val="BodyText"/>
        <w:spacing w:before="11"/>
        <w:rPr>
          <w:lang w:val="et-EE"/>
        </w:rPr>
      </w:pPr>
    </w:p>
    <w:p w14:paraId="2E00717C" w14:textId="77777777" w:rsidR="00070ED0" w:rsidRDefault="005522FB" w:rsidP="00070ED0">
      <w:pPr>
        <w:pStyle w:val="BodyText"/>
        <w:ind w:right="32"/>
        <w:rPr>
          <w:spacing w:val="-52"/>
          <w:lang w:val="et-EE"/>
        </w:rPr>
      </w:pPr>
      <w:r w:rsidRPr="001F0F92">
        <w:rPr>
          <w:u w:val="single"/>
          <w:lang w:val="et-EE"/>
        </w:rPr>
        <w:lastRenderedPageBreak/>
        <w:t>Sage (võib esineda kuni ühel inimesel kümnest):</w:t>
      </w:r>
      <w:r w:rsidRPr="001F0F92">
        <w:rPr>
          <w:spacing w:val="-52"/>
          <w:lang w:val="et-EE"/>
        </w:rPr>
        <w:t xml:space="preserve"> </w:t>
      </w:r>
    </w:p>
    <w:p w14:paraId="3B6744FE" w14:textId="4C2D096C" w:rsidR="00F50075" w:rsidRDefault="00C223AB" w:rsidP="001F0F92">
      <w:pPr>
        <w:pStyle w:val="BodyText"/>
        <w:ind w:right="32"/>
        <w:rPr>
          <w:lang w:val="et-EE"/>
        </w:rPr>
      </w:pPr>
      <w:r>
        <w:rPr>
          <w:lang w:val="et-EE"/>
        </w:rPr>
        <w:t>i</w:t>
      </w:r>
      <w:r w:rsidR="005522FB" w:rsidRPr="001F0F92">
        <w:rPr>
          <w:lang w:val="et-EE"/>
        </w:rPr>
        <w:t>iveldus</w:t>
      </w:r>
      <w:r w:rsidR="005F24BA">
        <w:rPr>
          <w:lang w:val="et-EE"/>
        </w:rPr>
        <w:t>;</w:t>
      </w:r>
    </w:p>
    <w:p w14:paraId="28985943" w14:textId="76CF4FF2" w:rsidR="00070ED0" w:rsidRDefault="00C223AB" w:rsidP="001F0F92">
      <w:pPr>
        <w:pStyle w:val="BodyText"/>
        <w:ind w:right="32"/>
        <w:rPr>
          <w:lang w:val="et-EE"/>
        </w:rPr>
      </w:pPr>
      <w:r>
        <w:rPr>
          <w:lang w:val="et-EE"/>
        </w:rPr>
        <w:t>p</w:t>
      </w:r>
      <w:r w:rsidR="005522FB" w:rsidRPr="001F0F92">
        <w:rPr>
          <w:lang w:val="et-EE"/>
        </w:rPr>
        <w:t>eavalu</w:t>
      </w:r>
      <w:r w:rsidR="005F24BA">
        <w:rPr>
          <w:lang w:val="et-EE"/>
        </w:rPr>
        <w:t>;</w:t>
      </w:r>
    </w:p>
    <w:p w14:paraId="2BDC74E4" w14:textId="0A3ADD58" w:rsidR="00070ED0" w:rsidRDefault="00070ED0" w:rsidP="001F0F92">
      <w:pPr>
        <w:pStyle w:val="BodyText"/>
        <w:ind w:right="32"/>
        <w:rPr>
          <w:lang w:val="et-EE"/>
        </w:rPr>
      </w:pPr>
      <w:r>
        <w:rPr>
          <w:lang w:val="et-EE"/>
        </w:rPr>
        <w:t>p</w:t>
      </w:r>
      <w:r w:rsidR="005522FB" w:rsidRPr="001F0F92">
        <w:rPr>
          <w:lang w:val="et-EE"/>
        </w:rPr>
        <w:t>ea</w:t>
      </w:r>
      <w:r w:rsidR="005F24BA">
        <w:rPr>
          <w:lang w:val="et-EE"/>
        </w:rPr>
        <w:t>ringlus;</w:t>
      </w:r>
    </w:p>
    <w:p w14:paraId="06541D0F" w14:textId="14598F43" w:rsidR="00070ED0" w:rsidRDefault="005522FB" w:rsidP="001F0F92">
      <w:pPr>
        <w:pStyle w:val="BodyText"/>
        <w:ind w:right="32"/>
        <w:rPr>
          <w:lang w:val="et-EE"/>
        </w:rPr>
      </w:pPr>
      <w:r w:rsidRPr="001F0F92">
        <w:rPr>
          <w:spacing w:val="-52"/>
          <w:lang w:val="et-EE"/>
        </w:rPr>
        <w:t xml:space="preserve"> </w:t>
      </w:r>
      <w:r w:rsidR="00070ED0">
        <w:rPr>
          <w:lang w:val="et-EE"/>
        </w:rPr>
        <w:t>p</w:t>
      </w:r>
      <w:r w:rsidRPr="001F0F92">
        <w:rPr>
          <w:lang w:val="et-EE"/>
        </w:rPr>
        <w:t>alavik</w:t>
      </w:r>
      <w:r w:rsidR="005F24BA">
        <w:rPr>
          <w:lang w:val="et-EE"/>
        </w:rPr>
        <w:t>;</w:t>
      </w:r>
    </w:p>
    <w:p w14:paraId="0E2E930B" w14:textId="6E9BD424" w:rsidR="00070ED0" w:rsidRDefault="00070ED0" w:rsidP="001F0F92">
      <w:pPr>
        <w:pStyle w:val="BodyText"/>
        <w:ind w:right="32"/>
        <w:rPr>
          <w:lang w:val="et-EE"/>
        </w:rPr>
      </w:pPr>
      <w:r>
        <w:rPr>
          <w:lang w:val="et-EE"/>
        </w:rPr>
        <w:t>k</w:t>
      </w:r>
      <w:r w:rsidR="005522FB" w:rsidRPr="001F0F92">
        <w:rPr>
          <w:lang w:val="et-EE"/>
        </w:rPr>
        <w:t>ihelus</w:t>
      </w:r>
      <w:r w:rsidR="005F24BA">
        <w:rPr>
          <w:lang w:val="et-EE"/>
        </w:rPr>
        <w:t>;</w:t>
      </w:r>
    </w:p>
    <w:p w14:paraId="2EE5DD7D" w14:textId="5F45E052" w:rsidR="00070ED0" w:rsidRDefault="00070ED0" w:rsidP="001F0F92">
      <w:pPr>
        <w:pStyle w:val="BodyText"/>
        <w:ind w:right="32"/>
        <w:rPr>
          <w:lang w:val="et-EE"/>
        </w:rPr>
      </w:pPr>
      <w:r>
        <w:rPr>
          <w:lang w:val="et-EE"/>
        </w:rPr>
        <w:t>n</w:t>
      </w:r>
      <w:r w:rsidR="005522FB" w:rsidRPr="001F0F92">
        <w:rPr>
          <w:lang w:val="et-EE"/>
        </w:rPr>
        <w:t>ahalööve</w:t>
      </w:r>
      <w:r w:rsidR="005F24BA">
        <w:rPr>
          <w:lang w:val="et-EE"/>
        </w:rPr>
        <w:t>;</w:t>
      </w:r>
    </w:p>
    <w:p w14:paraId="33C2CDEA" w14:textId="7FADF567" w:rsidR="00F50075" w:rsidRPr="001F0F92" w:rsidRDefault="005522FB" w:rsidP="001F0F92">
      <w:pPr>
        <w:pStyle w:val="BodyText"/>
        <w:ind w:right="32"/>
        <w:rPr>
          <w:lang w:val="et-EE"/>
        </w:rPr>
      </w:pPr>
      <w:r w:rsidRPr="001F0F92">
        <w:rPr>
          <w:lang w:val="et-EE"/>
        </w:rPr>
        <w:t>nahapunetus</w:t>
      </w:r>
      <w:r w:rsidR="005F24BA">
        <w:rPr>
          <w:lang w:val="et-EE"/>
        </w:rPr>
        <w:t>;</w:t>
      </w:r>
    </w:p>
    <w:p w14:paraId="5362602D" w14:textId="2D584EEA" w:rsidR="00F50075" w:rsidRPr="001F0F92" w:rsidRDefault="005F24BA" w:rsidP="001F0F92">
      <w:pPr>
        <w:pStyle w:val="BodyText"/>
        <w:ind w:right="32"/>
        <w:rPr>
          <w:lang w:val="et-EE"/>
        </w:rPr>
      </w:pPr>
      <w:r>
        <w:rPr>
          <w:lang w:val="et-EE"/>
        </w:rPr>
        <w:t xml:space="preserve">kõrvalekalded </w:t>
      </w:r>
      <w:r w:rsidR="005522FB" w:rsidRPr="001F0F92">
        <w:rPr>
          <w:lang w:val="et-EE"/>
        </w:rPr>
        <w:t>maksafunktsiooni</w:t>
      </w:r>
      <w:r w:rsidR="005522FB" w:rsidRPr="001F0F92">
        <w:rPr>
          <w:spacing w:val="-5"/>
          <w:lang w:val="et-EE"/>
        </w:rPr>
        <w:t xml:space="preserve"> </w:t>
      </w:r>
      <w:r w:rsidR="005522FB" w:rsidRPr="001F0F92">
        <w:rPr>
          <w:lang w:val="et-EE"/>
        </w:rPr>
        <w:t>analüüsides</w:t>
      </w:r>
      <w:r>
        <w:rPr>
          <w:lang w:val="et-EE"/>
        </w:rPr>
        <w:t>.</w:t>
      </w:r>
    </w:p>
    <w:p w14:paraId="001073D8" w14:textId="77777777" w:rsidR="00F50075" w:rsidRPr="001F0F92" w:rsidRDefault="00F50075" w:rsidP="007C3318">
      <w:pPr>
        <w:pStyle w:val="BodyText"/>
        <w:rPr>
          <w:lang w:val="et-EE"/>
        </w:rPr>
      </w:pPr>
    </w:p>
    <w:p w14:paraId="05E0889B" w14:textId="45EAD45E" w:rsidR="005F24BA" w:rsidRDefault="005522FB" w:rsidP="003D53A5">
      <w:pPr>
        <w:pStyle w:val="BodyText"/>
        <w:spacing w:before="1"/>
        <w:ind w:right="2270"/>
        <w:rPr>
          <w:spacing w:val="-52"/>
          <w:lang w:val="et-EE"/>
        </w:rPr>
      </w:pPr>
      <w:r w:rsidRPr="001F0F92">
        <w:rPr>
          <w:u w:val="single"/>
          <w:lang w:val="et-EE"/>
        </w:rPr>
        <w:t>Teadmata (esinemissagedust ei saa hinnata olemasolevate andmete alusel):</w:t>
      </w:r>
      <w:r w:rsidRPr="001F0F92">
        <w:rPr>
          <w:spacing w:val="-52"/>
          <w:lang w:val="et-EE"/>
        </w:rPr>
        <w:t xml:space="preserve"> </w:t>
      </w:r>
    </w:p>
    <w:p w14:paraId="1238E29D" w14:textId="0FFF61B4" w:rsidR="00F50075" w:rsidRPr="001F0F92" w:rsidRDefault="005522FB" w:rsidP="007C3318">
      <w:pPr>
        <w:pStyle w:val="BodyText"/>
        <w:spacing w:before="1"/>
        <w:ind w:right="2700"/>
        <w:rPr>
          <w:lang w:val="et-EE"/>
        </w:rPr>
      </w:pPr>
      <w:r w:rsidRPr="001F0F92">
        <w:rPr>
          <w:lang w:val="et-EE"/>
        </w:rPr>
        <w:t>nõgestõbi (urtikaaria)</w:t>
      </w:r>
      <w:r w:rsidR="005F24BA">
        <w:rPr>
          <w:lang w:val="et-EE"/>
        </w:rPr>
        <w:t>.</w:t>
      </w:r>
    </w:p>
    <w:p w14:paraId="2B5A5CE8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44AAF66F" w14:textId="67894917" w:rsidR="00F50075" w:rsidRPr="001F0F92" w:rsidRDefault="005522FB" w:rsidP="007C3318">
      <w:pPr>
        <w:pStyle w:val="BodyText"/>
        <w:rPr>
          <w:lang w:val="et-EE"/>
        </w:rPr>
      </w:pPr>
      <w:r w:rsidRPr="001F0F92">
        <w:rPr>
          <w:lang w:val="et-EE"/>
        </w:rPr>
        <w:t>Öelge kohe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oma</w:t>
      </w:r>
      <w:r w:rsidRPr="001F0F92">
        <w:rPr>
          <w:spacing w:val="3"/>
          <w:lang w:val="et-EE"/>
        </w:rPr>
        <w:t xml:space="preserve"> </w:t>
      </w:r>
      <w:r w:rsidRPr="001F0F92">
        <w:rPr>
          <w:lang w:val="et-EE"/>
        </w:rPr>
        <w:t>arstile,</w:t>
      </w:r>
      <w:r w:rsidRPr="001F0F92">
        <w:rPr>
          <w:spacing w:val="4"/>
          <w:lang w:val="et-EE"/>
        </w:rPr>
        <w:t xml:space="preserve"> </w:t>
      </w:r>
      <w:r w:rsidRPr="001F0F92">
        <w:rPr>
          <w:lang w:val="et-EE"/>
        </w:rPr>
        <w:t>kui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märkate,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et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haigushoo</w:t>
      </w:r>
      <w:r w:rsidRPr="001F0F92">
        <w:rPr>
          <w:spacing w:val="3"/>
          <w:lang w:val="et-EE"/>
        </w:rPr>
        <w:t xml:space="preserve"> </w:t>
      </w:r>
      <w:r w:rsidRPr="001F0F92">
        <w:rPr>
          <w:lang w:val="et-EE"/>
        </w:rPr>
        <w:t>sümptomid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süvenevad</w:t>
      </w:r>
      <w:r w:rsidRPr="001F0F92">
        <w:rPr>
          <w:spacing w:val="3"/>
          <w:lang w:val="et-EE"/>
        </w:rPr>
        <w:t xml:space="preserve"> </w:t>
      </w:r>
      <w:r w:rsidRPr="001F0F92">
        <w:rPr>
          <w:lang w:val="et-EE"/>
        </w:rPr>
        <w:t>pärast</w:t>
      </w:r>
      <w:r w:rsidRPr="001F0F92">
        <w:rPr>
          <w:spacing w:val="5"/>
          <w:lang w:val="et-EE"/>
        </w:rPr>
        <w:t xml:space="preserve"> </w:t>
      </w:r>
      <w:r w:rsidR="00AA3DF3" w:rsidRPr="001F0F92">
        <w:rPr>
          <w:lang w:val="et-EE"/>
        </w:rPr>
        <w:t>Icatibant Accord</w:t>
      </w:r>
      <w:r w:rsidRPr="001F0F92">
        <w:rPr>
          <w:lang w:val="et-EE"/>
        </w:rPr>
        <w:t>’i</w:t>
      </w:r>
      <w:r w:rsidRPr="001F0F92">
        <w:rPr>
          <w:spacing w:val="2"/>
          <w:lang w:val="et-EE"/>
        </w:rPr>
        <w:t xml:space="preserve"> </w:t>
      </w:r>
      <w:r w:rsidRPr="001F0F92">
        <w:rPr>
          <w:lang w:val="et-EE"/>
        </w:rPr>
        <w:t>manustamist.</w:t>
      </w:r>
    </w:p>
    <w:p w14:paraId="6DBCD2E5" w14:textId="77777777" w:rsidR="00F50075" w:rsidRPr="001F0F92" w:rsidRDefault="00F50075" w:rsidP="007C3318">
      <w:pPr>
        <w:pStyle w:val="BodyText"/>
        <w:spacing w:before="1"/>
        <w:rPr>
          <w:lang w:val="et-EE"/>
        </w:rPr>
      </w:pPr>
    </w:p>
    <w:p w14:paraId="7FF37B78" w14:textId="77777777" w:rsidR="00F50075" w:rsidRPr="001F0F92" w:rsidRDefault="005522FB" w:rsidP="007C3318">
      <w:pPr>
        <w:pStyle w:val="BodyText"/>
        <w:ind w:right="426"/>
        <w:rPr>
          <w:lang w:val="et-EE"/>
        </w:rPr>
      </w:pPr>
      <w:r w:rsidRPr="001F0F92">
        <w:rPr>
          <w:lang w:val="et-EE"/>
        </w:rPr>
        <w:t>Kui teil tekib ükskõik milline kõrvaltoime, pidage nõu oma arstiga. Kõrvaltoime võib olla ka selline,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mida selles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infolehes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ole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nimetatud.</w:t>
      </w:r>
    </w:p>
    <w:p w14:paraId="3AD4BA88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0E04CAB3" w14:textId="77777777" w:rsidR="00F50075" w:rsidRPr="001F0F92" w:rsidRDefault="005522FB" w:rsidP="007C3318">
      <w:pPr>
        <w:pStyle w:val="Heading2"/>
        <w:spacing w:before="1"/>
        <w:ind w:left="0"/>
        <w:rPr>
          <w:lang w:val="et-EE"/>
        </w:rPr>
      </w:pPr>
      <w:r w:rsidRPr="001F0F92">
        <w:rPr>
          <w:lang w:val="et-EE"/>
        </w:rPr>
        <w:t>Kõrvaltoimetest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teatamine</w:t>
      </w:r>
    </w:p>
    <w:p w14:paraId="1AC8260F" w14:textId="7084CD27" w:rsidR="00F50075" w:rsidRPr="001F0F92" w:rsidRDefault="005522FB" w:rsidP="007C3318">
      <w:pPr>
        <w:pStyle w:val="BodyText"/>
        <w:ind w:right="273"/>
        <w:rPr>
          <w:lang w:val="et-EE"/>
        </w:rPr>
      </w:pPr>
      <w:r w:rsidRPr="001F0F92">
        <w:rPr>
          <w:lang w:val="et-EE"/>
        </w:rPr>
        <w:t>Kui teil tekib ükskõik milline kõrvaltoime, pidage nõu oma arstiga. Kõrvaltoime võib olla</w:t>
      </w:r>
      <w:r w:rsidR="005B18CA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ka selline, mida selles infolehes ei ole nimetatud. Kõrvaltoimetest võite ka ise teatada </w:t>
      </w:r>
      <w:r w:rsidRPr="001F0F92">
        <w:rPr>
          <w:color w:val="000000"/>
          <w:shd w:val="clear" w:color="auto" w:fill="C1C1C1"/>
          <w:lang w:val="et-EE"/>
        </w:rPr>
        <w:t>riikliku</w:t>
      </w:r>
      <w:r w:rsidRPr="001F0F92">
        <w:rPr>
          <w:color w:val="000000"/>
          <w:spacing w:val="1"/>
          <w:lang w:val="et-EE"/>
        </w:rPr>
        <w:t xml:space="preserve"> </w:t>
      </w:r>
      <w:r w:rsidRPr="001F0F92">
        <w:rPr>
          <w:color w:val="000000"/>
          <w:shd w:val="clear" w:color="auto" w:fill="C1C1C1"/>
          <w:lang w:val="et-EE"/>
        </w:rPr>
        <w:t>teavitussüsteemi</w:t>
      </w:r>
      <w:r w:rsidRPr="001F0F92">
        <w:rPr>
          <w:color w:val="000000"/>
          <w:spacing w:val="-3"/>
          <w:shd w:val="clear" w:color="auto" w:fill="C1C1C1"/>
          <w:lang w:val="et-EE"/>
        </w:rPr>
        <w:t xml:space="preserve"> </w:t>
      </w:r>
      <w:r w:rsidRPr="001F0F92">
        <w:rPr>
          <w:color w:val="000000"/>
          <w:shd w:val="clear" w:color="auto" w:fill="C1C1C1"/>
          <w:lang w:val="et-EE"/>
        </w:rPr>
        <w:t>(vt</w:t>
      </w:r>
      <w:r w:rsidRPr="001F0F92">
        <w:rPr>
          <w:color w:val="000000"/>
          <w:spacing w:val="1"/>
          <w:shd w:val="clear" w:color="auto" w:fill="C1C1C1"/>
          <w:lang w:val="et-EE"/>
        </w:rPr>
        <w:t xml:space="preserve"> </w:t>
      </w:r>
      <w:r w:rsidRPr="001F0F92">
        <w:rPr>
          <w:color w:val="0000FF"/>
          <w:u w:val="single" w:color="0000FF"/>
          <w:shd w:val="clear" w:color="auto" w:fill="C1C1C1"/>
          <w:lang w:val="et-EE"/>
        </w:rPr>
        <w:t>V</w:t>
      </w:r>
      <w:r w:rsidR="00AA3DF3" w:rsidRPr="001F0F92">
        <w:rPr>
          <w:color w:val="0000FF"/>
          <w:spacing w:val="-5"/>
          <w:u w:val="single" w:color="0000FF"/>
          <w:shd w:val="clear" w:color="auto" w:fill="C1C1C1"/>
          <w:lang w:val="et-EE"/>
        </w:rPr>
        <w:t> </w:t>
      </w:r>
      <w:r w:rsidRPr="001F0F92">
        <w:rPr>
          <w:color w:val="0000FF"/>
          <w:u w:val="single" w:color="0000FF"/>
          <w:shd w:val="clear" w:color="auto" w:fill="C1C1C1"/>
          <w:lang w:val="et-EE"/>
        </w:rPr>
        <w:t>lisa)</w:t>
      </w:r>
      <w:r w:rsidRPr="001F0F92">
        <w:rPr>
          <w:color w:val="0000FF"/>
          <w:spacing w:val="-4"/>
          <w:u w:val="single" w:color="0000FF"/>
          <w:shd w:val="clear" w:color="auto" w:fill="C1C1C1"/>
          <w:lang w:val="et-EE"/>
        </w:rPr>
        <w:t xml:space="preserve"> </w:t>
      </w:r>
      <w:r w:rsidRPr="001F0F92">
        <w:rPr>
          <w:color w:val="000000"/>
          <w:lang w:val="et-EE"/>
        </w:rPr>
        <w:t>kaudu. Teatades</w:t>
      </w:r>
      <w:r w:rsidRPr="001F0F92">
        <w:rPr>
          <w:color w:val="000000"/>
          <w:spacing w:val="-3"/>
          <w:lang w:val="et-EE"/>
        </w:rPr>
        <w:t xml:space="preserve"> </w:t>
      </w:r>
      <w:r w:rsidRPr="001F0F92">
        <w:rPr>
          <w:color w:val="000000"/>
          <w:lang w:val="et-EE"/>
        </w:rPr>
        <w:t>aitate saada</w:t>
      </w:r>
      <w:r w:rsidRPr="001F0F92">
        <w:rPr>
          <w:color w:val="000000"/>
          <w:spacing w:val="-1"/>
          <w:lang w:val="et-EE"/>
        </w:rPr>
        <w:t xml:space="preserve"> </w:t>
      </w:r>
      <w:r w:rsidRPr="001F0F92">
        <w:rPr>
          <w:color w:val="000000"/>
          <w:lang w:val="et-EE"/>
        </w:rPr>
        <w:t>rohkem</w:t>
      </w:r>
      <w:r w:rsidRPr="001F0F92">
        <w:rPr>
          <w:color w:val="000000"/>
          <w:spacing w:val="-2"/>
          <w:lang w:val="et-EE"/>
        </w:rPr>
        <w:t xml:space="preserve"> </w:t>
      </w:r>
      <w:r w:rsidRPr="001F0F92">
        <w:rPr>
          <w:color w:val="000000"/>
          <w:lang w:val="et-EE"/>
        </w:rPr>
        <w:t>infot</w:t>
      </w:r>
      <w:r w:rsidRPr="001F0F92">
        <w:rPr>
          <w:color w:val="000000"/>
          <w:spacing w:val="-3"/>
          <w:lang w:val="et-EE"/>
        </w:rPr>
        <w:t xml:space="preserve"> </w:t>
      </w:r>
      <w:r w:rsidRPr="001F0F92">
        <w:rPr>
          <w:color w:val="000000"/>
          <w:lang w:val="et-EE"/>
        </w:rPr>
        <w:t>ravimi</w:t>
      </w:r>
      <w:r w:rsidRPr="001F0F92">
        <w:rPr>
          <w:color w:val="000000"/>
          <w:spacing w:val="1"/>
          <w:lang w:val="et-EE"/>
        </w:rPr>
        <w:t xml:space="preserve"> </w:t>
      </w:r>
      <w:r w:rsidRPr="001F0F92">
        <w:rPr>
          <w:color w:val="000000"/>
          <w:lang w:val="et-EE"/>
        </w:rPr>
        <w:t>ohutusest.</w:t>
      </w:r>
    </w:p>
    <w:p w14:paraId="0B68CEF1" w14:textId="77777777" w:rsidR="00F50075" w:rsidRPr="001F0F92" w:rsidRDefault="00F50075" w:rsidP="007C3318">
      <w:pPr>
        <w:pStyle w:val="BodyText"/>
        <w:rPr>
          <w:lang w:val="et-EE"/>
        </w:rPr>
      </w:pPr>
    </w:p>
    <w:p w14:paraId="4ED79D96" w14:textId="77777777" w:rsidR="00F50075" w:rsidRPr="001F0F92" w:rsidRDefault="00F50075" w:rsidP="007C3318">
      <w:pPr>
        <w:pStyle w:val="BodyText"/>
        <w:spacing w:before="1"/>
        <w:rPr>
          <w:lang w:val="et-EE"/>
        </w:rPr>
      </w:pPr>
    </w:p>
    <w:p w14:paraId="40C55983" w14:textId="5C382215" w:rsidR="00F50075" w:rsidRPr="001F0F92" w:rsidRDefault="005522FB" w:rsidP="007C3318">
      <w:pPr>
        <w:pStyle w:val="Heading2"/>
        <w:numPr>
          <w:ilvl w:val="0"/>
          <w:numId w:val="18"/>
        </w:numPr>
        <w:tabs>
          <w:tab w:val="left" w:pos="567"/>
        </w:tabs>
        <w:spacing w:before="91"/>
        <w:ind w:left="567"/>
        <w:rPr>
          <w:lang w:val="et-EE"/>
        </w:rPr>
      </w:pPr>
      <w:r w:rsidRPr="001F0F92">
        <w:rPr>
          <w:lang w:val="et-EE"/>
        </w:rPr>
        <w:t>Kuidas</w:t>
      </w:r>
      <w:r w:rsidRPr="001F0F92">
        <w:rPr>
          <w:spacing w:val="-3"/>
          <w:lang w:val="et-EE"/>
        </w:rPr>
        <w:t xml:space="preserve"> </w:t>
      </w:r>
      <w:r w:rsidR="00AA3DF3" w:rsidRPr="001F0F92">
        <w:rPr>
          <w:lang w:val="et-EE"/>
        </w:rPr>
        <w:t>Icatibant Accord</w:t>
      </w:r>
      <w:r w:rsidRPr="001F0F92">
        <w:rPr>
          <w:lang w:val="et-EE"/>
        </w:rPr>
        <w:t>’i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säilitada</w:t>
      </w:r>
    </w:p>
    <w:p w14:paraId="6E07BE25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3A167D30" w14:textId="77777777" w:rsidR="00F50075" w:rsidRPr="001F0F92" w:rsidRDefault="005522FB" w:rsidP="007C3318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Hoidke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seda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ravimit laste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eest varjatud</w:t>
      </w:r>
      <w:r w:rsidRPr="001F0F92">
        <w:rPr>
          <w:spacing w:val="-5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kättesaamatus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kohas.</w:t>
      </w:r>
    </w:p>
    <w:p w14:paraId="0BCD7C13" w14:textId="77777777" w:rsidR="00F50075" w:rsidRPr="001F0F92" w:rsidRDefault="00F50075" w:rsidP="007C3318">
      <w:pPr>
        <w:pStyle w:val="BodyText"/>
        <w:spacing w:before="9"/>
        <w:rPr>
          <w:lang w:val="et-EE"/>
        </w:rPr>
      </w:pPr>
    </w:p>
    <w:p w14:paraId="651D8C03" w14:textId="11D00976" w:rsidR="00F50075" w:rsidRPr="001F0F92" w:rsidRDefault="005522FB" w:rsidP="007C3318">
      <w:pPr>
        <w:pStyle w:val="BodyText"/>
        <w:ind w:right="432"/>
        <w:rPr>
          <w:lang w:val="et-EE"/>
        </w:rPr>
      </w:pPr>
      <w:r w:rsidRPr="001F0F92">
        <w:rPr>
          <w:lang w:val="et-EE"/>
        </w:rPr>
        <w:t>Ärge kasutage seda ravimit pärast kõlblikkusaega, mis on märgitud sildil pärast EXP. Kõlblikkusaeg</w:t>
      </w:r>
      <w:r w:rsidR="00C223AB">
        <w:rPr>
          <w:lang w:val="et-EE"/>
        </w:rPr>
        <w:t xml:space="preserve"> viitab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selle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kuu viimasele päevale.</w:t>
      </w:r>
    </w:p>
    <w:p w14:paraId="39914840" w14:textId="77777777" w:rsidR="00F50075" w:rsidRPr="001F0F92" w:rsidRDefault="00F50075" w:rsidP="007C3318">
      <w:pPr>
        <w:pStyle w:val="BodyText"/>
        <w:spacing w:before="1"/>
        <w:rPr>
          <w:lang w:val="et-EE"/>
        </w:rPr>
      </w:pPr>
    </w:p>
    <w:p w14:paraId="158D8E14" w14:textId="7065DDFB" w:rsidR="00F50075" w:rsidRPr="001F0F92" w:rsidRDefault="00F777BC" w:rsidP="007C3318">
      <w:pPr>
        <w:pStyle w:val="BodyText"/>
        <w:spacing w:before="1"/>
        <w:rPr>
          <w:lang w:val="et-EE"/>
        </w:rPr>
      </w:pPr>
      <w:r w:rsidRPr="001F0F92">
        <w:rPr>
          <w:lang w:val="et-EE"/>
        </w:rPr>
        <w:t>See ravimpreparaat ei vaja säilitamisel temperatuuri eritingimusi</w:t>
      </w:r>
      <w:r w:rsidR="005522FB" w:rsidRPr="001F0F92">
        <w:rPr>
          <w:lang w:val="et-EE"/>
        </w:rPr>
        <w:t>.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Mitte</w:t>
      </w:r>
      <w:r w:rsidR="005522FB" w:rsidRPr="001F0F92">
        <w:rPr>
          <w:spacing w:val="-2"/>
          <w:lang w:val="et-EE"/>
        </w:rPr>
        <w:t xml:space="preserve"> </w:t>
      </w:r>
      <w:r w:rsidR="005522FB" w:rsidRPr="001F0F92">
        <w:rPr>
          <w:lang w:val="et-EE"/>
        </w:rPr>
        <w:t>lasta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külmuda.</w:t>
      </w:r>
    </w:p>
    <w:p w14:paraId="72904C09" w14:textId="77777777" w:rsidR="00F50075" w:rsidRPr="001F0F92" w:rsidRDefault="00F50075" w:rsidP="007C3318">
      <w:pPr>
        <w:pStyle w:val="BodyText"/>
        <w:rPr>
          <w:lang w:val="et-EE"/>
        </w:rPr>
      </w:pPr>
    </w:p>
    <w:p w14:paraId="24C1ED02" w14:textId="7507B354" w:rsidR="00F50075" w:rsidRPr="001F0F92" w:rsidRDefault="005522FB" w:rsidP="007C3318">
      <w:pPr>
        <w:pStyle w:val="BodyText"/>
        <w:ind w:right="811"/>
        <w:rPr>
          <w:lang w:val="et-EE"/>
        </w:rPr>
      </w:pPr>
      <w:r w:rsidRPr="001F0F92">
        <w:rPr>
          <w:lang w:val="et-EE"/>
        </w:rPr>
        <w:t>Ärge kasutage seda ravimit, kui täheldate, et süstli või nõela pakend on kahjustatud või kui on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nähtavaid riknemise märke, näiteks kui lahus on hägune, kui selles hõljub osakesi või kui lahuse</w:t>
      </w:r>
      <w:r w:rsidRPr="001F0F92">
        <w:rPr>
          <w:spacing w:val="-52"/>
          <w:lang w:val="et-EE"/>
        </w:rPr>
        <w:t xml:space="preserve"> </w:t>
      </w:r>
      <w:r w:rsidR="00C223AB">
        <w:rPr>
          <w:lang w:val="et-EE"/>
        </w:rPr>
        <w:t xml:space="preserve"> värvus</w:t>
      </w:r>
      <w:r w:rsidRPr="001F0F92">
        <w:rPr>
          <w:lang w:val="et-EE"/>
        </w:rPr>
        <w:t xml:space="preserve"> on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muutunud.</w:t>
      </w:r>
    </w:p>
    <w:p w14:paraId="3EAE2365" w14:textId="77777777" w:rsidR="00F50075" w:rsidRPr="001F0F92" w:rsidRDefault="00F50075" w:rsidP="007C3318">
      <w:pPr>
        <w:pStyle w:val="BodyText"/>
        <w:spacing w:before="10"/>
        <w:rPr>
          <w:lang w:val="et-EE"/>
        </w:rPr>
      </w:pPr>
    </w:p>
    <w:p w14:paraId="39909FFA" w14:textId="780D876D" w:rsidR="00F50075" w:rsidRPr="001F0F92" w:rsidRDefault="005522FB" w:rsidP="007C3318">
      <w:pPr>
        <w:pStyle w:val="BodyText"/>
        <w:ind w:right="342"/>
        <w:rPr>
          <w:lang w:val="et-EE"/>
        </w:rPr>
      </w:pPr>
      <w:r w:rsidRPr="001F0F92">
        <w:rPr>
          <w:lang w:val="et-EE"/>
        </w:rPr>
        <w:t>Ärge visake ravimeid kanalisatsiooni ega olmejäätmete hulka. Küsige oma apteekrilt, kuidas hävitada</w:t>
      </w:r>
      <w:r w:rsidR="0059431A">
        <w:rPr>
          <w:lang w:val="et-EE"/>
        </w:rPr>
        <w:t xml:space="preserve"> 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ravimeid,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mida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te enam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ei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kasuta. Need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meetmed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aitavad kaitsta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keskkonda.</w:t>
      </w:r>
    </w:p>
    <w:p w14:paraId="7C55FBD4" w14:textId="77777777" w:rsidR="00F50075" w:rsidRPr="001F0F92" w:rsidRDefault="00F50075" w:rsidP="007C3318">
      <w:pPr>
        <w:pStyle w:val="BodyText"/>
        <w:rPr>
          <w:lang w:val="et-EE"/>
        </w:rPr>
      </w:pPr>
    </w:p>
    <w:p w14:paraId="09AAF532" w14:textId="77777777" w:rsidR="00F50075" w:rsidRPr="001F0F92" w:rsidRDefault="00F50075" w:rsidP="007C3318">
      <w:pPr>
        <w:pStyle w:val="BodyText"/>
        <w:rPr>
          <w:lang w:val="et-EE"/>
        </w:rPr>
      </w:pPr>
    </w:p>
    <w:p w14:paraId="540051BF" w14:textId="77777777" w:rsidR="00C223AB" w:rsidRDefault="005522FB" w:rsidP="00C223AB">
      <w:pPr>
        <w:pStyle w:val="Heading2"/>
        <w:numPr>
          <w:ilvl w:val="0"/>
          <w:numId w:val="18"/>
        </w:numPr>
        <w:tabs>
          <w:tab w:val="left" w:pos="0"/>
        </w:tabs>
        <w:spacing w:line="480" w:lineRule="auto"/>
        <w:ind w:left="0" w:right="2" w:firstLine="0"/>
        <w:rPr>
          <w:lang w:val="et-EE"/>
        </w:rPr>
      </w:pPr>
      <w:r w:rsidRPr="001F0F92">
        <w:rPr>
          <w:lang w:val="et-EE"/>
        </w:rPr>
        <w:t>Pakendi sisu ja muu teave</w:t>
      </w:r>
      <w:r w:rsidRPr="001F0F92">
        <w:rPr>
          <w:spacing w:val="-52"/>
          <w:lang w:val="et-EE"/>
        </w:rPr>
        <w:t xml:space="preserve"> </w:t>
      </w:r>
    </w:p>
    <w:p w14:paraId="7E8D3855" w14:textId="2865C19A" w:rsidR="00F50075" w:rsidRPr="00C223AB" w:rsidRDefault="005522FB" w:rsidP="003D53A5">
      <w:pPr>
        <w:rPr>
          <w:lang w:val="et-EE"/>
        </w:rPr>
      </w:pPr>
      <w:r w:rsidRPr="00C223AB">
        <w:rPr>
          <w:b/>
          <w:bCs/>
          <w:lang w:val="et-EE"/>
        </w:rPr>
        <w:t>Mida</w:t>
      </w:r>
      <w:r w:rsidRPr="00C223AB">
        <w:rPr>
          <w:b/>
          <w:bCs/>
          <w:spacing w:val="-1"/>
          <w:lang w:val="et-EE"/>
        </w:rPr>
        <w:t xml:space="preserve"> </w:t>
      </w:r>
      <w:r w:rsidR="00F777BC" w:rsidRPr="00C223AB">
        <w:rPr>
          <w:b/>
          <w:bCs/>
          <w:lang w:val="et-EE"/>
        </w:rPr>
        <w:t>Icatibant Accord</w:t>
      </w:r>
      <w:r w:rsidRPr="00C223AB">
        <w:rPr>
          <w:b/>
          <w:bCs/>
          <w:lang w:val="et-EE"/>
        </w:rPr>
        <w:t xml:space="preserve"> sisaldab</w:t>
      </w:r>
    </w:p>
    <w:p w14:paraId="0AB7056D" w14:textId="5E0D179F" w:rsidR="00F50075" w:rsidRPr="001F0F92" w:rsidRDefault="005522FB" w:rsidP="007C3318">
      <w:pPr>
        <w:pStyle w:val="BodyText"/>
        <w:ind w:right="971"/>
        <w:rPr>
          <w:lang w:val="et-EE"/>
        </w:rPr>
      </w:pPr>
      <w:r w:rsidRPr="001F0F92">
        <w:rPr>
          <w:lang w:val="et-EE"/>
        </w:rPr>
        <w:t xml:space="preserve">Toimeaine on ikatibant. Iga </w:t>
      </w:r>
      <w:r w:rsidR="000576D6" w:rsidRPr="001F0F92">
        <w:rPr>
          <w:lang w:val="et-EE"/>
        </w:rPr>
        <w:t xml:space="preserve">3 ml </w:t>
      </w:r>
      <w:r w:rsidRPr="001F0F92">
        <w:rPr>
          <w:lang w:val="et-EE"/>
        </w:rPr>
        <w:t>süst</w:t>
      </w:r>
      <w:r w:rsidR="004772BB">
        <w:rPr>
          <w:lang w:val="et-EE"/>
        </w:rPr>
        <w:t>e</w:t>
      </w:r>
      <w:r w:rsidRPr="001F0F92">
        <w:rPr>
          <w:lang w:val="et-EE"/>
        </w:rPr>
        <w:t>l sisaldab ikatibantatsetaa</w:t>
      </w:r>
      <w:r w:rsidR="000576D6" w:rsidRPr="001F0F92">
        <w:rPr>
          <w:lang w:val="et-EE"/>
        </w:rPr>
        <w:t>ti, mis vastab 30 milligrammile ikatibandile</w:t>
      </w:r>
      <w:r w:rsidRPr="001F0F92">
        <w:rPr>
          <w:lang w:val="et-EE"/>
        </w:rPr>
        <w:t>.</w:t>
      </w:r>
      <w:r w:rsidR="000576D6" w:rsidRPr="001F0F92">
        <w:rPr>
          <w:lang w:val="et-EE"/>
        </w:rPr>
        <w:t xml:space="preserve"> Iga lahuse ml sisaldab 10 mg ikatibanti.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>Teised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koostisosad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on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naatriumkloriid,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jää-äädikhape,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naatriumhüdroksiid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süstevesi.</w:t>
      </w:r>
    </w:p>
    <w:p w14:paraId="2A57D37B" w14:textId="77777777" w:rsidR="00F50075" w:rsidRPr="001F0F92" w:rsidRDefault="00F50075" w:rsidP="007C3318">
      <w:pPr>
        <w:pStyle w:val="BodyText"/>
        <w:rPr>
          <w:lang w:val="et-EE"/>
        </w:rPr>
      </w:pPr>
    </w:p>
    <w:p w14:paraId="0658E7F5" w14:textId="7F214170" w:rsidR="00F50075" w:rsidRPr="001F0F92" w:rsidRDefault="005522FB" w:rsidP="007C3318">
      <w:pPr>
        <w:pStyle w:val="Heading2"/>
        <w:ind w:left="0"/>
        <w:rPr>
          <w:lang w:val="et-EE"/>
        </w:rPr>
      </w:pPr>
      <w:r w:rsidRPr="001F0F92">
        <w:rPr>
          <w:lang w:val="et-EE"/>
        </w:rPr>
        <w:t>Kuidas</w:t>
      </w:r>
      <w:r w:rsidRPr="001F0F92">
        <w:rPr>
          <w:spacing w:val="-2"/>
          <w:lang w:val="et-EE"/>
        </w:rPr>
        <w:t xml:space="preserve"> </w:t>
      </w:r>
      <w:r w:rsidR="000576D6" w:rsidRPr="001F0F92">
        <w:rPr>
          <w:lang w:val="et-EE"/>
        </w:rPr>
        <w:t>Icatibant Accord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välja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näeb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pakendi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sisu</w:t>
      </w:r>
    </w:p>
    <w:p w14:paraId="1BC7666A" w14:textId="77777777" w:rsidR="00F50075" w:rsidRPr="001F0F92" w:rsidRDefault="00F50075" w:rsidP="007C3318">
      <w:pPr>
        <w:pStyle w:val="BodyText"/>
        <w:spacing w:before="10"/>
        <w:rPr>
          <w:b/>
          <w:lang w:val="et-EE"/>
        </w:rPr>
      </w:pPr>
    </w:p>
    <w:p w14:paraId="4BB0C421" w14:textId="30A8F2E9" w:rsidR="00F50075" w:rsidRPr="001F0F92" w:rsidRDefault="000576D6" w:rsidP="001F0F92">
      <w:pPr>
        <w:pStyle w:val="BodyText"/>
        <w:ind w:right="32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on selge värvitu </w:t>
      </w:r>
      <w:r w:rsidR="008875F9" w:rsidRPr="001F0F92">
        <w:rPr>
          <w:lang w:val="et-EE"/>
        </w:rPr>
        <w:t xml:space="preserve">praktiliselt võõrosakeste vaba </w:t>
      </w:r>
      <w:r w:rsidR="005522FB" w:rsidRPr="001F0F92">
        <w:rPr>
          <w:lang w:val="et-EE"/>
        </w:rPr>
        <w:t>süstelahus klaasist süstl</w:t>
      </w:r>
      <w:r w:rsidR="00977220">
        <w:rPr>
          <w:lang w:val="et-EE"/>
        </w:rPr>
        <w:t>i</w:t>
      </w:r>
      <w:r w:rsidR="005522FB" w:rsidRPr="001F0F92">
        <w:rPr>
          <w:lang w:val="et-EE"/>
        </w:rPr>
        <w:t>s (3</w:t>
      </w:r>
      <w:r w:rsidR="00C17EBA" w:rsidRPr="001F0F92">
        <w:rPr>
          <w:lang w:val="et-EE"/>
        </w:rPr>
        <w:t> ml</w:t>
      </w:r>
      <w:r w:rsidR="005522FB" w:rsidRPr="001F0F92">
        <w:rPr>
          <w:lang w:val="et-EE"/>
        </w:rPr>
        <w:t>).</w:t>
      </w:r>
      <w:r w:rsidR="005522FB" w:rsidRPr="001F0F92">
        <w:rPr>
          <w:spacing w:val="-52"/>
          <w:lang w:val="et-EE"/>
        </w:rPr>
        <w:t xml:space="preserve"> </w:t>
      </w:r>
      <w:r w:rsidR="00C223AB">
        <w:rPr>
          <w:spacing w:val="-52"/>
          <w:lang w:val="et-EE"/>
        </w:rPr>
        <w:t xml:space="preserve"> </w:t>
      </w:r>
      <w:r w:rsidR="00C223AB">
        <w:rPr>
          <w:lang w:val="et-EE"/>
        </w:rPr>
        <w:t xml:space="preserve"> Pakendis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sisaldub hüpodermiline nõel.</w:t>
      </w:r>
    </w:p>
    <w:p w14:paraId="5760F4BD" w14:textId="77777777" w:rsidR="00F50075" w:rsidRPr="001F0F92" w:rsidRDefault="00F50075" w:rsidP="007C3318">
      <w:pPr>
        <w:pStyle w:val="BodyText"/>
        <w:spacing w:before="1"/>
        <w:rPr>
          <w:lang w:val="et-EE"/>
        </w:rPr>
      </w:pPr>
    </w:p>
    <w:p w14:paraId="3D99CCD4" w14:textId="03C23BD4" w:rsidR="00F50075" w:rsidRPr="001F0F92" w:rsidRDefault="00C17EBA" w:rsidP="007C3318">
      <w:pPr>
        <w:pStyle w:val="BodyText"/>
        <w:ind w:right="1038"/>
        <w:rPr>
          <w:lang w:val="et-EE"/>
        </w:rPr>
      </w:pPr>
      <w:r w:rsidRPr="001F0F92">
        <w:rPr>
          <w:lang w:val="et-EE"/>
        </w:rPr>
        <w:t>Icatibant Accord</w:t>
      </w:r>
      <w:r w:rsidR="005522FB" w:rsidRPr="001F0F92">
        <w:rPr>
          <w:lang w:val="et-EE"/>
        </w:rPr>
        <w:t xml:space="preserve"> on saadaval </w:t>
      </w:r>
      <w:r w:rsidR="00806040" w:rsidRPr="001F0F92">
        <w:rPr>
          <w:lang w:val="et-EE"/>
        </w:rPr>
        <w:t>pakendis</w:t>
      </w:r>
      <w:r w:rsidR="005522FB" w:rsidRPr="001F0F92">
        <w:rPr>
          <w:lang w:val="et-EE"/>
        </w:rPr>
        <w:t>, milles on üks süst</w:t>
      </w:r>
      <w:r w:rsidR="00977220">
        <w:rPr>
          <w:lang w:val="et-EE"/>
        </w:rPr>
        <w:t>e</w:t>
      </w:r>
      <w:r w:rsidR="005522FB" w:rsidRPr="001F0F92">
        <w:rPr>
          <w:lang w:val="et-EE"/>
        </w:rPr>
        <w:t>l ühe süstl</w:t>
      </w:r>
      <w:r w:rsidR="00977220">
        <w:rPr>
          <w:lang w:val="et-EE"/>
        </w:rPr>
        <w:t>i</w:t>
      </w:r>
      <w:r w:rsidR="005522FB" w:rsidRPr="001F0F92">
        <w:rPr>
          <w:lang w:val="et-EE"/>
        </w:rPr>
        <w:t xml:space="preserve">nõelaga </w:t>
      </w:r>
      <w:r w:rsidR="007B10ED" w:rsidRPr="001F0F92">
        <w:rPr>
          <w:lang w:val="et-EE"/>
        </w:rPr>
        <w:t xml:space="preserve">või </w:t>
      </w:r>
      <w:r w:rsidR="005522FB" w:rsidRPr="001F0F92">
        <w:rPr>
          <w:lang w:val="et-EE"/>
        </w:rPr>
        <w:t>kolm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süstl</w:t>
      </w:r>
      <w:r w:rsidR="00977220">
        <w:rPr>
          <w:lang w:val="et-EE"/>
        </w:rPr>
        <w:t>i</w:t>
      </w:r>
      <w:r w:rsidR="005522FB" w:rsidRPr="001F0F92">
        <w:rPr>
          <w:lang w:val="et-EE"/>
        </w:rPr>
        <w:t>t</w:t>
      </w:r>
      <w:r w:rsidR="005522FB" w:rsidRPr="001F0F92">
        <w:rPr>
          <w:spacing w:val="1"/>
          <w:lang w:val="et-EE"/>
        </w:rPr>
        <w:t xml:space="preserve"> </w:t>
      </w:r>
      <w:r w:rsidR="005522FB" w:rsidRPr="001F0F92">
        <w:rPr>
          <w:lang w:val="et-EE"/>
        </w:rPr>
        <w:t>kolme</w:t>
      </w:r>
      <w:r w:rsidR="005522FB" w:rsidRPr="001F0F92">
        <w:rPr>
          <w:spacing w:val="-1"/>
          <w:lang w:val="et-EE"/>
        </w:rPr>
        <w:t xml:space="preserve"> </w:t>
      </w:r>
      <w:r w:rsidR="005522FB" w:rsidRPr="001F0F92">
        <w:rPr>
          <w:lang w:val="et-EE"/>
        </w:rPr>
        <w:t>süstl</w:t>
      </w:r>
      <w:r w:rsidR="00977220">
        <w:rPr>
          <w:lang w:val="et-EE"/>
        </w:rPr>
        <w:t>i</w:t>
      </w:r>
      <w:r w:rsidR="005522FB" w:rsidRPr="001F0F92">
        <w:rPr>
          <w:lang w:val="et-EE"/>
        </w:rPr>
        <w:t>nõelaga.</w:t>
      </w:r>
    </w:p>
    <w:p w14:paraId="5053B682" w14:textId="77777777" w:rsidR="00F50075" w:rsidRPr="001F0F92" w:rsidRDefault="00F50075" w:rsidP="007C3318">
      <w:pPr>
        <w:pStyle w:val="BodyText"/>
        <w:rPr>
          <w:lang w:val="et-EE"/>
        </w:rPr>
      </w:pPr>
    </w:p>
    <w:p w14:paraId="368D7CBB" w14:textId="79B7664F" w:rsidR="00F50075" w:rsidRDefault="005522FB" w:rsidP="007C3318">
      <w:pPr>
        <w:pStyle w:val="BodyText"/>
        <w:rPr>
          <w:lang w:val="et-EE"/>
        </w:rPr>
      </w:pPr>
      <w:r w:rsidRPr="001F0F92">
        <w:rPr>
          <w:lang w:val="et-EE"/>
        </w:rPr>
        <w:lastRenderedPageBreak/>
        <w:t>Kõik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pakendi suurused</w:t>
      </w:r>
      <w:r w:rsidRPr="001F0F92">
        <w:rPr>
          <w:spacing w:val="-1"/>
          <w:lang w:val="et-EE"/>
        </w:rPr>
        <w:t xml:space="preserve"> </w:t>
      </w:r>
      <w:r w:rsidRPr="001F0F92">
        <w:rPr>
          <w:lang w:val="et-EE"/>
        </w:rPr>
        <w:t>ei pruugi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olla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müügil.</w:t>
      </w:r>
    </w:p>
    <w:p w14:paraId="0BDCCEA7" w14:textId="30F08A27" w:rsidR="00070ED0" w:rsidRDefault="00070ED0" w:rsidP="007C3318">
      <w:pPr>
        <w:pStyle w:val="BodyText"/>
        <w:rPr>
          <w:lang w:val="et-EE"/>
        </w:rPr>
      </w:pPr>
    </w:p>
    <w:p w14:paraId="354D2D3D" w14:textId="77777777" w:rsidR="00F50075" w:rsidRPr="001F0F92" w:rsidRDefault="005522FB" w:rsidP="007C3318">
      <w:pPr>
        <w:pStyle w:val="Heading2"/>
        <w:spacing w:before="73"/>
        <w:ind w:left="0"/>
        <w:rPr>
          <w:lang w:val="et-EE"/>
        </w:rPr>
      </w:pPr>
      <w:r w:rsidRPr="001F0F92">
        <w:rPr>
          <w:lang w:val="et-EE"/>
        </w:rPr>
        <w:t>Müügiloa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hoidja</w:t>
      </w:r>
      <w:r w:rsidRPr="001F0F92">
        <w:rPr>
          <w:spacing w:val="-4"/>
          <w:lang w:val="et-EE"/>
        </w:rPr>
        <w:t xml:space="preserve"> </w:t>
      </w:r>
      <w:r w:rsidRPr="001F0F92">
        <w:rPr>
          <w:lang w:val="et-EE"/>
        </w:rPr>
        <w:t>ja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tootja</w:t>
      </w:r>
    </w:p>
    <w:p w14:paraId="6CCD5CEB" w14:textId="77777777" w:rsidR="00F50075" w:rsidRPr="001F0F92" w:rsidRDefault="00F50075" w:rsidP="007C3318">
      <w:pPr>
        <w:pStyle w:val="BodyText"/>
        <w:rPr>
          <w:b/>
          <w:lang w:val="et-EE"/>
        </w:rPr>
      </w:pPr>
    </w:p>
    <w:p w14:paraId="1D728275" w14:textId="4D7DE565" w:rsidR="00806040" w:rsidRPr="001F0F92" w:rsidRDefault="00C223AB" w:rsidP="003D53A5">
      <w:pPr>
        <w:pStyle w:val="BodyText"/>
        <w:ind w:right="143"/>
        <w:rPr>
          <w:bCs/>
          <w:u w:val="single"/>
          <w:lang w:val="et-EE"/>
        </w:rPr>
      </w:pPr>
      <w:r>
        <w:rPr>
          <w:bCs/>
          <w:u w:val="single"/>
          <w:lang w:val="et-EE"/>
        </w:rPr>
        <w:t>Müügiloa hoidja</w:t>
      </w:r>
    </w:p>
    <w:p w14:paraId="4D038950" w14:textId="77777777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bCs/>
          <w:lang w:val="et-EE"/>
        </w:rPr>
        <w:t xml:space="preserve">Accord Healthcare S.L.U. </w:t>
      </w:r>
    </w:p>
    <w:p w14:paraId="1BB78E7E" w14:textId="77777777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 xml:space="preserve">World Trade Center, </w:t>
      </w:r>
    </w:p>
    <w:p w14:paraId="6BE235BD" w14:textId="71D62210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 xml:space="preserve">Moll de Barcelona, s/n </w:t>
      </w:r>
    </w:p>
    <w:p w14:paraId="603475D1" w14:textId="3EE5BFDE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 xml:space="preserve">Edifici Est 6ª planta </w:t>
      </w:r>
    </w:p>
    <w:p w14:paraId="1D6015A7" w14:textId="0EFE6B76" w:rsidR="00DC703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>08039 Barcelona</w:t>
      </w:r>
    </w:p>
    <w:p w14:paraId="5798AAF7" w14:textId="0579668E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>Hispaania</w:t>
      </w:r>
    </w:p>
    <w:p w14:paraId="16E3AFFB" w14:textId="77777777" w:rsidR="00806040" w:rsidRPr="001F0F92" w:rsidRDefault="00806040" w:rsidP="00806040">
      <w:pPr>
        <w:pStyle w:val="BodyText"/>
        <w:ind w:right="5901"/>
        <w:rPr>
          <w:b/>
          <w:bCs/>
          <w:lang w:val="et-EE"/>
        </w:rPr>
      </w:pPr>
    </w:p>
    <w:p w14:paraId="37E2F964" w14:textId="516D501A" w:rsidR="00806040" w:rsidRPr="001F0F92" w:rsidRDefault="00C223AB" w:rsidP="00806040">
      <w:pPr>
        <w:pStyle w:val="BodyText"/>
        <w:ind w:right="5901"/>
        <w:rPr>
          <w:u w:val="single"/>
          <w:lang w:val="et-EE"/>
        </w:rPr>
      </w:pPr>
      <w:r>
        <w:rPr>
          <w:bCs/>
          <w:u w:val="single"/>
          <w:lang w:val="et-EE"/>
        </w:rPr>
        <w:t>Tootja</w:t>
      </w:r>
      <w:r w:rsidR="00806040" w:rsidRPr="001F0F92">
        <w:rPr>
          <w:bCs/>
          <w:u w:val="single"/>
          <w:lang w:val="et-EE"/>
        </w:rPr>
        <w:t>:</w:t>
      </w:r>
    </w:p>
    <w:p w14:paraId="19863691" w14:textId="77777777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>Accord Healthcare Polska Sp.z o.o.</w:t>
      </w:r>
    </w:p>
    <w:p w14:paraId="4CE805DB" w14:textId="69A6E529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 xml:space="preserve">ul. Lutomierska 50 </w:t>
      </w:r>
    </w:p>
    <w:p w14:paraId="7C3590B3" w14:textId="77777777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>95-200 Pabianice</w:t>
      </w:r>
    </w:p>
    <w:p w14:paraId="2DFD23AE" w14:textId="77777777" w:rsidR="00806040" w:rsidRPr="001F0F92" w:rsidRDefault="00806040" w:rsidP="00806040">
      <w:pPr>
        <w:pStyle w:val="BodyText"/>
        <w:ind w:right="5901"/>
        <w:rPr>
          <w:lang w:val="et-EE"/>
        </w:rPr>
      </w:pPr>
      <w:r w:rsidRPr="001F0F92">
        <w:rPr>
          <w:lang w:val="et-EE"/>
        </w:rPr>
        <w:t>Poola</w:t>
      </w:r>
    </w:p>
    <w:p w14:paraId="634E9F67" w14:textId="77777777" w:rsidR="00806040" w:rsidRPr="001F0F92" w:rsidRDefault="00806040" w:rsidP="00806040">
      <w:pPr>
        <w:pStyle w:val="BodyText"/>
        <w:ind w:right="5901"/>
        <w:rPr>
          <w:lang w:val="et-EE"/>
        </w:rPr>
      </w:pPr>
    </w:p>
    <w:p w14:paraId="5A462069" w14:textId="77777777" w:rsidR="00806040" w:rsidRPr="001F0F92" w:rsidRDefault="00BA1088" w:rsidP="00806040">
      <w:pPr>
        <w:pStyle w:val="BodyText"/>
        <w:ind w:right="5901"/>
        <w:rPr>
          <w:bCs/>
          <w:highlight w:val="lightGray"/>
          <w:lang w:val="et-EE"/>
        </w:rPr>
      </w:pPr>
      <w:r w:rsidRPr="001F0F92">
        <w:rPr>
          <w:bCs/>
          <w:highlight w:val="lightGray"/>
          <w:lang w:val="et-EE"/>
        </w:rPr>
        <w:t>või</w:t>
      </w:r>
    </w:p>
    <w:p w14:paraId="4F564EDC" w14:textId="3E48485D" w:rsidR="00806040" w:rsidRPr="001F0F92" w:rsidDel="00A91AAE" w:rsidRDefault="00806040" w:rsidP="00806040">
      <w:pPr>
        <w:pStyle w:val="BodyText"/>
        <w:ind w:right="5901"/>
        <w:rPr>
          <w:del w:id="21" w:author="MAH Review_RD" w:date="2025-08-22T11:57:00Z" w16du:dateUtc="2025-08-22T06:27:00Z"/>
          <w:bCs/>
          <w:highlight w:val="lightGray"/>
          <w:lang w:val="et-EE"/>
        </w:rPr>
      </w:pPr>
      <w:del w:id="22" w:author="MAH Review_RD" w:date="2025-08-22T11:57:00Z" w16du:dateUtc="2025-08-22T06:27:00Z">
        <w:r w:rsidRPr="001F0F92" w:rsidDel="00A91AAE">
          <w:rPr>
            <w:bCs/>
            <w:highlight w:val="lightGray"/>
            <w:lang w:val="et-EE"/>
          </w:rPr>
          <w:delText>Accord Healthcare B.V.</w:delText>
        </w:r>
      </w:del>
    </w:p>
    <w:p w14:paraId="56A472DF" w14:textId="68090B08" w:rsidR="00DC7032" w:rsidDel="00A91AAE" w:rsidRDefault="00806040" w:rsidP="00806040">
      <w:pPr>
        <w:pStyle w:val="BodyText"/>
        <w:ind w:right="5901"/>
        <w:rPr>
          <w:del w:id="23" w:author="MAH Review_RD" w:date="2025-08-22T11:57:00Z" w16du:dateUtc="2025-08-22T06:27:00Z"/>
          <w:bCs/>
          <w:highlight w:val="lightGray"/>
          <w:lang w:val="et-EE"/>
        </w:rPr>
      </w:pPr>
      <w:del w:id="24" w:author="MAH Review_RD" w:date="2025-08-22T11:57:00Z" w16du:dateUtc="2025-08-22T06:27:00Z">
        <w:r w:rsidRPr="001F0F92" w:rsidDel="00A91AAE">
          <w:rPr>
            <w:bCs/>
            <w:highlight w:val="lightGray"/>
            <w:lang w:val="et-EE"/>
          </w:rPr>
          <w:delText>Winthontlaan 200</w:delText>
        </w:r>
      </w:del>
    </w:p>
    <w:p w14:paraId="3D1C2B48" w14:textId="170DA702" w:rsidR="00806040" w:rsidRPr="001F0F92" w:rsidDel="00A91AAE" w:rsidRDefault="00806040" w:rsidP="00806040">
      <w:pPr>
        <w:pStyle w:val="BodyText"/>
        <w:ind w:right="5901"/>
        <w:rPr>
          <w:del w:id="25" w:author="MAH Review_RD" w:date="2025-08-22T11:57:00Z" w16du:dateUtc="2025-08-22T06:27:00Z"/>
          <w:bCs/>
          <w:highlight w:val="lightGray"/>
          <w:lang w:val="et-EE"/>
        </w:rPr>
      </w:pPr>
      <w:del w:id="26" w:author="MAH Review_RD" w:date="2025-08-22T11:57:00Z" w16du:dateUtc="2025-08-22T06:27:00Z">
        <w:r w:rsidRPr="001F0F92" w:rsidDel="00A91AAE">
          <w:rPr>
            <w:bCs/>
            <w:highlight w:val="lightGray"/>
            <w:lang w:val="et-EE"/>
          </w:rPr>
          <w:delText>3526KV Utrecht</w:delText>
        </w:r>
      </w:del>
    </w:p>
    <w:p w14:paraId="7CB54F6E" w14:textId="26829C87" w:rsidR="00806040" w:rsidRPr="001F0F92" w:rsidDel="00A91AAE" w:rsidRDefault="00806040" w:rsidP="00806040">
      <w:pPr>
        <w:pStyle w:val="BodyText"/>
        <w:ind w:right="5901"/>
        <w:rPr>
          <w:del w:id="27" w:author="MAH Review_RD" w:date="2025-08-22T11:57:00Z" w16du:dateUtc="2025-08-22T06:27:00Z"/>
          <w:bCs/>
          <w:lang w:val="et-EE"/>
        </w:rPr>
      </w:pPr>
      <w:del w:id="28" w:author="MAH Review_RD" w:date="2025-08-22T11:57:00Z" w16du:dateUtc="2025-08-22T06:27:00Z">
        <w:r w:rsidRPr="001F0F92" w:rsidDel="00A91AAE">
          <w:rPr>
            <w:bCs/>
            <w:highlight w:val="lightGray"/>
            <w:lang w:val="et-EE"/>
          </w:rPr>
          <w:delText>Holland</w:delText>
        </w:r>
      </w:del>
    </w:p>
    <w:p w14:paraId="11C5CFD9" w14:textId="77777777" w:rsidR="00DD5812" w:rsidRDefault="00DD5812" w:rsidP="00DD5812">
      <w:pPr>
        <w:pStyle w:val="BodyText"/>
        <w:kinsoku w:val="0"/>
        <w:overflowPunct w:val="0"/>
        <w:spacing w:before="9"/>
        <w:rPr>
          <w:ins w:id="29" w:author="MAH Review_RD" w:date="2025-08-22T11:57:00Z" w16du:dateUtc="2025-08-22T06:27:00Z"/>
          <w:sz w:val="17"/>
          <w:szCs w:val="17"/>
          <w:lang w:val="et-EE"/>
        </w:rPr>
      </w:pPr>
    </w:p>
    <w:p w14:paraId="4743BAA7" w14:textId="77777777" w:rsidR="00A91AAE" w:rsidRPr="00C41997" w:rsidRDefault="00A91AAE" w:rsidP="00A91AAE">
      <w:pPr>
        <w:pStyle w:val="BodyText"/>
        <w:kinsoku w:val="0"/>
        <w:overflowPunct w:val="0"/>
        <w:spacing w:before="9"/>
        <w:rPr>
          <w:ins w:id="30" w:author="MAH Review_RD" w:date="2025-08-22T11:57:00Z"/>
          <w:lang w:val="en-GB"/>
        </w:rPr>
      </w:pPr>
      <w:ins w:id="31" w:author="MAH Review_RD" w:date="2025-08-22T11:57:00Z">
        <w:r w:rsidRPr="00C41997">
          <w:rPr>
            <w:lang w:val="en-GB"/>
          </w:rPr>
          <w:t>Accord Healthcare single member S.A.</w:t>
        </w:r>
      </w:ins>
    </w:p>
    <w:p w14:paraId="0C5C6E77" w14:textId="77777777" w:rsidR="00A91AAE" w:rsidRPr="00C41997" w:rsidRDefault="00A91AAE" w:rsidP="00A91AAE">
      <w:pPr>
        <w:pStyle w:val="BodyText"/>
        <w:kinsoku w:val="0"/>
        <w:overflowPunct w:val="0"/>
        <w:spacing w:before="9"/>
        <w:rPr>
          <w:ins w:id="32" w:author="MAH Review_RD" w:date="2025-08-22T11:57:00Z"/>
          <w:lang w:val="en-GB"/>
        </w:rPr>
      </w:pPr>
      <w:ins w:id="33" w:author="MAH Review_RD" w:date="2025-08-22T11:57:00Z">
        <w:r w:rsidRPr="00C41997">
          <w:rPr>
            <w:lang w:val="en-GB"/>
          </w:rPr>
          <w:t>64th Km National Road Athens,</w:t>
        </w:r>
      </w:ins>
    </w:p>
    <w:p w14:paraId="51067DE2" w14:textId="77777777" w:rsidR="00A91AAE" w:rsidRPr="00C41997" w:rsidRDefault="00A91AAE" w:rsidP="00A91AAE">
      <w:pPr>
        <w:pStyle w:val="BodyText"/>
        <w:kinsoku w:val="0"/>
        <w:overflowPunct w:val="0"/>
        <w:spacing w:before="9"/>
        <w:rPr>
          <w:ins w:id="34" w:author="MAH Review_RD" w:date="2025-08-22T11:57:00Z"/>
          <w:lang w:val="en-GB"/>
        </w:rPr>
      </w:pPr>
      <w:ins w:id="35" w:author="MAH Review_RD" w:date="2025-08-22T11:57:00Z">
        <w:r w:rsidRPr="00C41997">
          <w:rPr>
            <w:lang w:val="en-GB"/>
          </w:rPr>
          <w:t xml:space="preserve">Lamia, </w:t>
        </w:r>
        <w:proofErr w:type="spellStart"/>
        <w:r w:rsidRPr="00C41997">
          <w:rPr>
            <w:lang w:val="en-GB"/>
          </w:rPr>
          <w:t>Schimatari</w:t>
        </w:r>
        <w:proofErr w:type="spellEnd"/>
        <w:r w:rsidRPr="00C41997">
          <w:rPr>
            <w:lang w:val="en-GB"/>
          </w:rPr>
          <w:t>, 32009, Kreeka</w:t>
        </w:r>
      </w:ins>
    </w:p>
    <w:p w14:paraId="6A285C96" w14:textId="77777777" w:rsidR="00A91AAE" w:rsidRPr="00C41997" w:rsidRDefault="00A91AAE" w:rsidP="00DD5812">
      <w:pPr>
        <w:pStyle w:val="BodyText"/>
        <w:kinsoku w:val="0"/>
        <w:overflowPunct w:val="0"/>
        <w:spacing w:before="9"/>
        <w:rPr>
          <w:sz w:val="17"/>
          <w:szCs w:val="17"/>
          <w:lang w:val="et-EE"/>
        </w:rPr>
      </w:pPr>
    </w:p>
    <w:p w14:paraId="092B1A5D" w14:textId="77777777" w:rsidR="00DD5812" w:rsidRPr="00807C8B" w:rsidRDefault="00DD5812" w:rsidP="00DD5812">
      <w:pPr>
        <w:widowControl/>
        <w:numPr>
          <w:ilvl w:val="12"/>
          <w:numId w:val="0"/>
        </w:numPr>
        <w:autoSpaceDE/>
        <w:autoSpaceDN/>
        <w:ind w:right="-2"/>
        <w:rPr>
          <w:rFonts w:eastAsia="SimSun"/>
          <w:szCs w:val="20"/>
          <w:lang w:val="et-EE" w:eastAsia="et-EE"/>
        </w:rPr>
      </w:pPr>
      <w:r w:rsidRPr="00807C8B">
        <w:rPr>
          <w:rFonts w:eastAsia="SimSun"/>
          <w:szCs w:val="20"/>
          <w:lang w:val="et-EE" w:eastAsia="et-EE"/>
        </w:rPr>
        <w:t>Lisaküsimuste tekkimisel selle ravimi kohta pöörduge palun müügiloa hoidja kohaliku esindaja poole:</w:t>
      </w:r>
    </w:p>
    <w:p w14:paraId="1BF1ACA0" w14:textId="77777777" w:rsidR="00DD5812" w:rsidRPr="00C41997" w:rsidRDefault="00DD5812" w:rsidP="00DD5812">
      <w:pPr>
        <w:rPr>
          <w:rFonts w:eastAsia="SimSun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16"/>
      </w:tblGrid>
      <w:tr w:rsidR="00E91FFD" w14:paraId="345CFF40" w14:textId="77777777" w:rsidTr="00BB4282">
        <w:tc>
          <w:tcPr>
            <w:tcW w:w="9289" w:type="dxa"/>
            <w:gridSpan w:val="2"/>
            <w:hideMark/>
          </w:tcPr>
          <w:p w14:paraId="2178409B" w14:textId="181AC4F3" w:rsidR="00DD5812" w:rsidRDefault="00DD5812" w:rsidP="00BB4282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AT / BE / BG / CY / CZ / DE / DK / EE / FI / FR / HR / HU / </w:t>
            </w:r>
            <w:r w:rsidR="00806DA8">
              <w:rPr>
                <w:rFonts w:eastAsia="MS Mincho"/>
                <w:noProof/>
              </w:rPr>
              <w:t xml:space="preserve">IE / </w:t>
            </w:r>
            <w:r>
              <w:rPr>
                <w:rFonts w:eastAsia="MS Mincho"/>
                <w:noProof/>
              </w:rPr>
              <w:t>IS / IT / LT / LV / LX / MT / NL / NO / PT / PL / RO / SE / SI / SK / UK(NI) / ES</w:t>
            </w:r>
          </w:p>
        </w:tc>
      </w:tr>
      <w:tr w:rsidR="00E91FFD" w14:paraId="5C432C11" w14:textId="77777777" w:rsidTr="00BB4282">
        <w:trPr>
          <w:gridAfter w:val="1"/>
          <w:wAfter w:w="4524" w:type="dxa"/>
        </w:trPr>
        <w:tc>
          <w:tcPr>
            <w:tcW w:w="4644" w:type="dxa"/>
          </w:tcPr>
          <w:p w14:paraId="1E3AE539" w14:textId="77777777" w:rsidR="00DD5812" w:rsidRDefault="00DD5812" w:rsidP="00BB4282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Accord Healthcare S.L.U.</w:t>
            </w:r>
          </w:p>
          <w:p w14:paraId="547889DB" w14:textId="77777777" w:rsidR="00DD5812" w:rsidRDefault="00DD5812" w:rsidP="00BB4282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Tel: +34 93 301 00 64</w:t>
            </w:r>
          </w:p>
          <w:p w14:paraId="2F4D81B5" w14:textId="77777777" w:rsidR="00DD5812" w:rsidRDefault="00DD5812" w:rsidP="00BB4282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</w:p>
          <w:p w14:paraId="4B75CCDA" w14:textId="77777777" w:rsidR="00DD5812" w:rsidRDefault="00DD5812" w:rsidP="00BB4282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EL</w:t>
            </w:r>
          </w:p>
          <w:p w14:paraId="0140A7B5" w14:textId="218D2318" w:rsidR="00DD5812" w:rsidRDefault="00DD5812" w:rsidP="00BB4282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  <w:highlight w:val="yellow"/>
              </w:rPr>
            </w:pPr>
            <w:r>
              <w:rPr>
                <w:rFonts w:eastAsia="MS Mincho"/>
                <w:noProof/>
              </w:rPr>
              <w:t>Win Medica Pharmaceutical S.A</w:t>
            </w:r>
            <w:r w:rsidRPr="009F36B8">
              <w:rPr>
                <w:rFonts w:eastAsia="MS Mincho"/>
                <w:noProof/>
              </w:rPr>
              <w:t>.</w:t>
            </w:r>
          </w:p>
          <w:p w14:paraId="286E7C6F" w14:textId="77777777" w:rsidR="00DD5812" w:rsidRDefault="00DD5812" w:rsidP="00BB4282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Tel: +30 210 7488 821</w:t>
            </w:r>
          </w:p>
        </w:tc>
      </w:tr>
    </w:tbl>
    <w:p w14:paraId="71E55CC9" w14:textId="77777777" w:rsidR="00F50075" w:rsidRDefault="00F50075" w:rsidP="007C3318">
      <w:pPr>
        <w:pStyle w:val="BodyText"/>
        <w:rPr>
          <w:lang w:val="et-EE"/>
        </w:rPr>
      </w:pPr>
    </w:p>
    <w:p w14:paraId="1DE7D09B" w14:textId="77777777" w:rsidR="00E91FFD" w:rsidRPr="001F0F92" w:rsidRDefault="00E91FFD" w:rsidP="007C3318">
      <w:pPr>
        <w:pStyle w:val="BodyText"/>
        <w:rPr>
          <w:lang w:val="et-EE"/>
        </w:rPr>
      </w:pPr>
    </w:p>
    <w:p w14:paraId="44751163" w14:textId="6619F35C" w:rsidR="00BA1088" w:rsidRPr="001F0F92" w:rsidRDefault="005522FB" w:rsidP="001F0F92">
      <w:pPr>
        <w:pStyle w:val="Heading2"/>
        <w:tabs>
          <w:tab w:val="left" w:pos="9498"/>
        </w:tabs>
        <w:spacing w:before="91" w:line="480" w:lineRule="auto"/>
        <w:ind w:left="0" w:right="32"/>
        <w:rPr>
          <w:spacing w:val="-52"/>
          <w:lang w:val="et-EE"/>
        </w:rPr>
      </w:pPr>
      <w:r w:rsidRPr="001F0F92">
        <w:rPr>
          <w:lang w:val="et-EE"/>
        </w:rPr>
        <w:t>Infoleht on viimati uuendatud</w:t>
      </w:r>
      <w:r w:rsidR="008B5224" w:rsidRPr="001F0F92">
        <w:rPr>
          <w:lang w:val="et-EE"/>
        </w:rPr>
        <w:t xml:space="preserve"> </w:t>
      </w:r>
      <w:r w:rsidR="00BA1088" w:rsidRPr="001F0F92">
        <w:rPr>
          <w:lang w:val="et-EE" w:bidi="et-EE"/>
        </w:rPr>
        <w:t>&lt;KK.AAAA</w:t>
      </w:r>
      <w:r w:rsidR="00BA1088" w:rsidRPr="001F0F92">
        <w:rPr>
          <w:lang w:val="et-EE"/>
        </w:rPr>
        <w:t>&gt;</w:t>
      </w:r>
      <w:r w:rsidRPr="001F0F92">
        <w:rPr>
          <w:lang w:val="et-EE"/>
        </w:rPr>
        <w:t>.</w:t>
      </w:r>
      <w:r w:rsidRPr="001F0F92">
        <w:rPr>
          <w:spacing w:val="-52"/>
          <w:lang w:val="et-EE"/>
        </w:rPr>
        <w:t xml:space="preserve"> </w:t>
      </w:r>
    </w:p>
    <w:p w14:paraId="69D45D3A" w14:textId="77777777" w:rsidR="00F50075" w:rsidRPr="001F0F92" w:rsidRDefault="005522FB" w:rsidP="007C3318">
      <w:pPr>
        <w:pStyle w:val="BodyText"/>
        <w:spacing w:before="1"/>
        <w:ind w:right="733"/>
        <w:rPr>
          <w:lang w:val="et-EE"/>
        </w:rPr>
      </w:pPr>
      <w:r w:rsidRPr="001F0F92">
        <w:rPr>
          <w:lang w:val="et-EE"/>
        </w:rPr>
        <w:t xml:space="preserve">Täpne teave selle ravimi kohta on Euroopa Ravimiameti kodulehel: </w:t>
      </w:r>
      <w:hyperlink r:id="rId22">
        <w:r w:rsidRPr="001F0F92">
          <w:rPr>
            <w:color w:val="0000FF"/>
            <w:u w:val="single" w:color="0000FF"/>
            <w:lang w:val="et-EE"/>
          </w:rPr>
          <w:t>http://www.ema.europa.eu</w:t>
        </w:r>
        <w:r w:rsidRPr="001F0F92">
          <w:rPr>
            <w:color w:val="0000FF"/>
            <w:lang w:val="et-EE"/>
          </w:rPr>
          <w:t xml:space="preserve"> </w:t>
        </w:r>
      </w:hyperlink>
      <w:r w:rsidRPr="001F0F92">
        <w:rPr>
          <w:lang w:val="et-EE"/>
        </w:rPr>
        <w:t>ja</w:t>
      </w:r>
      <w:r w:rsidRPr="001F0F92">
        <w:rPr>
          <w:spacing w:val="-52"/>
          <w:lang w:val="et-EE"/>
        </w:rPr>
        <w:t xml:space="preserve"> </w:t>
      </w:r>
      <w:r w:rsidRPr="001F0F92">
        <w:rPr>
          <w:lang w:val="et-EE"/>
        </w:rPr>
        <w:t xml:space="preserve">Ravimiameti kodulehel: </w:t>
      </w:r>
      <w:hyperlink r:id="rId23">
        <w:r w:rsidRPr="001F0F92">
          <w:rPr>
            <w:color w:val="0000FF"/>
            <w:u w:val="single" w:color="0000FF"/>
            <w:lang w:val="et-EE"/>
          </w:rPr>
          <w:t>http://www.ravimiamet.ee/.</w:t>
        </w:r>
        <w:r w:rsidRPr="001F0F92">
          <w:rPr>
            <w:color w:val="0000FF"/>
            <w:lang w:val="et-EE"/>
          </w:rPr>
          <w:t xml:space="preserve"> </w:t>
        </w:r>
      </w:hyperlink>
      <w:r w:rsidRPr="001F0F92">
        <w:rPr>
          <w:lang w:val="et-EE"/>
        </w:rPr>
        <w:t>Samuti on seal viited teistele kodulehtedele</w:t>
      </w:r>
      <w:r w:rsidRPr="001F0F92">
        <w:rPr>
          <w:spacing w:val="1"/>
          <w:lang w:val="et-EE"/>
        </w:rPr>
        <w:t xml:space="preserve"> </w:t>
      </w:r>
      <w:r w:rsidRPr="001F0F92">
        <w:rPr>
          <w:lang w:val="et-EE"/>
        </w:rPr>
        <w:t>harvaesinevate</w:t>
      </w:r>
      <w:r w:rsidRPr="001F0F92">
        <w:rPr>
          <w:spacing w:val="-2"/>
          <w:lang w:val="et-EE"/>
        </w:rPr>
        <w:t xml:space="preserve"> </w:t>
      </w:r>
      <w:r w:rsidRPr="001F0F92">
        <w:rPr>
          <w:lang w:val="et-EE"/>
        </w:rPr>
        <w:t>haiguste</w:t>
      </w:r>
      <w:r w:rsidRPr="001F0F92">
        <w:rPr>
          <w:spacing w:val="-3"/>
          <w:lang w:val="et-EE"/>
        </w:rPr>
        <w:t xml:space="preserve"> </w:t>
      </w:r>
      <w:r w:rsidRPr="001F0F92">
        <w:rPr>
          <w:lang w:val="et-EE"/>
        </w:rPr>
        <w:t>ja ravi kohta.</w:t>
      </w:r>
    </w:p>
    <w:sectPr w:rsidR="00F50075" w:rsidRPr="001F0F92" w:rsidSect="00E92299">
      <w:pgSz w:w="11910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FE107" w14:textId="77777777" w:rsidR="00DF1D85" w:rsidRDefault="00DF1D85">
      <w:r>
        <w:separator/>
      </w:r>
    </w:p>
  </w:endnote>
  <w:endnote w:type="continuationSeparator" w:id="0">
    <w:p w14:paraId="00FFF56F" w14:textId="77777777" w:rsidR="00DF1D85" w:rsidRDefault="00DF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9D1A" w14:textId="185D44D9" w:rsidR="00D30144" w:rsidRDefault="00C223AB">
    <w:pPr>
      <w:pStyle w:val="BodyText"/>
      <w:spacing w:line="14" w:lineRule="auto"/>
      <w:rPr>
        <w:sz w:val="12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85F89" wp14:editId="76DD06DD">
              <wp:simplePos x="0" y="0"/>
              <wp:positionH relativeFrom="page">
                <wp:posOffset>3684905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5C2AB" w14:textId="5814C013" w:rsidR="00D30144" w:rsidRDefault="00D30144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1092">
                            <w:rPr>
                              <w:rFonts w:ascii="Arial"/>
                              <w:noProof/>
                              <w:sz w:val="16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85F8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15pt;margin-top:791.65pt;width:15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" filled="f" stroked="f">
              <v:textbox inset="0,0,0,0">
                <w:txbxContent>
                  <w:p w14:paraId="0C35C2AB" w14:textId="5814C013" w:rsidR="00D30144" w:rsidRDefault="00D30144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1092">
                      <w:rPr>
                        <w:rFonts w:ascii="Arial"/>
                        <w:noProof/>
                        <w:sz w:val="16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DFF1" w14:textId="77777777" w:rsidR="00DF1D85" w:rsidRDefault="00DF1D85">
      <w:r>
        <w:separator/>
      </w:r>
    </w:p>
  </w:footnote>
  <w:footnote w:type="continuationSeparator" w:id="0">
    <w:p w14:paraId="08498930" w14:textId="77777777" w:rsidR="00DF1D85" w:rsidRDefault="00DF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483"/>
    <w:multiLevelType w:val="hybridMultilevel"/>
    <w:tmpl w:val="4B58DFC6"/>
    <w:lvl w:ilvl="0" w:tplc="2BD88B1A">
      <w:start w:val="1"/>
      <w:numFmt w:val="upperLetter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EEB6722C">
      <w:start w:val="1"/>
      <w:numFmt w:val="upperLetter"/>
      <w:lvlText w:val="%2."/>
      <w:lvlJc w:val="left"/>
      <w:pPr>
        <w:ind w:left="269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950EB6CC">
      <w:numFmt w:val="bullet"/>
      <w:lvlText w:val="•"/>
      <w:lvlJc w:val="left"/>
      <w:pPr>
        <w:ind w:left="4329" w:hanging="269"/>
      </w:pPr>
      <w:rPr>
        <w:rFonts w:hint="default"/>
      </w:rPr>
    </w:lvl>
    <w:lvl w:ilvl="3" w:tplc="2D9289FC">
      <w:numFmt w:val="bullet"/>
      <w:lvlText w:val="•"/>
      <w:lvlJc w:val="left"/>
      <w:pPr>
        <w:ind w:left="4979" w:hanging="269"/>
      </w:pPr>
      <w:rPr>
        <w:rFonts w:hint="default"/>
      </w:rPr>
    </w:lvl>
    <w:lvl w:ilvl="4" w:tplc="FB44F820">
      <w:numFmt w:val="bullet"/>
      <w:lvlText w:val="•"/>
      <w:lvlJc w:val="left"/>
      <w:pPr>
        <w:ind w:left="5628" w:hanging="269"/>
      </w:pPr>
      <w:rPr>
        <w:rFonts w:hint="default"/>
      </w:rPr>
    </w:lvl>
    <w:lvl w:ilvl="5" w:tplc="7234D248">
      <w:numFmt w:val="bullet"/>
      <w:lvlText w:val="•"/>
      <w:lvlJc w:val="left"/>
      <w:pPr>
        <w:ind w:left="6278" w:hanging="269"/>
      </w:pPr>
      <w:rPr>
        <w:rFonts w:hint="default"/>
      </w:rPr>
    </w:lvl>
    <w:lvl w:ilvl="6" w:tplc="8EBC2D34">
      <w:numFmt w:val="bullet"/>
      <w:lvlText w:val="•"/>
      <w:lvlJc w:val="left"/>
      <w:pPr>
        <w:ind w:left="6928" w:hanging="269"/>
      </w:pPr>
      <w:rPr>
        <w:rFonts w:hint="default"/>
      </w:rPr>
    </w:lvl>
    <w:lvl w:ilvl="7" w:tplc="8FC4E096">
      <w:numFmt w:val="bullet"/>
      <w:lvlText w:val="•"/>
      <w:lvlJc w:val="left"/>
      <w:pPr>
        <w:ind w:left="7577" w:hanging="269"/>
      </w:pPr>
      <w:rPr>
        <w:rFonts w:hint="default"/>
      </w:rPr>
    </w:lvl>
    <w:lvl w:ilvl="8" w:tplc="5B7AC1AE">
      <w:numFmt w:val="bullet"/>
      <w:lvlText w:val="•"/>
      <w:lvlJc w:val="left"/>
      <w:pPr>
        <w:ind w:left="8227" w:hanging="269"/>
      </w:pPr>
      <w:rPr>
        <w:rFonts w:hint="default"/>
      </w:rPr>
    </w:lvl>
  </w:abstractNum>
  <w:abstractNum w:abstractNumId="1" w15:restartNumberingAfterBreak="0">
    <w:nsid w:val="02860553"/>
    <w:multiLevelType w:val="hybridMultilevel"/>
    <w:tmpl w:val="FD8EF6A0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3062"/>
    <w:multiLevelType w:val="hybridMultilevel"/>
    <w:tmpl w:val="9BC0AF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74CE"/>
    <w:multiLevelType w:val="hybridMultilevel"/>
    <w:tmpl w:val="AFCCD89A"/>
    <w:lvl w:ilvl="0" w:tplc="07E8C404">
      <w:numFmt w:val="bullet"/>
      <w:lvlText w:val=""/>
      <w:lvlJc w:val="left"/>
      <w:pPr>
        <w:ind w:left="815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EA43C02">
      <w:numFmt w:val="bullet"/>
      <w:lvlText w:val="•"/>
      <w:lvlJc w:val="left"/>
      <w:pPr>
        <w:ind w:left="1665" w:hanging="349"/>
      </w:pPr>
      <w:rPr>
        <w:rFonts w:hint="default"/>
      </w:rPr>
    </w:lvl>
    <w:lvl w:ilvl="2" w:tplc="8CEE1CFA">
      <w:numFmt w:val="bullet"/>
      <w:lvlText w:val="•"/>
      <w:lvlJc w:val="left"/>
      <w:pPr>
        <w:ind w:left="2511" w:hanging="349"/>
      </w:pPr>
      <w:rPr>
        <w:rFonts w:hint="default"/>
      </w:rPr>
    </w:lvl>
    <w:lvl w:ilvl="3" w:tplc="096CBE8E">
      <w:numFmt w:val="bullet"/>
      <w:lvlText w:val="•"/>
      <w:lvlJc w:val="left"/>
      <w:pPr>
        <w:ind w:left="3356" w:hanging="349"/>
      </w:pPr>
      <w:rPr>
        <w:rFonts w:hint="default"/>
      </w:rPr>
    </w:lvl>
    <w:lvl w:ilvl="4" w:tplc="D48C7B62">
      <w:numFmt w:val="bullet"/>
      <w:lvlText w:val="•"/>
      <w:lvlJc w:val="left"/>
      <w:pPr>
        <w:ind w:left="4202" w:hanging="349"/>
      </w:pPr>
      <w:rPr>
        <w:rFonts w:hint="default"/>
      </w:rPr>
    </w:lvl>
    <w:lvl w:ilvl="5" w:tplc="C2E43724">
      <w:numFmt w:val="bullet"/>
      <w:lvlText w:val="•"/>
      <w:lvlJc w:val="left"/>
      <w:pPr>
        <w:ind w:left="5048" w:hanging="349"/>
      </w:pPr>
      <w:rPr>
        <w:rFonts w:hint="default"/>
      </w:rPr>
    </w:lvl>
    <w:lvl w:ilvl="6" w:tplc="D5C816BA">
      <w:numFmt w:val="bullet"/>
      <w:lvlText w:val="•"/>
      <w:lvlJc w:val="left"/>
      <w:pPr>
        <w:ind w:left="5893" w:hanging="349"/>
      </w:pPr>
      <w:rPr>
        <w:rFonts w:hint="default"/>
      </w:rPr>
    </w:lvl>
    <w:lvl w:ilvl="7" w:tplc="30581CE2">
      <w:numFmt w:val="bullet"/>
      <w:lvlText w:val="•"/>
      <w:lvlJc w:val="left"/>
      <w:pPr>
        <w:ind w:left="6739" w:hanging="349"/>
      </w:pPr>
      <w:rPr>
        <w:rFonts w:hint="default"/>
      </w:rPr>
    </w:lvl>
    <w:lvl w:ilvl="8" w:tplc="5C5CB316">
      <w:numFmt w:val="bullet"/>
      <w:lvlText w:val="•"/>
      <w:lvlJc w:val="left"/>
      <w:pPr>
        <w:ind w:left="7584" w:hanging="349"/>
      </w:pPr>
      <w:rPr>
        <w:rFonts w:hint="default"/>
      </w:rPr>
    </w:lvl>
  </w:abstractNum>
  <w:abstractNum w:abstractNumId="4" w15:restartNumberingAfterBreak="0">
    <w:nsid w:val="0AD364CA"/>
    <w:multiLevelType w:val="hybridMultilevel"/>
    <w:tmpl w:val="DE9493EE"/>
    <w:lvl w:ilvl="0" w:tplc="98EC2B3E">
      <w:numFmt w:val="bullet"/>
      <w:lvlText w:val="-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56ED9D6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96E43B0C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87DEB774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96D048D4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67022480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941C9DB6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F4F28938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B526FB8E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5" w15:restartNumberingAfterBreak="0">
    <w:nsid w:val="0F8D4070"/>
    <w:multiLevelType w:val="hybridMultilevel"/>
    <w:tmpl w:val="821E5A08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50A3A"/>
    <w:multiLevelType w:val="hybridMultilevel"/>
    <w:tmpl w:val="1010A15E"/>
    <w:lvl w:ilvl="0" w:tplc="0D06F80C">
      <w:start w:val="1"/>
      <w:numFmt w:val="lowerLetter"/>
      <w:lvlText w:val="%1)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302179E">
      <w:numFmt w:val="bullet"/>
      <w:lvlText w:val="•"/>
      <w:lvlJc w:val="left"/>
      <w:pPr>
        <w:ind w:left="1665" w:hanging="348"/>
      </w:pPr>
      <w:rPr>
        <w:rFonts w:hint="default"/>
      </w:rPr>
    </w:lvl>
    <w:lvl w:ilvl="2" w:tplc="895287B8">
      <w:numFmt w:val="bullet"/>
      <w:lvlText w:val="•"/>
      <w:lvlJc w:val="left"/>
      <w:pPr>
        <w:ind w:left="2511" w:hanging="348"/>
      </w:pPr>
      <w:rPr>
        <w:rFonts w:hint="default"/>
      </w:rPr>
    </w:lvl>
    <w:lvl w:ilvl="3" w:tplc="17405CE2">
      <w:numFmt w:val="bullet"/>
      <w:lvlText w:val="•"/>
      <w:lvlJc w:val="left"/>
      <w:pPr>
        <w:ind w:left="3356" w:hanging="348"/>
      </w:pPr>
      <w:rPr>
        <w:rFonts w:hint="default"/>
      </w:rPr>
    </w:lvl>
    <w:lvl w:ilvl="4" w:tplc="E842BC90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7038B32A"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0A1416EE">
      <w:numFmt w:val="bullet"/>
      <w:lvlText w:val="•"/>
      <w:lvlJc w:val="left"/>
      <w:pPr>
        <w:ind w:left="5893" w:hanging="348"/>
      </w:pPr>
      <w:rPr>
        <w:rFonts w:hint="default"/>
      </w:rPr>
    </w:lvl>
    <w:lvl w:ilvl="7" w:tplc="F24031DE">
      <w:numFmt w:val="bullet"/>
      <w:lvlText w:val="•"/>
      <w:lvlJc w:val="left"/>
      <w:pPr>
        <w:ind w:left="6739" w:hanging="348"/>
      </w:pPr>
      <w:rPr>
        <w:rFonts w:hint="default"/>
      </w:rPr>
    </w:lvl>
    <w:lvl w:ilvl="8" w:tplc="75AA9BFA"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7" w15:restartNumberingAfterBreak="0">
    <w:nsid w:val="117C64E8"/>
    <w:multiLevelType w:val="hybridMultilevel"/>
    <w:tmpl w:val="EB802258"/>
    <w:lvl w:ilvl="0" w:tplc="DD769BC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35095AC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85A4591E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5116276A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6B144636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E3165926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6FAA27F6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50A0595C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9486704C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8" w15:restartNumberingAfterBreak="0">
    <w:nsid w:val="11C01498"/>
    <w:multiLevelType w:val="hybridMultilevel"/>
    <w:tmpl w:val="921255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56976"/>
    <w:multiLevelType w:val="hybridMultilevel"/>
    <w:tmpl w:val="2E40AE9A"/>
    <w:lvl w:ilvl="0" w:tplc="D40E9562">
      <w:start w:val="3"/>
      <w:numFmt w:val="decimal"/>
      <w:lvlText w:val="%1)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FE2AB5A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4ED48648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F81E1DCC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6CDE0344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AD38E848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B51C7BAA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8C3ECF54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7A6AA700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0" w15:restartNumberingAfterBreak="0">
    <w:nsid w:val="13246EB9"/>
    <w:multiLevelType w:val="hybridMultilevel"/>
    <w:tmpl w:val="11961466"/>
    <w:lvl w:ilvl="0" w:tplc="0038B7C0">
      <w:numFmt w:val="bullet"/>
      <w:lvlText w:val="-"/>
      <w:lvlJc w:val="left"/>
      <w:pPr>
        <w:ind w:left="784" w:hanging="550"/>
      </w:pPr>
      <w:rPr>
        <w:rFonts w:ascii="Meiryo" w:eastAsia="Meiryo" w:hAnsi="Meiryo" w:cs="Meiryo" w:hint="default"/>
        <w:b w:val="0"/>
        <w:bCs w:val="0"/>
        <w:i w:val="0"/>
        <w:iCs w:val="0"/>
        <w:w w:val="100"/>
        <w:sz w:val="22"/>
        <w:szCs w:val="22"/>
      </w:rPr>
    </w:lvl>
    <w:lvl w:ilvl="1" w:tplc="D2D831CE">
      <w:numFmt w:val="bullet"/>
      <w:lvlText w:val="•"/>
      <w:lvlJc w:val="left"/>
      <w:pPr>
        <w:ind w:left="1654" w:hanging="550"/>
      </w:pPr>
      <w:rPr>
        <w:rFonts w:hint="default"/>
      </w:rPr>
    </w:lvl>
    <w:lvl w:ilvl="2" w:tplc="0E309968">
      <w:numFmt w:val="bullet"/>
      <w:lvlText w:val="•"/>
      <w:lvlJc w:val="left"/>
      <w:pPr>
        <w:ind w:left="2529" w:hanging="550"/>
      </w:pPr>
      <w:rPr>
        <w:rFonts w:hint="default"/>
      </w:rPr>
    </w:lvl>
    <w:lvl w:ilvl="3" w:tplc="B33A586E">
      <w:numFmt w:val="bullet"/>
      <w:lvlText w:val="•"/>
      <w:lvlJc w:val="left"/>
      <w:pPr>
        <w:ind w:left="3403" w:hanging="550"/>
      </w:pPr>
      <w:rPr>
        <w:rFonts w:hint="default"/>
      </w:rPr>
    </w:lvl>
    <w:lvl w:ilvl="4" w:tplc="FEF814B4">
      <w:numFmt w:val="bullet"/>
      <w:lvlText w:val="•"/>
      <w:lvlJc w:val="left"/>
      <w:pPr>
        <w:ind w:left="4278" w:hanging="550"/>
      </w:pPr>
      <w:rPr>
        <w:rFonts w:hint="default"/>
      </w:rPr>
    </w:lvl>
    <w:lvl w:ilvl="5" w:tplc="A4304D28">
      <w:numFmt w:val="bullet"/>
      <w:lvlText w:val="•"/>
      <w:lvlJc w:val="left"/>
      <w:pPr>
        <w:ind w:left="5153" w:hanging="550"/>
      </w:pPr>
      <w:rPr>
        <w:rFonts w:hint="default"/>
      </w:rPr>
    </w:lvl>
    <w:lvl w:ilvl="6" w:tplc="7286D874">
      <w:numFmt w:val="bullet"/>
      <w:lvlText w:val="•"/>
      <w:lvlJc w:val="left"/>
      <w:pPr>
        <w:ind w:left="6027" w:hanging="550"/>
      </w:pPr>
      <w:rPr>
        <w:rFonts w:hint="default"/>
      </w:rPr>
    </w:lvl>
    <w:lvl w:ilvl="7" w:tplc="5BB47006">
      <w:numFmt w:val="bullet"/>
      <w:lvlText w:val="•"/>
      <w:lvlJc w:val="left"/>
      <w:pPr>
        <w:ind w:left="6902" w:hanging="550"/>
      </w:pPr>
      <w:rPr>
        <w:rFonts w:hint="default"/>
      </w:rPr>
    </w:lvl>
    <w:lvl w:ilvl="8" w:tplc="0E44A864">
      <w:numFmt w:val="bullet"/>
      <w:lvlText w:val="•"/>
      <w:lvlJc w:val="left"/>
      <w:pPr>
        <w:ind w:left="7777" w:hanging="550"/>
      </w:pPr>
      <w:rPr>
        <w:rFonts w:hint="default"/>
      </w:rPr>
    </w:lvl>
  </w:abstractNum>
  <w:abstractNum w:abstractNumId="11" w15:restartNumberingAfterBreak="0">
    <w:nsid w:val="1CE66AF2"/>
    <w:multiLevelType w:val="hybridMultilevel"/>
    <w:tmpl w:val="3D988114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E7F96"/>
    <w:multiLevelType w:val="hybridMultilevel"/>
    <w:tmpl w:val="1806E65A"/>
    <w:lvl w:ilvl="0" w:tplc="F5267B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88C68214" w:tentative="1">
      <w:start w:val="1"/>
      <w:numFmt w:val="lowerLetter"/>
      <w:lvlText w:val="%2."/>
      <w:lvlJc w:val="left"/>
      <w:pPr>
        <w:ind w:left="1440" w:hanging="360"/>
      </w:pPr>
    </w:lvl>
    <w:lvl w:ilvl="2" w:tplc="9DC63058" w:tentative="1">
      <w:start w:val="1"/>
      <w:numFmt w:val="lowerRoman"/>
      <w:lvlText w:val="%3."/>
      <w:lvlJc w:val="right"/>
      <w:pPr>
        <w:ind w:left="2160" w:hanging="180"/>
      </w:pPr>
    </w:lvl>
    <w:lvl w:ilvl="3" w:tplc="F418D52A" w:tentative="1">
      <w:start w:val="1"/>
      <w:numFmt w:val="decimal"/>
      <w:lvlText w:val="%4."/>
      <w:lvlJc w:val="left"/>
      <w:pPr>
        <w:ind w:left="2880" w:hanging="360"/>
      </w:pPr>
    </w:lvl>
    <w:lvl w:ilvl="4" w:tplc="277291B8" w:tentative="1">
      <w:start w:val="1"/>
      <w:numFmt w:val="lowerLetter"/>
      <w:lvlText w:val="%5."/>
      <w:lvlJc w:val="left"/>
      <w:pPr>
        <w:ind w:left="3600" w:hanging="360"/>
      </w:pPr>
    </w:lvl>
    <w:lvl w:ilvl="5" w:tplc="D7B2671C" w:tentative="1">
      <w:start w:val="1"/>
      <w:numFmt w:val="lowerRoman"/>
      <w:lvlText w:val="%6."/>
      <w:lvlJc w:val="right"/>
      <w:pPr>
        <w:ind w:left="4320" w:hanging="180"/>
      </w:pPr>
    </w:lvl>
    <w:lvl w:ilvl="6" w:tplc="0082F652" w:tentative="1">
      <w:start w:val="1"/>
      <w:numFmt w:val="decimal"/>
      <w:lvlText w:val="%7."/>
      <w:lvlJc w:val="left"/>
      <w:pPr>
        <w:ind w:left="5040" w:hanging="360"/>
      </w:pPr>
    </w:lvl>
    <w:lvl w:ilvl="7" w:tplc="4176A70A" w:tentative="1">
      <w:start w:val="1"/>
      <w:numFmt w:val="lowerLetter"/>
      <w:lvlText w:val="%8."/>
      <w:lvlJc w:val="left"/>
      <w:pPr>
        <w:ind w:left="5760" w:hanging="360"/>
      </w:pPr>
    </w:lvl>
    <w:lvl w:ilvl="8" w:tplc="D5AE1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281"/>
    <w:multiLevelType w:val="hybridMultilevel"/>
    <w:tmpl w:val="CD40BB8C"/>
    <w:lvl w:ilvl="0" w:tplc="7EA065A8">
      <w:start w:val="1"/>
      <w:numFmt w:val="upperLetter"/>
      <w:lvlText w:val="%1."/>
      <w:lvlJc w:val="left"/>
      <w:pPr>
        <w:ind w:left="19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5E9E2B56">
      <w:numFmt w:val="bullet"/>
      <w:lvlText w:val="•"/>
      <w:lvlJc w:val="left"/>
      <w:pPr>
        <w:ind w:left="2680" w:hanging="711"/>
      </w:pPr>
      <w:rPr>
        <w:rFonts w:hint="default"/>
      </w:rPr>
    </w:lvl>
    <w:lvl w:ilvl="2" w:tplc="EEFCCD76">
      <w:numFmt w:val="bullet"/>
      <w:lvlText w:val="•"/>
      <w:lvlJc w:val="left"/>
      <w:pPr>
        <w:ind w:left="3441" w:hanging="711"/>
      </w:pPr>
      <w:rPr>
        <w:rFonts w:hint="default"/>
      </w:rPr>
    </w:lvl>
    <w:lvl w:ilvl="3" w:tplc="B584F9DC">
      <w:numFmt w:val="bullet"/>
      <w:lvlText w:val="•"/>
      <w:lvlJc w:val="left"/>
      <w:pPr>
        <w:ind w:left="4201" w:hanging="711"/>
      </w:pPr>
      <w:rPr>
        <w:rFonts w:hint="default"/>
      </w:rPr>
    </w:lvl>
    <w:lvl w:ilvl="4" w:tplc="2C1211C2">
      <w:numFmt w:val="bullet"/>
      <w:lvlText w:val="•"/>
      <w:lvlJc w:val="left"/>
      <w:pPr>
        <w:ind w:left="4962" w:hanging="711"/>
      </w:pPr>
      <w:rPr>
        <w:rFonts w:hint="default"/>
      </w:rPr>
    </w:lvl>
    <w:lvl w:ilvl="5" w:tplc="BD8EA304">
      <w:numFmt w:val="bullet"/>
      <w:lvlText w:val="•"/>
      <w:lvlJc w:val="left"/>
      <w:pPr>
        <w:ind w:left="5723" w:hanging="711"/>
      </w:pPr>
      <w:rPr>
        <w:rFonts w:hint="default"/>
      </w:rPr>
    </w:lvl>
    <w:lvl w:ilvl="6" w:tplc="5AA4DA2C">
      <w:numFmt w:val="bullet"/>
      <w:lvlText w:val="•"/>
      <w:lvlJc w:val="left"/>
      <w:pPr>
        <w:ind w:left="6483" w:hanging="711"/>
      </w:pPr>
      <w:rPr>
        <w:rFonts w:hint="default"/>
      </w:rPr>
    </w:lvl>
    <w:lvl w:ilvl="7" w:tplc="5E06A8CA">
      <w:numFmt w:val="bullet"/>
      <w:lvlText w:val="•"/>
      <w:lvlJc w:val="left"/>
      <w:pPr>
        <w:ind w:left="7244" w:hanging="711"/>
      </w:pPr>
      <w:rPr>
        <w:rFonts w:hint="default"/>
      </w:rPr>
    </w:lvl>
    <w:lvl w:ilvl="8" w:tplc="E84C3310">
      <w:numFmt w:val="bullet"/>
      <w:lvlText w:val="•"/>
      <w:lvlJc w:val="left"/>
      <w:pPr>
        <w:ind w:left="8005" w:hanging="711"/>
      </w:pPr>
      <w:rPr>
        <w:rFonts w:hint="default"/>
      </w:rPr>
    </w:lvl>
  </w:abstractNum>
  <w:abstractNum w:abstractNumId="14" w15:restartNumberingAfterBreak="0">
    <w:nsid w:val="20145D58"/>
    <w:multiLevelType w:val="hybridMultilevel"/>
    <w:tmpl w:val="A4CA4D5A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F158F"/>
    <w:multiLevelType w:val="hybridMultilevel"/>
    <w:tmpl w:val="A428266E"/>
    <w:lvl w:ilvl="0" w:tplc="0A20E4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17DCF"/>
    <w:multiLevelType w:val="hybridMultilevel"/>
    <w:tmpl w:val="649E7EF0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F5175"/>
    <w:multiLevelType w:val="hybridMultilevel"/>
    <w:tmpl w:val="600E540C"/>
    <w:lvl w:ilvl="0" w:tplc="CE866396">
      <w:numFmt w:val="bullet"/>
      <w:lvlText w:val=""/>
      <w:lvlJc w:val="left"/>
      <w:pPr>
        <w:ind w:left="674" w:hanging="5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35E1C06">
      <w:numFmt w:val="bullet"/>
      <w:lvlText w:val="•"/>
      <w:lvlJc w:val="left"/>
      <w:pPr>
        <w:ind w:left="1539" w:hanging="579"/>
      </w:pPr>
      <w:rPr>
        <w:rFonts w:hint="default"/>
      </w:rPr>
    </w:lvl>
    <w:lvl w:ilvl="2" w:tplc="96F6DCE2">
      <w:numFmt w:val="bullet"/>
      <w:lvlText w:val="•"/>
      <w:lvlJc w:val="left"/>
      <w:pPr>
        <w:ind w:left="2399" w:hanging="579"/>
      </w:pPr>
      <w:rPr>
        <w:rFonts w:hint="default"/>
      </w:rPr>
    </w:lvl>
    <w:lvl w:ilvl="3" w:tplc="59C43270">
      <w:numFmt w:val="bullet"/>
      <w:lvlText w:val="•"/>
      <w:lvlJc w:val="left"/>
      <w:pPr>
        <w:ind w:left="3258" w:hanging="579"/>
      </w:pPr>
      <w:rPr>
        <w:rFonts w:hint="default"/>
      </w:rPr>
    </w:lvl>
    <w:lvl w:ilvl="4" w:tplc="5CF6E510">
      <w:numFmt w:val="bullet"/>
      <w:lvlText w:val="•"/>
      <w:lvlJc w:val="left"/>
      <w:pPr>
        <w:ind w:left="4118" w:hanging="579"/>
      </w:pPr>
      <w:rPr>
        <w:rFonts w:hint="default"/>
      </w:rPr>
    </w:lvl>
    <w:lvl w:ilvl="5" w:tplc="539A96A0">
      <w:numFmt w:val="bullet"/>
      <w:lvlText w:val="•"/>
      <w:lvlJc w:val="left"/>
      <w:pPr>
        <w:ind w:left="4978" w:hanging="579"/>
      </w:pPr>
      <w:rPr>
        <w:rFonts w:hint="default"/>
      </w:rPr>
    </w:lvl>
    <w:lvl w:ilvl="6" w:tplc="F9A6F52A">
      <w:numFmt w:val="bullet"/>
      <w:lvlText w:val="•"/>
      <w:lvlJc w:val="left"/>
      <w:pPr>
        <w:ind w:left="5837" w:hanging="579"/>
      </w:pPr>
      <w:rPr>
        <w:rFonts w:hint="default"/>
      </w:rPr>
    </w:lvl>
    <w:lvl w:ilvl="7" w:tplc="FD181BD2">
      <w:numFmt w:val="bullet"/>
      <w:lvlText w:val="•"/>
      <w:lvlJc w:val="left"/>
      <w:pPr>
        <w:ind w:left="6697" w:hanging="579"/>
      </w:pPr>
      <w:rPr>
        <w:rFonts w:hint="default"/>
      </w:rPr>
    </w:lvl>
    <w:lvl w:ilvl="8" w:tplc="B52CD1B0">
      <w:numFmt w:val="bullet"/>
      <w:lvlText w:val="•"/>
      <w:lvlJc w:val="left"/>
      <w:pPr>
        <w:ind w:left="7556" w:hanging="579"/>
      </w:pPr>
      <w:rPr>
        <w:rFonts w:hint="default"/>
      </w:rPr>
    </w:lvl>
  </w:abstractNum>
  <w:abstractNum w:abstractNumId="18" w15:restartNumberingAfterBreak="0">
    <w:nsid w:val="2BD55379"/>
    <w:multiLevelType w:val="hybridMultilevel"/>
    <w:tmpl w:val="012C5C96"/>
    <w:lvl w:ilvl="0" w:tplc="5F2697BA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BB80686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8F04040A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399EDFA8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E7AC4198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DC4AA73A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D1B818C8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2B4EC8DE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A62A064A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9" w15:restartNumberingAfterBreak="0">
    <w:nsid w:val="33DE107D"/>
    <w:multiLevelType w:val="hybridMultilevel"/>
    <w:tmpl w:val="6AD4DC68"/>
    <w:lvl w:ilvl="0" w:tplc="CFBCDA74">
      <w:numFmt w:val="bullet"/>
      <w:lvlText w:val="-"/>
      <w:lvlJc w:val="left"/>
      <w:pPr>
        <w:ind w:left="720" w:hanging="360"/>
      </w:pPr>
      <w:rPr>
        <w:rFonts w:ascii="Meiryo" w:eastAsia="Meiryo" w:hAnsi="Meiryo" w:cs="Meiryo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972F6"/>
    <w:multiLevelType w:val="hybridMultilevel"/>
    <w:tmpl w:val="414EC22C"/>
    <w:lvl w:ilvl="0" w:tplc="9FE21BE4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95E7B8C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45424E24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668B87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9DD0A594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AF8657F8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37C29E62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877E84A0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83DE4FBA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21" w15:restartNumberingAfterBreak="0">
    <w:nsid w:val="3A046C71"/>
    <w:multiLevelType w:val="hybridMultilevel"/>
    <w:tmpl w:val="13CCD16E"/>
    <w:lvl w:ilvl="0" w:tplc="DFC088CA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4E64EAFE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C51661C2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E7CACE8E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BFD25A0A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9F88B6BA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A530A7FA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9A30D27E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D4EAAE1A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22" w15:restartNumberingAfterBreak="0">
    <w:nsid w:val="3AA63AF6"/>
    <w:multiLevelType w:val="hybridMultilevel"/>
    <w:tmpl w:val="5BF683B4"/>
    <w:lvl w:ilvl="0" w:tplc="06DEC980">
      <w:numFmt w:val="bullet"/>
      <w:lvlText w:val=""/>
      <w:lvlJc w:val="left"/>
      <w:pPr>
        <w:ind w:left="785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CD4C98C8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DD5246B4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F9C0D91C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C2A85654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2E943B82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57EA2D06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B62C3F3E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9D2ADCC4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23" w15:restartNumberingAfterBreak="0">
    <w:nsid w:val="410A55F1"/>
    <w:multiLevelType w:val="hybridMultilevel"/>
    <w:tmpl w:val="A5205B78"/>
    <w:lvl w:ilvl="0" w:tplc="7D84D65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98E755A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6A2A67DE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13C84E4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BE069AF4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006A4108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1CD46476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9B4C197A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BAD40512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24" w15:restartNumberingAfterBreak="0">
    <w:nsid w:val="442328E1"/>
    <w:multiLevelType w:val="hybridMultilevel"/>
    <w:tmpl w:val="0BB0C83A"/>
    <w:lvl w:ilvl="0" w:tplc="CBD8BF1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74E6000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657E0F28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F1D86F66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15DCFD02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C070152C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B3681F44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F1F29B5C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9FD6713E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25" w15:restartNumberingAfterBreak="0">
    <w:nsid w:val="4535365A"/>
    <w:multiLevelType w:val="hybridMultilevel"/>
    <w:tmpl w:val="ADCE3DA6"/>
    <w:lvl w:ilvl="0" w:tplc="9B3000CC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118D60A">
      <w:numFmt w:val="bullet"/>
      <w:lvlText w:val="•"/>
      <w:lvlJc w:val="left"/>
      <w:pPr>
        <w:ind w:left="1449" w:hanging="358"/>
      </w:pPr>
      <w:rPr>
        <w:rFonts w:hint="default"/>
      </w:rPr>
    </w:lvl>
    <w:lvl w:ilvl="2" w:tplc="FBC0BCE0">
      <w:numFmt w:val="bullet"/>
      <w:lvlText w:val="•"/>
      <w:lvlJc w:val="left"/>
      <w:pPr>
        <w:ind w:left="2319" w:hanging="358"/>
      </w:pPr>
      <w:rPr>
        <w:rFonts w:hint="default"/>
      </w:rPr>
    </w:lvl>
    <w:lvl w:ilvl="3" w:tplc="4CFE4190">
      <w:numFmt w:val="bullet"/>
      <w:lvlText w:val="•"/>
      <w:lvlJc w:val="left"/>
      <w:pPr>
        <w:ind w:left="3188" w:hanging="358"/>
      </w:pPr>
      <w:rPr>
        <w:rFonts w:hint="default"/>
      </w:rPr>
    </w:lvl>
    <w:lvl w:ilvl="4" w:tplc="9CA63680">
      <w:numFmt w:val="bullet"/>
      <w:lvlText w:val="•"/>
      <w:lvlJc w:val="left"/>
      <w:pPr>
        <w:ind w:left="4058" w:hanging="358"/>
      </w:pPr>
      <w:rPr>
        <w:rFonts w:hint="default"/>
      </w:rPr>
    </w:lvl>
    <w:lvl w:ilvl="5" w:tplc="4172FE46">
      <w:numFmt w:val="bullet"/>
      <w:lvlText w:val="•"/>
      <w:lvlJc w:val="left"/>
      <w:pPr>
        <w:ind w:left="4928" w:hanging="358"/>
      </w:pPr>
      <w:rPr>
        <w:rFonts w:hint="default"/>
      </w:rPr>
    </w:lvl>
    <w:lvl w:ilvl="6" w:tplc="7D4079B0">
      <w:numFmt w:val="bullet"/>
      <w:lvlText w:val="•"/>
      <w:lvlJc w:val="left"/>
      <w:pPr>
        <w:ind w:left="5797" w:hanging="358"/>
      </w:pPr>
      <w:rPr>
        <w:rFonts w:hint="default"/>
      </w:rPr>
    </w:lvl>
    <w:lvl w:ilvl="7" w:tplc="DCEA8CA8">
      <w:numFmt w:val="bullet"/>
      <w:lvlText w:val="•"/>
      <w:lvlJc w:val="left"/>
      <w:pPr>
        <w:ind w:left="6667" w:hanging="358"/>
      </w:pPr>
      <w:rPr>
        <w:rFonts w:hint="default"/>
      </w:rPr>
    </w:lvl>
    <w:lvl w:ilvl="8" w:tplc="B576F9CE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26" w15:restartNumberingAfterBreak="0">
    <w:nsid w:val="49B329CE"/>
    <w:multiLevelType w:val="hybridMultilevel"/>
    <w:tmpl w:val="0EA893E6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C37"/>
    <w:multiLevelType w:val="hybridMultilevel"/>
    <w:tmpl w:val="206ACE68"/>
    <w:lvl w:ilvl="0" w:tplc="FDAC33E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2CC792">
      <w:numFmt w:val="bullet"/>
      <w:lvlText w:val="•"/>
      <w:lvlJc w:val="left"/>
      <w:pPr>
        <w:ind w:left="1341" w:hanging="360"/>
      </w:pPr>
      <w:rPr>
        <w:rFonts w:hint="default"/>
      </w:rPr>
    </w:lvl>
    <w:lvl w:ilvl="2" w:tplc="A50E9CA0"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465CB08C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7DB02C28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448ACB68"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CE0C5B74"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09C63AD0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A6AA7A2A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28" w15:restartNumberingAfterBreak="0">
    <w:nsid w:val="4FAA7872"/>
    <w:multiLevelType w:val="hybridMultilevel"/>
    <w:tmpl w:val="EEA6F6CC"/>
    <w:lvl w:ilvl="0" w:tplc="771E4B34">
      <w:numFmt w:val="bullet"/>
      <w:lvlText w:val="-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228FBD6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EBD86ED4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2786B7D6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263AEBC4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7A6CEE38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94262182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E8E08D28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97F4F42A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29" w15:restartNumberingAfterBreak="0">
    <w:nsid w:val="55916225"/>
    <w:multiLevelType w:val="hybridMultilevel"/>
    <w:tmpl w:val="E03CE314"/>
    <w:lvl w:ilvl="0" w:tplc="026C42FC">
      <w:start w:val="2"/>
      <w:numFmt w:val="decimal"/>
      <w:lvlText w:val="%1"/>
      <w:lvlJc w:val="left"/>
      <w:pPr>
        <w:ind w:left="38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1742E5C">
      <w:numFmt w:val="bullet"/>
      <w:lvlText w:val="•"/>
      <w:lvlJc w:val="left"/>
      <w:pPr>
        <w:ind w:left="1294" w:hanging="166"/>
      </w:pPr>
      <w:rPr>
        <w:rFonts w:hint="default"/>
      </w:rPr>
    </w:lvl>
    <w:lvl w:ilvl="2" w:tplc="0888B0F6">
      <w:numFmt w:val="bullet"/>
      <w:lvlText w:val="•"/>
      <w:lvlJc w:val="left"/>
      <w:pPr>
        <w:ind w:left="2209" w:hanging="166"/>
      </w:pPr>
      <w:rPr>
        <w:rFonts w:hint="default"/>
      </w:rPr>
    </w:lvl>
    <w:lvl w:ilvl="3" w:tplc="4F3C072A">
      <w:numFmt w:val="bullet"/>
      <w:lvlText w:val="•"/>
      <w:lvlJc w:val="left"/>
      <w:pPr>
        <w:ind w:left="3123" w:hanging="166"/>
      </w:pPr>
      <w:rPr>
        <w:rFonts w:hint="default"/>
      </w:rPr>
    </w:lvl>
    <w:lvl w:ilvl="4" w:tplc="3C14489C">
      <w:numFmt w:val="bullet"/>
      <w:lvlText w:val="•"/>
      <w:lvlJc w:val="left"/>
      <w:pPr>
        <w:ind w:left="4038" w:hanging="166"/>
      </w:pPr>
      <w:rPr>
        <w:rFonts w:hint="default"/>
      </w:rPr>
    </w:lvl>
    <w:lvl w:ilvl="5" w:tplc="0BEE2E42">
      <w:numFmt w:val="bullet"/>
      <w:lvlText w:val="•"/>
      <w:lvlJc w:val="left"/>
      <w:pPr>
        <w:ind w:left="4953" w:hanging="166"/>
      </w:pPr>
      <w:rPr>
        <w:rFonts w:hint="default"/>
      </w:rPr>
    </w:lvl>
    <w:lvl w:ilvl="6" w:tplc="1FB02F0C">
      <w:numFmt w:val="bullet"/>
      <w:lvlText w:val="•"/>
      <w:lvlJc w:val="left"/>
      <w:pPr>
        <w:ind w:left="5867" w:hanging="166"/>
      </w:pPr>
      <w:rPr>
        <w:rFonts w:hint="default"/>
      </w:rPr>
    </w:lvl>
    <w:lvl w:ilvl="7" w:tplc="48265BDC">
      <w:numFmt w:val="bullet"/>
      <w:lvlText w:val="•"/>
      <w:lvlJc w:val="left"/>
      <w:pPr>
        <w:ind w:left="6782" w:hanging="166"/>
      </w:pPr>
      <w:rPr>
        <w:rFonts w:hint="default"/>
      </w:rPr>
    </w:lvl>
    <w:lvl w:ilvl="8" w:tplc="9E92CD12">
      <w:numFmt w:val="bullet"/>
      <w:lvlText w:val="•"/>
      <w:lvlJc w:val="left"/>
      <w:pPr>
        <w:ind w:left="7697" w:hanging="166"/>
      </w:pPr>
      <w:rPr>
        <w:rFonts w:hint="default"/>
      </w:rPr>
    </w:lvl>
  </w:abstractNum>
  <w:abstractNum w:abstractNumId="30" w15:restartNumberingAfterBreak="0">
    <w:nsid w:val="5CBE28D9"/>
    <w:multiLevelType w:val="hybridMultilevel"/>
    <w:tmpl w:val="A6F6C80C"/>
    <w:lvl w:ilvl="0" w:tplc="082CE122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7E2565A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2C66B14E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8BC47460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E14E1510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8DBCE1E8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0C2A14D2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FB28C944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C2DADC50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31" w15:restartNumberingAfterBreak="0">
    <w:nsid w:val="616249D5"/>
    <w:multiLevelType w:val="hybridMultilevel"/>
    <w:tmpl w:val="8D9893D6"/>
    <w:lvl w:ilvl="0" w:tplc="01E04776">
      <w:start w:val="4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8A8F58A">
      <w:numFmt w:val="bullet"/>
      <w:lvlText w:val="•"/>
      <w:lvlJc w:val="left"/>
      <w:pPr>
        <w:ind w:left="1341" w:hanging="360"/>
      </w:pPr>
      <w:rPr>
        <w:rFonts w:hint="default"/>
      </w:rPr>
    </w:lvl>
    <w:lvl w:ilvl="2" w:tplc="317833B2"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C2A48D6C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F7087FE4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DFAEA218"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FCC0F4E0"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BB74F47C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C6B82DE2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32" w15:restartNumberingAfterBreak="0">
    <w:nsid w:val="61CB0621"/>
    <w:multiLevelType w:val="hybridMultilevel"/>
    <w:tmpl w:val="7A0CB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134F7"/>
    <w:multiLevelType w:val="hybridMultilevel"/>
    <w:tmpl w:val="26363C6E"/>
    <w:lvl w:ilvl="0" w:tplc="FFFFFFFF">
      <w:start w:val="1"/>
      <w:numFmt w:val="bullet"/>
      <w:lvlText w:val="-"/>
      <w:lvlJc w:val="left"/>
      <w:pPr>
        <w:ind w:left="674" w:hanging="567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795E7B8C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45424E24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668B87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9DD0A594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AF8657F8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37C29E62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877E84A0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83DE4FBA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34" w15:restartNumberingAfterBreak="0">
    <w:nsid w:val="66FD39FF"/>
    <w:multiLevelType w:val="multilevel"/>
    <w:tmpl w:val="65968772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"/>
      <w:lvlJc w:val="left"/>
      <w:pPr>
        <w:ind w:left="784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03" w:hanging="207"/>
      </w:pPr>
      <w:rPr>
        <w:rFonts w:hint="default"/>
      </w:rPr>
    </w:lvl>
    <w:lvl w:ilvl="4">
      <w:numFmt w:val="bullet"/>
      <w:lvlText w:val="•"/>
      <w:lvlJc w:val="left"/>
      <w:pPr>
        <w:ind w:left="4278" w:hanging="207"/>
      </w:pPr>
      <w:rPr>
        <w:rFonts w:hint="default"/>
      </w:rPr>
    </w:lvl>
    <w:lvl w:ilvl="5">
      <w:numFmt w:val="bullet"/>
      <w:lvlText w:val="•"/>
      <w:lvlJc w:val="left"/>
      <w:pPr>
        <w:ind w:left="5153" w:hanging="207"/>
      </w:pPr>
      <w:rPr>
        <w:rFonts w:hint="default"/>
      </w:rPr>
    </w:lvl>
    <w:lvl w:ilvl="6">
      <w:numFmt w:val="bullet"/>
      <w:lvlText w:val="•"/>
      <w:lvlJc w:val="left"/>
      <w:pPr>
        <w:ind w:left="6027" w:hanging="207"/>
      </w:pPr>
      <w:rPr>
        <w:rFonts w:hint="default"/>
      </w:rPr>
    </w:lvl>
    <w:lvl w:ilvl="7">
      <w:numFmt w:val="bullet"/>
      <w:lvlText w:val="•"/>
      <w:lvlJc w:val="left"/>
      <w:pPr>
        <w:ind w:left="6902" w:hanging="207"/>
      </w:pPr>
      <w:rPr>
        <w:rFonts w:hint="default"/>
      </w:rPr>
    </w:lvl>
    <w:lvl w:ilvl="8">
      <w:numFmt w:val="bullet"/>
      <w:lvlText w:val="•"/>
      <w:lvlJc w:val="left"/>
      <w:pPr>
        <w:ind w:left="7777" w:hanging="207"/>
      </w:pPr>
      <w:rPr>
        <w:rFonts w:hint="default"/>
      </w:rPr>
    </w:lvl>
  </w:abstractNum>
  <w:abstractNum w:abstractNumId="35" w15:restartNumberingAfterBreak="0">
    <w:nsid w:val="697325DB"/>
    <w:multiLevelType w:val="hybridMultilevel"/>
    <w:tmpl w:val="471C54D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F6A51"/>
    <w:multiLevelType w:val="hybridMultilevel"/>
    <w:tmpl w:val="DCC87AF6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33CEC"/>
    <w:multiLevelType w:val="hybridMultilevel"/>
    <w:tmpl w:val="B4B2965C"/>
    <w:lvl w:ilvl="0" w:tplc="E368B662">
      <w:start w:val="1"/>
      <w:numFmt w:val="decimal"/>
      <w:lvlText w:val="%1)"/>
      <w:lvlJc w:val="left"/>
      <w:pPr>
        <w:ind w:left="467" w:hanging="360"/>
      </w:pPr>
      <w:rPr>
        <w:rFonts w:hint="default"/>
        <w:w w:val="100"/>
      </w:rPr>
    </w:lvl>
    <w:lvl w:ilvl="1" w:tplc="54FE1A80">
      <w:numFmt w:val="bullet"/>
      <w:lvlText w:val="•"/>
      <w:lvlJc w:val="left"/>
      <w:pPr>
        <w:ind w:left="1341" w:hanging="360"/>
      </w:pPr>
      <w:rPr>
        <w:rFonts w:hint="default"/>
      </w:rPr>
    </w:lvl>
    <w:lvl w:ilvl="2" w:tplc="EFD8D00E"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1E36626A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FC1C58CC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8228242"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98B6F64A"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1EA6076A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F0B03564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38" w15:restartNumberingAfterBreak="0">
    <w:nsid w:val="71C56F16"/>
    <w:multiLevelType w:val="hybridMultilevel"/>
    <w:tmpl w:val="F470FC76"/>
    <w:lvl w:ilvl="0" w:tplc="E1A414EE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014B460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6F46412C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B66E2DD0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F4948D70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9BE2BAFA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AD1A63EE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F5E26506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186A0E40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39" w15:restartNumberingAfterBreak="0">
    <w:nsid w:val="7C83004E"/>
    <w:multiLevelType w:val="hybridMultilevel"/>
    <w:tmpl w:val="D80A9440"/>
    <w:lvl w:ilvl="0" w:tplc="E51ACB14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EDA11C8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79E009EA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984C169C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A8BCB60A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4648C0AC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2D0449DA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B802B778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009CA9C6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40" w15:restartNumberingAfterBreak="0">
    <w:nsid w:val="7D0332F4"/>
    <w:multiLevelType w:val="hybridMultilevel"/>
    <w:tmpl w:val="08C25C7C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A534C"/>
    <w:multiLevelType w:val="hybridMultilevel"/>
    <w:tmpl w:val="BC6041B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D1F63"/>
    <w:multiLevelType w:val="hybridMultilevel"/>
    <w:tmpl w:val="A9E2D294"/>
    <w:lvl w:ilvl="0" w:tplc="FCBED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570058">
    <w:abstractNumId w:val="13"/>
  </w:num>
  <w:num w:numId="2" w16cid:durableId="596400820">
    <w:abstractNumId w:val="17"/>
  </w:num>
  <w:num w:numId="3" w16cid:durableId="1329670564">
    <w:abstractNumId w:val="38"/>
  </w:num>
  <w:num w:numId="4" w16cid:durableId="1264462192">
    <w:abstractNumId w:val="7"/>
  </w:num>
  <w:num w:numId="5" w16cid:durableId="1547376314">
    <w:abstractNumId w:val="24"/>
  </w:num>
  <w:num w:numId="6" w16cid:durableId="1093547735">
    <w:abstractNumId w:val="39"/>
  </w:num>
  <w:num w:numId="7" w16cid:durableId="1053433317">
    <w:abstractNumId w:val="23"/>
  </w:num>
  <w:num w:numId="8" w16cid:durableId="200099614">
    <w:abstractNumId w:val="31"/>
  </w:num>
  <w:num w:numId="9" w16cid:durableId="2062555460">
    <w:abstractNumId w:val="25"/>
  </w:num>
  <w:num w:numId="10" w16cid:durableId="343867541">
    <w:abstractNumId w:val="3"/>
  </w:num>
  <w:num w:numId="11" w16cid:durableId="322466977">
    <w:abstractNumId w:val="37"/>
  </w:num>
  <w:num w:numId="12" w16cid:durableId="133833475">
    <w:abstractNumId w:val="27"/>
  </w:num>
  <w:num w:numId="13" w16cid:durableId="2032104980">
    <w:abstractNumId w:val="6"/>
  </w:num>
  <w:num w:numId="14" w16cid:durableId="782767127">
    <w:abstractNumId w:val="20"/>
  </w:num>
  <w:num w:numId="15" w16cid:durableId="329065961">
    <w:abstractNumId w:val="9"/>
  </w:num>
  <w:num w:numId="16" w16cid:durableId="1485858527">
    <w:abstractNumId w:val="4"/>
  </w:num>
  <w:num w:numId="17" w16cid:durableId="1762216126">
    <w:abstractNumId w:val="10"/>
  </w:num>
  <w:num w:numId="18" w16cid:durableId="700938329">
    <w:abstractNumId w:val="21"/>
  </w:num>
  <w:num w:numId="19" w16cid:durableId="309481905">
    <w:abstractNumId w:val="30"/>
  </w:num>
  <w:num w:numId="20" w16cid:durableId="767847140">
    <w:abstractNumId w:val="28"/>
  </w:num>
  <w:num w:numId="21" w16cid:durableId="697269492">
    <w:abstractNumId w:val="22"/>
  </w:num>
  <w:num w:numId="22" w16cid:durableId="1298686197">
    <w:abstractNumId w:val="0"/>
  </w:num>
  <w:num w:numId="23" w16cid:durableId="1973557670">
    <w:abstractNumId w:val="29"/>
  </w:num>
  <w:num w:numId="24" w16cid:durableId="612202025">
    <w:abstractNumId w:val="34"/>
  </w:num>
  <w:num w:numId="25" w16cid:durableId="1093169038">
    <w:abstractNumId w:val="12"/>
  </w:num>
  <w:num w:numId="26" w16cid:durableId="1822967558">
    <w:abstractNumId w:val="36"/>
  </w:num>
  <w:num w:numId="27" w16cid:durableId="566377596">
    <w:abstractNumId w:val="40"/>
  </w:num>
  <w:num w:numId="28" w16cid:durableId="681014437">
    <w:abstractNumId w:val="14"/>
  </w:num>
  <w:num w:numId="29" w16cid:durableId="2022778153">
    <w:abstractNumId w:val="16"/>
  </w:num>
  <w:num w:numId="30" w16cid:durableId="1392384887">
    <w:abstractNumId w:val="26"/>
  </w:num>
  <w:num w:numId="31" w16cid:durableId="1858886015">
    <w:abstractNumId w:val="42"/>
  </w:num>
  <w:num w:numId="32" w16cid:durableId="900600042">
    <w:abstractNumId w:val="11"/>
  </w:num>
  <w:num w:numId="33" w16cid:durableId="6907400">
    <w:abstractNumId w:val="5"/>
  </w:num>
  <w:num w:numId="34" w16cid:durableId="102237585">
    <w:abstractNumId w:val="19"/>
  </w:num>
  <w:num w:numId="35" w16cid:durableId="20669691">
    <w:abstractNumId w:val="1"/>
  </w:num>
  <w:num w:numId="36" w16cid:durableId="1334801875">
    <w:abstractNumId w:val="41"/>
  </w:num>
  <w:num w:numId="37" w16cid:durableId="882405263">
    <w:abstractNumId w:val="33"/>
  </w:num>
  <w:num w:numId="38" w16cid:durableId="1819153400">
    <w:abstractNumId w:val="35"/>
  </w:num>
  <w:num w:numId="39" w16cid:durableId="1053845293">
    <w:abstractNumId w:val="15"/>
  </w:num>
  <w:num w:numId="40" w16cid:durableId="241110139">
    <w:abstractNumId w:val="32"/>
  </w:num>
  <w:num w:numId="41" w16cid:durableId="322398072">
    <w:abstractNumId w:val="2"/>
  </w:num>
  <w:num w:numId="42" w16cid:durableId="714812556">
    <w:abstractNumId w:val="8"/>
  </w:num>
  <w:num w:numId="43" w16cid:durableId="74364506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H Review_RD">
    <w15:presenceInfo w15:providerId="None" w15:userId="MAH Review_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75"/>
    <w:rsid w:val="000068A8"/>
    <w:rsid w:val="00013790"/>
    <w:rsid w:val="0001415A"/>
    <w:rsid w:val="00023883"/>
    <w:rsid w:val="0002462D"/>
    <w:rsid w:val="0003617F"/>
    <w:rsid w:val="000363FA"/>
    <w:rsid w:val="000469C8"/>
    <w:rsid w:val="00052BE1"/>
    <w:rsid w:val="00056211"/>
    <w:rsid w:val="000576D6"/>
    <w:rsid w:val="000636A5"/>
    <w:rsid w:val="00070ED0"/>
    <w:rsid w:val="000728E4"/>
    <w:rsid w:val="0008685E"/>
    <w:rsid w:val="000A2EAA"/>
    <w:rsid w:val="000A5840"/>
    <w:rsid w:val="000A79B4"/>
    <w:rsid w:val="000B0DB1"/>
    <w:rsid w:val="00121F31"/>
    <w:rsid w:val="00140C8E"/>
    <w:rsid w:val="00142222"/>
    <w:rsid w:val="001467B3"/>
    <w:rsid w:val="0015633A"/>
    <w:rsid w:val="00162DD2"/>
    <w:rsid w:val="0018398F"/>
    <w:rsid w:val="00195CAD"/>
    <w:rsid w:val="001B1FBA"/>
    <w:rsid w:val="001B796B"/>
    <w:rsid w:val="001C71C2"/>
    <w:rsid w:val="001D194A"/>
    <w:rsid w:val="001D706E"/>
    <w:rsid w:val="001F0F92"/>
    <w:rsid w:val="001F3F94"/>
    <w:rsid w:val="002071FC"/>
    <w:rsid w:val="00225F9D"/>
    <w:rsid w:val="00233643"/>
    <w:rsid w:val="00235B67"/>
    <w:rsid w:val="00252B02"/>
    <w:rsid w:val="00264C53"/>
    <w:rsid w:val="002821AE"/>
    <w:rsid w:val="00293281"/>
    <w:rsid w:val="002952AB"/>
    <w:rsid w:val="002C455B"/>
    <w:rsid w:val="002F4354"/>
    <w:rsid w:val="002F733C"/>
    <w:rsid w:val="00302C2A"/>
    <w:rsid w:val="00337F82"/>
    <w:rsid w:val="0034445F"/>
    <w:rsid w:val="00376017"/>
    <w:rsid w:val="0039768F"/>
    <w:rsid w:val="003A0049"/>
    <w:rsid w:val="003B0D59"/>
    <w:rsid w:val="003C1DC1"/>
    <w:rsid w:val="003C7EAD"/>
    <w:rsid w:val="003D074A"/>
    <w:rsid w:val="003D53A5"/>
    <w:rsid w:val="003F1F37"/>
    <w:rsid w:val="00421837"/>
    <w:rsid w:val="004320D4"/>
    <w:rsid w:val="0043497C"/>
    <w:rsid w:val="004423D3"/>
    <w:rsid w:val="004772BB"/>
    <w:rsid w:val="00480AC6"/>
    <w:rsid w:val="004E688F"/>
    <w:rsid w:val="00502C03"/>
    <w:rsid w:val="00504FF9"/>
    <w:rsid w:val="00517713"/>
    <w:rsid w:val="00535205"/>
    <w:rsid w:val="005522FB"/>
    <w:rsid w:val="00566A0C"/>
    <w:rsid w:val="00581AF5"/>
    <w:rsid w:val="00587C5A"/>
    <w:rsid w:val="00590C28"/>
    <w:rsid w:val="00591F94"/>
    <w:rsid w:val="0059431A"/>
    <w:rsid w:val="005A2422"/>
    <w:rsid w:val="005A674E"/>
    <w:rsid w:val="005B18CA"/>
    <w:rsid w:val="005B45B5"/>
    <w:rsid w:val="005C03B5"/>
    <w:rsid w:val="005C67B0"/>
    <w:rsid w:val="005D5C21"/>
    <w:rsid w:val="005D6CDC"/>
    <w:rsid w:val="005F24BA"/>
    <w:rsid w:val="00605407"/>
    <w:rsid w:val="00622A63"/>
    <w:rsid w:val="00627493"/>
    <w:rsid w:val="0065140B"/>
    <w:rsid w:val="00653CE0"/>
    <w:rsid w:val="006A0164"/>
    <w:rsid w:val="006B5677"/>
    <w:rsid w:val="006C4538"/>
    <w:rsid w:val="006D1657"/>
    <w:rsid w:val="006F09BE"/>
    <w:rsid w:val="00701C56"/>
    <w:rsid w:val="00706E0C"/>
    <w:rsid w:val="00726EA6"/>
    <w:rsid w:val="00742D94"/>
    <w:rsid w:val="00756582"/>
    <w:rsid w:val="00757005"/>
    <w:rsid w:val="00762ADF"/>
    <w:rsid w:val="007A21B6"/>
    <w:rsid w:val="007B10ED"/>
    <w:rsid w:val="007B14DA"/>
    <w:rsid w:val="007B4E89"/>
    <w:rsid w:val="007C3318"/>
    <w:rsid w:val="007C377A"/>
    <w:rsid w:val="007C6C3F"/>
    <w:rsid w:val="007D4A11"/>
    <w:rsid w:val="007E1616"/>
    <w:rsid w:val="007E3C4F"/>
    <w:rsid w:val="007F6678"/>
    <w:rsid w:val="007F74C5"/>
    <w:rsid w:val="00806040"/>
    <w:rsid w:val="00806DA8"/>
    <w:rsid w:val="008160A3"/>
    <w:rsid w:val="00821C0C"/>
    <w:rsid w:val="008233D7"/>
    <w:rsid w:val="00832710"/>
    <w:rsid w:val="0084753E"/>
    <w:rsid w:val="008553F8"/>
    <w:rsid w:val="008578C4"/>
    <w:rsid w:val="008674A9"/>
    <w:rsid w:val="00870232"/>
    <w:rsid w:val="00874246"/>
    <w:rsid w:val="00882A3D"/>
    <w:rsid w:val="00882FFC"/>
    <w:rsid w:val="008875F9"/>
    <w:rsid w:val="00897C45"/>
    <w:rsid w:val="008A2D6B"/>
    <w:rsid w:val="008B5224"/>
    <w:rsid w:val="008C3563"/>
    <w:rsid w:val="008C52AA"/>
    <w:rsid w:val="008C6CD2"/>
    <w:rsid w:val="008D189A"/>
    <w:rsid w:val="008D6D59"/>
    <w:rsid w:val="008F681C"/>
    <w:rsid w:val="00910A51"/>
    <w:rsid w:val="0091142D"/>
    <w:rsid w:val="00911C92"/>
    <w:rsid w:val="00911F07"/>
    <w:rsid w:val="009139BD"/>
    <w:rsid w:val="00921D60"/>
    <w:rsid w:val="00926B95"/>
    <w:rsid w:val="00940479"/>
    <w:rsid w:val="009473DF"/>
    <w:rsid w:val="00953456"/>
    <w:rsid w:val="009657AA"/>
    <w:rsid w:val="00971D94"/>
    <w:rsid w:val="009742BF"/>
    <w:rsid w:val="00976450"/>
    <w:rsid w:val="00977220"/>
    <w:rsid w:val="00981692"/>
    <w:rsid w:val="00990FA8"/>
    <w:rsid w:val="009A209B"/>
    <w:rsid w:val="009A7AAB"/>
    <w:rsid w:val="009B6D80"/>
    <w:rsid w:val="009B7B71"/>
    <w:rsid w:val="009C1C91"/>
    <w:rsid w:val="009C5474"/>
    <w:rsid w:val="009D200E"/>
    <w:rsid w:val="009E338F"/>
    <w:rsid w:val="00A0074D"/>
    <w:rsid w:val="00A02B21"/>
    <w:rsid w:val="00A047F8"/>
    <w:rsid w:val="00A10369"/>
    <w:rsid w:val="00A141F1"/>
    <w:rsid w:val="00A1565E"/>
    <w:rsid w:val="00A350D5"/>
    <w:rsid w:val="00A518F8"/>
    <w:rsid w:val="00A603D8"/>
    <w:rsid w:val="00A657AD"/>
    <w:rsid w:val="00A70082"/>
    <w:rsid w:val="00A87102"/>
    <w:rsid w:val="00A872E0"/>
    <w:rsid w:val="00A91AAE"/>
    <w:rsid w:val="00A9765C"/>
    <w:rsid w:val="00AA2F3F"/>
    <w:rsid w:val="00AA3DF3"/>
    <w:rsid w:val="00AB4520"/>
    <w:rsid w:val="00AB47FF"/>
    <w:rsid w:val="00AB5853"/>
    <w:rsid w:val="00AE5000"/>
    <w:rsid w:val="00AF4D5F"/>
    <w:rsid w:val="00B02C15"/>
    <w:rsid w:val="00B17AE5"/>
    <w:rsid w:val="00B24DC6"/>
    <w:rsid w:val="00B26E43"/>
    <w:rsid w:val="00B27F9B"/>
    <w:rsid w:val="00B33111"/>
    <w:rsid w:val="00B35D3D"/>
    <w:rsid w:val="00B42BD6"/>
    <w:rsid w:val="00B51D5E"/>
    <w:rsid w:val="00B52576"/>
    <w:rsid w:val="00B63766"/>
    <w:rsid w:val="00B6389C"/>
    <w:rsid w:val="00B678DA"/>
    <w:rsid w:val="00B704F4"/>
    <w:rsid w:val="00B71492"/>
    <w:rsid w:val="00BA1088"/>
    <w:rsid w:val="00BB3932"/>
    <w:rsid w:val="00BB5270"/>
    <w:rsid w:val="00BD6249"/>
    <w:rsid w:val="00BE5640"/>
    <w:rsid w:val="00C009AC"/>
    <w:rsid w:val="00C03FF1"/>
    <w:rsid w:val="00C129C9"/>
    <w:rsid w:val="00C17EBA"/>
    <w:rsid w:val="00C223AB"/>
    <w:rsid w:val="00C41997"/>
    <w:rsid w:val="00C47925"/>
    <w:rsid w:val="00C61BD5"/>
    <w:rsid w:val="00C7476D"/>
    <w:rsid w:val="00C854A0"/>
    <w:rsid w:val="00CA4B6D"/>
    <w:rsid w:val="00CB7CEC"/>
    <w:rsid w:val="00CC5A55"/>
    <w:rsid w:val="00CD3AE3"/>
    <w:rsid w:val="00CD4F93"/>
    <w:rsid w:val="00CD64AD"/>
    <w:rsid w:val="00CE3637"/>
    <w:rsid w:val="00CE75C8"/>
    <w:rsid w:val="00D00DFE"/>
    <w:rsid w:val="00D1008A"/>
    <w:rsid w:val="00D10FBA"/>
    <w:rsid w:val="00D21092"/>
    <w:rsid w:val="00D26B6C"/>
    <w:rsid w:val="00D2705C"/>
    <w:rsid w:val="00D30144"/>
    <w:rsid w:val="00D3062D"/>
    <w:rsid w:val="00D321AC"/>
    <w:rsid w:val="00D34640"/>
    <w:rsid w:val="00D40F5F"/>
    <w:rsid w:val="00D41224"/>
    <w:rsid w:val="00D64BCC"/>
    <w:rsid w:val="00D73AB6"/>
    <w:rsid w:val="00D7478E"/>
    <w:rsid w:val="00D76C3C"/>
    <w:rsid w:val="00D80C70"/>
    <w:rsid w:val="00DA1BCE"/>
    <w:rsid w:val="00DB169D"/>
    <w:rsid w:val="00DB667F"/>
    <w:rsid w:val="00DC7032"/>
    <w:rsid w:val="00DD13FC"/>
    <w:rsid w:val="00DD3BBC"/>
    <w:rsid w:val="00DD5812"/>
    <w:rsid w:val="00DE3FB4"/>
    <w:rsid w:val="00DF1D85"/>
    <w:rsid w:val="00DF1DDE"/>
    <w:rsid w:val="00DF6F02"/>
    <w:rsid w:val="00E00F1F"/>
    <w:rsid w:val="00E17F39"/>
    <w:rsid w:val="00E22E91"/>
    <w:rsid w:val="00E341C7"/>
    <w:rsid w:val="00E43056"/>
    <w:rsid w:val="00E52BA9"/>
    <w:rsid w:val="00E53852"/>
    <w:rsid w:val="00E57C68"/>
    <w:rsid w:val="00E65A1B"/>
    <w:rsid w:val="00E70E47"/>
    <w:rsid w:val="00E716FB"/>
    <w:rsid w:val="00E73C60"/>
    <w:rsid w:val="00E80054"/>
    <w:rsid w:val="00E80D09"/>
    <w:rsid w:val="00E83EB3"/>
    <w:rsid w:val="00E848E0"/>
    <w:rsid w:val="00E914A2"/>
    <w:rsid w:val="00E91BF8"/>
    <w:rsid w:val="00E91FFD"/>
    <w:rsid w:val="00E92299"/>
    <w:rsid w:val="00EA03BC"/>
    <w:rsid w:val="00EB36C3"/>
    <w:rsid w:val="00EB6A40"/>
    <w:rsid w:val="00EB6AA8"/>
    <w:rsid w:val="00EC1362"/>
    <w:rsid w:val="00EC7834"/>
    <w:rsid w:val="00ED0250"/>
    <w:rsid w:val="00ED48B2"/>
    <w:rsid w:val="00ED5953"/>
    <w:rsid w:val="00EE49DA"/>
    <w:rsid w:val="00EF3DA8"/>
    <w:rsid w:val="00F03AEC"/>
    <w:rsid w:val="00F0698F"/>
    <w:rsid w:val="00F13A04"/>
    <w:rsid w:val="00F204E9"/>
    <w:rsid w:val="00F206B7"/>
    <w:rsid w:val="00F241AA"/>
    <w:rsid w:val="00F26826"/>
    <w:rsid w:val="00F37BE6"/>
    <w:rsid w:val="00F50075"/>
    <w:rsid w:val="00F70F1E"/>
    <w:rsid w:val="00F71609"/>
    <w:rsid w:val="00F777BC"/>
    <w:rsid w:val="00FA127F"/>
    <w:rsid w:val="00FB341B"/>
    <w:rsid w:val="00FC03FF"/>
    <w:rsid w:val="00FC0B1B"/>
    <w:rsid w:val="00FC4C58"/>
    <w:rsid w:val="00FD5458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19BE8"/>
  <w15:docId w15:val="{7EB5052A-CC03-4143-839E-2507AA8A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21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784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2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2BF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D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locked/>
    <w:rsid w:val="00CD3A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D3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yperlink" Target="http://www.ravimiamet.ee/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://www.ravimiamet.ee/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://www.ema.europa.eu/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EMADOC-1700519818-2390135</_dlc_DocId>
    <_dlc_DocIdUrl xmlns="a034c160-bfb7-45f5-8632-2eb7e0508071">
      <Url>https://euema.sharepoint.com/sites/CRM/_layouts/15/DocIdRedir.aspx?ID=EMADOC-1700519818-2390135</Url>
      <Description>EMADOC-1700519818-2390135</Description>
    </_dlc_DocIdUrl>
  </documentManagement>
</p:properties>
</file>

<file path=customXml/itemProps1.xml><?xml version="1.0" encoding="utf-8"?>
<ds:datastoreItem xmlns:ds="http://schemas.openxmlformats.org/officeDocument/2006/customXml" ds:itemID="{903EFC3E-2F63-4745-872F-CC159701F68C}"/>
</file>

<file path=customXml/itemProps2.xml><?xml version="1.0" encoding="utf-8"?>
<ds:datastoreItem xmlns:ds="http://schemas.openxmlformats.org/officeDocument/2006/customXml" ds:itemID="{76F61558-077E-4CAF-8C71-AE1CA961B0F1}"/>
</file>

<file path=customXml/itemProps3.xml><?xml version="1.0" encoding="utf-8"?>
<ds:datastoreItem xmlns:ds="http://schemas.openxmlformats.org/officeDocument/2006/customXml" ds:itemID="{AD798240-8AFE-4165-9BB3-1B06E59C3E18}"/>
</file>

<file path=customXml/itemProps4.xml><?xml version="1.0" encoding="utf-8"?>
<ds:datastoreItem xmlns:ds="http://schemas.openxmlformats.org/officeDocument/2006/customXml" ds:itemID="{CF6E860A-F799-4851-A06C-43A3534CA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7050</Words>
  <Characters>40185</Characters>
  <Application>Microsoft Office Word</Application>
  <DocSecurity>0</DocSecurity>
  <Lines>334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Firazyr, INN-icatibant</vt:lpstr>
      <vt:lpstr>Firazyr, INN-icatibant</vt:lpstr>
    </vt:vector>
  </TitlesOfParts>
  <Company/>
  <LinksUpToDate>false</LinksUpToDate>
  <CharactersWithSpaces>47141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Firazyr, INN-icatibant</dc:title>
  <dc:subject>EPAR</dc:subject>
  <dc:creator>CHMP</dc:creator>
  <cp:keywords>Firazyr, INN-icatibant</cp:keywords>
  <cp:lastModifiedBy>MAH Review_RD</cp:lastModifiedBy>
  <cp:revision>7</cp:revision>
  <dcterms:created xsi:type="dcterms:W3CDTF">2024-01-18T08:44:00Z</dcterms:created>
  <dcterms:modified xsi:type="dcterms:W3CDTF">2025-08-22T06:35:00Z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  <property fmtid="{D5CDD505-2E9C-101B-9397-08002B2CF9AE}" pid="5" name="_NewReviewCycle">
    <vt:lpwstr/>
  </property>
  <property fmtid="{D5CDD505-2E9C-101B-9397-08002B2CF9AE}" pid="6" name="ContentTypeId">
    <vt:lpwstr>0x0101000DA6AD19014FF648A49316945EE786F90200176DED4FF78CD74995F64A0F46B59E48</vt:lpwstr>
  </property>
  <property fmtid="{D5CDD505-2E9C-101B-9397-08002B2CF9AE}" pid="7" name="_dlc_DocIdItemGuid">
    <vt:lpwstr>fbb64d43-d48c-490d-a7a4-045583cd4b1e</vt:lpwstr>
  </property>
</Properties>
</file>