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8D06" w14:textId="77777777" w:rsidR="00456A88" w:rsidRPr="00220238" w:rsidRDefault="00456A88" w:rsidP="00FE3518">
      <w:pPr>
        <w:widowControl w:val="0"/>
        <w:pBdr>
          <w:top w:val="single" w:sz="4" w:space="1" w:color="auto"/>
          <w:left w:val="single" w:sz="4" w:space="4" w:color="auto"/>
          <w:bottom w:val="single" w:sz="4" w:space="1" w:color="auto"/>
          <w:right w:val="single" w:sz="4" w:space="4" w:color="auto"/>
        </w:pBdr>
        <w:rPr>
          <w:ins w:id="0" w:author="Applicant" w:date="2026-02-20T12:55:00Z" w16du:dateUtc="2026-02-20T12:55:00Z"/>
        </w:rPr>
      </w:pPr>
      <w:ins w:id="1" w:author="Applicant" w:date="2026-02-20T12:55:00Z" w16du:dateUtc="2026-02-20T12:55:00Z">
        <w:r w:rsidRPr="00220238">
          <w:t xml:space="preserve">See </w:t>
        </w:r>
        <w:proofErr w:type="spellStart"/>
        <w:r w:rsidRPr="00220238">
          <w:t>dokument</w:t>
        </w:r>
        <w:proofErr w:type="spellEnd"/>
        <w:r w:rsidRPr="00220238">
          <w:t xml:space="preserve"> on </w:t>
        </w:r>
        <w:proofErr w:type="spellStart"/>
        <w:r w:rsidRPr="00220238">
          <w:t>ravimi</w:t>
        </w:r>
        <w:proofErr w:type="spellEnd"/>
        <w:r w:rsidRPr="00220238">
          <w:t xml:space="preserve"> </w:t>
        </w:r>
        <w:r>
          <w:rPr>
            <w:lang w:val="en-GB"/>
          </w:rPr>
          <w:t>Iclusig</w:t>
        </w:r>
        <w:r w:rsidRPr="00220238">
          <w:t xml:space="preserve"> </w:t>
        </w:r>
        <w:proofErr w:type="spellStart"/>
        <w:r w:rsidRPr="00220238">
          <w:t>heakskiidetud</w:t>
        </w:r>
        <w:proofErr w:type="spellEnd"/>
        <w:r w:rsidRPr="00220238">
          <w:t xml:space="preserve"> </w:t>
        </w:r>
        <w:proofErr w:type="spellStart"/>
        <w:r w:rsidRPr="00220238">
          <w:t>ravimiteave</w:t>
        </w:r>
        <w:proofErr w:type="spellEnd"/>
        <w:r w:rsidRPr="00220238">
          <w:t xml:space="preserve">, </w:t>
        </w:r>
        <w:proofErr w:type="spellStart"/>
        <w:r w:rsidRPr="00220238">
          <w:t>milles</w:t>
        </w:r>
        <w:proofErr w:type="spellEnd"/>
        <w:r w:rsidRPr="00220238">
          <w:t xml:space="preserve"> </w:t>
        </w:r>
        <w:proofErr w:type="spellStart"/>
        <w:r w:rsidRPr="00220238">
          <w:t>kuvatakse</w:t>
        </w:r>
        <w:proofErr w:type="spellEnd"/>
        <w:r w:rsidRPr="00220238">
          <w:t xml:space="preserve"> </w:t>
        </w:r>
        <w:proofErr w:type="spellStart"/>
        <w:r w:rsidRPr="00220238">
          <w:t>märgituna</w:t>
        </w:r>
        <w:proofErr w:type="spellEnd"/>
        <w:r w:rsidRPr="00220238">
          <w:rPr>
            <w:lang w:val="en-GB"/>
          </w:rPr>
          <w:t xml:space="preserve"> </w:t>
        </w:r>
        <w:proofErr w:type="spellStart"/>
        <w:r w:rsidRPr="00220238">
          <w:t>pärast</w:t>
        </w:r>
        <w:proofErr w:type="spellEnd"/>
        <w:r w:rsidRPr="00220238">
          <w:t xml:space="preserve"> </w:t>
        </w:r>
        <w:proofErr w:type="spellStart"/>
        <w:r w:rsidRPr="00220238">
          <w:t>eelmist</w:t>
        </w:r>
        <w:proofErr w:type="spellEnd"/>
        <w:r w:rsidRPr="00220238">
          <w:t xml:space="preserve"> </w:t>
        </w:r>
        <w:proofErr w:type="spellStart"/>
        <w:r w:rsidRPr="00220238">
          <w:t>menetlust</w:t>
        </w:r>
        <w:proofErr w:type="spellEnd"/>
        <w:r w:rsidRPr="00220238">
          <w:t xml:space="preserve"> (</w:t>
        </w:r>
        <w:r w:rsidRPr="00D31DD7">
          <w:t>EMA/VR/0000261199</w:t>
        </w:r>
        <w:r w:rsidRPr="00220238">
          <w:t>)</w:t>
        </w:r>
        <w:r w:rsidRPr="00220238">
          <w:rPr>
            <w:lang w:val="et-EE"/>
          </w:rPr>
          <w:t xml:space="preserve"> </w:t>
        </w:r>
        <w:proofErr w:type="spellStart"/>
        <w:r w:rsidRPr="00220238">
          <w:t>tehtud</w:t>
        </w:r>
        <w:proofErr w:type="spellEnd"/>
        <w:r w:rsidRPr="00220238">
          <w:t xml:space="preserve"> </w:t>
        </w:r>
        <w:proofErr w:type="spellStart"/>
        <w:r w:rsidRPr="00220238">
          <w:t>muudatused</w:t>
        </w:r>
        <w:proofErr w:type="spellEnd"/>
        <w:r w:rsidRPr="00220238">
          <w:t xml:space="preserve">, mis </w:t>
        </w:r>
        <w:proofErr w:type="spellStart"/>
        <w:r w:rsidRPr="00220238">
          <w:t>mõjutavad</w:t>
        </w:r>
        <w:proofErr w:type="spellEnd"/>
        <w:r w:rsidRPr="00220238">
          <w:t xml:space="preserve"> </w:t>
        </w:r>
        <w:proofErr w:type="spellStart"/>
        <w:r w:rsidRPr="00220238">
          <w:t>ravimiteavet</w:t>
        </w:r>
        <w:proofErr w:type="spellEnd"/>
        <w:r w:rsidRPr="00220238">
          <w:t>.</w:t>
        </w:r>
      </w:ins>
    </w:p>
    <w:p w14:paraId="0D68F341" w14:textId="77777777" w:rsidR="00456A88" w:rsidRPr="00220238" w:rsidRDefault="00456A88" w:rsidP="00FE3518">
      <w:pPr>
        <w:widowControl w:val="0"/>
        <w:pBdr>
          <w:top w:val="single" w:sz="4" w:space="1" w:color="auto"/>
          <w:left w:val="single" w:sz="4" w:space="4" w:color="auto"/>
          <w:bottom w:val="single" w:sz="4" w:space="1" w:color="auto"/>
          <w:right w:val="single" w:sz="4" w:space="4" w:color="auto"/>
        </w:pBdr>
        <w:rPr>
          <w:ins w:id="2" w:author="Applicant" w:date="2026-02-20T12:55:00Z" w16du:dateUtc="2026-02-20T12:55:00Z"/>
        </w:rPr>
      </w:pPr>
    </w:p>
    <w:p w14:paraId="16A06C65" w14:textId="6BF7D75D" w:rsidR="00A212A5" w:rsidRPr="002C13B0" w:rsidRDefault="00456A88" w:rsidP="00FE3518">
      <w:pPr>
        <w:suppressLineNumbers/>
        <w:pBdr>
          <w:top w:val="single" w:sz="4" w:space="1" w:color="auto"/>
          <w:left w:val="single" w:sz="4" w:space="4" w:color="auto"/>
          <w:bottom w:val="single" w:sz="4" w:space="1" w:color="auto"/>
          <w:right w:val="single" w:sz="4" w:space="4" w:color="auto"/>
        </w:pBdr>
        <w:tabs>
          <w:tab w:val="left" w:pos="-1440"/>
          <w:tab w:val="left" w:pos="-720"/>
          <w:tab w:val="left" w:pos="567"/>
        </w:tabs>
        <w:rPr>
          <w:b/>
          <w:szCs w:val="22"/>
          <w:lang w:val="et-EE"/>
        </w:rPr>
      </w:pPr>
      <w:proofErr w:type="spellStart"/>
      <w:ins w:id="3" w:author="Applicant" w:date="2026-02-20T12:55:00Z" w16du:dateUtc="2026-02-20T12:55:00Z">
        <w:r w:rsidRPr="00220238">
          <w:t>Lisateave</w:t>
        </w:r>
        <w:proofErr w:type="spellEnd"/>
        <w:r w:rsidRPr="00220238">
          <w:t xml:space="preserve"> on </w:t>
        </w:r>
        <w:proofErr w:type="spellStart"/>
        <w:r w:rsidRPr="00220238">
          <w:t>Euroopa</w:t>
        </w:r>
        <w:proofErr w:type="spellEnd"/>
        <w:r w:rsidRPr="00220238">
          <w:t xml:space="preserve"> </w:t>
        </w:r>
        <w:proofErr w:type="spellStart"/>
        <w:r w:rsidRPr="00220238">
          <w:t>Ravimiameti</w:t>
        </w:r>
        <w:proofErr w:type="spellEnd"/>
        <w:r w:rsidRPr="00220238">
          <w:t xml:space="preserve"> </w:t>
        </w:r>
        <w:proofErr w:type="spellStart"/>
        <w:r w:rsidRPr="00220238">
          <w:t>veebilehel</w:t>
        </w:r>
        <w:proofErr w:type="spellEnd"/>
        <w:r w:rsidRPr="00220238">
          <w:t xml:space="preserve">: </w:t>
        </w:r>
        <w:r>
          <w:rPr>
            <w:vanish/>
          </w:rPr>
          <w:fldChar w:fldCharType="begin"/>
        </w:r>
        <w:r>
          <w:rPr>
            <w:vanish/>
          </w:rPr>
          <w:instrText>HYPERLINK "</w:instrText>
        </w:r>
        <w:r w:rsidRPr="00D31DD7">
          <w:instrText>https://www.ema.europa.eu/en/medicines/human/epar/</w:instrText>
        </w:r>
        <w:r w:rsidRPr="00D31DD7">
          <w:rPr>
            <w:lang w:val="en-GB"/>
          </w:rPr>
          <w:instrText>iclusig</w:instrText>
        </w:r>
        <w:r>
          <w:rPr>
            <w:vanish/>
          </w:rPr>
          <w:instrText>"</w:instrText>
        </w:r>
        <w:r>
          <w:rPr>
            <w:vanish/>
          </w:rPr>
          <w:fldChar w:fldCharType="separate"/>
        </w:r>
        <w:r w:rsidRPr="00703D95">
          <w:rPr>
            <w:rStyle w:val="Hyperlink"/>
          </w:rPr>
          <w:t>https://www.ema.europa.eu/en/medicines/human/epar/</w:t>
        </w:r>
        <w:proofErr w:type="spellStart"/>
        <w:r w:rsidRPr="00703D95">
          <w:rPr>
            <w:rStyle w:val="Hyperlink"/>
            <w:lang w:val="en-GB"/>
          </w:rPr>
          <w:t>iclusig</w:t>
        </w:r>
        <w:proofErr w:type="spellEnd"/>
        <w:r>
          <w:rPr>
            <w:vanish/>
          </w:rPr>
          <w:fldChar w:fldCharType="end"/>
        </w:r>
      </w:ins>
    </w:p>
    <w:p w14:paraId="236B2474" w14:textId="3F7D758C" w:rsidR="00A212A5" w:rsidRPr="002C13B0" w:rsidDel="00FE3518" w:rsidRDefault="00A212A5">
      <w:pPr>
        <w:suppressLineNumbers/>
        <w:tabs>
          <w:tab w:val="left" w:pos="-1440"/>
          <w:tab w:val="left" w:pos="-720"/>
          <w:tab w:val="left" w:pos="567"/>
        </w:tabs>
        <w:jc w:val="center"/>
        <w:rPr>
          <w:del w:id="4" w:author="Applicant" w:date="2026-02-20T12:56:00Z" w16du:dateUtc="2026-02-20T12:56:00Z"/>
          <w:b/>
          <w:szCs w:val="22"/>
          <w:lang w:val="et-EE"/>
        </w:rPr>
      </w:pPr>
    </w:p>
    <w:p w14:paraId="60622DBC" w14:textId="4B134F41" w:rsidR="00A212A5" w:rsidRPr="002C13B0" w:rsidDel="00FE3518" w:rsidRDefault="00A212A5">
      <w:pPr>
        <w:suppressLineNumbers/>
        <w:tabs>
          <w:tab w:val="left" w:pos="-1440"/>
          <w:tab w:val="left" w:pos="-720"/>
          <w:tab w:val="left" w:pos="567"/>
        </w:tabs>
        <w:jc w:val="center"/>
        <w:rPr>
          <w:del w:id="5" w:author="Applicant" w:date="2026-02-20T12:56:00Z" w16du:dateUtc="2026-02-20T12:56:00Z"/>
          <w:b/>
          <w:szCs w:val="22"/>
          <w:lang w:val="et-EE"/>
        </w:rPr>
      </w:pPr>
    </w:p>
    <w:p w14:paraId="31817CF5" w14:textId="3ED450D2" w:rsidR="00A212A5" w:rsidRPr="002C13B0" w:rsidDel="00FE3518" w:rsidRDefault="00A212A5">
      <w:pPr>
        <w:suppressLineNumbers/>
        <w:tabs>
          <w:tab w:val="left" w:pos="-1440"/>
          <w:tab w:val="left" w:pos="-720"/>
          <w:tab w:val="left" w:pos="567"/>
        </w:tabs>
        <w:jc w:val="center"/>
        <w:rPr>
          <w:del w:id="6" w:author="Applicant" w:date="2026-02-20T12:56:00Z" w16du:dateUtc="2026-02-20T12:56:00Z"/>
          <w:b/>
          <w:szCs w:val="22"/>
          <w:lang w:val="et-EE"/>
        </w:rPr>
      </w:pPr>
    </w:p>
    <w:p w14:paraId="4FA39FEA" w14:textId="722D6AD1" w:rsidR="00A212A5" w:rsidRPr="002C13B0" w:rsidDel="00FE3518" w:rsidRDefault="00A212A5">
      <w:pPr>
        <w:suppressLineNumbers/>
        <w:tabs>
          <w:tab w:val="left" w:pos="-1440"/>
          <w:tab w:val="left" w:pos="-720"/>
          <w:tab w:val="left" w:pos="567"/>
        </w:tabs>
        <w:jc w:val="center"/>
        <w:rPr>
          <w:del w:id="7" w:author="Applicant" w:date="2026-02-20T12:56:00Z" w16du:dateUtc="2026-02-20T12:56:00Z"/>
          <w:b/>
          <w:szCs w:val="22"/>
          <w:lang w:val="et-EE"/>
        </w:rPr>
      </w:pPr>
    </w:p>
    <w:p w14:paraId="533AB6D6" w14:textId="77777777" w:rsidR="00A212A5" w:rsidRPr="002C13B0" w:rsidRDefault="00A212A5">
      <w:pPr>
        <w:suppressLineNumbers/>
        <w:tabs>
          <w:tab w:val="left" w:pos="-1440"/>
          <w:tab w:val="left" w:pos="-720"/>
          <w:tab w:val="left" w:pos="567"/>
        </w:tabs>
        <w:jc w:val="center"/>
        <w:rPr>
          <w:b/>
          <w:szCs w:val="22"/>
          <w:lang w:val="et-EE"/>
        </w:rPr>
      </w:pPr>
    </w:p>
    <w:p w14:paraId="0E851FFD" w14:textId="77777777" w:rsidR="00A212A5" w:rsidRPr="002C13B0" w:rsidRDefault="00A212A5">
      <w:pPr>
        <w:suppressLineNumbers/>
        <w:tabs>
          <w:tab w:val="left" w:pos="-1440"/>
          <w:tab w:val="left" w:pos="-720"/>
          <w:tab w:val="left" w:pos="567"/>
        </w:tabs>
        <w:jc w:val="center"/>
        <w:rPr>
          <w:b/>
          <w:szCs w:val="22"/>
          <w:lang w:val="et-EE"/>
        </w:rPr>
      </w:pPr>
    </w:p>
    <w:p w14:paraId="2428E422" w14:textId="77777777" w:rsidR="00A212A5" w:rsidRPr="002C13B0" w:rsidRDefault="00A212A5">
      <w:pPr>
        <w:suppressLineNumbers/>
        <w:tabs>
          <w:tab w:val="left" w:pos="-1440"/>
          <w:tab w:val="left" w:pos="-720"/>
          <w:tab w:val="left" w:pos="567"/>
        </w:tabs>
        <w:jc w:val="center"/>
        <w:rPr>
          <w:b/>
          <w:szCs w:val="22"/>
          <w:lang w:val="et-EE"/>
        </w:rPr>
      </w:pPr>
    </w:p>
    <w:p w14:paraId="4FC4C12B" w14:textId="77777777" w:rsidR="00A212A5" w:rsidRPr="002C13B0" w:rsidRDefault="00A212A5">
      <w:pPr>
        <w:suppressLineNumbers/>
        <w:tabs>
          <w:tab w:val="left" w:pos="-1440"/>
          <w:tab w:val="left" w:pos="-720"/>
          <w:tab w:val="left" w:pos="567"/>
        </w:tabs>
        <w:jc w:val="center"/>
        <w:rPr>
          <w:b/>
          <w:szCs w:val="22"/>
          <w:lang w:val="et-EE"/>
        </w:rPr>
      </w:pPr>
    </w:p>
    <w:p w14:paraId="4A338023" w14:textId="77777777" w:rsidR="00A212A5" w:rsidRPr="002C13B0" w:rsidRDefault="00A212A5">
      <w:pPr>
        <w:suppressLineNumbers/>
        <w:tabs>
          <w:tab w:val="left" w:pos="-1440"/>
          <w:tab w:val="left" w:pos="-720"/>
          <w:tab w:val="left" w:pos="567"/>
        </w:tabs>
        <w:jc w:val="center"/>
        <w:rPr>
          <w:b/>
          <w:szCs w:val="22"/>
          <w:lang w:val="et-EE"/>
        </w:rPr>
      </w:pPr>
    </w:p>
    <w:p w14:paraId="34C79FAC" w14:textId="77777777" w:rsidR="00A212A5" w:rsidRPr="002C13B0" w:rsidRDefault="00A212A5">
      <w:pPr>
        <w:suppressLineNumbers/>
        <w:tabs>
          <w:tab w:val="left" w:pos="-1440"/>
          <w:tab w:val="left" w:pos="-720"/>
          <w:tab w:val="left" w:pos="567"/>
        </w:tabs>
        <w:jc w:val="center"/>
        <w:rPr>
          <w:b/>
          <w:szCs w:val="22"/>
          <w:lang w:val="et-EE"/>
        </w:rPr>
      </w:pPr>
    </w:p>
    <w:p w14:paraId="694564F8" w14:textId="77777777" w:rsidR="00A212A5" w:rsidRPr="002C13B0" w:rsidRDefault="00A212A5">
      <w:pPr>
        <w:suppressLineNumbers/>
        <w:tabs>
          <w:tab w:val="left" w:pos="-1440"/>
          <w:tab w:val="left" w:pos="-720"/>
          <w:tab w:val="left" w:pos="567"/>
        </w:tabs>
        <w:jc w:val="center"/>
        <w:rPr>
          <w:b/>
          <w:szCs w:val="22"/>
          <w:lang w:val="et-EE"/>
        </w:rPr>
      </w:pPr>
    </w:p>
    <w:p w14:paraId="263F75FB" w14:textId="77777777" w:rsidR="00A212A5" w:rsidRPr="002C13B0" w:rsidRDefault="00A212A5">
      <w:pPr>
        <w:suppressLineNumbers/>
        <w:tabs>
          <w:tab w:val="left" w:pos="-1440"/>
          <w:tab w:val="left" w:pos="-720"/>
          <w:tab w:val="left" w:pos="567"/>
        </w:tabs>
        <w:jc w:val="center"/>
        <w:rPr>
          <w:b/>
          <w:lang w:val="et-EE"/>
        </w:rPr>
      </w:pPr>
    </w:p>
    <w:p w14:paraId="6B9DE9A2" w14:textId="77777777" w:rsidR="00A212A5" w:rsidRPr="002C13B0" w:rsidRDefault="00A212A5">
      <w:pPr>
        <w:suppressLineNumbers/>
        <w:tabs>
          <w:tab w:val="left" w:pos="-1440"/>
          <w:tab w:val="left" w:pos="-720"/>
          <w:tab w:val="left" w:pos="567"/>
        </w:tabs>
        <w:jc w:val="center"/>
        <w:rPr>
          <w:b/>
          <w:lang w:val="et-EE"/>
        </w:rPr>
      </w:pPr>
    </w:p>
    <w:p w14:paraId="2418E8AF" w14:textId="77777777" w:rsidR="00A212A5" w:rsidRPr="002C13B0" w:rsidRDefault="00A212A5">
      <w:pPr>
        <w:suppressLineNumbers/>
        <w:tabs>
          <w:tab w:val="left" w:pos="-1440"/>
          <w:tab w:val="left" w:pos="-720"/>
          <w:tab w:val="left" w:pos="567"/>
        </w:tabs>
        <w:jc w:val="center"/>
        <w:rPr>
          <w:b/>
          <w:lang w:val="et-EE"/>
        </w:rPr>
      </w:pPr>
    </w:p>
    <w:p w14:paraId="6AA34CBA" w14:textId="77777777" w:rsidR="00A212A5" w:rsidRPr="002C13B0" w:rsidRDefault="00A212A5">
      <w:pPr>
        <w:suppressLineNumbers/>
        <w:tabs>
          <w:tab w:val="left" w:pos="-1440"/>
          <w:tab w:val="left" w:pos="-720"/>
          <w:tab w:val="left" w:pos="567"/>
        </w:tabs>
        <w:jc w:val="center"/>
        <w:rPr>
          <w:b/>
          <w:lang w:val="et-EE"/>
        </w:rPr>
      </w:pPr>
    </w:p>
    <w:p w14:paraId="15C35C88" w14:textId="77777777" w:rsidR="00A212A5" w:rsidRPr="002C13B0" w:rsidRDefault="00A212A5">
      <w:pPr>
        <w:suppressLineNumbers/>
        <w:tabs>
          <w:tab w:val="left" w:pos="-1440"/>
          <w:tab w:val="left" w:pos="-720"/>
          <w:tab w:val="left" w:pos="567"/>
        </w:tabs>
        <w:jc w:val="center"/>
        <w:rPr>
          <w:b/>
          <w:lang w:val="et-EE"/>
        </w:rPr>
      </w:pPr>
    </w:p>
    <w:p w14:paraId="02C18289" w14:textId="77777777" w:rsidR="00A212A5" w:rsidRPr="002C13B0" w:rsidRDefault="00A212A5">
      <w:pPr>
        <w:suppressLineNumbers/>
        <w:tabs>
          <w:tab w:val="left" w:pos="-1440"/>
          <w:tab w:val="left" w:pos="-720"/>
          <w:tab w:val="left" w:pos="567"/>
        </w:tabs>
        <w:jc w:val="center"/>
        <w:rPr>
          <w:b/>
          <w:lang w:val="et-EE"/>
        </w:rPr>
      </w:pPr>
    </w:p>
    <w:p w14:paraId="54B96CED" w14:textId="77777777" w:rsidR="00A212A5" w:rsidRPr="002C13B0" w:rsidRDefault="00A212A5">
      <w:pPr>
        <w:suppressLineNumbers/>
        <w:tabs>
          <w:tab w:val="left" w:pos="-1440"/>
          <w:tab w:val="left" w:pos="-720"/>
          <w:tab w:val="left" w:pos="567"/>
        </w:tabs>
        <w:jc w:val="center"/>
        <w:rPr>
          <w:b/>
          <w:lang w:val="et-EE"/>
        </w:rPr>
      </w:pPr>
    </w:p>
    <w:p w14:paraId="6894B1EA" w14:textId="77777777" w:rsidR="00A212A5" w:rsidRPr="002C13B0" w:rsidRDefault="00A212A5">
      <w:pPr>
        <w:suppressLineNumbers/>
        <w:tabs>
          <w:tab w:val="left" w:pos="-1440"/>
          <w:tab w:val="left" w:pos="-720"/>
          <w:tab w:val="left" w:pos="567"/>
        </w:tabs>
        <w:jc w:val="center"/>
        <w:rPr>
          <w:b/>
          <w:lang w:val="et-EE"/>
        </w:rPr>
      </w:pPr>
    </w:p>
    <w:p w14:paraId="2B7A4B7B" w14:textId="77777777" w:rsidR="00A212A5" w:rsidRPr="002C13B0" w:rsidRDefault="00A212A5">
      <w:pPr>
        <w:suppressLineNumbers/>
        <w:tabs>
          <w:tab w:val="left" w:pos="-1440"/>
          <w:tab w:val="left" w:pos="-720"/>
          <w:tab w:val="left" w:pos="567"/>
        </w:tabs>
        <w:jc w:val="center"/>
        <w:rPr>
          <w:b/>
          <w:lang w:val="et-EE"/>
        </w:rPr>
      </w:pPr>
    </w:p>
    <w:p w14:paraId="0DAE6FA0" w14:textId="77777777" w:rsidR="00A212A5" w:rsidRPr="002C13B0" w:rsidRDefault="00A212A5">
      <w:pPr>
        <w:suppressLineNumbers/>
        <w:tabs>
          <w:tab w:val="left" w:pos="-1440"/>
          <w:tab w:val="left" w:pos="-720"/>
          <w:tab w:val="left" w:pos="567"/>
        </w:tabs>
        <w:jc w:val="center"/>
        <w:rPr>
          <w:b/>
          <w:lang w:val="et-EE"/>
        </w:rPr>
      </w:pPr>
    </w:p>
    <w:p w14:paraId="77FCFA9A" w14:textId="77777777" w:rsidR="00A212A5" w:rsidRPr="002C13B0" w:rsidRDefault="00A212A5">
      <w:pPr>
        <w:suppressLineNumbers/>
        <w:tabs>
          <w:tab w:val="left" w:pos="-1440"/>
          <w:tab w:val="left" w:pos="-720"/>
          <w:tab w:val="left" w:pos="567"/>
        </w:tabs>
        <w:jc w:val="center"/>
        <w:rPr>
          <w:b/>
          <w:lang w:val="et-EE"/>
        </w:rPr>
      </w:pPr>
    </w:p>
    <w:p w14:paraId="3F26EFF7" w14:textId="77777777" w:rsidR="00A212A5" w:rsidRPr="002C13B0" w:rsidRDefault="00F72247">
      <w:pPr>
        <w:suppressLineNumbers/>
        <w:tabs>
          <w:tab w:val="left" w:pos="-1440"/>
          <w:tab w:val="left" w:pos="-720"/>
          <w:tab w:val="left" w:pos="567"/>
        </w:tabs>
        <w:jc w:val="center"/>
        <w:rPr>
          <w:lang w:val="et-EE"/>
        </w:rPr>
      </w:pPr>
      <w:r w:rsidRPr="002C13B0">
        <w:rPr>
          <w:b/>
          <w:lang w:val="et-EE"/>
        </w:rPr>
        <w:t>I LISA</w:t>
      </w:r>
    </w:p>
    <w:p w14:paraId="53D0A0AF" w14:textId="77777777" w:rsidR="00A212A5" w:rsidRPr="002C13B0" w:rsidRDefault="00A212A5">
      <w:pPr>
        <w:suppressLineNumbers/>
        <w:tabs>
          <w:tab w:val="left" w:pos="-1440"/>
          <w:tab w:val="left" w:pos="-720"/>
          <w:tab w:val="left" w:pos="567"/>
        </w:tabs>
        <w:jc w:val="center"/>
        <w:rPr>
          <w:lang w:val="et-EE"/>
        </w:rPr>
      </w:pPr>
    </w:p>
    <w:p w14:paraId="05B13E22" w14:textId="77777777" w:rsidR="00A212A5" w:rsidRPr="002C13B0" w:rsidRDefault="00F72247" w:rsidP="001F2677">
      <w:pPr>
        <w:pStyle w:val="TitleA1"/>
        <w:rPr>
          <w:lang w:val="et-EE"/>
        </w:rPr>
      </w:pPr>
      <w:r w:rsidRPr="002C13B0">
        <w:rPr>
          <w:lang w:val="et-EE"/>
        </w:rPr>
        <w:t>RAVIMI OMADUSTE KOKKUVÕTE</w:t>
      </w:r>
    </w:p>
    <w:p w14:paraId="7BA948AF" w14:textId="77777777" w:rsidR="00A212A5" w:rsidRPr="002C13B0" w:rsidRDefault="00A212A5">
      <w:pPr>
        <w:suppressLineNumbers/>
        <w:tabs>
          <w:tab w:val="left" w:pos="-1440"/>
          <w:tab w:val="left" w:pos="-720"/>
          <w:tab w:val="left" w:pos="567"/>
        </w:tabs>
        <w:jc w:val="center"/>
        <w:rPr>
          <w:lang w:val="et-EE"/>
        </w:rPr>
      </w:pPr>
    </w:p>
    <w:p w14:paraId="28565378" w14:textId="77777777" w:rsidR="00A212A5" w:rsidRPr="002C13B0" w:rsidRDefault="00F72247">
      <w:pPr>
        <w:tabs>
          <w:tab w:val="left" w:pos="0"/>
          <w:tab w:val="left" w:pos="1440"/>
        </w:tabs>
        <w:rPr>
          <w:color w:val="000000"/>
          <w:lang w:val="et-EE"/>
        </w:rPr>
      </w:pPr>
      <w:r w:rsidRPr="002C13B0">
        <w:rPr>
          <w:color w:val="008000"/>
          <w:lang w:val="et-EE"/>
        </w:rPr>
        <w:br w:type="page"/>
      </w:r>
    </w:p>
    <w:p w14:paraId="12CCD9AB" w14:textId="77777777" w:rsidR="00A212A5" w:rsidRPr="002C13B0" w:rsidRDefault="00F72247">
      <w:pPr>
        <w:tabs>
          <w:tab w:val="left" w:pos="567"/>
        </w:tabs>
        <w:ind w:left="567" w:hanging="567"/>
        <w:rPr>
          <w:lang w:val="et-EE"/>
        </w:rPr>
      </w:pPr>
      <w:r w:rsidRPr="002C13B0">
        <w:rPr>
          <w:b/>
          <w:lang w:val="et-EE"/>
        </w:rPr>
        <w:lastRenderedPageBreak/>
        <w:t>1.</w:t>
      </w:r>
      <w:r w:rsidRPr="002C13B0">
        <w:rPr>
          <w:b/>
          <w:lang w:val="et-EE"/>
        </w:rPr>
        <w:tab/>
        <w:t>RAVIMPREPARAADI NIMETUS</w:t>
      </w:r>
    </w:p>
    <w:p w14:paraId="57C73C01" w14:textId="77777777" w:rsidR="00A212A5" w:rsidRPr="002C13B0" w:rsidRDefault="00A212A5">
      <w:pPr>
        <w:tabs>
          <w:tab w:val="left" w:pos="567"/>
        </w:tabs>
        <w:rPr>
          <w:lang w:val="et-EE"/>
        </w:rPr>
      </w:pPr>
    </w:p>
    <w:p w14:paraId="1155C5C3" w14:textId="77777777" w:rsidR="00A212A5" w:rsidRPr="002C13B0" w:rsidRDefault="00F72247">
      <w:pPr>
        <w:tabs>
          <w:tab w:val="left" w:pos="567"/>
        </w:tabs>
        <w:rPr>
          <w:lang w:val="et-EE"/>
        </w:rPr>
      </w:pPr>
      <w:r w:rsidRPr="002C13B0">
        <w:rPr>
          <w:lang w:val="et-EE"/>
        </w:rPr>
        <w:t>Iclusig 15 mg õhukese polümeerikattega tabletid</w:t>
      </w:r>
    </w:p>
    <w:p w14:paraId="229083B0" w14:textId="77777777" w:rsidR="00A212A5" w:rsidRPr="002C13B0" w:rsidRDefault="00F72247">
      <w:pPr>
        <w:tabs>
          <w:tab w:val="left" w:pos="567"/>
        </w:tabs>
        <w:rPr>
          <w:lang w:val="et-EE"/>
        </w:rPr>
      </w:pPr>
      <w:r w:rsidRPr="002C13B0">
        <w:rPr>
          <w:lang w:val="et-EE"/>
        </w:rPr>
        <w:t>Iclusig 30 mg õhukese polümeerikattega tabletid</w:t>
      </w:r>
    </w:p>
    <w:p w14:paraId="1D18B31B" w14:textId="77777777" w:rsidR="00A212A5" w:rsidRPr="002C13B0" w:rsidRDefault="00F72247">
      <w:pPr>
        <w:tabs>
          <w:tab w:val="left" w:pos="567"/>
        </w:tabs>
        <w:rPr>
          <w:lang w:val="et-EE"/>
        </w:rPr>
      </w:pPr>
      <w:r w:rsidRPr="002C13B0">
        <w:rPr>
          <w:lang w:val="et-EE"/>
        </w:rPr>
        <w:t>Iclusig 45 mg õhukese polümeerikattega tabletid</w:t>
      </w:r>
    </w:p>
    <w:p w14:paraId="579BE72D" w14:textId="77777777" w:rsidR="00A212A5" w:rsidRPr="002C13B0" w:rsidRDefault="00A212A5">
      <w:pPr>
        <w:tabs>
          <w:tab w:val="left" w:pos="567"/>
        </w:tabs>
        <w:rPr>
          <w:lang w:val="et-EE"/>
        </w:rPr>
      </w:pPr>
    </w:p>
    <w:p w14:paraId="1300976C" w14:textId="77777777" w:rsidR="00A212A5" w:rsidRPr="002C13B0" w:rsidRDefault="00A212A5">
      <w:pPr>
        <w:tabs>
          <w:tab w:val="left" w:pos="567"/>
        </w:tabs>
        <w:rPr>
          <w:lang w:val="et-EE"/>
        </w:rPr>
      </w:pPr>
    </w:p>
    <w:p w14:paraId="18BDB732" w14:textId="77777777" w:rsidR="00A212A5" w:rsidRPr="002C13B0" w:rsidRDefault="00F72247">
      <w:pPr>
        <w:pStyle w:val="Heading1"/>
        <w:jc w:val="left"/>
      </w:pPr>
      <w:r w:rsidRPr="002C13B0">
        <w:t>2.</w:t>
      </w:r>
      <w:r w:rsidRPr="002C13B0">
        <w:tab/>
        <w:t>KVALITATIIVNE JA KVANTITATIIVNE KOOSTIS</w:t>
      </w:r>
    </w:p>
    <w:p w14:paraId="4129AC0A" w14:textId="77777777" w:rsidR="00A212A5" w:rsidRPr="002C13B0" w:rsidRDefault="00A212A5">
      <w:pPr>
        <w:tabs>
          <w:tab w:val="left" w:pos="567"/>
        </w:tabs>
        <w:rPr>
          <w:lang w:val="et-EE"/>
        </w:rPr>
      </w:pPr>
    </w:p>
    <w:p w14:paraId="76B9E248" w14:textId="77777777" w:rsidR="00A212A5" w:rsidRPr="002C13B0" w:rsidRDefault="00F72247">
      <w:pPr>
        <w:tabs>
          <w:tab w:val="left" w:pos="567"/>
        </w:tabs>
        <w:rPr>
          <w:u w:val="single"/>
          <w:lang w:val="et-EE"/>
        </w:rPr>
      </w:pPr>
      <w:r w:rsidRPr="002C13B0">
        <w:rPr>
          <w:u w:val="single"/>
          <w:lang w:val="et-EE"/>
        </w:rPr>
        <w:t>Iclusig 15 mg õhukese polümeerikattega tabletid</w:t>
      </w:r>
    </w:p>
    <w:p w14:paraId="542ADE83" w14:textId="77777777" w:rsidR="00A212A5" w:rsidRPr="002C13B0" w:rsidRDefault="00F72247">
      <w:pPr>
        <w:tabs>
          <w:tab w:val="left" w:pos="567"/>
        </w:tabs>
        <w:rPr>
          <w:lang w:val="et-EE"/>
        </w:rPr>
      </w:pPr>
      <w:r w:rsidRPr="002C13B0">
        <w:rPr>
          <w:lang w:val="et-EE"/>
        </w:rPr>
        <w:t>Üks õhukese polümeerikattega tablett sisaldab 15 mg ponatiniibi (vesinikkloriidina).</w:t>
      </w:r>
    </w:p>
    <w:p w14:paraId="0BA73942" w14:textId="77777777" w:rsidR="00A212A5" w:rsidRPr="002C13B0" w:rsidRDefault="00A212A5">
      <w:pPr>
        <w:tabs>
          <w:tab w:val="left" w:pos="567"/>
        </w:tabs>
        <w:rPr>
          <w:lang w:val="et-EE"/>
        </w:rPr>
      </w:pPr>
    </w:p>
    <w:p w14:paraId="294C6182" w14:textId="77777777" w:rsidR="00A212A5" w:rsidRPr="002C13B0" w:rsidRDefault="00F72247">
      <w:pPr>
        <w:tabs>
          <w:tab w:val="left" w:pos="567"/>
        </w:tabs>
        <w:rPr>
          <w:i/>
          <w:lang w:val="et-EE"/>
        </w:rPr>
      </w:pPr>
      <w:r w:rsidRPr="002C13B0">
        <w:rPr>
          <w:i/>
          <w:lang w:val="et-EE"/>
        </w:rPr>
        <w:t>Teadaolevat toimet omavad abiained</w:t>
      </w:r>
    </w:p>
    <w:p w14:paraId="72458B78" w14:textId="77777777" w:rsidR="00A212A5" w:rsidRPr="002C13B0" w:rsidRDefault="00F72247">
      <w:pPr>
        <w:tabs>
          <w:tab w:val="left" w:pos="567"/>
        </w:tabs>
        <w:rPr>
          <w:lang w:val="et-EE"/>
        </w:rPr>
      </w:pPr>
      <w:r w:rsidRPr="002C13B0">
        <w:rPr>
          <w:lang w:val="et-EE"/>
        </w:rPr>
        <w:t>Üks õhukese polümeerikattega tablett sisaldab 40 mg laktoosmonohüdraati.</w:t>
      </w:r>
    </w:p>
    <w:p w14:paraId="7104733A" w14:textId="77777777" w:rsidR="00A212A5" w:rsidRPr="002C13B0" w:rsidRDefault="00A212A5">
      <w:pPr>
        <w:tabs>
          <w:tab w:val="left" w:pos="567"/>
        </w:tabs>
        <w:rPr>
          <w:lang w:val="et-EE"/>
        </w:rPr>
      </w:pPr>
    </w:p>
    <w:p w14:paraId="52C562FE" w14:textId="77777777" w:rsidR="00A212A5" w:rsidRPr="002C13B0" w:rsidRDefault="00F72247">
      <w:pPr>
        <w:tabs>
          <w:tab w:val="left" w:pos="567"/>
        </w:tabs>
        <w:rPr>
          <w:u w:val="single"/>
          <w:lang w:val="et-EE"/>
        </w:rPr>
      </w:pPr>
      <w:r w:rsidRPr="002C13B0">
        <w:rPr>
          <w:u w:val="single"/>
          <w:lang w:val="et-EE"/>
        </w:rPr>
        <w:t>Iclusig 30 mg õhukese polümeerikattega tabletid</w:t>
      </w:r>
    </w:p>
    <w:p w14:paraId="79738BE7" w14:textId="77777777" w:rsidR="00A212A5" w:rsidRPr="002C13B0" w:rsidRDefault="00F72247">
      <w:pPr>
        <w:tabs>
          <w:tab w:val="left" w:pos="567"/>
        </w:tabs>
        <w:rPr>
          <w:lang w:val="et-EE"/>
        </w:rPr>
      </w:pPr>
      <w:r w:rsidRPr="002C13B0">
        <w:rPr>
          <w:lang w:val="et-EE"/>
        </w:rPr>
        <w:t>Üks õhukese polümeerikattega tablett sisaldab 30 mg ponatiniibi (vesinikkloriidina).</w:t>
      </w:r>
    </w:p>
    <w:p w14:paraId="60CB10C1" w14:textId="77777777" w:rsidR="00A212A5" w:rsidRPr="002C13B0" w:rsidRDefault="00A212A5">
      <w:pPr>
        <w:tabs>
          <w:tab w:val="left" w:pos="567"/>
        </w:tabs>
        <w:rPr>
          <w:lang w:val="et-EE"/>
        </w:rPr>
      </w:pPr>
    </w:p>
    <w:p w14:paraId="694EB56C" w14:textId="77777777" w:rsidR="00A212A5" w:rsidRPr="002C13B0" w:rsidRDefault="00F72247">
      <w:pPr>
        <w:tabs>
          <w:tab w:val="left" w:pos="567"/>
        </w:tabs>
        <w:rPr>
          <w:i/>
          <w:lang w:val="et-EE"/>
        </w:rPr>
      </w:pPr>
      <w:r w:rsidRPr="002C13B0">
        <w:rPr>
          <w:i/>
          <w:lang w:val="et-EE"/>
        </w:rPr>
        <w:t>Teadaolevat toimet omavad abiained</w:t>
      </w:r>
    </w:p>
    <w:p w14:paraId="0B92CD00" w14:textId="77777777" w:rsidR="00A212A5" w:rsidRPr="002C13B0" w:rsidRDefault="00F72247">
      <w:pPr>
        <w:tabs>
          <w:tab w:val="left" w:pos="567"/>
        </w:tabs>
        <w:rPr>
          <w:lang w:val="et-EE"/>
        </w:rPr>
      </w:pPr>
      <w:r w:rsidRPr="002C13B0">
        <w:rPr>
          <w:lang w:val="et-EE"/>
        </w:rPr>
        <w:t>Üks õhukese polümeerikattega tablett sisaldab 80 mg laktoosmonohüdraati.</w:t>
      </w:r>
    </w:p>
    <w:p w14:paraId="19CF2788" w14:textId="77777777" w:rsidR="00A212A5" w:rsidRPr="002C13B0" w:rsidRDefault="00A212A5">
      <w:pPr>
        <w:tabs>
          <w:tab w:val="left" w:pos="567"/>
        </w:tabs>
        <w:rPr>
          <w:lang w:val="et-EE"/>
        </w:rPr>
      </w:pPr>
    </w:p>
    <w:p w14:paraId="3B2C5E87" w14:textId="77777777" w:rsidR="00A212A5" w:rsidRPr="002C13B0" w:rsidRDefault="00F72247">
      <w:pPr>
        <w:tabs>
          <w:tab w:val="left" w:pos="567"/>
        </w:tabs>
        <w:rPr>
          <w:u w:val="single"/>
          <w:lang w:val="et-EE"/>
        </w:rPr>
      </w:pPr>
      <w:r w:rsidRPr="002C13B0">
        <w:rPr>
          <w:u w:val="single"/>
          <w:lang w:val="et-EE"/>
        </w:rPr>
        <w:t>Iclusig 45 mg õhukese polümeerikattega tabletid</w:t>
      </w:r>
    </w:p>
    <w:p w14:paraId="30333DE1" w14:textId="77777777" w:rsidR="00A212A5" w:rsidRPr="002C13B0" w:rsidRDefault="00F72247">
      <w:pPr>
        <w:tabs>
          <w:tab w:val="left" w:pos="567"/>
        </w:tabs>
        <w:rPr>
          <w:lang w:val="et-EE"/>
        </w:rPr>
      </w:pPr>
      <w:r w:rsidRPr="002C13B0">
        <w:rPr>
          <w:lang w:val="et-EE"/>
        </w:rPr>
        <w:t>Üks õhukese polümeerikattega tablett sisaldab 45 mg ponatiniibi (vesinikkloriidina).</w:t>
      </w:r>
    </w:p>
    <w:p w14:paraId="38D9BC9A" w14:textId="77777777" w:rsidR="00A212A5" w:rsidRPr="002C13B0" w:rsidRDefault="00A212A5">
      <w:pPr>
        <w:tabs>
          <w:tab w:val="left" w:pos="567"/>
        </w:tabs>
        <w:rPr>
          <w:lang w:val="et-EE"/>
        </w:rPr>
      </w:pPr>
    </w:p>
    <w:p w14:paraId="14252DF3" w14:textId="77777777" w:rsidR="00A212A5" w:rsidRPr="002C13B0" w:rsidRDefault="00F72247">
      <w:pPr>
        <w:tabs>
          <w:tab w:val="left" w:pos="567"/>
        </w:tabs>
        <w:rPr>
          <w:i/>
          <w:lang w:val="et-EE"/>
        </w:rPr>
      </w:pPr>
      <w:r w:rsidRPr="002C13B0">
        <w:rPr>
          <w:i/>
          <w:lang w:val="et-EE"/>
        </w:rPr>
        <w:t>Teadaolevat toimet omavad abiained</w:t>
      </w:r>
    </w:p>
    <w:p w14:paraId="71607A1F" w14:textId="77777777" w:rsidR="00A212A5" w:rsidRPr="002C13B0" w:rsidRDefault="00F72247">
      <w:pPr>
        <w:tabs>
          <w:tab w:val="left" w:pos="567"/>
        </w:tabs>
        <w:rPr>
          <w:lang w:val="et-EE"/>
        </w:rPr>
      </w:pPr>
      <w:r w:rsidRPr="002C13B0">
        <w:rPr>
          <w:lang w:val="et-EE"/>
        </w:rPr>
        <w:t>Üks õhukese polümeerikattega tablett sisaldab 120 mg laktoosmonohüdraati.</w:t>
      </w:r>
    </w:p>
    <w:p w14:paraId="1D39F5F8" w14:textId="77777777" w:rsidR="00A212A5" w:rsidRPr="002C13B0" w:rsidRDefault="00A212A5">
      <w:pPr>
        <w:tabs>
          <w:tab w:val="left" w:pos="567"/>
        </w:tabs>
        <w:rPr>
          <w:lang w:val="et-EE"/>
        </w:rPr>
      </w:pPr>
    </w:p>
    <w:p w14:paraId="539DE490" w14:textId="77777777" w:rsidR="00A212A5" w:rsidRPr="002C13B0" w:rsidRDefault="00F72247">
      <w:pPr>
        <w:tabs>
          <w:tab w:val="left" w:pos="567"/>
        </w:tabs>
        <w:rPr>
          <w:lang w:val="et-EE"/>
        </w:rPr>
      </w:pPr>
      <w:r w:rsidRPr="002C13B0">
        <w:rPr>
          <w:lang w:val="et-EE"/>
        </w:rPr>
        <w:t>Abiainete täielik loetelu vt lõik 6.1.</w:t>
      </w:r>
    </w:p>
    <w:p w14:paraId="6B564E5D" w14:textId="77777777" w:rsidR="00A212A5" w:rsidRPr="002C13B0" w:rsidRDefault="00A212A5">
      <w:pPr>
        <w:tabs>
          <w:tab w:val="left" w:pos="567"/>
        </w:tabs>
        <w:rPr>
          <w:lang w:val="et-EE"/>
        </w:rPr>
      </w:pPr>
    </w:p>
    <w:p w14:paraId="69092EC2" w14:textId="77777777" w:rsidR="00A212A5" w:rsidRPr="002C13B0" w:rsidRDefault="00A212A5">
      <w:pPr>
        <w:tabs>
          <w:tab w:val="left" w:pos="567"/>
        </w:tabs>
        <w:rPr>
          <w:lang w:val="et-EE"/>
        </w:rPr>
      </w:pPr>
    </w:p>
    <w:p w14:paraId="2053B4C0" w14:textId="77777777" w:rsidR="00A212A5" w:rsidRPr="002C13B0" w:rsidRDefault="00F72247">
      <w:pPr>
        <w:pStyle w:val="Heading1"/>
        <w:jc w:val="left"/>
      </w:pPr>
      <w:r w:rsidRPr="002C13B0">
        <w:t>3.</w:t>
      </w:r>
      <w:r w:rsidRPr="002C13B0">
        <w:tab/>
        <w:t>RAVIMVORM</w:t>
      </w:r>
    </w:p>
    <w:p w14:paraId="4649EF49" w14:textId="77777777" w:rsidR="00A212A5" w:rsidRPr="002C13B0" w:rsidRDefault="00A212A5">
      <w:pPr>
        <w:tabs>
          <w:tab w:val="left" w:pos="567"/>
        </w:tabs>
        <w:rPr>
          <w:lang w:val="et-EE"/>
        </w:rPr>
      </w:pPr>
    </w:p>
    <w:p w14:paraId="1D6D8C94" w14:textId="77777777" w:rsidR="00A212A5" w:rsidRPr="002C13B0" w:rsidRDefault="00F72247">
      <w:pPr>
        <w:tabs>
          <w:tab w:val="left" w:pos="567"/>
        </w:tabs>
        <w:rPr>
          <w:lang w:val="et-EE"/>
        </w:rPr>
      </w:pPr>
      <w:r w:rsidRPr="002C13B0">
        <w:rPr>
          <w:lang w:val="et-EE"/>
        </w:rPr>
        <w:t>Õhukese polümeerikattega tablett (tablett).</w:t>
      </w:r>
    </w:p>
    <w:p w14:paraId="0EB6C111" w14:textId="77777777" w:rsidR="00A212A5" w:rsidRPr="002C13B0" w:rsidRDefault="00A212A5">
      <w:pPr>
        <w:tabs>
          <w:tab w:val="left" w:pos="567"/>
        </w:tabs>
        <w:rPr>
          <w:lang w:val="et-EE"/>
        </w:rPr>
      </w:pPr>
    </w:p>
    <w:p w14:paraId="14195E9A" w14:textId="77777777" w:rsidR="00A212A5" w:rsidRPr="002C13B0" w:rsidRDefault="00F72247">
      <w:pPr>
        <w:tabs>
          <w:tab w:val="left" w:pos="567"/>
        </w:tabs>
        <w:rPr>
          <w:u w:val="single"/>
          <w:lang w:val="et-EE"/>
        </w:rPr>
      </w:pPr>
      <w:r w:rsidRPr="002C13B0">
        <w:rPr>
          <w:u w:val="single"/>
          <w:lang w:val="et-EE"/>
        </w:rPr>
        <w:t>Iclusig 15 mg õhukese polümeerikattega tabletid</w:t>
      </w:r>
    </w:p>
    <w:p w14:paraId="2C4F00FB" w14:textId="77777777" w:rsidR="00A212A5" w:rsidRPr="002C13B0" w:rsidRDefault="00F72247">
      <w:pPr>
        <w:tabs>
          <w:tab w:val="left" w:pos="567"/>
        </w:tabs>
        <w:rPr>
          <w:lang w:val="et-EE"/>
        </w:rPr>
      </w:pPr>
      <w:r w:rsidRPr="002C13B0">
        <w:rPr>
          <w:lang w:val="et-EE"/>
        </w:rPr>
        <w:t>Valge kaksikkumer ümmargune, ligikaudu 6 mm diameetriga õhukese polümeerikattega tablett, mille ühel küljel on pimetrükk "A5".</w:t>
      </w:r>
    </w:p>
    <w:p w14:paraId="6DE55826" w14:textId="77777777" w:rsidR="00A212A5" w:rsidRPr="002C13B0" w:rsidRDefault="00A212A5">
      <w:pPr>
        <w:tabs>
          <w:tab w:val="left" w:pos="567"/>
        </w:tabs>
        <w:rPr>
          <w:lang w:val="et-EE"/>
        </w:rPr>
      </w:pPr>
    </w:p>
    <w:p w14:paraId="1273A823" w14:textId="77777777" w:rsidR="00A212A5" w:rsidRPr="002C13B0" w:rsidRDefault="00F72247">
      <w:pPr>
        <w:tabs>
          <w:tab w:val="left" w:pos="567"/>
        </w:tabs>
        <w:rPr>
          <w:u w:val="single"/>
          <w:lang w:val="et-EE"/>
        </w:rPr>
      </w:pPr>
      <w:r w:rsidRPr="002C13B0">
        <w:rPr>
          <w:u w:val="single"/>
          <w:lang w:val="et-EE"/>
        </w:rPr>
        <w:t>Iclusig 30 mg õhukese polümeerikattega tabletid</w:t>
      </w:r>
    </w:p>
    <w:p w14:paraId="7A0603C7" w14:textId="77777777" w:rsidR="00A212A5" w:rsidRPr="002C13B0" w:rsidRDefault="00F72247">
      <w:pPr>
        <w:tabs>
          <w:tab w:val="left" w:pos="567"/>
        </w:tabs>
        <w:rPr>
          <w:szCs w:val="22"/>
          <w:lang w:val="et-EE"/>
        </w:rPr>
      </w:pPr>
      <w:r w:rsidRPr="002C13B0">
        <w:rPr>
          <w:szCs w:val="22"/>
          <w:lang w:val="et-EE"/>
        </w:rPr>
        <w:t>Valge kaksikkumer ümmargune, ligikaudu 8 mm diameetriga õhukese polümeerikattega tablett, mille ühel küljel on pimetrükk "C7".</w:t>
      </w:r>
    </w:p>
    <w:p w14:paraId="53CBEAEB" w14:textId="77777777" w:rsidR="00A212A5" w:rsidRPr="002C13B0" w:rsidRDefault="00A212A5">
      <w:pPr>
        <w:tabs>
          <w:tab w:val="left" w:pos="567"/>
        </w:tabs>
        <w:rPr>
          <w:lang w:val="et-EE"/>
        </w:rPr>
      </w:pPr>
    </w:p>
    <w:p w14:paraId="51001C80" w14:textId="77777777" w:rsidR="00A212A5" w:rsidRPr="002C13B0" w:rsidRDefault="00F72247">
      <w:pPr>
        <w:tabs>
          <w:tab w:val="left" w:pos="567"/>
        </w:tabs>
        <w:rPr>
          <w:u w:val="single"/>
          <w:lang w:val="et-EE"/>
        </w:rPr>
      </w:pPr>
      <w:r w:rsidRPr="002C13B0">
        <w:rPr>
          <w:u w:val="single"/>
          <w:lang w:val="et-EE"/>
        </w:rPr>
        <w:t>Iclusig 45 mg õhukese polümeerikattega tabletid</w:t>
      </w:r>
    </w:p>
    <w:p w14:paraId="0C524042" w14:textId="77777777" w:rsidR="00A212A5" w:rsidRPr="002C13B0" w:rsidRDefault="00F72247">
      <w:pPr>
        <w:tabs>
          <w:tab w:val="left" w:pos="567"/>
        </w:tabs>
        <w:rPr>
          <w:lang w:val="et-EE"/>
        </w:rPr>
      </w:pPr>
      <w:r w:rsidRPr="002C13B0">
        <w:rPr>
          <w:lang w:val="et-EE"/>
        </w:rPr>
        <w:t>Valge kaksikkumer ümmargune, ligikaudu 9 mm diameetriga õhukese polümeerikattega tablett, mille ühel küljel on pimetrükk "AP4".</w:t>
      </w:r>
    </w:p>
    <w:p w14:paraId="4A77CAB7" w14:textId="77777777" w:rsidR="00A212A5" w:rsidRPr="002C13B0" w:rsidRDefault="00A212A5">
      <w:pPr>
        <w:tabs>
          <w:tab w:val="left" w:pos="567"/>
        </w:tabs>
        <w:rPr>
          <w:lang w:val="et-EE"/>
        </w:rPr>
      </w:pPr>
    </w:p>
    <w:p w14:paraId="70A8A4CC" w14:textId="77777777" w:rsidR="00A212A5" w:rsidRPr="002C13B0" w:rsidRDefault="00A212A5">
      <w:pPr>
        <w:tabs>
          <w:tab w:val="left" w:pos="567"/>
        </w:tabs>
        <w:rPr>
          <w:lang w:val="et-EE"/>
        </w:rPr>
      </w:pPr>
    </w:p>
    <w:p w14:paraId="10C7098B" w14:textId="77777777" w:rsidR="00A212A5" w:rsidRPr="002C13B0" w:rsidRDefault="00F72247">
      <w:pPr>
        <w:pStyle w:val="Heading1"/>
        <w:jc w:val="left"/>
      </w:pPr>
      <w:r w:rsidRPr="002C13B0">
        <w:t>4.</w:t>
      </w:r>
      <w:r w:rsidRPr="002C13B0">
        <w:tab/>
        <w:t>KLIINILISED ANDMED</w:t>
      </w:r>
    </w:p>
    <w:p w14:paraId="3EC5CE79" w14:textId="77777777" w:rsidR="00A212A5" w:rsidRPr="002C13B0" w:rsidRDefault="00A212A5">
      <w:pPr>
        <w:tabs>
          <w:tab w:val="left" w:pos="567"/>
        </w:tabs>
        <w:rPr>
          <w:lang w:val="et-EE"/>
        </w:rPr>
      </w:pPr>
    </w:p>
    <w:p w14:paraId="458EBB8B" w14:textId="77777777" w:rsidR="00A212A5" w:rsidRPr="002C13B0" w:rsidRDefault="00F72247">
      <w:pPr>
        <w:pStyle w:val="Heading2"/>
        <w:keepNext w:val="0"/>
        <w:numPr>
          <w:ilvl w:val="0"/>
          <w:numId w:val="0"/>
        </w:numPr>
        <w:tabs>
          <w:tab w:val="left" w:pos="567"/>
        </w:tabs>
        <w:spacing w:before="0"/>
        <w:rPr>
          <w:b w:val="0"/>
          <w:bCs w:val="0"/>
          <w:iCs w:val="0"/>
          <w:szCs w:val="24"/>
          <w:lang w:val="et-EE"/>
        </w:rPr>
      </w:pPr>
      <w:r w:rsidRPr="002C13B0">
        <w:rPr>
          <w:bCs w:val="0"/>
          <w:iCs w:val="0"/>
          <w:szCs w:val="24"/>
          <w:lang w:val="et-EE"/>
        </w:rPr>
        <w:t>4.1</w:t>
      </w:r>
      <w:r w:rsidRPr="002C13B0">
        <w:rPr>
          <w:bCs w:val="0"/>
          <w:iCs w:val="0"/>
          <w:szCs w:val="24"/>
          <w:lang w:val="et-EE"/>
        </w:rPr>
        <w:tab/>
        <w:t>Näidustused</w:t>
      </w:r>
    </w:p>
    <w:p w14:paraId="0FBD9732" w14:textId="77777777" w:rsidR="00A212A5" w:rsidRPr="002C13B0" w:rsidRDefault="00A212A5">
      <w:pPr>
        <w:tabs>
          <w:tab w:val="left" w:pos="567"/>
        </w:tabs>
        <w:rPr>
          <w:lang w:val="et-EE"/>
        </w:rPr>
      </w:pPr>
    </w:p>
    <w:p w14:paraId="775E0884" w14:textId="77777777" w:rsidR="00A212A5" w:rsidRPr="002C13B0" w:rsidRDefault="00F72247">
      <w:pPr>
        <w:tabs>
          <w:tab w:val="left" w:pos="567"/>
        </w:tabs>
        <w:rPr>
          <w:lang w:val="et-EE"/>
        </w:rPr>
      </w:pPr>
      <w:r w:rsidRPr="002C13B0">
        <w:rPr>
          <w:lang w:val="et-EE"/>
        </w:rPr>
        <w:t>Iclusig on näidustatud täiskasvanud patsientidele, kellel on</w:t>
      </w:r>
    </w:p>
    <w:p w14:paraId="6D79A85C" w14:textId="77777777" w:rsidR="00A212A5" w:rsidRPr="002C13B0" w:rsidRDefault="00A212A5">
      <w:pPr>
        <w:tabs>
          <w:tab w:val="left" w:pos="567"/>
        </w:tabs>
        <w:rPr>
          <w:lang w:val="et-EE"/>
        </w:rPr>
      </w:pPr>
    </w:p>
    <w:p w14:paraId="6F3CCDBA" w14:textId="77777777" w:rsidR="00A212A5" w:rsidRPr="002C13B0" w:rsidRDefault="00F72247">
      <w:pPr>
        <w:numPr>
          <w:ilvl w:val="0"/>
          <w:numId w:val="28"/>
        </w:numPr>
        <w:tabs>
          <w:tab w:val="left" w:pos="567"/>
        </w:tabs>
        <w:ind w:left="567" w:hanging="283"/>
        <w:rPr>
          <w:lang w:val="et-EE"/>
        </w:rPr>
      </w:pPr>
      <w:r w:rsidRPr="002C13B0">
        <w:rPr>
          <w:lang w:val="et-EE"/>
        </w:rPr>
        <w:t>kroonilises, aktseleratsiooni- või blastses faasis krooniline müeloidne leukeemia (KML) ja resistentsus dasatiniibi või nilotiniibi suhtes; kellel on dasatiniibi või nilotiniibi talumatus ja kellele on edasine ravi imatiniibiga kliiniliselt sobimatu; või kellel on T315I-mutatsioon;</w:t>
      </w:r>
    </w:p>
    <w:p w14:paraId="0AAD3F9A" w14:textId="77777777" w:rsidR="00A212A5" w:rsidRPr="002C13B0" w:rsidRDefault="00F72247">
      <w:pPr>
        <w:keepNext/>
        <w:keepLines/>
        <w:numPr>
          <w:ilvl w:val="0"/>
          <w:numId w:val="28"/>
        </w:numPr>
        <w:tabs>
          <w:tab w:val="left" w:pos="567"/>
        </w:tabs>
        <w:ind w:left="567" w:hanging="283"/>
        <w:rPr>
          <w:lang w:val="et-EE"/>
        </w:rPr>
      </w:pPr>
      <w:r w:rsidRPr="002C13B0">
        <w:rPr>
          <w:lang w:val="et-EE"/>
        </w:rPr>
        <w:lastRenderedPageBreak/>
        <w:t>Philadelphia-kromosoom-positiivne äge lümfoblastne leukeemia (Ph+ALL) ja dasatiniibi suhtes resistentsus; kellel on dasatiniibi talumatus ja kellele on edasine ravi imatiniibiga kliiniliselt sobimatu; või kellel on T315I</w:t>
      </w:r>
      <w:r w:rsidRPr="002C13B0">
        <w:rPr>
          <w:lang w:val="et-EE"/>
        </w:rPr>
        <w:noBreakHyphen/>
        <w:t>mutatsioon.</w:t>
      </w:r>
    </w:p>
    <w:p w14:paraId="336DA122" w14:textId="77777777" w:rsidR="00A212A5" w:rsidRPr="002C13B0" w:rsidRDefault="00A212A5">
      <w:pPr>
        <w:tabs>
          <w:tab w:val="left" w:pos="567"/>
        </w:tabs>
        <w:rPr>
          <w:lang w:val="et-EE"/>
        </w:rPr>
      </w:pPr>
    </w:p>
    <w:p w14:paraId="718F7144" w14:textId="06D5A6C7" w:rsidR="000B72E2" w:rsidRDefault="000B72E2">
      <w:pPr>
        <w:rPr>
          <w:ins w:id="8" w:author="translator_AL" w:date="2025-12-20T07:40:00Z"/>
          <w:szCs w:val="22"/>
          <w:lang w:val="et-EE"/>
        </w:rPr>
      </w:pPr>
      <w:ins w:id="9" w:author="translator_AL" w:date="2025-12-20T07:41:00Z">
        <w:r w:rsidRPr="00CA4AAA">
          <w:rPr>
            <w:szCs w:val="22"/>
            <w:lang w:val="et-EE"/>
          </w:rPr>
          <w:t xml:space="preserve">Iclusig on näidustatud </w:t>
        </w:r>
      </w:ins>
      <w:ins w:id="10" w:author="translator_AL" w:date="2025-12-20T07:43:00Z">
        <w:r w:rsidRPr="00CA4AAA">
          <w:rPr>
            <w:szCs w:val="22"/>
            <w:lang w:val="et-EE"/>
          </w:rPr>
          <w:t xml:space="preserve">koos vähendatud intensiivsusega keemiaraviga </w:t>
        </w:r>
      </w:ins>
      <w:ins w:id="11" w:author="translator_AL" w:date="2025-12-20T07:41:00Z">
        <w:r w:rsidRPr="00CA4AAA">
          <w:rPr>
            <w:szCs w:val="22"/>
            <w:lang w:val="et-EE"/>
          </w:rPr>
          <w:t>täiskasvanud patsientidele, kellel on äsja diagnoositud Ph+</w:t>
        </w:r>
      </w:ins>
      <w:ins w:id="12" w:author="translator_AL" w:date="2025-12-20T08:21:00Z">
        <w:r w:rsidR="008F0CB8" w:rsidRPr="00CA4AAA">
          <w:rPr>
            <w:szCs w:val="22"/>
            <w:lang w:val="et-EE"/>
          </w:rPr>
          <w:t> </w:t>
        </w:r>
      </w:ins>
      <w:ins w:id="13" w:author="translator_AL" w:date="2025-12-20T07:41:00Z">
        <w:r w:rsidRPr="00CA4AAA">
          <w:rPr>
            <w:szCs w:val="22"/>
            <w:lang w:val="et-EE"/>
          </w:rPr>
          <w:t xml:space="preserve">ALL (vt </w:t>
        </w:r>
      </w:ins>
      <w:ins w:id="14" w:author="translator_AL" w:date="2025-12-20T08:17:00Z">
        <w:r w:rsidR="008F0CB8" w:rsidRPr="00CA4AAA">
          <w:rPr>
            <w:szCs w:val="22"/>
            <w:lang w:val="et-EE"/>
          </w:rPr>
          <w:t>lõik</w:t>
        </w:r>
      </w:ins>
      <w:ins w:id="15" w:author="QA check_KC" w:date="2025-12-28T17:03:00Z">
        <w:r w:rsidR="00CA4AAA">
          <w:rPr>
            <w:szCs w:val="22"/>
            <w:lang w:val="et-EE"/>
          </w:rPr>
          <w:t> </w:t>
        </w:r>
      </w:ins>
      <w:ins w:id="16" w:author="translator_AL" w:date="2025-12-20T07:41:00Z">
        <w:r w:rsidRPr="00CA4AAA">
          <w:rPr>
            <w:szCs w:val="22"/>
            <w:lang w:val="et-EE"/>
          </w:rPr>
          <w:t>5.1).</w:t>
        </w:r>
      </w:ins>
    </w:p>
    <w:p w14:paraId="41FD302A" w14:textId="77777777" w:rsidR="000B72E2" w:rsidRDefault="000B72E2">
      <w:pPr>
        <w:rPr>
          <w:ins w:id="17" w:author="translator_AL" w:date="2025-12-20T07:40:00Z"/>
          <w:szCs w:val="22"/>
          <w:lang w:val="et-EE"/>
        </w:rPr>
      </w:pPr>
    </w:p>
    <w:p w14:paraId="0FCB52F2" w14:textId="710E05B0" w:rsidR="00A212A5" w:rsidRPr="002C13B0" w:rsidRDefault="00F72247">
      <w:pPr>
        <w:rPr>
          <w:szCs w:val="22"/>
          <w:lang w:val="et-EE"/>
        </w:rPr>
      </w:pPr>
      <w:r w:rsidRPr="002C13B0">
        <w:rPr>
          <w:szCs w:val="22"/>
          <w:lang w:val="et-EE"/>
        </w:rPr>
        <w:t xml:space="preserve">Vt lõiku 4.2 </w:t>
      </w:r>
      <w:r w:rsidRPr="002C13B0">
        <w:rPr>
          <w:lang w:val="et-EE"/>
        </w:rPr>
        <w:t xml:space="preserve">südame veresoonkonna seisundi hindamise kohta enne ravi algust </w:t>
      </w:r>
      <w:r w:rsidRPr="002C13B0">
        <w:rPr>
          <w:szCs w:val="22"/>
          <w:lang w:val="et-EE"/>
        </w:rPr>
        <w:t>ja lõiku 4.4 olukordade kohta, mille puhul võib kaaluda alternatiivse ravi kasutamist.</w:t>
      </w:r>
    </w:p>
    <w:p w14:paraId="0639CD3B" w14:textId="77777777" w:rsidR="00A212A5" w:rsidRPr="002C13B0" w:rsidRDefault="00A212A5">
      <w:pPr>
        <w:tabs>
          <w:tab w:val="left" w:pos="567"/>
        </w:tabs>
        <w:rPr>
          <w:lang w:val="et-EE"/>
        </w:rPr>
      </w:pPr>
    </w:p>
    <w:p w14:paraId="72831690"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4.2</w:t>
      </w:r>
      <w:r w:rsidRPr="002C13B0">
        <w:rPr>
          <w:bCs w:val="0"/>
          <w:iCs w:val="0"/>
          <w:szCs w:val="24"/>
          <w:lang w:val="et-EE"/>
        </w:rPr>
        <w:tab/>
        <w:t>Annustamine ja manustamisviis</w:t>
      </w:r>
    </w:p>
    <w:p w14:paraId="2A05931E" w14:textId="77777777" w:rsidR="00A212A5" w:rsidRPr="002C13B0" w:rsidRDefault="00A212A5">
      <w:pPr>
        <w:tabs>
          <w:tab w:val="left" w:pos="567"/>
        </w:tabs>
        <w:rPr>
          <w:lang w:val="et-EE"/>
        </w:rPr>
      </w:pPr>
    </w:p>
    <w:p w14:paraId="32E9A2AB" w14:textId="77777777" w:rsidR="00A212A5" w:rsidRPr="002C13B0" w:rsidRDefault="00F72247">
      <w:pPr>
        <w:tabs>
          <w:tab w:val="left" w:pos="567"/>
        </w:tabs>
        <w:rPr>
          <w:lang w:val="et-EE"/>
        </w:rPr>
      </w:pPr>
      <w:r w:rsidRPr="002C13B0">
        <w:rPr>
          <w:lang w:val="et-EE"/>
        </w:rPr>
        <w:t xml:space="preserve">Ravi peab alustama leukeemia diagnoosimises ja ravis kogenud arst. Ravi ajal võib kliinilise näidustuse korral anda toetavat hematoloogilist ravi, näiteks trombotsüütide ülekannete või hematopoeetiliste kasvufaktoritega. </w:t>
      </w:r>
    </w:p>
    <w:p w14:paraId="48123983" w14:textId="77777777" w:rsidR="00A212A5" w:rsidRPr="002C13B0" w:rsidRDefault="00A212A5">
      <w:pPr>
        <w:tabs>
          <w:tab w:val="left" w:pos="567"/>
        </w:tabs>
        <w:rPr>
          <w:lang w:val="et-EE"/>
        </w:rPr>
      </w:pPr>
    </w:p>
    <w:p w14:paraId="7E3523B0" w14:textId="77777777" w:rsidR="00A212A5" w:rsidRPr="002C13B0" w:rsidRDefault="00F72247">
      <w:pPr>
        <w:tabs>
          <w:tab w:val="left" w:pos="567"/>
        </w:tabs>
        <w:rPr>
          <w:lang w:val="et-EE"/>
        </w:rPr>
      </w:pPr>
      <w:r w:rsidRPr="002C13B0">
        <w:rPr>
          <w:lang w:val="et-EE"/>
        </w:rPr>
        <w:t>Enne ravi alustamist ponatiniibiga tuleb hinnata patsiendi südame-veresoonkonna seisundit, sealhulgas võtta anamnees ja teha arstlik läbivaatus, ja vähendada aktiivselt südame-veresoonkonna riskitegureid. Ravi ajal ponatiniibiga tuleb jätkata südame-veresoonkonna seisundi jälgimist ning südame veresoonkonna riske suurendavate seisundite korral meditsiinilist ja toetavat ravi optimeerida.</w:t>
      </w:r>
    </w:p>
    <w:p w14:paraId="57A7139E" w14:textId="77777777" w:rsidR="00A212A5" w:rsidRPr="002C13B0" w:rsidRDefault="00A212A5">
      <w:pPr>
        <w:tabs>
          <w:tab w:val="left" w:pos="567"/>
        </w:tabs>
        <w:rPr>
          <w:lang w:val="et-EE"/>
        </w:rPr>
      </w:pPr>
    </w:p>
    <w:p w14:paraId="3FA877D4" w14:textId="77777777" w:rsidR="00A212A5" w:rsidRPr="002C13B0" w:rsidRDefault="00F72247">
      <w:pPr>
        <w:tabs>
          <w:tab w:val="left" w:pos="567"/>
        </w:tabs>
        <w:rPr>
          <w:u w:val="single"/>
          <w:lang w:val="et-EE"/>
        </w:rPr>
      </w:pPr>
      <w:r w:rsidRPr="002C13B0">
        <w:rPr>
          <w:u w:val="single"/>
          <w:lang w:val="et-EE"/>
        </w:rPr>
        <w:t>Annustamine</w:t>
      </w:r>
    </w:p>
    <w:p w14:paraId="3D09DB47" w14:textId="77777777" w:rsidR="00A212A5" w:rsidRPr="002C13B0" w:rsidRDefault="00A212A5">
      <w:pPr>
        <w:tabs>
          <w:tab w:val="left" w:pos="567"/>
        </w:tabs>
        <w:rPr>
          <w:u w:val="single"/>
          <w:lang w:val="et-EE"/>
        </w:rPr>
      </w:pPr>
    </w:p>
    <w:p w14:paraId="719377B0" w14:textId="3003F19E" w:rsidR="008F0CB8" w:rsidRPr="008F0CB8" w:rsidRDefault="008F0CB8">
      <w:pPr>
        <w:tabs>
          <w:tab w:val="left" w:pos="567"/>
        </w:tabs>
        <w:rPr>
          <w:ins w:id="18" w:author="translator_AL" w:date="2025-12-20T08:18:00Z"/>
          <w:i/>
          <w:iCs/>
          <w:lang w:val="et-EE"/>
        </w:rPr>
      </w:pPr>
      <w:ins w:id="19" w:author="translator_AL" w:date="2025-12-20T08:18:00Z">
        <w:r w:rsidRPr="00CA4AAA">
          <w:rPr>
            <w:i/>
            <w:iCs/>
            <w:lang w:val="et-EE"/>
          </w:rPr>
          <w:t xml:space="preserve">Patsiendid, kellel on </w:t>
        </w:r>
      </w:ins>
      <w:ins w:id="20" w:author="translator_AL" w:date="2025-12-20T08:19:00Z">
        <w:r w:rsidRPr="00CA4AAA">
          <w:rPr>
            <w:i/>
            <w:iCs/>
            <w:lang w:val="et-EE"/>
          </w:rPr>
          <w:t>KML</w:t>
        </w:r>
      </w:ins>
      <w:ins w:id="21" w:author="translator_AL" w:date="2025-12-20T08:18:00Z">
        <w:r w:rsidRPr="00CA4AAA">
          <w:rPr>
            <w:i/>
            <w:iCs/>
            <w:lang w:val="et-EE"/>
          </w:rPr>
          <w:t xml:space="preserve"> või Philadelphia</w:t>
        </w:r>
      </w:ins>
      <w:ins w:id="22" w:author="translator_AL" w:date="2025-12-20T08:20:00Z">
        <w:r w:rsidRPr="00CA4AAA">
          <w:rPr>
            <w:i/>
            <w:iCs/>
            <w:lang w:val="et-EE"/>
          </w:rPr>
          <w:t xml:space="preserve"> </w:t>
        </w:r>
      </w:ins>
      <w:ins w:id="23" w:author="translator_AL" w:date="2025-12-20T08:18:00Z">
        <w:r w:rsidRPr="00CA4AAA">
          <w:rPr>
            <w:i/>
            <w:iCs/>
            <w:lang w:val="et-EE"/>
          </w:rPr>
          <w:t>kromosoom-positiivne äge lümfoblastleukeemia (Ph+</w:t>
        </w:r>
      </w:ins>
      <w:ins w:id="24" w:author="translator_AL" w:date="2025-12-20T08:21:00Z">
        <w:r w:rsidRPr="00CA4AAA">
          <w:rPr>
            <w:i/>
            <w:iCs/>
            <w:lang w:val="et-EE"/>
          </w:rPr>
          <w:t> </w:t>
        </w:r>
      </w:ins>
      <w:ins w:id="25" w:author="translator_AL" w:date="2025-12-20T08:18:00Z">
        <w:r w:rsidRPr="00CA4AAA">
          <w:rPr>
            <w:i/>
            <w:iCs/>
            <w:lang w:val="et-EE"/>
          </w:rPr>
          <w:t>ALL) ja keda on varem ravitud teiste türosiinkinaasi inhibiitoritega (TKI-d) või kellel esineb T315I mutatsioon:</w:t>
        </w:r>
      </w:ins>
    </w:p>
    <w:p w14:paraId="3E2E15C6" w14:textId="2451CF89" w:rsidR="00A212A5" w:rsidRPr="002C13B0" w:rsidRDefault="00F72247">
      <w:pPr>
        <w:tabs>
          <w:tab w:val="left" w:pos="567"/>
        </w:tabs>
        <w:rPr>
          <w:lang w:val="et-EE"/>
        </w:rPr>
      </w:pPr>
      <w:r w:rsidRPr="002C13B0">
        <w:rPr>
          <w:lang w:val="et-EE"/>
        </w:rPr>
        <w:t xml:space="preserve">Soovitatav algannus on 45 mg ponatiniibi üks kord ööpäevas. Standardse annuse 45 mg ponatiniibi üks kord ööpäevas võtmiseks on saadaval 45 mg õhukese polümeerikattega tablett. Ravi tuleb jätkata, kuni patsiendil ei ole ilmnenud haiguse progresseerumise või vastuvõetamatu toksilisuse sümptomeid. </w:t>
      </w:r>
    </w:p>
    <w:p w14:paraId="090624C0" w14:textId="77777777" w:rsidR="00A212A5" w:rsidRPr="002C13B0" w:rsidRDefault="00A212A5">
      <w:pPr>
        <w:tabs>
          <w:tab w:val="left" w:pos="567"/>
        </w:tabs>
        <w:rPr>
          <w:lang w:val="et-EE"/>
        </w:rPr>
      </w:pPr>
    </w:p>
    <w:p w14:paraId="4BBC88BB" w14:textId="77777777" w:rsidR="00A212A5" w:rsidRPr="002C13B0" w:rsidRDefault="00F72247">
      <w:pPr>
        <w:rPr>
          <w:szCs w:val="22"/>
          <w:lang w:val="et-EE"/>
        </w:rPr>
      </w:pPr>
      <w:r w:rsidRPr="002C13B0">
        <w:rPr>
          <w:szCs w:val="22"/>
          <w:lang w:val="et-EE"/>
        </w:rPr>
        <w:t xml:space="preserve">Patsiente tuleb jälgida ravivastuse suhtes vastavalt ravijuhenditele. </w:t>
      </w:r>
    </w:p>
    <w:p w14:paraId="1AD64381" w14:textId="77777777" w:rsidR="00A212A5" w:rsidRPr="002C13B0" w:rsidRDefault="00A212A5">
      <w:pPr>
        <w:rPr>
          <w:szCs w:val="22"/>
          <w:lang w:val="et-EE"/>
        </w:rPr>
      </w:pPr>
    </w:p>
    <w:p w14:paraId="28E86FFA" w14:textId="77777777" w:rsidR="00A212A5" w:rsidRPr="002C13B0" w:rsidRDefault="00F72247">
      <w:pPr>
        <w:rPr>
          <w:szCs w:val="22"/>
          <w:lang w:val="et-EE"/>
        </w:rPr>
      </w:pPr>
      <w:r w:rsidRPr="002C13B0">
        <w:rPr>
          <w:szCs w:val="22"/>
          <w:lang w:val="et-EE"/>
        </w:rPr>
        <w:t>Kui 3 kuu (90 päeva) jooksul ei ole täielikku hematoloogilist ravivastust tekkinud, tuleb kaaluda ravi lõpetamist ponatiniibiga.</w:t>
      </w:r>
    </w:p>
    <w:p w14:paraId="781C8190" w14:textId="77777777" w:rsidR="00A212A5" w:rsidRPr="002C13B0" w:rsidRDefault="00A212A5">
      <w:pPr>
        <w:rPr>
          <w:szCs w:val="22"/>
          <w:lang w:val="et-EE"/>
        </w:rPr>
      </w:pPr>
    </w:p>
    <w:p w14:paraId="78A376E8" w14:textId="52C183FB" w:rsidR="00A212A5" w:rsidRDefault="00F72247">
      <w:pPr>
        <w:rPr>
          <w:ins w:id="26" w:author="translator_AL" w:date="2025-12-20T08:27:00Z"/>
          <w:szCs w:val="22"/>
          <w:lang w:val="et-EE"/>
        </w:rPr>
      </w:pPr>
      <w:r w:rsidRPr="002C13B0">
        <w:rPr>
          <w:szCs w:val="22"/>
          <w:lang w:val="et-EE"/>
        </w:rPr>
        <w:t xml:space="preserve">Arterite sulguse nähtude risk on tõenäoliselt annusega seotud. </w:t>
      </w:r>
      <w:r w:rsidR="00063A82" w:rsidRPr="002C13B0">
        <w:rPr>
          <w:szCs w:val="22"/>
          <w:lang w:val="et-EE"/>
        </w:rPr>
        <w:t>Molekulaarse</w:t>
      </w:r>
      <w:r w:rsidRPr="002C13B0">
        <w:rPr>
          <w:szCs w:val="22"/>
          <w:lang w:val="et-EE"/>
        </w:rPr>
        <w:t xml:space="preserve"> ravivastuse </w:t>
      </w:r>
      <w:r w:rsidR="00063A82" w:rsidRPr="00472079">
        <w:rPr>
          <w:szCs w:val="22"/>
          <w:lang w:val="et-EE"/>
        </w:rPr>
        <w:t>(MR2, st ≤</w:t>
      </w:r>
      <w:r w:rsidR="000F386A" w:rsidRPr="002C13B0">
        <w:rPr>
          <w:szCs w:val="22"/>
          <w:lang w:val="et-EE"/>
        </w:rPr>
        <w:t> </w:t>
      </w:r>
      <w:r w:rsidR="00063A82" w:rsidRPr="00472079">
        <w:rPr>
          <w:szCs w:val="22"/>
          <w:lang w:val="et-EE"/>
        </w:rPr>
        <w:t>1% BCR-ABL1</w:t>
      </w:r>
      <w:r w:rsidR="00063A82" w:rsidRPr="00472079">
        <w:rPr>
          <w:szCs w:val="22"/>
          <w:vertAlign w:val="superscript"/>
          <w:lang w:val="et-EE"/>
        </w:rPr>
        <w:t>IS</w:t>
      </w:r>
      <w:r w:rsidR="00063A82" w:rsidRPr="00472079">
        <w:rPr>
          <w:szCs w:val="22"/>
          <w:lang w:val="et-EE"/>
        </w:rPr>
        <w:t xml:space="preserve">) </w:t>
      </w:r>
      <w:r w:rsidRPr="002C13B0">
        <w:rPr>
          <w:szCs w:val="22"/>
          <w:lang w:val="et-EE"/>
        </w:rPr>
        <w:t>saavutanud kroonilises faasis KML-iga patsientidel tuleb kaaluda Iclusig’i annuse vähendamist 15 mg</w:t>
      </w:r>
      <w:r w:rsidRPr="002C13B0">
        <w:rPr>
          <w:szCs w:val="22"/>
          <w:lang w:val="et-EE"/>
        </w:rPr>
        <w:noBreakHyphen/>
        <w:t>ni, võttes patsiendi individuaalsel hindamisel arvesse järgmisi tegureid: südame-veresoonkonnaga seotud risk, ponatiniibi ravi kõrvaltoimed, ravivastuse saavutamiseni kulunud aeg ning BCR-ABL transkriptide tasemed (vt lõigud 4.4 ja 5.1). Annuse vähendamisel on soovitatav ravivastust hoolikalt jälgida. Patsientidel, kellel puudub ravivastus Iclusig’i annusele, võib annust suurendada varem talutava annuseni 30 mg või 45 mg suukaudselt üks kord ööpäevas.</w:t>
      </w:r>
      <w:r w:rsidR="00063A82" w:rsidRPr="002C13B0">
        <w:rPr>
          <w:szCs w:val="22"/>
          <w:lang w:val="et-EE"/>
        </w:rPr>
        <w:t xml:space="preserve"> Ravi Iclusig’iga tuleb jätkata kuni ravivastuse kadumiseni suurendatud annuse juures või vastuvõetamatu toksilisuse tekkeni.</w:t>
      </w:r>
    </w:p>
    <w:p w14:paraId="10640F17" w14:textId="77777777" w:rsidR="009C17A0" w:rsidRDefault="009C17A0">
      <w:pPr>
        <w:rPr>
          <w:ins w:id="27" w:author="translator_AL" w:date="2025-12-20T08:27:00Z"/>
          <w:szCs w:val="22"/>
          <w:lang w:val="et-EE"/>
        </w:rPr>
      </w:pPr>
    </w:p>
    <w:p w14:paraId="7C3AD34D" w14:textId="0C11DF86" w:rsidR="009C17A0" w:rsidRPr="009C17A0" w:rsidRDefault="006A288A">
      <w:pPr>
        <w:rPr>
          <w:ins w:id="28" w:author="translator_AL" w:date="2025-12-20T08:28:00Z"/>
          <w:i/>
          <w:iCs/>
          <w:szCs w:val="22"/>
          <w:lang w:val="et-EE"/>
        </w:rPr>
      </w:pPr>
      <w:ins w:id="29" w:author="EE_TLP" w:date="2026-02-17T08:33:00Z">
        <w:r>
          <w:rPr>
            <w:i/>
            <w:iCs/>
            <w:szCs w:val="22"/>
            <w:lang w:val="et-EE"/>
          </w:rPr>
          <w:t>Äsja</w:t>
        </w:r>
      </w:ins>
      <w:ins w:id="30" w:author="translator_AL" w:date="2025-12-20T08:27:00Z">
        <w:del w:id="31" w:author="EE_TLP" w:date="2026-02-17T08:33:00Z">
          <w:r w:rsidR="009C17A0" w:rsidRPr="009C17A0" w:rsidDel="006A288A">
            <w:rPr>
              <w:i/>
              <w:iCs/>
              <w:szCs w:val="22"/>
              <w:lang w:val="et-EE"/>
            </w:rPr>
            <w:delText>Värskelt</w:delText>
          </w:r>
        </w:del>
        <w:r w:rsidR="009C17A0" w:rsidRPr="009C17A0">
          <w:rPr>
            <w:i/>
            <w:iCs/>
            <w:szCs w:val="22"/>
            <w:lang w:val="et-EE"/>
          </w:rPr>
          <w:t xml:space="preserve"> diagnoositud Ph+ ALL-iga patsiendid </w:t>
        </w:r>
      </w:ins>
      <w:ins w:id="32" w:author="EE_TLP" w:date="2026-02-17T08:35:00Z">
        <w:r>
          <w:rPr>
            <w:i/>
            <w:iCs/>
            <w:szCs w:val="22"/>
            <w:lang w:val="et-EE"/>
          </w:rPr>
          <w:t>kombinatsioonis</w:t>
        </w:r>
      </w:ins>
      <w:ins w:id="33" w:author="translator_AL" w:date="2025-12-20T08:27:00Z">
        <w:del w:id="34" w:author="EE_TLP" w:date="2026-02-17T08:35:00Z">
          <w:r w:rsidR="009C17A0" w:rsidRPr="009C17A0" w:rsidDel="006A288A">
            <w:rPr>
              <w:i/>
              <w:iCs/>
              <w:szCs w:val="22"/>
              <w:lang w:val="et-EE"/>
            </w:rPr>
            <w:delText>koos</w:delText>
          </w:r>
        </w:del>
        <w:r w:rsidR="009C17A0" w:rsidRPr="009C17A0">
          <w:rPr>
            <w:i/>
            <w:iCs/>
            <w:szCs w:val="22"/>
            <w:lang w:val="et-EE"/>
          </w:rPr>
          <w:t xml:space="preserve"> keemiaraviga:</w:t>
        </w:r>
      </w:ins>
    </w:p>
    <w:p w14:paraId="30131DDD" w14:textId="165C85DC" w:rsidR="009C17A0" w:rsidRDefault="009C17A0">
      <w:pPr>
        <w:rPr>
          <w:ins w:id="35" w:author="translator_AL" w:date="2025-12-20T08:40:00Z"/>
          <w:szCs w:val="22"/>
          <w:lang w:val="et-EE"/>
        </w:rPr>
      </w:pPr>
      <w:ins w:id="36" w:author="translator_AL" w:date="2025-12-20T08:28:00Z">
        <w:r w:rsidRPr="009C17A0">
          <w:rPr>
            <w:szCs w:val="22"/>
            <w:lang w:val="et-EE"/>
          </w:rPr>
          <w:t>Soovitatav algannus on 30</w:t>
        </w:r>
        <w:r>
          <w:rPr>
            <w:szCs w:val="22"/>
            <w:lang w:val="et-EE"/>
          </w:rPr>
          <w:t> </w:t>
        </w:r>
        <w:r w:rsidRPr="009C17A0">
          <w:rPr>
            <w:szCs w:val="22"/>
            <w:lang w:val="et-EE"/>
          </w:rPr>
          <w:t>mg ponatin</w:t>
        </w:r>
        <w:r>
          <w:rPr>
            <w:szCs w:val="22"/>
            <w:lang w:val="et-EE"/>
          </w:rPr>
          <w:t>i</w:t>
        </w:r>
        <w:r w:rsidRPr="009C17A0">
          <w:rPr>
            <w:szCs w:val="22"/>
            <w:lang w:val="et-EE"/>
          </w:rPr>
          <w:t xml:space="preserve">ibi üks kord </w:t>
        </w:r>
        <w:r>
          <w:rPr>
            <w:szCs w:val="22"/>
            <w:lang w:val="et-EE"/>
          </w:rPr>
          <w:t>öö</w:t>
        </w:r>
        <w:r w:rsidRPr="009C17A0">
          <w:rPr>
            <w:szCs w:val="22"/>
            <w:lang w:val="et-EE"/>
          </w:rPr>
          <w:t xml:space="preserve">päevas koos </w:t>
        </w:r>
      </w:ins>
      <w:ins w:id="37" w:author="translator_AL" w:date="2025-12-20T08:29:00Z">
        <w:r>
          <w:rPr>
            <w:szCs w:val="22"/>
            <w:lang w:val="et-EE"/>
          </w:rPr>
          <w:t>keemiaraviga</w:t>
        </w:r>
      </w:ins>
      <w:ins w:id="38" w:author="translator_AL" w:date="2025-12-20T08:28:00Z">
        <w:r w:rsidRPr="009C17A0">
          <w:rPr>
            <w:szCs w:val="22"/>
            <w:lang w:val="et-EE"/>
          </w:rPr>
          <w:t xml:space="preserve">, </w:t>
        </w:r>
      </w:ins>
      <w:ins w:id="39" w:author="translator_AL" w:date="2025-12-20T08:30:00Z">
        <w:r w:rsidRPr="009C17A0">
          <w:rPr>
            <w:szCs w:val="22"/>
            <w:lang w:val="et-EE"/>
          </w:rPr>
          <w:t xml:space="preserve">vähendades </w:t>
        </w:r>
      </w:ins>
      <w:ins w:id="40" w:author="translator_AL" w:date="2025-12-20T08:28:00Z">
        <w:r w:rsidRPr="009C17A0">
          <w:rPr>
            <w:szCs w:val="22"/>
            <w:lang w:val="et-EE"/>
          </w:rPr>
          <w:t>annus</w:t>
        </w:r>
      </w:ins>
      <w:ins w:id="41" w:author="translator_AL" w:date="2025-12-20T08:30:00Z">
        <w:r>
          <w:rPr>
            <w:szCs w:val="22"/>
            <w:lang w:val="et-EE"/>
          </w:rPr>
          <w:t>e</w:t>
        </w:r>
      </w:ins>
      <w:ins w:id="42" w:author="translator_AL" w:date="2025-12-20T08:28:00Z">
        <w:r w:rsidRPr="009C17A0">
          <w:rPr>
            <w:szCs w:val="22"/>
            <w:lang w:val="et-EE"/>
          </w:rPr>
          <w:t xml:space="preserve"> 15</w:t>
        </w:r>
        <w:del w:id="43" w:author="QA check_KC" w:date="2025-12-28T17:05:00Z">
          <w:r w:rsidRPr="009C17A0" w:rsidDel="00CA4AAA">
            <w:rPr>
              <w:szCs w:val="22"/>
              <w:lang w:val="et-EE"/>
            </w:rPr>
            <w:delText xml:space="preserve"> </w:delText>
          </w:r>
        </w:del>
      </w:ins>
      <w:ins w:id="44" w:author="QA check_KC" w:date="2025-12-28T17:05:00Z">
        <w:r w:rsidR="00CA4AAA">
          <w:rPr>
            <w:szCs w:val="22"/>
            <w:lang w:val="et-EE"/>
          </w:rPr>
          <w:t> </w:t>
        </w:r>
      </w:ins>
      <w:ins w:id="45" w:author="translator_AL" w:date="2025-12-20T08:28:00Z">
        <w:r w:rsidRPr="009C17A0">
          <w:rPr>
            <w:szCs w:val="22"/>
            <w:lang w:val="et-EE"/>
          </w:rPr>
          <w:t xml:space="preserve">mg-ni üks kord </w:t>
        </w:r>
      </w:ins>
      <w:ins w:id="46" w:author="translator_AL" w:date="2025-12-20T08:30:00Z">
        <w:r>
          <w:rPr>
            <w:szCs w:val="22"/>
            <w:lang w:val="et-EE"/>
          </w:rPr>
          <w:t>öö</w:t>
        </w:r>
      </w:ins>
      <w:ins w:id="47" w:author="translator_AL" w:date="2025-12-20T08:28:00Z">
        <w:r w:rsidRPr="009C17A0">
          <w:rPr>
            <w:szCs w:val="22"/>
            <w:lang w:val="et-EE"/>
          </w:rPr>
          <w:t>päevas, kui induktsiooni lõpus on saavutatud MRD-negatiivne täielik ravivastus (≤</w:t>
        </w:r>
      </w:ins>
      <w:ins w:id="48" w:author="translator_AL" w:date="2025-12-20T08:30:00Z">
        <w:r>
          <w:rPr>
            <w:szCs w:val="22"/>
            <w:lang w:val="et-EE"/>
          </w:rPr>
          <w:t> </w:t>
        </w:r>
      </w:ins>
      <w:ins w:id="49" w:author="translator_AL" w:date="2025-12-20T08:28:00Z">
        <w:r w:rsidRPr="009C17A0">
          <w:rPr>
            <w:szCs w:val="22"/>
            <w:lang w:val="et-EE"/>
          </w:rPr>
          <w:t>0,01% BCR-ABL1).</w:t>
        </w:r>
      </w:ins>
    </w:p>
    <w:p w14:paraId="68E8ECB6" w14:textId="77777777" w:rsidR="003A4F3B" w:rsidRDefault="003A4F3B">
      <w:pPr>
        <w:rPr>
          <w:ins w:id="50" w:author="translator_AL" w:date="2025-12-20T08:40:00Z"/>
          <w:szCs w:val="22"/>
          <w:lang w:val="et-EE"/>
        </w:rPr>
      </w:pPr>
    </w:p>
    <w:p w14:paraId="4BE596B3" w14:textId="463BF305" w:rsidR="003A4F3B" w:rsidRDefault="003A4F3B">
      <w:pPr>
        <w:rPr>
          <w:ins w:id="51" w:author="translator_AL" w:date="2025-12-20T08:45:00Z"/>
          <w:szCs w:val="22"/>
          <w:lang w:val="et-EE"/>
        </w:rPr>
      </w:pPr>
      <w:ins w:id="52" w:author="translator_AL" w:date="2025-12-20T08:40:00Z">
        <w:r w:rsidRPr="003A4F3B">
          <w:rPr>
            <w:szCs w:val="22"/>
            <w:lang w:val="et-EE"/>
          </w:rPr>
          <w:t>Patsientidel, kellel kaob MRD-negatiivsus, võib ponatiniibi annust uuesti suurendada varem talutud annuseni kuni 30</w:t>
        </w:r>
        <w:r>
          <w:rPr>
            <w:szCs w:val="22"/>
            <w:lang w:val="et-EE"/>
          </w:rPr>
          <w:t> </w:t>
        </w:r>
        <w:r w:rsidRPr="003A4F3B">
          <w:rPr>
            <w:szCs w:val="22"/>
            <w:lang w:val="et-EE"/>
          </w:rPr>
          <w:t>mg üks kord ööpäevas.</w:t>
        </w:r>
      </w:ins>
      <w:ins w:id="53" w:author="translator_AL" w:date="2025-12-20T08:41:00Z">
        <w:r>
          <w:rPr>
            <w:szCs w:val="22"/>
            <w:lang w:val="et-EE"/>
          </w:rPr>
          <w:t xml:space="preserve"> </w:t>
        </w:r>
        <w:r w:rsidRPr="003A4F3B">
          <w:rPr>
            <w:szCs w:val="22"/>
            <w:lang w:val="et-EE"/>
          </w:rPr>
          <w:t>Pärast ponatiniibi</w:t>
        </w:r>
      </w:ins>
      <w:ins w:id="54" w:author="translator_AL" w:date="2025-12-20T08:43:00Z">
        <w:r>
          <w:rPr>
            <w:szCs w:val="22"/>
            <w:lang w:val="et-EE"/>
          </w:rPr>
          <w:t xml:space="preserve"> </w:t>
        </w:r>
      </w:ins>
      <w:ins w:id="55" w:author="translator_AL" w:date="2025-12-20T08:41:00Z">
        <w:r w:rsidRPr="003A4F3B">
          <w:rPr>
            <w:szCs w:val="22"/>
            <w:lang w:val="et-EE"/>
          </w:rPr>
          <w:t>ja keemiaravi kombineeritud ravi lõpetamist jätkata ponatiniib</w:t>
        </w:r>
      </w:ins>
      <w:ins w:id="56" w:author="translator_AL" w:date="2025-12-20T08:42:00Z">
        <w:r>
          <w:rPr>
            <w:szCs w:val="22"/>
            <w:lang w:val="et-EE"/>
          </w:rPr>
          <w:t xml:space="preserve">i </w:t>
        </w:r>
      </w:ins>
      <w:ins w:id="57" w:author="translator_AL" w:date="2025-12-20T08:41:00Z">
        <w:r w:rsidRPr="003A4F3B">
          <w:rPr>
            <w:szCs w:val="22"/>
            <w:lang w:val="et-EE"/>
          </w:rPr>
          <w:t>monoteraapia</w:t>
        </w:r>
      </w:ins>
      <w:ins w:id="58" w:author="Swixx_JK" w:date="2026-01-27T16:44:00Z">
        <w:r w:rsidR="006C6700">
          <w:rPr>
            <w:szCs w:val="22"/>
            <w:lang w:val="et-EE"/>
          </w:rPr>
          <w:t>g</w:t>
        </w:r>
      </w:ins>
      <w:ins w:id="59" w:author="translator_AL" w:date="2025-12-20T08:41:00Z">
        <w:r w:rsidRPr="003A4F3B">
          <w:rPr>
            <w:szCs w:val="22"/>
            <w:lang w:val="et-EE"/>
          </w:rPr>
          <w:t xml:space="preserve">a kuni ravivastuse kadumiseni uuesti eskaleeritud annuse juures või vastuvõetamatu toksilisuse tekkimiseni (vt </w:t>
        </w:r>
      </w:ins>
      <w:ins w:id="60" w:author="translator_AL" w:date="2025-12-20T08:44:00Z">
        <w:r>
          <w:rPr>
            <w:szCs w:val="22"/>
            <w:lang w:val="et-EE"/>
          </w:rPr>
          <w:t>lõik</w:t>
        </w:r>
      </w:ins>
      <w:ins w:id="61" w:author="QA check_KC" w:date="2025-12-28T17:05:00Z">
        <w:r w:rsidR="00CA4AAA">
          <w:rPr>
            <w:szCs w:val="22"/>
            <w:lang w:val="et-EE"/>
          </w:rPr>
          <w:t> </w:t>
        </w:r>
      </w:ins>
      <w:ins w:id="62" w:author="translator_AL" w:date="2025-12-20T08:41:00Z">
        <w:r w:rsidRPr="003A4F3B">
          <w:rPr>
            <w:szCs w:val="22"/>
            <w:lang w:val="et-EE"/>
          </w:rPr>
          <w:t>5.1 Farmakodünaamilised omadused).</w:t>
        </w:r>
      </w:ins>
    </w:p>
    <w:p w14:paraId="0A388570" w14:textId="77777777" w:rsidR="003A4F3B" w:rsidRDefault="003A4F3B">
      <w:pPr>
        <w:rPr>
          <w:ins w:id="63" w:author="translator_AL" w:date="2025-12-20T08:45:00Z"/>
          <w:szCs w:val="22"/>
          <w:lang w:val="et-EE"/>
        </w:rPr>
      </w:pPr>
    </w:p>
    <w:p w14:paraId="182D9D57" w14:textId="17998E3D" w:rsidR="003A4F3B" w:rsidRPr="00CA4AAA" w:rsidRDefault="002D7CC4">
      <w:pPr>
        <w:rPr>
          <w:ins w:id="64" w:author="translator_AL" w:date="2025-12-20T08:51:00Z"/>
          <w:szCs w:val="22"/>
          <w:lang w:val="et-EE"/>
        </w:rPr>
      </w:pPr>
      <w:ins w:id="65" w:author="translator_AL" w:date="2025-12-20T08:48:00Z">
        <w:r w:rsidRPr="00CA4AAA">
          <w:rPr>
            <w:szCs w:val="22"/>
            <w:lang w:val="et-EE"/>
          </w:rPr>
          <w:lastRenderedPageBreak/>
          <w:t>KNS-i profülaktika või ravi, steroidinduktsioon, CD20+ patsientidel anti-CD20 ravi või vajaduse korral keemiaravi tuleb läbi viia vastavate ravimi omaduste kokkuvõtete ja standardsete kliiniliste ravijuhiste kohaselt.</w:t>
        </w:r>
      </w:ins>
    </w:p>
    <w:p w14:paraId="080C19BC" w14:textId="77777777" w:rsidR="002D7CC4" w:rsidRPr="00CA4AAA" w:rsidRDefault="002D7CC4">
      <w:pPr>
        <w:rPr>
          <w:ins w:id="66" w:author="translator_AL" w:date="2025-12-20T08:51:00Z"/>
          <w:szCs w:val="22"/>
          <w:lang w:val="et-EE"/>
        </w:rPr>
      </w:pPr>
    </w:p>
    <w:p w14:paraId="56F0F405" w14:textId="4EC1A1A0" w:rsidR="002D7CC4" w:rsidRPr="002C13B0" w:rsidRDefault="002D7CC4">
      <w:pPr>
        <w:rPr>
          <w:szCs w:val="22"/>
          <w:lang w:val="et-EE"/>
        </w:rPr>
      </w:pPr>
      <w:ins w:id="67" w:author="translator_AL" w:date="2025-12-20T08:51:00Z">
        <w:r w:rsidRPr="00CA4AAA">
          <w:rPr>
            <w:szCs w:val="22"/>
            <w:lang w:val="et-EE"/>
          </w:rPr>
          <w:t>Kui induktsioonifaasi järel ei ole saavutatud täielikku molekulaarset ravivastust, tule</w:t>
        </w:r>
      </w:ins>
      <w:ins w:id="68" w:author="Swixx_JK" w:date="2026-01-27T16:46:00Z">
        <w:r w:rsidR="006C6700">
          <w:rPr>
            <w:szCs w:val="22"/>
            <w:lang w:val="et-EE"/>
          </w:rPr>
          <w:t>b</w:t>
        </w:r>
      </w:ins>
      <w:ins w:id="69" w:author="translator_AL" w:date="2025-12-20T08:51:00Z">
        <w:r w:rsidRPr="00CA4AAA">
          <w:rPr>
            <w:szCs w:val="22"/>
            <w:lang w:val="et-EE"/>
          </w:rPr>
          <w:t xml:space="preserve"> kaaluda ponatiniibiga ravi lõpetamist.</w:t>
        </w:r>
      </w:ins>
    </w:p>
    <w:p w14:paraId="32159D64" w14:textId="77777777" w:rsidR="00A212A5" w:rsidRPr="002C13B0" w:rsidRDefault="00A212A5">
      <w:pPr>
        <w:rPr>
          <w:szCs w:val="22"/>
          <w:lang w:val="et-EE"/>
        </w:rPr>
      </w:pPr>
    </w:p>
    <w:p w14:paraId="0243C998" w14:textId="77777777" w:rsidR="00A212A5" w:rsidRPr="002C13B0" w:rsidRDefault="00F72247">
      <w:pPr>
        <w:rPr>
          <w:szCs w:val="22"/>
          <w:u w:val="single"/>
          <w:lang w:val="et-EE"/>
        </w:rPr>
      </w:pPr>
      <w:r w:rsidRPr="002C13B0">
        <w:rPr>
          <w:szCs w:val="22"/>
          <w:u w:val="single"/>
          <w:lang w:val="et-EE"/>
        </w:rPr>
        <w:t>Toksilisuste ravi</w:t>
      </w:r>
    </w:p>
    <w:p w14:paraId="7D996B89" w14:textId="77777777" w:rsidR="00A212A5" w:rsidRPr="002C13B0" w:rsidRDefault="00A212A5">
      <w:pPr>
        <w:tabs>
          <w:tab w:val="left" w:pos="567"/>
        </w:tabs>
        <w:rPr>
          <w:i/>
          <w:u w:val="single"/>
          <w:lang w:val="et-EE"/>
        </w:rPr>
      </w:pPr>
    </w:p>
    <w:p w14:paraId="01BF6422" w14:textId="73E453DC" w:rsidR="00A212A5" w:rsidRPr="002C13B0" w:rsidRDefault="00F72247">
      <w:pPr>
        <w:tabs>
          <w:tab w:val="left" w:pos="567"/>
        </w:tabs>
        <w:rPr>
          <w:lang w:val="et-EE"/>
        </w:rPr>
      </w:pPr>
      <w:r w:rsidRPr="002C13B0">
        <w:rPr>
          <w:lang w:val="et-EE"/>
        </w:rPr>
        <w:t xml:space="preserve">Hematoloogiliste ja mittehematoloogiliste toksilisuste raviks tuleb kaaluda </w:t>
      </w:r>
      <w:ins w:id="70" w:author="translator_AL" w:date="2025-12-20T08:26:00Z">
        <w:r w:rsidR="008F0CB8">
          <w:rPr>
            <w:lang w:val="et-EE"/>
          </w:rPr>
          <w:t xml:space="preserve">Iclusig’i </w:t>
        </w:r>
      </w:ins>
      <w:r w:rsidRPr="002C13B0">
        <w:rPr>
          <w:lang w:val="et-EE"/>
        </w:rPr>
        <w:t>annuse muutmist või annustamise katkestamist. Raskete kõrvaltoimete korral tuleb ravi peatada.</w:t>
      </w:r>
      <w:ins w:id="71" w:author="translator_AL" w:date="2025-12-20T08:52:00Z">
        <w:r w:rsidR="002D7CC4">
          <w:rPr>
            <w:lang w:val="et-EE"/>
          </w:rPr>
          <w:t xml:space="preserve"> </w:t>
        </w:r>
        <w:r w:rsidR="002D7CC4" w:rsidRPr="00CA4AAA">
          <w:rPr>
            <w:lang w:val="et-EE"/>
          </w:rPr>
          <w:t>Kui Iclusig’i manustatakse kombinatsioonis keemiaraviga, tuleb rakendada keemiaravimite standardseid annuse vähendamisi vastavalt nende ravimi omaduste kokkuvõtetele ja tavapärastele kliinilistele ravijuhistele.</w:t>
        </w:r>
      </w:ins>
    </w:p>
    <w:p w14:paraId="26710C0C" w14:textId="77777777" w:rsidR="00A212A5" w:rsidRPr="002C13B0" w:rsidRDefault="00A212A5">
      <w:pPr>
        <w:tabs>
          <w:tab w:val="left" w:pos="567"/>
        </w:tabs>
        <w:rPr>
          <w:lang w:val="et-EE"/>
        </w:rPr>
      </w:pPr>
    </w:p>
    <w:p w14:paraId="59E7FBD5" w14:textId="77777777" w:rsidR="00A212A5" w:rsidRPr="002C13B0" w:rsidRDefault="00F72247">
      <w:pPr>
        <w:tabs>
          <w:tab w:val="left" w:pos="567"/>
        </w:tabs>
        <w:rPr>
          <w:lang w:val="et-EE"/>
        </w:rPr>
      </w:pPr>
      <w:r w:rsidRPr="002C13B0">
        <w:rPr>
          <w:lang w:val="et-EE"/>
        </w:rPr>
        <w:t xml:space="preserve">Patsientidel, kellel kõrvaltoimed kaovad või nende raskusaste väheneb, võib Iclusig’i manustamist uuesti alustada ja kaaluda kliinilise vajaduse korral annuse suurendamist enne kõrvaltoime tekkimist kasutatud päevaannuseni. </w:t>
      </w:r>
    </w:p>
    <w:p w14:paraId="33B4F232" w14:textId="77777777" w:rsidR="00A212A5" w:rsidRPr="002C13B0" w:rsidRDefault="00A212A5">
      <w:pPr>
        <w:tabs>
          <w:tab w:val="left" w:pos="567"/>
        </w:tabs>
        <w:rPr>
          <w:lang w:val="et-EE"/>
        </w:rPr>
      </w:pPr>
    </w:p>
    <w:p w14:paraId="3FBC3D82" w14:textId="77777777" w:rsidR="00A212A5" w:rsidRPr="002C13B0" w:rsidRDefault="00F72247">
      <w:pPr>
        <w:tabs>
          <w:tab w:val="left" w:pos="567"/>
        </w:tabs>
        <w:rPr>
          <w:lang w:val="et-EE"/>
        </w:rPr>
      </w:pPr>
      <w:r w:rsidRPr="002C13B0">
        <w:rPr>
          <w:lang w:val="et-EE"/>
        </w:rPr>
        <w:t>Annuse 30 mg või 15 mg üks kord ööpäevas manustamiseks on saadaval 15 mg ja 30 mg õhukese polümeerikattega tablette.</w:t>
      </w:r>
    </w:p>
    <w:p w14:paraId="339079CC" w14:textId="77777777" w:rsidR="00A212A5" w:rsidRPr="002C13B0" w:rsidRDefault="00A212A5">
      <w:pPr>
        <w:tabs>
          <w:tab w:val="left" w:pos="567"/>
        </w:tabs>
        <w:rPr>
          <w:lang w:val="et-EE"/>
        </w:rPr>
      </w:pPr>
    </w:p>
    <w:p w14:paraId="489D4B38" w14:textId="77777777" w:rsidR="00A212A5" w:rsidRPr="002C13B0" w:rsidRDefault="00F72247">
      <w:pPr>
        <w:pStyle w:val="List3"/>
        <w:numPr>
          <w:ilvl w:val="0"/>
          <w:numId w:val="0"/>
        </w:numPr>
        <w:tabs>
          <w:tab w:val="left" w:pos="567"/>
        </w:tabs>
        <w:rPr>
          <w:i/>
          <w:lang w:val="et-EE"/>
        </w:rPr>
      </w:pPr>
      <w:r w:rsidRPr="002C13B0">
        <w:rPr>
          <w:i/>
          <w:lang w:val="et-EE"/>
        </w:rPr>
        <w:t>Müelosupressioon</w:t>
      </w:r>
    </w:p>
    <w:p w14:paraId="555B8174" w14:textId="77777777" w:rsidR="00A212A5" w:rsidRPr="002C13B0" w:rsidRDefault="00F72247">
      <w:pPr>
        <w:tabs>
          <w:tab w:val="left" w:pos="567"/>
        </w:tabs>
        <w:rPr>
          <w:lang w:val="et-EE"/>
        </w:rPr>
      </w:pPr>
      <w:r w:rsidRPr="002C13B0">
        <w:rPr>
          <w:lang w:val="et-EE"/>
        </w:rPr>
        <w:t>Juhised annuse muutmiseks leukeemiaga mitteseotud neutropeenia (ANC* &lt; 1,0 x 10</w:t>
      </w:r>
      <w:r w:rsidRPr="002C13B0">
        <w:rPr>
          <w:vertAlign w:val="superscript"/>
          <w:lang w:val="et-EE"/>
        </w:rPr>
        <w:t>9</w:t>
      </w:r>
      <w:r w:rsidRPr="002C13B0">
        <w:rPr>
          <w:lang w:val="et-EE"/>
        </w:rPr>
        <w:t>/l) ja trombotsütopeenia (trombotsüütide arv &lt; 50 x 10</w:t>
      </w:r>
      <w:r w:rsidRPr="002C13B0">
        <w:rPr>
          <w:vertAlign w:val="superscript"/>
          <w:lang w:val="et-EE"/>
        </w:rPr>
        <w:t>9</w:t>
      </w:r>
      <w:r w:rsidRPr="002C13B0">
        <w:rPr>
          <w:lang w:val="et-EE"/>
        </w:rPr>
        <w:t>/l) korral on kokkuvõtlikult esitatud tabelis 1.</w:t>
      </w:r>
    </w:p>
    <w:p w14:paraId="32821E60" w14:textId="77777777" w:rsidR="00A212A5" w:rsidRPr="002C13B0" w:rsidRDefault="00A212A5">
      <w:pPr>
        <w:tabs>
          <w:tab w:val="left" w:pos="567"/>
        </w:tabs>
        <w:rPr>
          <w:lang w:val="et-EE"/>
        </w:rPr>
      </w:pPr>
    </w:p>
    <w:p w14:paraId="44D41D8B" w14:textId="77777777" w:rsidR="00A212A5" w:rsidRPr="002C13B0" w:rsidRDefault="00F72247">
      <w:pPr>
        <w:pStyle w:val="Table"/>
        <w:keepNext/>
        <w:keepLines/>
        <w:tabs>
          <w:tab w:val="clear" w:pos="1008"/>
          <w:tab w:val="left" w:pos="567"/>
        </w:tabs>
        <w:ind w:left="1134" w:hanging="1134"/>
        <w:jc w:val="left"/>
        <w:rPr>
          <w:lang w:val="et-EE"/>
        </w:rPr>
      </w:pPr>
      <w:r w:rsidRPr="002C13B0">
        <w:rPr>
          <w:lang w:val="et-EE"/>
        </w:rPr>
        <w:t>Tabel 1</w:t>
      </w:r>
      <w:r w:rsidRPr="002C13B0">
        <w:rPr>
          <w:lang w:val="et-EE"/>
        </w:rPr>
        <w:tab/>
        <w:t>Annuse muutmine müelosupressiooni korral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5980"/>
      </w:tblGrid>
      <w:tr w:rsidR="00A212A5" w:rsidRPr="00835A83" w14:paraId="713A5175" w14:textId="77777777">
        <w:trPr>
          <w:trHeight w:val="512"/>
        </w:trPr>
        <w:tc>
          <w:tcPr>
            <w:tcW w:w="1700" w:type="pct"/>
            <w:vMerge w:val="restart"/>
            <w:vAlign w:val="center"/>
          </w:tcPr>
          <w:p w14:paraId="187E4114" w14:textId="77777777" w:rsidR="00A212A5" w:rsidRPr="002C13B0" w:rsidRDefault="00F72247">
            <w:pPr>
              <w:pStyle w:val="TableText10"/>
              <w:keepNext/>
              <w:keepLines/>
              <w:tabs>
                <w:tab w:val="left" w:pos="567"/>
              </w:tabs>
              <w:rPr>
                <w:sz w:val="22"/>
                <w:lang w:val="et-EE"/>
              </w:rPr>
            </w:pPr>
            <w:r w:rsidRPr="002C13B0">
              <w:rPr>
                <w:sz w:val="22"/>
                <w:lang w:val="et-EE"/>
              </w:rPr>
              <w:t>ANC* &lt; 1,0 x 10</w:t>
            </w:r>
            <w:r w:rsidRPr="002C13B0">
              <w:rPr>
                <w:sz w:val="22"/>
                <w:vertAlign w:val="superscript"/>
                <w:lang w:val="et-EE"/>
              </w:rPr>
              <w:t>9</w:t>
            </w:r>
            <w:r w:rsidRPr="002C13B0">
              <w:rPr>
                <w:sz w:val="22"/>
                <w:lang w:val="et-EE"/>
              </w:rPr>
              <w:t>/l)</w:t>
            </w:r>
          </w:p>
          <w:p w14:paraId="3E935F1A" w14:textId="77777777" w:rsidR="00A212A5" w:rsidRPr="002C13B0" w:rsidRDefault="00F72247">
            <w:pPr>
              <w:pStyle w:val="TableText10"/>
              <w:keepNext/>
              <w:keepLines/>
              <w:tabs>
                <w:tab w:val="left" w:pos="567"/>
              </w:tabs>
              <w:rPr>
                <w:sz w:val="22"/>
                <w:lang w:val="et-EE"/>
              </w:rPr>
            </w:pPr>
            <w:r w:rsidRPr="002C13B0">
              <w:rPr>
                <w:sz w:val="22"/>
                <w:lang w:val="et-EE"/>
              </w:rPr>
              <w:t>või</w:t>
            </w:r>
          </w:p>
          <w:p w14:paraId="36B4432F" w14:textId="77777777" w:rsidR="00A212A5" w:rsidRPr="002C13B0" w:rsidRDefault="00F72247">
            <w:pPr>
              <w:pStyle w:val="TableText10"/>
              <w:keepNext/>
              <w:keepLines/>
              <w:tabs>
                <w:tab w:val="left" w:pos="567"/>
              </w:tabs>
              <w:rPr>
                <w:lang w:val="et-EE"/>
              </w:rPr>
            </w:pPr>
            <w:r w:rsidRPr="002C13B0">
              <w:rPr>
                <w:sz w:val="22"/>
                <w:lang w:val="et-EE"/>
              </w:rPr>
              <w:t>trombotsüütide arv &lt; 50 x 10</w:t>
            </w:r>
            <w:r w:rsidRPr="002C13B0">
              <w:rPr>
                <w:sz w:val="22"/>
                <w:vertAlign w:val="superscript"/>
                <w:lang w:val="et-EE"/>
              </w:rPr>
              <w:t>9</w:t>
            </w:r>
            <w:r w:rsidRPr="002C13B0">
              <w:rPr>
                <w:sz w:val="22"/>
                <w:lang w:val="et-EE"/>
              </w:rPr>
              <w:t>/l)</w:t>
            </w:r>
          </w:p>
        </w:tc>
        <w:tc>
          <w:tcPr>
            <w:tcW w:w="3300" w:type="pct"/>
          </w:tcPr>
          <w:p w14:paraId="3C823AA4" w14:textId="77777777" w:rsidR="00A212A5" w:rsidRPr="002C13B0" w:rsidRDefault="00F72247">
            <w:pPr>
              <w:pStyle w:val="TableText10"/>
              <w:keepNext/>
              <w:keepLines/>
              <w:tabs>
                <w:tab w:val="left" w:pos="567"/>
              </w:tabs>
              <w:rPr>
                <w:lang w:val="et-EE"/>
              </w:rPr>
            </w:pPr>
            <w:r w:rsidRPr="002C13B0">
              <w:rPr>
                <w:sz w:val="22"/>
                <w:lang w:val="et-EE"/>
              </w:rPr>
              <w:t xml:space="preserve">Esmakordsel tekkimisel: </w:t>
            </w:r>
          </w:p>
          <w:p w14:paraId="6B1073E0" w14:textId="77777777" w:rsidR="00A212A5" w:rsidRPr="002C13B0" w:rsidRDefault="00F72247">
            <w:pPr>
              <w:pStyle w:val="TableText10"/>
              <w:keepNext/>
              <w:keepLines/>
              <w:numPr>
                <w:ilvl w:val="0"/>
                <w:numId w:val="7"/>
              </w:numPr>
              <w:tabs>
                <w:tab w:val="left" w:pos="260"/>
              </w:tabs>
              <w:ind w:left="260" w:hanging="260"/>
              <w:rPr>
                <w:lang w:val="et-EE"/>
              </w:rPr>
            </w:pPr>
            <w:r w:rsidRPr="002C13B0">
              <w:rPr>
                <w:sz w:val="22"/>
                <w:lang w:val="et-EE"/>
              </w:rPr>
              <w:t>Iclusig’i ravi tuleb katkestada ja jätkata sama annusega, kui ANC on ≥ 1,5 x 10</w:t>
            </w:r>
            <w:r w:rsidRPr="002C13B0">
              <w:rPr>
                <w:sz w:val="22"/>
                <w:vertAlign w:val="superscript"/>
                <w:lang w:val="et-EE"/>
              </w:rPr>
              <w:t>9</w:t>
            </w:r>
            <w:r w:rsidRPr="002C13B0">
              <w:rPr>
                <w:sz w:val="22"/>
                <w:lang w:val="et-EE"/>
              </w:rPr>
              <w:t>/l ja trombotsüütide arv on ≥ 75 x 10</w:t>
            </w:r>
            <w:r w:rsidRPr="002C13B0">
              <w:rPr>
                <w:sz w:val="22"/>
                <w:vertAlign w:val="superscript"/>
                <w:lang w:val="et-EE"/>
              </w:rPr>
              <w:t>9</w:t>
            </w:r>
            <w:r w:rsidRPr="002C13B0">
              <w:rPr>
                <w:sz w:val="22"/>
                <w:lang w:val="et-EE"/>
              </w:rPr>
              <w:t xml:space="preserve">/l </w:t>
            </w:r>
          </w:p>
        </w:tc>
      </w:tr>
      <w:tr w:rsidR="00A212A5" w:rsidRPr="00835A83" w14:paraId="3FB0A95D" w14:textId="77777777">
        <w:trPr>
          <w:trHeight w:val="539"/>
        </w:trPr>
        <w:tc>
          <w:tcPr>
            <w:tcW w:w="1700" w:type="pct"/>
            <w:vMerge/>
          </w:tcPr>
          <w:p w14:paraId="6553E3B9" w14:textId="77777777" w:rsidR="00A212A5" w:rsidRPr="002C13B0" w:rsidRDefault="00A212A5">
            <w:pPr>
              <w:pStyle w:val="TableText10"/>
              <w:keepNext/>
              <w:keepLines/>
              <w:tabs>
                <w:tab w:val="left" w:pos="567"/>
              </w:tabs>
              <w:rPr>
                <w:sz w:val="22"/>
                <w:lang w:val="et-EE"/>
              </w:rPr>
            </w:pPr>
          </w:p>
        </w:tc>
        <w:tc>
          <w:tcPr>
            <w:tcW w:w="3300" w:type="pct"/>
          </w:tcPr>
          <w:p w14:paraId="5E54118A" w14:textId="77777777" w:rsidR="00A212A5" w:rsidRPr="002C13B0" w:rsidRDefault="00F72247">
            <w:pPr>
              <w:pStyle w:val="TableText10"/>
              <w:keepNext/>
              <w:keepLines/>
              <w:tabs>
                <w:tab w:val="left" w:pos="567"/>
              </w:tabs>
              <w:rPr>
                <w:lang w:val="et-EE"/>
              </w:rPr>
            </w:pPr>
            <w:r w:rsidRPr="002C13B0">
              <w:rPr>
                <w:sz w:val="22"/>
                <w:lang w:val="et-EE"/>
              </w:rPr>
              <w:t xml:space="preserve">Taastekkimine annusega 45 mg: </w:t>
            </w:r>
          </w:p>
          <w:p w14:paraId="5A31B319" w14:textId="77777777" w:rsidR="00A212A5" w:rsidRPr="002C13B0" w:rsidRDefault="00F72247">
            <w:pPr>
              <w:pStyle w:val="TableText10"/>
              <w:keepNext/>
              <w:keepLines/>
              <w:numPr>
                <w:ilvl w:val="0"/>
                <w:numId w:val="8"/>
              </w:numPr>
              <w:tabs>
                <w:tab w:val="left" w:pos="260"/>
              </w:tabs>
              <w:ind w:left="260" w:hanging="260"/>
              <w:rPr>
                <w:lang w:val="et-EE"/>
              </w:rPr>
            </w:pPr>
            <w:r w:rsidRPr="002C13B0">
              <w:rPr>
                <w:sz w:val="22"/>
                <w:lang w:val="et-EE"/>
              </w:rPr>
              <w:t>Iclusig’i ravi tuleb katkestada ja jätkata 30 mg annusega, kui ANC on ≥ 1,5 x 10</w:t>
            </w:r>
            <w:r w:rsidRPr="002C13B0">
              <w:rPr>
                <w:sz w:val="22"/>
                <w:vertAlign w:val="superscript"/>
                <w:lang w:val="et-EE"/>
              </w:rPr>
              <w:t>9</w:t>
            </w:r>
            <w:r w:rsidRPr="002C13B0">
              <w:rPr>
                <w:sz w:val="22"/>
                <w:lang w:val="et-EE"/>
              </w:rPr>
              <w:t>/l ja trombotsüütide arv on ≥ 75 x 10</w:t>
            </w:r>
            <w:r w:rsidRPr="002C13B0">
              <w:rPr>
                <w:sz w:val="22"/>
                <w:vertAlign w:val="superscript"/>
                <w:lang w:val="et-EE"/>
              </w:rPr>
              <w:t>9</w:t>
            </w:r>
            <w:r w:rsidRPr="002C13B0">
              <w:rPr>
                <w:sz w:val="22"/>
                <w:lang w:val="et-EE"/>
              </w:rPr>
              <w:t xml:space="preserve">/l </w:t>
            </w:r>
          </w:p>
        </w:tc>
      </w:tr>
      <w:tr w:rsidR="00A212A5" w:rsidRPr="00835A83" w14:paraId="068BB2D0" w14:textId="77777777">
        <w:tc>
          <w:tcPr>
            <w:tcW w:w="1700" w:type="pct"/>
            <w:vMerge/>
          </w:tcPr>
          <w:p w14:paraId="775E221C" w14:textId="77777777" w:rsidR="00A212A5" w:rsidRPr="002C13B0" w:rsidRDefault="00A212A5">
            <w:pPr>
              <w:pStyle w:val="TableText10"/>
              <w:tabs>
                <w:tab w:val="left" w:pos="567"/>
              </w:tabs>
              <w:rPr>
                <w:sz w:val="22"/>
                <w:lang w:val="et-EE"/>
              </w:rPr>
            </w:pPr>
          </w:p>
        </w:tc>
        <w:tc>
          <w:tcPr>
            <w:tcW w:w="3300" w:type="pct"/>
          </w:tcPr>
          <w:p w14:paraId="714F7764" w14:textId="77777777" w:rsidR="00A212A5" w:rsidRPr="002C13B0" w:rsidRDefault="00F72247">
            <w:pPr>
              <w:pStyle w:val="TableText10"/>
              <w:keepNext/>
              <w:keepLines/>
              <w:tabs>
                <w:tab w:val="left" w:pos="567"/>
              </w:tabs>
              <w:rPr>
                <w:lang w:val="et-EE"/>
              </w:rPr>
            </w:pPr>
            <w:r w:rsidRPr="002C13B0">
              <w:rPr>
                <w:sz w:val="22"/>
                <w:lang w:val="et-EE"/>
              </w:rPr>
              <w:t xml:space="preserve">Taastekkimine annusega 30 mg: </w:t>
            </w:r>
          </w:p>
          <w:p w14:paraId="10A434D6" w14:textId="77777777" w:rsidR="00A212A5" w:rsidRPr="002C13B0" w:rsidRDefault="00F72247">
            <w:pPr>
              <w:pStyle w:val="TableText10"/>
              <w:keepNext/>
              <w:keepLines/>
              <w:numPr>
                <w:ilvl w:val="0"/>
                <w:numId w:val="9"/>
              </w:numPr>
              <w:tabs>
                <w:tab w:val="left" w:pos="260"/>
              </w:tabs>
              <w:ind w:left="260" w:hanging="260"/>
              <w:rPr>
                <w:lang w:val="et-EE"/>
              </w:rPr>
            </w:pPr>
            <w:r w:rsidRPr="002C13B0">
              <w:rPr>
                <w:sz w:val="22"/>
                <w:lang w:val="et-EE"/>
              </w:rPr>
              <w:t>Iclusig’i ravi tuleb katkestada ja jätkata 15 mg annusega, kui ANC on ≥ 1,5 x 10</w:t>
            </w:r>
            <w:r w:rsidRPr="002C13B0">
              <w:rPr>
                <w:sz w:val="22"/>
                <w:vertAlign w:val="superscript"/>
                <w:lang w:val="et-EE"/>
              </w:rPr>
              <w:t>9</w:t>
            </w:r>
            <w:r w:rsidRPr="002C13B0">
              <w:rPr>
                <w:sz w:val="22"/>
                <w:lang w:val="et-EE"/>
              </w:rPr>
              <w:t>/l ja trombotsüütide arv on ≥ 75 x 10</w:t>
            </w:r>
            <w:r w:rsidRPr="002C13B0">
              <w:rPr>
                <w:sz w:val="22"/>
                <w:vertAlign w:val="superscript"/>
                <w:lang w:val="et-EE"/>
              </w:rPr>
              <w:t>9</w:t>
            </w:r>
            <w:r w:rsidRPr="002C13B0">
              <w:rPr>
                <w:sz w:val="22"/>
                <w:lang w:val="et-EE"/>
              </w:rPr>
              <w:t xml:space="preserve">/l </w:t>
            </w:r>
          </w:p>
        </w:tc>
      </w:tr>
      <w:tr w:rsidR="00A212A5" w:rsidRPr="002C13B0" w14:paraId="1167B3DA" w14:textId="77777777">
        <w:tc>
          <w:tcPr>
            <w:tcW w:w="5000" w:type="pct"/>
            <w:gridSpan w:val="2"/>
          </w:tcPr>
          <w:p w14:paraId="38578A76" w14:textId="77777777" w:rsidR="00A212A5" w:rsidRPr="002C13B0" w:rsidRDefault="00F72247">
            <w:pPr>
              <w:pStyle w:val="TableSource10"/>
              <w:tabs>
                <w:tab w:val="left" w:pos="567"/>
              </w:tabs>
              <w:spacing w:before="0" w:after="0"/>
              <w:rPr>
                <w:szCs w:val="20"/>
                <w:lang w:val="et-EE"/>
              </w:rPr>
            </w:pPr>
            <w:r w:rsidRPr="002C13B0">
              <w:rPr>
                <w:szCs w:val="20"/>
                <w:lang w:val="et-EE"/>
              </w:rPr>
              <w:t>*ANC = neutrofiilide absoluutarv</w:t>
            </w:r>
          </w:p>
        </w:tc>
      </w:tr>
    </w:tbl>
    <w:p w14:paraId="526B63A6" w14:textId="77777777" w:rsidR="00A212A5" w:rsidRPr="002C13B0" w:rsidRDefault="00A212A5">
      <w:pPr>
        <w:pStyle w:val="List3"/>
        <w:numPr>
          <w:ilvl w:val="0"/>
          <w:numId w:val="0"/>
        </w:numPr>
        <w:tabs>
          <w:tab w:val="left" w:pos="567"/>
        </w:tabs>
        <w:rPr>
          <w:b/>
          <w:lang w:val="et-EE"/>
        </w:rPr>
      </w:pPr>
    </w:p>
    <w:p w14:paraId="7CDAACA5" w14:textId="77777777" w:rsidR="00A212A5" w:rsidRPr="002C13B0" w:rsidRDefault="00F72247">
      <w:pPr>
        <w:tabs>
          <w:tab w:val="left" w:pos="567"/>
        </w:tabs>
        <w:rPr>
          <w:i/>
          <w:lang w:val="et-EE"/>
        </w:rPr>
      </w:pPr>
      <w:r w:rsidRPr="002C13B0">
        <w:rPr>
          <w:i/>
          <w:lang w:val="et-EE"/>
        </w:rPr>
        <w:t>Arterite sulgus ja veenide trombemboolia</w:t>
      </w:r>
    </w:p>
    <w:p w14:paraId="6C1E31DF" w14:textId="77777777" w:rsidR="00A212A5" w:rsidRPr="002C13B0" w:rsidRDefault="00F72247">
      <w:pPr>
        <w:tabs>
          <w:tab w:val="left" w:pos="567"/>
        </w:tabs>
        <w:rPr>
          <w:lang w:val="et-EE"/>
        </w:rPr>
      </w:pPr>
      <w:r w:rsidRPr="002C13B0">
        <w:rPr>
          <w:lang w:val="et-EE"/>
        </w:rPr>
        <w:t>Kui patsiendil tekib arteri sulguse nähu või veenide trombemboolia kahtlus, tuleb ravi Iclusig’iga kohe katkestada. Pärast nähu kadumist tuleb kasu-riski suhte põhjal otsustada, kas ravi Iclusig’iga võib uuesti alustada (vt lõigud 4.4 ja 4.8).</w:t>
      </w:r>
    </w:p>
    <w:p w14:paraId="5D6C22A2" w14:textId="77777777" w:rsidR="00A212A5" w:rsidRPr="002C13B0" w:rsidRDefault="00A212A5">
      <w:pPr>
        <w:tabs>
          <w:tab w:val="left" w:pos="567"/>
        </w:tabs>
        <w:rPr>
          <w:lang w:val="et-EE"/>
        </w:rPr>
      </w:pPr>
    </w:p>
    <w:p w14:paraId="18798CFA" w14:textId="77777777" w:rsidR="00A212A5" w:rsidRPr="002C13B0" w:rsidRDefault="00F72247">
      <w:pPr>
        <w:tabs>
          <w:tab w:val="left" w:pos="567"/>
        </w:tabs>
        <w:rPr>
          <w:lang w:val="et-EE"/>
        </w:rPr>
      </w:pPr>
      <w:r w:rsidRPr="002C13B0">
        <w:rPr>
          <w:lang w:val="et-EE"/>
        </w:rPr>
        <w:t>Hüpertensioon võib arteri sulguse nähtude riski suurendada. Kui hüpertensioon ei allu ravile, tuleb ravi Iclusigiga ajutiselt katkestada.</w:t>
      </w:r>
    </w:p>
    <w:p w14:paraId="0A220A6C" w14:textId="77777777" w:rsidR="00A212A5" w:rsidRPr="002C13B0" w:rsidRDefault="00A212A5">
      <w:pPr>
        <w:tabs>
          <w:tab w:val="left" w:pos="567"/>
        </w:tabs>
        <w:rPr>
          <w:lang w:val="et-EE"/>
        </w:rPr>
      </w:pPr>
    </w:p>
    <w:p w14:paraId="56F67C2B" w14:textId="77777777" w:rsidR="00A212A5" w:rsidRPr="002C13B0" w:rsidRDefault="00F72247">
      <w:pPr>
        <w:tabs>
          <w:tab w:val="left" w:pos="567"/>
        </w:tabs>
        <w:rPr>
          <w:i/>
          <w:lang w:val="et-EE"/>
        </w:rPr>
      </w:pPr>
      <w:r w:rsidRPr="002C13B0">
        <w:rPr>
          <w:i/>
          <w:lang w:val="et-EE"/>
        </w:rPr>
        <w:t>Pankreatiit</w:t>
      </w:r>
    </w:p>
    <w:p w14:paraId="49065A88" w14:textId="77777777" w:rsidR="00A212A5" w:rsidRPr="002C13B0" w:rsidRDefault="00F72247">
      <w:pPr>
        <w:tabs>
          <w:tab w:val="left" w:pos="567"/>
        </w:tabs>
        <w:rPr>
          <w:lang w:val="et-EE"/>
        </w:rPr>
      </w:pPr>
      <w:r w:rsidRPr="002C13B0">
        <w:rPr>
          <w:lang w:val="et-EE"/>
        </w:rPr>
        <w:t>Pankreasega seotud kõrvaltoimete puhul soovitatavad muudatused on kokkuvõtlikult esitatud tabelis 2.</w:t>
      </w:r>
    </w:p>
    <w:p w14:paraId="13CBF63D" w14:textId="77777777" w:rsidR="00A212A5" w:rsidRPr="002C13B0" w:rsidRDefault="00A212A5">
      <w:pPr>
        <w:tabs>
          <w:tab w:val="left" w:pos="567"/>
        </w:tabs>
        <w:rPr>
          <w:lang w:val="et-EE"/>
        </w:rPr>
      </w:pPr>
    </w:p>
    <w:p w14:paraId="12B24C0B" w14:textId="64F113B7" w:rsidR="00A212A5" w:rsidRPr="002C13B0" w:rsidRDefault="00F72247">
      <w:pPr>
        <w:pStyle w:val="Table"/>
        <w:keepNext/>
        <w:keepLines/>
        <w:tabs>
          <w:tab w:val="clear" w:pos="1008"/>
          <w:tab w:val="left" w:pos="567"/>
        </w:tabs>
        <w:ind w:left="1134" w:hanging="1134"/>
        <w:jc w:val="left"/>
        <w:rPr>
          <w:lang w:val="et-EE"/>
        </w:rPr>
      </w:pPr>
      <w:r w:rsidRPr="002C13B0">
        <w:rPr>
          <w:lang w:val="et-EE"/>
        </w:rPr>
        <w:lastRenderedPageBreak/>
        <w:t>Tabel 2</w:t>
      </w:r>
      <w:r w:rsidRPr="002C13B0">
        <w:rPr>
          <w:lang w:val="et-EE"/>
        </w:rPr>
        <w:tab/>
        <w:t>Annuse muutmine pankreatiidi ja lipaasi taseme tõusu korral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2"/>
        <w:gridCol w:w="5778"/>
      </w:tblGrid>
      <w:tr w:rsidR="00A212A5" w:rsidRPr="00412E82" w14:paraId="210A4C6A" w14:textId="77777777">
        <w:tc>
          <w:tcPr>
            <w:tcW w:w="1811" w:type="pct"/>
            <w:vAlign w:val="center"/>
          </w:tcPr>
          <w:p w14:paraId="5D1BF938" w14:textId="34F7EDF2" w:rsidR="00A212A5" w:rsidRPr="002C13B0" w:rsidRDefault="00F72247">
            <w:pPr>
              <w:pStyle w:val="TableText10"/>
              <w:keepNext/>
              <w:keepLines/>
              <w:tabs>
                <w:tab w:val="left" w:pos="567"/>
              </w:tabs>
              <w:rPr>
                <w:sz w:val="22"/>
                <w:szCs w:val="22"/>
                <w:lang w:val="et-EE"/>
              </w:rPr>
            </w:pPr>
            <w:r w:rsidRPr="002C13B0">
              <w:rPr>
                <w:sz w:val="22"/>
                <w:szCs w:val="22"/>
                <w:lang w:val="et-EE"/>
              </w:rPr>
              <w:t xml:space="preserve">2. astme pankreatiit ja/või </w:t>
            </w:r>
            <w:r w:rsidR="00063A82" w:rsidRPr="002C13B0">
              <w:rPr>
                <w:sz w:val="22"/>
                <w:szCs w:val="22"/>
                <w:lang w:val="et-EE"/>
              </w:rPr>
              <w:t xml:space="preserve">2. astme </w:t>
            </w:r>
            <w:r w:rsidRPr="002C13B0">
              <w:rPr>
                <w:sz w:val="22"/>
                <w:szCs w:val="22"/>
                <w:lang w:val="et-EE"/>
              </w:rPr>
              <w:t>lipaasi taseme tõus</w:t>
            </w:r>
            <w:r w:rsidR="00063A82" w:rsidRPr="002C13B0">
              <w:rPr>
                <w:sz w:val="22"/>
                <w:szCs w:val="22"/>
                <w:lang w:val="et-EE"/>
              </w:rPr>
              <w:t xml:space="preserve"> </w:t>
            </w:r>
            <w:r w:rsidR="00063A82" w:rsidRPr="00472079">
              <w:rPr>
                <w:sz w:val="22"/>
                <w:szCs w:val="22"/>
                <w:lang w:val="et-EE"/>
              </w:rPr>
              <w:t>(&gt;</w:t>
            </w:r>
            <w:r w:rsidR="00063A82" w:rsidRPr="002C13B0">
              <w:rPr>
                <w:sz w:val="22"/>
                <w:szCs w:val="22"/>
                <w:lang w:val="et-EE"/>
              </w:rPr>
              <w:t> </w:t>
            </w:r>
            <w:r w:rsidR="00063A82" w:rsidRPr="00472079">
              <w:rPr>
                <w:sz w:val="22"/>
                <w:szCs w:val="22"/>
                <w:lang w:val="et-EE"/>
              </w:rPr>
              <w:t>1</w:t>
            </w:r>
            <w:r w:rsidR="00063A82" w:rsidRPr="002C13B0">
              <w:rPr>
                <w:sz w:val="22"/>
                <w:szCs w:val="22"/>
                <w:lang w:val="et-EE"/>
              </w:rPr>
              <w:t>,</w:t>
            </w:r>
            <w:r w:rsidR="00063A82" w:rsidRPr="00472079">
              <w:rPr>
                <w:sz w:val="22"/>
                <w:szCs w:val="22"/>
                <w:lang w:val="et-EE"/>
              </w:rPr>
              <w:t>5</w:t>
            </w:r>
            <w:r w:rsidR="004142E3">
              <w:rPr>
                <w:sz w:val="22"/>
                <w:szCs w:val="22"/>
                <w:lang w:val="et-EE"/>
              </w:rPr>
              <w:t xml:space="preserve"> – </w:t>
            </w:r>
            <w:r w:rsidR="00063A82" w:rsidRPr="00472079">
              <w:rPr>
                <w:sz w:val="22"/>
                <w:szCs w:val="22"/>
                <w:lang w:val="et-EE"/>
              </w:rPr>
              <w:t>2</w:t>
            </w:r>
            <w:r w:rsidR="00063A82" w:rsidRPr="002C13B0">
              <w:rPr>
                <w:sz w:val="22"/>
                <w:szCs w:val="22"/>
                <w:lang w:val="et-EE"/>
              </w:rPr>
              <w:t>,</w:t>
            </w:r>
            <w:r w:rsidR="00063A82" w:rsidRPr="00472079">
              <w:rPr>
                <w:sz w:val="22"/>
                <w:szCs w:val="22"/>
                <w:lang w:val="et-EE"/>
              </w:rPr>
              <w:t>0</w:t>
            </w:r>
            <w:r w:rsidR="002C13B0">
              <w:rPr>
                <w:sz w:val="22"/>
                <w:szCs w:val="22"/>
                <w:lang w:val="et-EE"/>
              </w:rPr>
              <w:t> </w:t>
            </w:r>
            <w:r w:rsidR="00063A82" w:rsidRPr="002C13B0">
              <w:rPr>
                <w:sz w:val="22"/>
                <w:szCs w:val="22"/>
                <w:lang w:val="et-EE"/>
              </w:rPr>
              <w:t>x</w:t>
            </w:r>
            <w:r w:rsidR="002C13B0">
              <w:rPr>
                <w:sz w:val="22"/>
                <w:szCs w:val="22"/>
                <w:lang w:val="et-EE"/>
              </w:rPr>
              <w:t> </w:t>
            </w:r>
            <w:r w:rsidR="00063A82" w:rsidRPr="007F58A5">
              <w:rPr>
                <w:sz w:val="22"/>
                <w:szCs w:val="22"/>
                <w:lang w:val="et-EE"/>
              </w:rPr>
              <w:t xml:space="preserve">IULN </w:t>
            </w:r>
            <w:r w:rsidR="00063A82" w:rsidRPr="002C13B0">
              <w:rPr>
                <w:sz w:val="22"/>
                <w:szCs w:val="22"/>
                <w:lang w:val="et-EE"/>
              </w:rPr>
              <w:t>või</w:t>
            </w:r>
            <w:r w:rsidR="00063A82" w:rsidRPr="00472079">
              <w:rPr>
                <w:sz w:val="22"/>
                <w:szCs w:val="22"/>
                <w:lang w:val="et-EE"/>
              </w:rPr>
              <w:t xml:space="preserve"> &gt;</w:t>
            </w:r>
            <w:r w:rsidR="00063A82" w:rsidRPr="002C13B0">
              <w:rPr>
                <w:sz w:val="22"/>
                <w:szCs w:val="22"/>
                <w:lang w:val="et-EE"/>
              </w:rPr>
              <w:t> </w:t>
            </w:r>
            <w:r w:rsidR="00063A82" w:rsidRPr="00472079">
              <w:rPr>
                <w:sz w:val="22"/>
                <w:szCs w:val="22"/>
                <w:lang w:val="et-EE"/>
              </w:rPr>
              <w:t>2</w:t>
            </w:r>
            <w:r w:rsidR="00063A82" w:rsidRPr="002C13B0">
              <w:rPr>
                <w:sz w:val="22"/>
                <w:szCs w:val="22"/>
                <w:lang w:val="et-EE"/>
              </w:rPr>
              <w:t>,</w:t>
            </w:r>
            <w:r w:rsidR="00063A82" w:rsidRPr="00472079">
              <w:rPr>
                <w:sz w:val="22"/>
                <w:szCs w:val="22"/>
                <w:lang w:val="et-EE"/>
              </w:rPr>
              <w:t>0</w:t>
            </w:r>
            <w:r w:rsidR="004142E3">
              <w:rPr>
                <w:sz w:val="22"/>
                <w:szCs w:val="22"/>
                <w:lang w:val="et-EE"/>
              </w:rPr>
              <w:t xml:space="preserve"> – </w:t>
            </w:r>
            <w:r w:rsidR="00063A82" w:rsidRPr="00472079">
              <w:rPr>
                <w:sz w:val="22"/>
                <w:szCs w:val="22"/>
                <w:lang w:val="et-EE"/>
              </w:rPr>
              <w:t>5</w:t>
            </w:r>
            <w:r w:rsidR="00063A82" w:rsidRPr="002C13B0">
              <w:rPr>
                <w:sz w:val="22"/>
                <w:szCs w:val="22"/>
                <w:lang w:val="et-EE"/>
              </w:rPr>
              <w:t>,</w:t>
            </w:r>
            <w:r w:rsidR="00063A82" w:rsidRPr="00472079">
              <w:rPr>
                <w:sz w:val="22"/>
                <w:szCs w:val="22"/>
                <w:lang w:val="et-EE"/>
              </w:rPr>
              <w:t>0</w:t>
            </w:r>
            <w:r w:rsidR="002C13B0">
              <w:rPr>
                <w:sz w:val="22"/>
                <w:szCs w:val="22"/>
                <w:lang w:val="et-EE"/>
              </w:rPr>
              <w:t> </w:t>
            </w:r>
            <w:r w:rsidR="00063A82" w:rsidRPr="002C13B0">
              <w:rPr>
                <w:sz w:val="22"/>
                <w:szCs w:val="22"/>
                <w:lang w:val="et-EE"/>
              </w:rPr>
              <w:t>x</w:t>
            </w:r>
            <w:r w:rsidR="002C13B0">
              <w:rPr>
                <w:sz w:val="22"/>
                <w:szCs w:val="22"/>
                <w:lang w:val="et-EE"/>
              </w:rPr>
              <w:t> </w:t>
            </w:r>
            <w:r w:rsidR="00063A82" w:rsidRPr="007F58A5">
              <w:rPr>
                <w:sz w:val="22"/>
                <w:szCs w:val="22"/>
                <w:lang w:val="et-EE"/>
              </w:rPr>
              <w:t xml:space="preserve">IULN </w:t>
            </w:r>
            <w:r w:rsidR="00063A82" w:rsidRPr="002C13B0">
              <w:rPr>
                <w:sz w:val="22"/>
                <w:szCs w:val="22"/>
                <w:lang w:val="et-EE"/>
              </w:rPr>
              <w:t>ja asümptomaatiline</w:t>
            </w:r>
            <w:r w:rsidR="00063A82" w:rsidRPr="00472079">
              <w:rPr>
                <w:sz w:val="22"/>
                <w:szCs w:val="22"/>
                <w:lang w:val="et-EE"/>
              </w:rPr>
              <w:t>)</w:t>
            </w:r>
          </w:p>
        </w:tc>
        <w:tc>
          <w:tcPr>
            <w:tcW w:w="3189" w:type="pct"/>
            <w:vAlign w:val="center"/>
          </w:tcPr>
          <w:p w14:paraId="1534AE2A"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Iclusig’i kasutamist tuleb jätkata sama annusega</w:t>
            </w:r>
          </w:p>
        </w:tc>
      </w:tr>
      <w:tr w:rsidR="00A212A5" w:rsidRPr="00835A83" w14:paraId="5A890A8D" w14:textId="77777777">
        <w:tc>
          <w:tcPr>
            <w:tcW w:w="1811" w:type="pct"/>
            <w:vAlign w:val="center"/>
          </w:tcPr>
          <w:p w14:paraId="2322391B" w14:textId="3AE3B939" w:rsidR="00A212A5" w:rsidRPr="002C13B0" w:rsidRDefault="00F72247">
            <w:pPr>
              <w:pStyle w:val="TableText10"/>
              <w:keepNext/>
              <w:keepLines/>
              <w:tabs>
                <w:tab w:val="left" w:pos="567"/>
              </w:tabs>
              <w:rPr>
                <w:sz w:val="22"/>
                <w:szCs w:val="22"/>
                <w:lang w:val="et-EE"/>
              </w:rPr>
            </w:pPr>
            <w:r w:rsidRPr="002C13B0">
              <w:rPr>
                <w:sz w:val="22"/>
                <w:szCs w:val="22"/>
                <w:lang w:val="et-EE"/>
              </w:rPr>
              <w:t>3. astme lipaasi taseme tõus (&gt;</w:t>
            </w:r>
            <w:r w:rsidR="00063A82" w:rsidRPr="002C13B0">
              <w:rPr>
                <w:sz w:val="22"/>
                <w:szCs w:val="22"/>
                <w:lang w:val="et-EE"/>
              </w:rPr>
              <w:t> 5</w:t>
            </w:r>
            <w:r w:rsidRPr="002C13B0">
              <w:rPr>
                <w:sz w:val="22"/>
                <w:szCs w:val="22"/>
                <w:lang w:val="et-EE"/>
              </w:rPr>
              <w:t>,0 x IULN*)</w:t>
            </w:r>
          </w:p>
        </w:tc>
        <w:tc>
          <w:tcPr>
            <w:tcW w:w="3189" w:type="pct"/>
            <w:vAlign w:val="center"/>
          </w:tcPr>
          <w:p w14:paraId="72F575EE"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Kasutades annust 45 mg:</w:t>
            </w:r>
          </w:p>
          <w:p w14:paraId="4DBA2358" w14:textId="77777777" w:rsidR="00A212A5" w:rsidRPr="002C13B0" w:rsidRDefault="00F72247">
            <w:pPr>
              <w:pStyle w:val="TableText10"/>
              <w:keepNext/>
              <w:keepLines/>
              <w:numPr>
                <w:ilvl w:val="0"/>
                <w:numId w:val="10"/>
              </w:numPr>
              <w:tabs>
                <w:tab w:val="left" w:pos="339"/>
              </w:tabs>
              <w:ind w:left="339" w:hanging="339"/>
              <w:rPr>
                <w:sz w:val="22"/>
                <w:szCs w:val="22"/>
                <w:lang w:val="et-EE"/>
              </w:rPr>
            </w:pPr>
            <w:r w:rsidRPr="002C13B0">
              <w:rPr>
                <w:sz w:val="22"/>
                <w:szCs w:val="22"/>
                <w:lang w:val="et-EE"/>
              </w:rPr>
              <w:t xml:space="preserve">Iclusig’i kasutamine </w:t>
            </w:r>
            <w:r w:rsidRPr="002C13B0">
              <w:rPr>
                <w:sz w:val="22"/>
                <w:lang w:val="et-EE"/>
              </w:rPr>
              <w:t>tuleb katkestada</w:t>
            </w:r>
            <w:r w:rsidRPr="002C13B0">
              <w:rPr>
                <w:sz w:val="22"/>
                <w:szCs w:val="22"/>
                <w:lang w:val="et-EE"/>
              </w:rPr>
              <w:t xml:space="preserve"> ja jätkata annusega 30 mg pärast ≤ 1. astme (&lt; 1,5 x IULN) saavutamist </w:t>
            </w:r>
          </w:p>
          <w:p w14:paraId="78EAD8C8"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 xml:space="preserve">Tekkimine annusega 30 mg: </w:t>
            </w:r>
          </w:p>
          <w:p w14:paraId="648B6D7C" w14:textId="77777777" w:rsidR="00A212A5" w:rsidRPr="002C13B0" w:rsidRDefault="00F72247">
            <w:pPr>
              <w:pStyle w:val="TableText10"/>
              <w:keepNext/>
              <w:keepLines/>
              <w:numPr>
                <w:ilvl w:val="0"/>
                <w:numId w:val="11"/>
              </w:numPr>
              <w:tabs>
                <w:tab w:val="left" w:pos="339"/>
              </w:tabs>
              <w:ind w:left="339" w:hanging="339"/>
              <w:rPr>
                <w:sz w:val="22"/>
                <w:szCs w:val="22"/>
                <w:lang w:val="et-EE"/>
              </w:rPr>
            </w:pPr>
            <w:r w:rsidRPr="002C13B0">
              <w:rPr>
                <w:sz w:val="22"/>
                <w:szCs w:val="22"/>
                <w:lang w:val="et-EE"/>
              </w:rPr>
              <w:t xml:space="preserve">Iclusig’i kasutamine </w:t>
            </w:r>
            <w:r w:rsidRPr="002C13B0">
              <w:rPr>
                <w:sz w:val="22"/>
                <w:lang w:val="et-EE"/>
              </w:rPr>
              <w:t>tuleb katkestada</w:t>
            </w:r>
            <w:r w:rsidRPr="002C13B0">
              <w:rPr>
                <w:sz w:val="22"/>
                <w:szCs w:val="22"/>
                <w:lang w:val="et-EE"/>
              </w:rPr>
              <w:t xml:space="preserve"> ja jätkata annusega 15 mg pärast ≤ 1. astme (&lt; 1,5 x IULN) saavutamist </w:t>
            </w:r>
          </w:p>
          <w:p w14:paraId="53F41F90"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Tekkimine annusega 15 mg:</w:t>
            </w:r>
          </w:p>
          <w:p w14:paraId="576BB845" w14:textId="77777777" w:rsidR="00A212A5" w:rsidRPr="002C13B0" w:rsidRDefault="00F72247">
            <w:pPr>
              <w:pStyle w:val="TableText10"/>
              <w:keepNext/>
              <w:keepLines/>
              <w:numPr>
                <w:ilvl w:val="0"/>
                <w:numId w:val="11"/>
              </w:numPr>
              <w:tabs>
                <w:tab w:val="left" w:pos="339"/>
              </w:tabs>
              <w:ind w:left="339" w:hanging="339"/>
              <w:rPr>
                <w:sz w:val="22"/>
                <w:szCs w:val="22"/>
                <w:lang w:val="et-EE"/>
              </w:rPr>
            </w:pPr>
            <w:r w:rsidRPr="002C13B0">
              <w:rPr>
                <w:sz w:val="22"/>
                <w:szCs w:val="22"/>
                <w:lang w:val="et-EE"/>
              </w:rPr>
              <w:t>tuleb kaaluda Iclusig-ravi lõpetamist</w:t>
            </w:r>
          </w:p>
        </w:tc>
      </w:tr>
      <w:tr w:rsidR="00A212A5" w:rsidRPr="00835A83" w14:paraId="4663BDD4" w14:textId="77777777">
        <w:tc>
          <w:tcPr>
            <w:tcW w:w="1811" w:type="pct"/>
            <w:vAlign w:val="center"/>
          </w:tcPr>
          <w:p w14:paraId="5666BB1B" w14:textId="034B5416" w:rsidR="00A212A5" w:rsidRPr="002C13B0" w:rsidRDefault="00F72247">
            <w:pPr>
              <w:pStyle w:val="TableText10"/>
              <w:keepNext/>
              <w:keepLines/>
              <w:tabs>
                <w:tab w:val="left" w:pos="567"/>
              </w:tabs>
              <w:rPr>
                <w:sz w:val="22"/>
                <w:szCs w:val="22"/>
                <w:lang w:val="et-EE"/>
              </w:rPr>
            </w:pPr>
            <w:r w:rsidRPr="002C13B0">
              <w:rPr>
                <w:sz w:val="22"/>
                <w:szCs w:val="22"/>
                <w:lang w:val="et-EE"/>
              </w:rPr>
              <w:t xml:space="preserve">3. astme pankreatiit </w:t>
            </w:r>
            <w:r w:rsidR="00063A82" w:rsidRPr="002C13B0">
              <w:rPr>
                <w:sz w:val="22"/>
                <w:szCs w:val="22"/>
                <w:lang w:val="et-EE"/>
              </w:rPr>
              <w:t>või 3. astme sümptomaatiline lipaasi taseme tõus (&gt; 2,0</w:t>
            </w:r>
            <w:r w:rsidR="004142E3">
              <w:rPr>
                <w:sz w:val="22"/>
                <w:szCs w:val="22"/>
                <w:lang w:val="et-EE"/>
              </w:rPr>
              <w:t xml:space="preserve"> – </w:t>
            </w:r>
            <w:r w:rsidR="00063A82" w:rsidRPr="002C13B0">
              <w:rPr>
                <w:sz w:val="22"/>
                <w:szCs w:val="22"/>
                <w:lang w:val="et-EE"/>
              </w:rPr>
              <w:t>5,0</w:t>
            </w:r>
            <w:r w:rsidR="002C13B0">
              <w:rPr>
                <w:sz w:val="22"/>
                <w:szCs w:val="22"/>
                <w:lang w:val="et-EE"/>
              </w:rPr>
              <w:t> </w:t>
            </w:r>
            <w:r w:rsidR="00063A82" w:rsidRPr="002C13B0">
              <w:rPr>
                <w:sz w:val="22"/>
                <w:szCs w:val="22"/>
                <w:lang w:val="et-EE"/>
              </w:rPr>
              <w:t>x</w:t>
            </w:r>
            <w:r w:rsidR="002C13B0">
              <w:rPr>
                <w:sz w:val="22"/>
                <w:szCs w:val="22"/>
                <w:lang w:val="et-EE"/>
              </w:rPr>
              <w:t> </w:t>
            </w:r>
            <w:r w:rsidR="00063A82" w:rsidRPr="002C13B0">
              <w:rPr>
                <w:sz w:val="22"/>
                <w:szCs w:val="22"/>
                <w:lang w:val="et-EE"/>
              </w:rPr>
              <w:t>IULN)</w:t>
            </w:r>
          </w:p>
        </w:tc>
        <w:tc>
          <w:tcPr>
            <w:tcW w:w="3189" w:type="pct"/>
            <w:vAlign w:val="center"/>
          </w:tcPr>
          <w:p w14:paraId="3E24ECA0"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Tekkimine annusega 45 mg:</w:t>
            </w:r>
          </w:p>
          <w:p w14:paraId="29968C98" w14:textId="2DE3306D" w:rsidR="00A212A5" w:rsidRPr="002C13B0" w:rsidRDefault="00F72247">
            <w:pPr>
              <w:pStyle w:val="TableText10"/>
              <w:keepNext/>
              <w:keepLines/>
              <w:numPr>
                <w:ilvl w:val="0"/>
                <w:numId w:val="12"/>
              </w:numPr>
              <w:tabs>
                <w:tab w:val="left" w:pos="339"/>
              </w:tabs>
              <w:ind w:left="339" w:hanging="339"/>
              <w:rPr>
                <w:sz w:val="22"/>
                <w:szCs w:val="22"/>
                <w:lang w:val="et-EE"/>
              </w:rPr>
            </w:pPr>
            <w:r w:rsidRPr="002C13B0">
              <w:rPr>
                <w:sz w:val="22"/>
                <w:szCs w:val="22"/>
                <w:lang w:val="et-EE"/>
              </w:rPr>
              <w:t xml:space="preserve">Iclusig’i kasutamine </w:t>
            </w:r>
            <w:r w:rsidRPr="002C13B0">
              <w:rPr>
                <w:sz w:val="22"/>
                <w:lang w:val="et-EE"/>
              </w:rPr>
              <w:t>tuleb katkestada</w:t>
            </w:r>
            <w:r w:rsidRPr="002C13B0">
              <w:rPr>
                <w:sz w:val="22"/>
                <w:szCs w:val="22"/>
                <w:lang w:val="et-EE"/>
              </w:rPr>
              <w:t xml:space="preserve"> </w:t>
            </w:r>
            <w:r w:rsidR="00063A82" w:rsidRPr="002C13B0">
              <w:rPr>
                <w:sz w:val="22"/>
                <w:szCs w:val="22"/>
                <w:lang w:val="et-EE"/>
              </w:rPr>
              <w:t>kuni sümptomite täieliku kadumiseni ja pärast lipaasi taseme tõusu &lt; 2.</w:t>
            </w:r>
            <w:r w:rsidR="002C13B0">
              <w:rPr>
                <w:sz w:val="22"/>
                <w:szCs w:val="22"/>
                <w:lang w:val="et-EE"/>
              </w:rPr>
              <w:t> </w:t>
            </w:r>
            <w:r w:rsidR="00063A82" w:rsidRPr="002C13B0">
              <w:rPr>
                <w:sz w:val="22"/>
                <w:szCs w:val="22"/>
                <w:lang w:val="et-EE"/>
              </w:rPr>
              <w:t xml:space="preserve">astme saavutamiseni </w:t>
            </w:r>
            <w:r w:rsidRPr="002C13B0">
              <w:rPr>
                <w:sz w:val="22"/>
                <w:szCs w:val="22"/>
                <w:lang w:val="et-EE"/>
              </w:rPr>
              <w:t>ja jätkata annusega 30 mg</w:t>
            </w:r>
          </w:p>
          <w:p w14:paraId="0F9C6E3A"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Tekkimine annusega 30 mg:</w:t>
            </w:r>
          </w:p>
          <w:p w14:paraId="7F3D53B9" w14:textId="47423D74" w:rsidR="00A212A5" w:rsidRPr="002C13B0" w:rsidRDefault="00F72247">
            <w:pPr>
              <w:pStyle w:val="TableText10"/>
              <w:keepNext/>
              <w:keepLines/>
              <w:numPr>
                <w:ilvl w:val="0"/>
                <w:numId w:val="13"/>
              </w:numPr>
              <w:tabs>
                <w:tab w:val="left" w:pos="339"/>
              </w:tabs>
              <w:ind w:left="339" w:hanging="339"/>
              <w:rPr>
                <w:sz w:val="22"/>
                <w:szCs w:val="22"/>
                <w:lang w:val="et-EE"/>
              </w:rPr>
            </w:pPr>
            <w:r w:rsidRPr="002C13B0">
              <w:rPr>
                <w:sz w:val="22"/>
                <w:szCs w:val="22"/>
                <w:lang w:val="et-EE"/>
              </w:rPr>
              <w:t xml:space="preserve">Iclusig’i kasutamine </w:t>
            </w:r>
            <w:r w:rsidRPr="002C13B0">
              <w:rPr>
                <w:sz w:val="22"/>
                <w:lang w:val="et-EE"/>
              </w:rPr>
              <w:t>tuleb katkestada</w:t>
            </w:r>
            <w:r w:rsidR="00063A82" w:rsidRPr="002C13B0">
              <w:rPr>
                <w:sz w:val="22"/>
                <w:lang w:val="et-EE"/>
              </w:rPr>
              <w:t xml:space="preserve"> kuni sümptomite täieliku kadumiseni ja pärast lipaasi taseme tõusu &lt;</w:t>
            </w:r>
            <w:r w:rsidR="002C13B0">
              <w:rPr>
                <w:sz w:val="22"/>
                <w:lang w:val="et-EE"/>
              </w:rPr>
              <w:t> </w:t>
            </w:r>
            <w:r w:rsidR="00063A82" w:rsidRPr="002C13B0">
              <w:rPr>
                <w:sz w:val="22"/>
                <w:lang w:val="et-EE"/>
              </w:rPr>
              <w:t>2. astme saavutamiseni</w:t>
            </w:r>
            <w:r w:rsidRPr="002C13B0">
              <w:rPr>
                <w:sz w:val="22"/>
                <w:szCs w:val="22"/>
                <w:lang w:val="et-EE"/>
              </w:rPr>
              <w:t xml:space="preserve"> ja jätkata annusega 15 mg </w:t>
            </w:r>
          </w:p>
          <w:p w14:paraId="6EC1EA4C"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Tekkimine annusega 15 mg:</w:t>
            </w:r>
          </w:p>
          <w:p w14:paraId="20465CD3" w14:textId="77777777" w:rsidR="00A212A5" w:rsidRPr="002C13B0" w:rsidRDefault="00F72247">
            <w:pPr>
              <w:pStyle w:val="TableText10"/>
              <w:keepNext/>
              <w:keepLines/>
              <w:numPr>
                <w:ilvl w:val="0"/>
                <w:numId w:val="13"/>
              </w:numPr>
              <w:tabs>
                <w:tab w:val="left" w:pos="339"/>
              </w:tabs>
              <w:ind w:left="339" w:hanging="284"/>
              <w:rPr>
                <w:sz w:val="22"/>
                <w:szCs w:val="22"/>
                <w:lang w:val="et-EE"/>
              </w:rPr>
            </w:pPr>
            <w:r w:rsidRPr="002C13B0">
              <w:rPr>
                <w:sz w:val="22"/>
                <w:szCs w:val="22"/>
                <w:lang w:val="et-EE"/>
              </w:rPr>
              <w:t>tuleb kaaluda Iclusig-ravi lõpetamist</w:t>
            </w:r>
          </w:p>
        </w:tc>
      </w:tr>
      <w:tr w:rsidR="00A212A5" w:rsidRPr="002C13B0" w14:paraId="56AB7982" w14:textId="77777777">
        <w:tc>
          <w:tcPr>
            <w:tcW w:w="1811" w:type="pct"/>
            <w:vAlign w:val="center"/>
          </w:tcPr>
          <w:p w14:paraId="7B764A2D" w14:textId="51D7C1E0" w:rsidR="00A212A5" w:rsidRPr="002C13B0" w:rsidRDefault="00F72247">
            <w:pPr>
              <w:pStyle w:val="TableText10"/>
              <w:keepNext/>
              <w:keepLines/>
              <w:tabs>
                <w:tab w:val="left" w:pos="567"/>
              </w:tabs>
              <w:rPr>
                <w:sz w:val="22"/>
                <w:szCs w:val="22"/>
                <w:lang w:val="et-EE"/>
              </w:rPr>
            </w:pPr>
            <w:r w:rsidRPr="002C13B0">
              <w:rPr>
                <w:sz w:val="22"/>
                <w:szCs w:val="22"/>
                <w:lang w:val="et-EE"/>
              </w:rPr>
              <w:t>4. astme pankreatiit</w:t>
            </w:r>
            <w:r w:rsidR="00063A82" w:rsidRPr="002C13B0">
              <w:rPr>
                <w:sz w:val="22"/>
                <w:szCs w:val="22"/>
                <w:lang w:val="et-EE"/>
              </w:rPr>
              <w:t xml:space="preserve"> või 4. astme lipaasi taseme tõus (&gt; 5,0</w:t>
            </w:r>
            <w:r w:rsidR="00126F5D">
              <w:rPr>
                <w:sz w:val="22"/>
                <w:szCs w:val="22"/>
                <w:lang w:val="et-EE"/>
              </w:rPr>
              <w:t> </w:t>
            </w:r>
            <w:r w:rsidR="00063A82" w:rsidRPr="002C13B0">
              <w:rPr>
                <w:sz w:val="22"/>
                <w:szCs w:val="22"/>
                <w:lang w:val="et-EE"/>
              </w:rPr>
              <w:t>x</w:t>
            </w:r>
            <w:r w:rsidR="00126F5D">
              <w:rPr>
                <w:sz w:val="22"/>
                <w:szCs w:val="22"/>
                <w:lang w:val="et-EE"/>
              </w:rPr>
              <w:t> </w:t>
            </w:r>
            <w:r w:rsidR="00063A82" w:rsidRPr="002C13B0">
              <w:rPr>
                <w:sz w:val="22"/>
                <w:szCs w:val="22"/>
                <w:lang w:val="et-EE"/>
              </w:rPr>
              <w:t>IULN ja sümptomaatiline)</w:t>
            </w:r>
          </w:p>
        </w:tc>
        <w:tc>
          <w:tcPr>
            <w:tcW w:w="3189" w:type="pct"/>
            <w:vAlign w:val="center"/>
          </w:tcPr>
          <w:p w14:paraId="04088A3A"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Iclusig-ravi tuleb lõpetada</w:t>
            </w:r>
          </w:p>
        </w:tc>
      </w:tr>
      <w:tr w:rsidR="00A212A5" w:rsidRPr="002C13B0" w14:paraId="2F6E93D2" w14:textId="77777777">
        <w:tc>
          <w:tcPr>
            <w:tcW w:w="5000" w:type="pct"/>
            <w:gridSpan w:val="2"/>
            <w:vAlign w:val="center"/>
          </w:tcPr>
          <w:p w14:paraId="0B61510A" w14:textId="77777777" w:rsidR="00A212A5" w:rsidRPr="002C13B0" w:rsidRDefault="00F72247">
            <w:pPr>
              <w:pStyle w:val="TableSource10"/>
              <w:keepNext/>
              <w:keepLines/>
              <w:tabs>
                <w:tab w:val="left" w:pos="567"/>
              </w:tabs>
              <w:spacing w:before="0" w:after="0"/>
              <w:rPr>
                <w:szCs w:val="20"/>
                <w:lang w:val="et-EE"/>
              </w:rPr>
            </w:pPr>
            <w:r w:rsidRPr="002C13B0">
              <w:rPr>
                <w:szCs w:val="20"/>
                <w:lang w:val="et-EE"/>
              </w:rPr>
              <w:t>*IULN = normi ülempiir raviasutuses</w:t>
            </w:r>
          </w:p>
        </w:tc>
      </w:tr>
    </w:tbl>
    <w:p w14:paraId="4029B90E" w14:textId="77777777" w:rsidR="00A212A5" w:rsidRPr="002C13B0" w:rsidRDefault="00A212A5">
      <w:pPr>
        <w:tabs>
          <w:tab w:val="left" w:pos="567"/>
        </w:tabs>
        <w:rPr>
          <w:lang w:val="et-EE"/>
        </w:rPr>
      </w:pPr>
    </w:p>
    <w:p w14:paraId="1BAD18CB" w14:textId="77777777" w:rsidR="00A212A5" w:rsidRPr="002C13B0" w:rsidRDefault="00F72247">
      <w:pPr>
        <w:tabs>
          <w:tab w:val="left" w:pos="567"/>
        </w:tabs>
        <w:rPr>
          <w:i/>
          <w:lang w:val="et-EE"/>
        </w:rPr>
      </w:pPr>
      <w:r w:rsidRPr="002C13B0">
        <w:rPr>
          <w:i/>
          <w:lang w:val="et-EE"/>
        </w:rPr>
        <w:t>Hepatotoksilisus</w:t>
      </w:r>
    </w:p>
    <w:p w14:paraId="5A9CDAE4" w14:textId="77777777" w:rsidR="00A212A5" w:rsidRPr="002C13B0" w:rsidRDefault="00F72247">
      <w:pPr>
        <w:tabs>
          <w:tab w:val="left" w:pos="567"/>
        </w:tabs>
        <w:rPr>
          <w:lang w:val="et-EE"/>
        </w:rPr>
      </w:pPr>
      <w:r w:rsidRPr="002C13B0">
        <w:rPr>
          <w:lang w:val="et-EE"/>
        </w:rPr>
        <w:t>Võib osutuda vajalikuks annust muuta või kohandada, nagu tabelis 3 kirjeldatud.</w:t>
      </w:r>
    </w:p>
    <w:p w14:paraId="4E86510B" w14:textId="77777777" w:rsidR="00A212A5" w:rsidRPr="002C13B0" w:rsidRDefault="00A212A5">
      <w:pPr>
        <w:pStyle w:val="TableText10"/>
        <w:keepNext/>
        <w:keepLines/>
        <w:rPr>
          <w:sz w:val="22"/>
          <w:szCs w:val="22"/>
          <w:lang w:val="et-EE"/>
        </w:rPr>
      </w:pPr>
    </w:p>
    <w:p w14:paraId="11DFE246" w14:textId="77777777" w:rsidR="00A212A5" w:rsidRPr="002C13B0" w:rsidRDefault="00F72247">
      <w:pPr>
        <w:pStyle w:val="TableText10"/>
        <w:keepNext/>
        <w:keepLines/>
        <w:ind w:left="1134" w:hanging="1134"/>
        <w:rPr>
          <w:b/>
          <w:sz w:val="22"/>
          <w:szCs w:val="22"/>
          <w:lang w:val="et-EE"/>
        </w:rPr>
      </w:pPr>
      <w:r w:rsidRPr="002C13B0">
        <w:rPr>
          <w:b/>
          <w:sz w:val="22"/>
          <w:szCs w:val="22"/>
          <w:lang w:val="et-EE"/>
        </w:rPr>
        <w:t>Tabel 3</w:t>
      </w:r>
      <w:r w:rsidRPr="002C13B0">
        <w:rPr>
          <w:b/>
          <w:sz w:val="22"/>
          <w:szCs w:val="22"/>
          <w:lang w:val="et-EE"/>
        </w:rPr>
        <w:tab/>
        <w:t>Soovitatav annuse kohandamine hepatotoksilisuse korral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5"/>
      </w:tblGrid>
      <w:tr w:rsidR="00A212A5" w:rsidRPr="002C13B0" w14:paraId="7AB965DD" w14:textId="77777777">
        <w:tc>
          <w:tcPr>
            <w:tcW w:w="2028" w:type="pct"/>
            <w:tcBorders>
              <w:top w:val="single" w:sz="4" w:space="0" w:color="auto"/>
              <w:left w:val="single" w:sz="4" w:space="0" w:color="auto"/>
              <w:bottom w:val="single" w:sz="4" w:space="0" w:color="auto"/>
              <w:right w:val="single" w:sz="4" w:space="0" w:color="auto"/>
            </w:tcBorders>
            <w:hideMark/>
          </w:tcPr>
          <w:p w14:paraId="54F851A6" w14:textId="77777777" w:rsidR="00A212A5" w:rsidRPr="002C13B0" w:rsidRDefault="00F72247">
            <w:pPr>
              <w:pStyle w:val="TableText10"/>
              <w:keepNext/>
              <w:keepLines/>
              <w:rPr>
                <w:sz w:val="22"/>
                <w:szCs w:val="22"/>
                <w:lang w:val="et-EE"/>
              </w:rPr>
            </w:pPr>
            <w:r w:rsidRPr="002C13B0">
              <w:rPr>
                <w:sz w:val="22"/>
                <w:szCs w:val="22"/>
                <w:lang w:val="et-EE"/>
              </w:rPr>
              <w:t>Maksa transaminaaside taseme tõus &gt; 3 × normi ülempiirist*</w:t>
            </w:r>
          </w:p>
          <w:p w14:paraId="55612C50" w14:textId="77777777" w:rsidR="00A212A5" w:rsidRPr="002C13B0" w:rsidRDefault="00A212A5">
            <w:pPr>
              <w:pStyle w:val="TableText10"/>
              <w:keepNext/>
              <w:keepLines/>
              <w:rPr>
                <w:sz w:val="22"/>
                <w:szCs w:val="22"/>
                <w:lang w:val="et-EE"/>
              </w:rPr>
            </w:pPr>
          </w:p>
          <w:p w14:paraId="0BEDDF31" w14:textId="77777777" w:rsidR="00A212A5" w:rsidRPr="002C13B0" w:rsidRDefault="00F72247">
            <w:pPr>
              <w:pStyle w:val="TableText10"/>
              <w:keepNext/>
              <w:keepLines/>
              <w:rPr>
                <w:sz w:val="22"/>
                <w:szCs w:val="22"/>
                <w:lang w:val="et-EE"/>
              </w:rPr>
            </w:pPr>
            <w:r w:rsidRPr="002C13B0">
              <w:rPr>
                <w:sz w:val="22"/>
                <w:szCs w:val="22"/>
                <w:lang w:val="et-EE"/>
              </w:rPr>
              <w:t>Püsiv 2. aste (kauem kui 7 päeva)</w:t>
            </w:r>
          </w:p>
          <w:p w14:paraId="3F982461" w14:textId="77777777" w:rsidR="00A212A5" w:rsidRPr="002C13B0" w:rsidRDefault="00A212A5">
            <w:pPr>
              <w:pStyle w:val="TableText10"/>
              <w:keepNext/>
              <w:keepLines/>
              <w:rPr>
                <w:sz w:val="22"/>
                <w:szCs w:val="22"/>
                <w:lang w:val="et-EE"/>
              </w:rPr>
            </w:pPr>
          </w:p>
          <w:p w14:paraId="4AB88550" w14:textId="77777777" w:rsidR="00A212A5" w:rsidRPr="002C13B0" w:rsidRDefault="00F72247">
            <w:pPr>
              <w:pStyle w:val="TableText10"/>
              <w:keepNext/>
              <w:keepLines/>
              <w:rPr>
                <w:sz w:val="22"/>
                <w:szCs w:val="22"/>
                <w:lang w:val="et-EE"/>
              </w:rPr>
            </w:pPr>
            <w:r w:rsidRPr="002C13B0">
              <w:rPr>
                <w:sz w:val="22"/>
                <w:szCs w:val="22"/>
                <w:lang w:val="et-EE"/>
              </w:rPr>
              <w:t>3. või kõrgem aste</w:t>
            </w:r>
          </w:p>
        </w:tc>
        <w:tc>
          <w:tcPr>
            <w:tcW w:w="2972" w:type="pct"/>
            <w:tcBorders>
              <w:top w:val="single" w:sz="4" w:space="0" w:color="auto"/>
              <w:left w:val="single" w:sz="4" w:space="0" w:color="auto"/>
              <w:bottom w:val="single" w:sz="4" w:space="0" w:color="auto"/>
              <w:right w:val="single" w:sz="4" w:space="0" w:color="auto"/>
            </w:tcBorders>
            <w:hideMark/>
          </w:tcPr>
          <w:p w14:paraId="23DF335E" w14:textId="77777777" w:rsidR="00A212A5" w:rsidRPr="002C13B0" w:rsidRDefault="00F72247">
            <w:pPr>
              <w:pStyle w:val="TableText10"/>
              <w:keepNext/>
              <w:keepLines/>
              <w:rPr>
                <w:sz w:val="22"/>
                <w:szCs w:val="22"/>
                <w:lang w:val="et-EE"/>
              </w:rPr>
            </w:pPr>
            <w:r w:rsidRPr="002C13B0">
              <w:rPr>
                <w:sz w:val="22"/>
                <w:szCs w:val="22"/>
                <w:lang w:val="et-EE"/>
              </w:rPr>
              <w:t>Tekkimine annusega 45 mg:</w:t>
            </w:r>
          </w:p>
          <w:p w14:paraId="44C266CE" w14:textId="77777777" w:rsidR="00A212A5" w:rsidRPr="002C13B0" w:rsidRDefault="00F72247">
            <w:pPr>
              <w:pStyle w:val="TableText10"/>
              <w:keepNext/>
              <w:keepLines/>
              <w:numPr>
                <w:ilvl w:val="0"/>
                <w:numId w:val="40"/>
              </w:numPr>
              <w:ind w:left="459" w:hanging="284"/>
              <w:rPr>
                <w:sz w:val="22"/>
                <w:szCs w:val="22"/>
                <w:lang w:val="et-EE"/>
              </w:rPr>
            </w:pPr>
            <w:r w:rsidRPr="002C13B0">
              <w:rPr>
                <w:sz w:val="22"/>
                <w:szCs w:val="22"/>
                <w:lang w:val="et-EE"/>
              </w:rPr>
              <w:t>Iclusig’i kasutamine</w:t>
            </w:r>
            <w:r w:rsidRPr="002C13B0">
              <w:rPr>
                <w:sz w:val="22"/>
                <w:lang w:val="et-EE"/>
              </w:rPr>
              <w:t xml:space="preserve"> tuleb katkestada</w:t>
            </w:r>
            <w:r w:rsidRPr="002C13B0">
              <w:rPr>
                <w:sz w:val="22"/>
                <w:szCs w:val="22"/>
                <w:lang w:val="et-EE"/>
              </w:rPr>
              <w:t xml:space="preserve"> ja jälgida maksafunktsiooni</w:t>
            </w:r>
          </w:p>
          <w:p w14:paraId="70EEB584" w14:textId="77777777" w:rsidR="00A212A5" w:rsidRPr="002C13B0" w:rsidRDefault="00F72247">
            <w:pPr>
              <w:pStyle w:val="TableText10"/>
              <w:keepNext/>
              <w:keepLines/>
              <w:numPr>
                <w:ilvl w:val="0"/>
                <w:numId w:val="40"/>
              </w:numPr>
              <w:ind w:left="459" w:hanging="284"/>
              <w:rPr>
                <w:sz w:val="22"/>
                <w:szCs w:val="22"/>
                <w:lang w:val="et-EE"/>
              </w:rPr>
            </w:pPr>
            <w:r w:rsidRPr="002C13B0">
              <w:rPr>
                <w:sz w:val="22"/>
                <w:szCs w:val="22"/>
                <w:lang w:val="et-EE"/>
              </w:rPr>
              <w:t>tuleb jätkata Iclusig’i annusega 30 mg pärast taastumist ≤ 1. astmel (&lt; 3 × normi ülempiirist) või ravieelsel tasemel</w:t>
            </w:r>
          </w:p>
          <w:p w14:paraId="10B66A23" w14:textId="77777777" w:rsidR="00A212A5" w:rsidRPr="002C13B0" w:rsidRDefault="00F72247">
            <w:pPr>
              <w:pStyle w:val="TableText10"/>
              <w:keepNext/>
              <w:keepLines/>
              <w:rPr>
                <w:sz w:val="22"/>
                <w:szCs w:val="22"/>
                <w:lang w:val="et-EE"/>
              </w:rPr>
            </w:pPr>
            <w:r w:rsidRPr="002C13B0">
              <w:rPr>
                <w:sz w:val="22"/>
                <w:szCs w:val="22"/>
                <w:lang w:val="et-EE"/>
              </w:rPr>
              <w:t>Tekkimine annusega 30 mg:</w:t>
            </w:r>
          </w:p>
          <w:p w14:paraId="41128AD2" w14:textId="77777777" w:rsidR="00A212A5" w:rsidRPr="002C13B0" w:rsidRDefault="00F72247">
            <w:pPr>
              <w:pStyle w:val="TableText10"/>
              <w:keepNext/>
              <w:keepLines/>
              <w:numPr>
                <w:ilvl w:val="0"/>
                <w:numId w:val="41"/>
              </w:numPr>
              <w:ind w:left="459" w:hanging="284"/>
              <w:rPr>
                <w:sz w:val="22"/>
                <w:szCs w:val="22"/>
                <w:lang w:val="et-EE"/>
              </w:rPr>
            </w:pPr>
            <w:r w:rsidRPr="002C13B0">
              <w:rPr>
                <w:sz w:val="22"/>
                <w:szCs w:val="22"/>
                <w:lang w:val="et-EE"/>
              </w:rPr>
              <w:t xml:space="preserve">Iclusig’i kasutamine </w:t>
            </w:r>
            <w:r w:rsidRPr="002C13B0">
              <w:rPr>
                <w:sz w:val="22"/>
                <w:lang w:val="et-EE"/>
              </w:rPr>
              <w:t>tuleb katkestada</w:t>
            </w:r>
            <w:r w:rsidRPr="002C13B0">
              <w:rPr>
                <w:sz w:val="22"/>
                <w:szCs w:val="22"/>
                <w:lang w:val="et-EE"/>
              </w:rPr>
              <w:t xml:space="preserve"> ja jätkata annusega 15 mg pärast taastumist ≤ 1. astmel (&lt; 3 × normi ülempiirist) või ravieelsel tasemel</w:t>
            </w:r>
          </w:p>
          <w:p w14:paraId="7F64666A" w14:textId="77777777" w:rsidR="00A212A5" w:rsidRPr="002C13B0" w:rsidRDefault="00F72247">
            <w:pPr>
              <w:pStyle w:val="TableText10"/>
              <w:keepNext/>
              <w:keepLines/>
              <w:rPr>
                <w:sz w:val="22"/>
                <w:szCs w:val="22"/>
                <w:lang w:val="et-EE"/>
              </w:rPr>
            </w:pPr>
            <w:r w:rsidRPr="002C13B0">
              <w:rPr>
                <w:sz w:val="22"/>
                <w:szCs w:val="22"/>
                <w:lang w:val="et-EE"/>
              </w:rPr>
              <w:t>Tekkimine annusega 15 mg:</w:t>
            </w:r>
          </w:p>
          <w:p w14:paraId="49B9DF54" w14:textId="77777777" w:rsidR="00A212A5" w:rsidRPr="002C13B0" w:rsidRDefault="00F72247">
            <w:pPr>
              <w:pStyle w:val="TableText10"/>
              <w:keepNext/>
              <w:keepLines/>
              <w:numPr>
                <w:ilvl w:val="0"/>
                <w:numId w:val="41"/>
              </w:numPr>
              <w:ind w:left="459" w:hanging="284"/>
              <w:rPr>
                <w:sz w:val="22"/>
                <w:szCs w:val="22"/>
                <w:lang w:val="et-EE"/>
              </w:rPr>
            </w:pPr>
            <w:r w:rsidRPr="002C13B0">
              <w:rPr>
                <w:sz w:val="22"/>
                <w:szCs w:val="22"/>
                <w:lang w:val="et-EE"/>
              </w:rPr>
              <w:t>Iclusig’i kasutamine tuleb lõpetada</w:t>
            </w:r>
          </w:p>
        </w:tc>
      </w:tr>
      <w:tr w:rsidR="00A212A5" w:rsidRPr="002C13B0" w14:paraId="2449EF9F" w14:textId="77777777">
        <w:tc>
          <w:tcPr>
            <w:tcW w:w="2028" w:type="pct"/>
            <w:tcBorders>
              <w:top w:val="single" w:sz="4" w:space="0" w:color="auto"/>
              <w:left w:val="single" w:sz="4" w:space="0" w:color="auto"/>
              <w:bottom w:val="single" w:sz="4" w:space="0" w:color="auto"/>
              <w:right w:val="single" w:sz="4" w:space="0" w:color="auto"/>
            </w:tcBorders>
            <w:hideMark/>
          </w:tcPr>
          <w:p w14:paraId="3585D303" w14:textId="77777777" w:rsidR="00A212A5" w:rsidRPr="002C13B0" w:rsidRDefault="00F72247">
            <w:pPr>
              <w:pStyle w:val="TableText10"/>
              <w:keepNext/>
              <w:keepLines/>
              <w:rPr>
                <w:sz w:val="22"/>
                <w:szCs w:val="22"/>
                <w:lang w:val="et-EE"/>
              </w:rPr>
            </w:pPr>
            <w:r w:rsidRPr="002C13B0">
              <w:rPr>
                <w:sz w:val="22"/>
                <w:szCs w:val="22"/>
                <w:lang w:val="et-EE"/>
              </w:rPr>
              <w:t>ASAT-i või ALAT-i taseme tõus ≥ 3 × normi ülempiirist samaaegselt bilirubiinitaseme tõusuga &gt; 2 × normi ülempiirist ja aluselise fosfataasi taseme tõusuga &lt; 2 × normi ülempiirist</w:t>
            </w:r>
          </w:p>
        </w:tc>
        <w:tc>
          <w:tcPr>
            <w:tcW w:w="2972" w:type="pct"/>
            <w:tcBorders>
              <w:top w:val="single" w:sz="4" w:space="0" w:color="auto"/>
              <w:left w:val="single" w:sz="4" w:space="0" w:color="auto"/>
              <w:bottom w:val="single" w:sz="4" w:space="0" w:color="auto"/>
              <w:right w:val="single" w:sz="4" w:space="0" w:color="auto"/>
            </w:tcBorders>
            <w:hideMark/>
          </w:tcPr>
          <w:p w14:paraId="69FCDA27" w14:textId="77777777" w:rsidR="00A212A5" w:rsidRPr="002C13B0" w:rsidRDefault="00F72247">
            <w:pPr>
              <w:pStyle w:val="TableText10"/>
              <w:keepNext/>
              <w:keepLines/>
              <w:rPr>
                <w:sz w:val="22"/>
                <w:szCs w:val="22"/>
                <w:lang w:val="et-EE"/>
              </w:rPr>
            </w:pPr>
            <w:r w:rsidRPr="002C13B0">
              <w:rPr>
                <w:sz w:val="22"/>
                <w:szCs w:val="22"/>
                <w:lang w:val="et-EE"/>
              </w:rPr>
              <w:t>Iclusig’i kasutamine tuleb lõpetada</w:t>
            </w:r>
          </w:p>
        </w:tc>
      </w:tr>
      <w:tr w:rsidR="00A212A5" w:rsidRPr="002C13B0" w14:paraId="4D4E297F" w14:textId="77777777">
        <w:trPr>
          <w:cantSplit/>
          <w:trHeight w:val="55"/>
        </w:trPr>
        <w:tc>
          <w:tcPr>
            <w:tcW w:w="5000" w:type="pct"/>
            <w:gridSpan w:val="2"/>
            <w:tcBorders>
              <w:top w:val="nil"/>
              <w:left w:val="nil"/>
              <w:bottom w:val="nil"/>
              <w:right w:val="nil"/>
            </w:tcBorders>
            <w:hideMark/>
          </w:tcPr>
          <w:p w14:paraId="437A7E5A" w14:textId="77777777" w:rsidR="00A212A5" w:rsidRPr="002C13B0" w:rsidRDefault="00F72247">
            <w:pPr>
              <w:pStyle w:val="TableNotes9"/>
              <w:keepNext/>
              <w:keepLines/>
              <w:spacing w:before="0" w:after="0"/>
              <w:ind w:left="578" w:hanging="578"/>
              <w:rPr>
                <w:sz w:val="20"/>
                <w:szCs w:val="20"/>
                <w:lang w:val="et-EE"/>
              </w:rPr>
            </w:pPr>
            <w:r w:rsidRPr="002C13B0">
              <w:rPr>
                <w:sz w:val="20"/>
                <w:szCs w:val="20"/>
                <w:lang w:val="et-EE"/>
              </w:rPr>
              <w:t>*ULN = laboratoorne normi ülempiir</w:t>
            </w:r>
          </w:p>
        </w:tc>
      </w:tr>
    </w:tbl>
    <w:p w14:paraId="4A9ACF11" w14:textId="77777777" w:rsidR="00A212A5" w:rsidRPr="002C13B0" w:rsidRDefault="00A212A5">
      <w:pPr>
        <w:tabs>
          <w:tab w:val="left" w:pos="567"/>
        </w:tabs>
        <w:rPr>
          <w:lang w:val="et-EE"/>
        </w:rPr>
      </w:pPr>
    </w:p>
    <w:p w14:paraId="3006A887" w14:textId="77777777" w:rsidR="00A212A5" w:rsidRPr="002C13B0" w:rsidRDefault="00F72247">
      <w:pPr>
        <w:tabs>
          <w:tab w:val="left" w:pos="567"/>
        </w:tabs>
        <w:rPr>
          <w:i/>
          <w:lang w:val="et-EE"/>
        </w:rPr>
      </w:pPr>
      <w:r w:rsidRPr="002C13B0">
        <w:rPr>
          <w:i/>
          <w:lang w:val="et-EE"/>
        </w:rPr>
        <w:t>Eakad patsiendid</w:t>
      </w:r>
    </w:p>
    <w:p w14:paraId="0A7C055C" w14:textId="41E46AAB" w:rsidR="00A212A5" w:rsidRPr="002C13B0" w:rsidRDefault="00F72247">
      <w:pPr>
        <w:tabs>
          <w:tab w:val="left" w:pos="567"/>
        </w:tabs>
        <w:rPr>
          <w:lang w:val="et-EE"/>
        </w:rPr>
      </w:pPr>
      <w:r w:rsidRPr="002C13B0">
        <w:rPr>
          <w:lang w:val="et-EE"/>
        </w:rPr>
        <w:t>Iclusig’i kliinilis</w:t>
      </w:r>
      <w:r w:rsidR="00910F73" w:rsidRPr="002C13B0">
        <w:rPr>
          <w:lang w:val="et-EE"/>
        </w:rPr>
        <w:t>t</w:t>
      </w:r>
      <w:r w:rsidRPr="002C13B0">
        <w:rPr>
          <w:lang w:val="et-EE"/>
        </w:rPr>
        <w:t>es uuringu</w:t>
      </w:r>
      <w:r w:rsidR="00063A82" w:rsidRPr="002C13B0">
        <w:rPr>
          <w:lang w:val="et-EE"/>
        </w:rPr>
        <w:t>te</w:t>
      </w:r>
      <w:r w:rsidRPr="002C13B0">
        <w:rPr>
          <w:lang w:val="et-EE"/>
        </w:rPr>
        <w:t xml:space="preserve">s </w:t>
      </w:r>
      <w:r w:rsidR="00063A82" w:rsidRPr="002C13B0">
        <w:rPr>
          <w:lang w:val="et-EE"/>
        </w:rPr>
        <w:t xml:space="preserve">PACE ja OPTIC </w:t>
      </w:r>
      <w:r w:rsidRPr="002C13B0">
        <w:rPr>
          <w:lang w:val="et-EE"/>
        </w:rPr>
        <w:t xml:space="preserve">osalenud </w:t>
      </w:r>
      <w:r w:rsidR="00063A82" w:rsidRPr="002C13B0">
        <w:rPr>
          <w:lang w:val="et-EE"/>
        </w:rPr>
        <w:t>732 </w:t>
      </w:r>
      <w:r w:rsidRPr="002C13B0">
        <w:rPr>
          <w:lang w:val="et-EE"/>
        </w:rPr>
        <w:t xml:space="preserve">patsiendist olid </w:t>
      </w:r>
      <w:r w:rsidR="00063A82" w:rsidRPr="002C13B0">
        <w:rPr>
          <w:lang w:val="et-EE"/>
        </w:rPr>
        <w:t xml:space="preserve">191 </w:t>
      </w:r>
      <w:r w:rsidRPr="002C13B0">
        <w:rPr>
          <w:lang w:val="et-EE"/>
        </w:rPr>
        <w:t>(</w:t>
      </w:r>
      <w:r w:rsidR="00063A82" w:rsidRPr="002C13B0">
        <w:rPr>
          <w:lang w:val="et-EE"/>
        </w:rPr>
        <w:t>26</w:t>
      </w:r>
      <w:r w:rsidRPr="002C13B0">
        <w:rPr>
          <w:lang w:val="et-EE"/>
        </w:rPr>
        <w:t>%) vanuses ≥ 65 aastat. Vanematel patsientidel on kõrvaltoimete teke tõenäolisem võrreldes patsientidega vanuses &lt; 65 aastat.</w:t>
      </w:r>
    </w:p>
    <w:p w14:paraId="52E64462" w14:textId="77777777" w:rsidR="00A212A5" w:rsidRPr="002C13B0" w:rsidRDefault="00A212A5">
      <w:pPr>
        <w:tabs>
          <w:tab w:val="left" w:pos="567"/>
        </w:tabs>
        <w:rPr>
          <w:lang w:val="et-EE"/>
        </w:rPr>
      </w:pPr>
    </w:p>
    <w:p w14:paraId="66DA32A6" w14:textId="77777777" w:rsidR="00A212A5" w:rsidRPr="002C13B0" w:rsidRDefault="00F72247">
      <w:pPr>
        <w:keepNext/>
        <w:tabs>
          <w:tab w:val="left" w:pos="567"/>
        </w:tabs>
        <w:rPr>
          <w:i/>
          <w:lang w:val="et-EE"/>
        </w:rPr>
      </w:pPr>
      <w:r w:rsidRPr="002C13B0">
        <w:rPr>
          <w:i/>
          <w:lang w:val="et-EE"/>
        </w:rPr>
        <w:t>Maksafunktsiooni kahjustus</w:t>
      </w:r>
    </w:p>
    <w:p w14:paraId="5BD5FC58" w14:textId="77777777" w:rsidR="00A212A5" w:rsidRPr="002C13B0" w:rsidRDefault="00F72247">
      <w:pPr>
        <w:tabs>
          <w:tab w:val="left" w:pos="567"/>
        </w:tabs>
        <w:rPr>
          <w:lang w:val="et-EE"/>
        </w:rPr>
      </w:pPr>
      <w:r w:rsidRPr="002C13B0">
        <w:rPr>
          <w:lang w:val="et-EE"/>
        </w:rPr>
        <w:t>Maksafunktsiooni kahjustusega patsientidel võib kasutada soovitatavat algannust. Iclusig’i manustamisel maksafunktsiooni kahjustusega patsientidele on soovitatav olla ettevaatlik (vt lõigud 4.4 ja 5.2).</w:t>
      </w:r>
    </w:p>
    <w:p w14:paraId="3B3EA757" w14:textId="77777777" w:rsidR="00A212A5" w:rsidRPr="002C13B0" w:rsidRDefault="00A212A5">
      <w:pPr>
        <w:tabs>
          <w:tab w:val="left" w:pos="567"/>
        </w:tabs>
        <w:rPr>
          <w:i/>
          <w:lang w:val="et-EE"/>
        </w:rPr>
      </w:pPr>
    </w:p>
    <w:p w14:paraId="6DA6999B" w14:textId="77777777" w:rsidR="00A212A5" w:rsidRPr="002C13B0" w:rsidRDefault="00F72247">
      <w:pPr>
        <w:keepNext/>
        <w:tabs>
          <w:tab w:val="left" w:pos="567"/>
        </w:tabs>
        <w:rPr>
          <w:i/>
          <w:lang w:val="et-EE"/>
        </w:rPr>
      </w:pPr>
      <w:r w:rsidRPr="002C13B0">
        <w:rPr>
          <w:i/>
          <w:lang w:val="et-EE"/>
        </w:rPr>
        <w:t>Neerufunktsiooni kahjustus</w:t>
      </w:r>
    </w:p>
    <w:p w14:paraId="2B5FC9D1" w14:textId="77777777" w:rsidR="00A212A5" w:rsidRPr="002C13B0" w:rsidRDefault="00F72247">
      <w:pPr>
        <w:tabs>
          <w:tab w:val="left" w:pos="567"/>
        </w:tabs>
        <w:rPr>
          <w:lang w:val="et-EE"/>
        </w:rPr>
      </w:pPr>
      <w:r w:rsidRPr="002C13B0">
        <w:rPr>
          <w:lang w:val="et-EE"/>
        </w:rPr>
        <w:t>Neerude kaudu eritumine ei ole ponatiniibi põhiline eritumistee. Iclusig’i kasutamist neerufunktsiooni kahjustusega patsientidel ei ole uuritud. Patsientidele, kelle hinnanguline kreatiniini kliirens on ≥ 50 ml/min, peaks Iclusig’i kasutamine annuse kohandamiseta olema ohutu. Ettevaatlik peab olema Iclusig’i manustamisel patsientidele, kellel on hinnanguline kreatiniini kliirens &lt; 50 ml/min või lõppstaadiumis neeruhaigus.</w:t>
      </w:r>
    </w:p>
    <w:p w14:paraId="14CE302B" w14:textId="77777777" w:rsidR="00A212A5" w:rsidRPr="002C13B0" w:rsidRDefault="00A212A5">
      <w:pPr>
        <w:tabs>
          <w:tab w:val="left" w:pos="567"/>
        </w:tabs>
        <w:rPr>
          <w:lang w:val="et-EE"/>
        </w:rPr>
      </w:pPr>
    </w:p>
    <w:p w14:paraId="451AA1E9" w14:textId="77777777" w:rsidR="00A212A5" w:rsidRPr="002C13B0" w:rsidRDefault="00F72247">
      <w:pPr>
        <w:tabs>
          <w:tab w:val="left" w:pos="567"/>
        </w:tabs>
        <w:rPr>
          <w:i/>
          <w:lang w:val="et-EE"/>
        </w:rPr>
      </w:pPr>
      <w:r w:rsidRPr="002C13B0">
        <w:rPr>
          <w:i/>
          <w:lang w:val="et-EE"/>
        </w:rPr>
        <w:t>Lapsed</w:t>
      </w:r>
    </w:p>
    <w:p w14:paraId="29C23BA4" w14:textId="77777777" w:rsidR="00A212A5" w:rsidRPr="002C13B0" w:rsidRDefault="00F72247">
      <w:pPr>
        <w:tabs>
          <w:tab w:val="left" w:pos="567"/>
        </w:tabs>
        <w:rPr>
          <w:lang w:val="et-EE"/>
        </w:rPr>
      </w:pPr>
      <w:r w:rsidRPr="002C13B0">
        <w:rPr>
          <w:lang w:val="et-EE"/>
        </w:rPr>
        <w:t>Iclusig’i ohutus ja efektiivsus lastel vanuses kuni 18 aastat ei ole tõestatud. Andmed puuduvad.</w:t>
      </w:r>
    </w:p>
    <w:p w14:paraId="1B76CDCF" w14:textId="77777777" w:rsidR="00A212A5" w:rsidRPr="002C13B0" w:rsidRDefault="00A212A5">
      <w:pPr>
        <w:tabs>
          <w:tab w:val="left" w:pos="567"/>
        </w:tabs>
        <w:rPr>
          <w:lang w:val="et-EE"/>
        </w:rPr>
      </w:pPr>
    </w:p>
    <w:p w14:paraId="37C23FC3" w14:textId="77777777" w:rsidR="00A212A5" w:rsidRPr="002C13B0" w:rsidRDefault="00F72247">
      <w:pPr>
        <w:tabs>
          <w:tab w:val="left" w:pos="567"/>
        </w:tabs>
        <w:rPr>
          <w:u w:val="single"/>
          <w:lang w:val="et-EE"/>
        </w:rPr>
      </w:pPr>
      <w:r w:rsidRPr="002C13B0">
        <w:rPr>
          <w:u w:val="single"/>
          <w:lang w:val="et-EE"/>
        </w:rPr>
        <w:t>Manustamisviis</w:t>
      </w:r>
    </w:p>
    <w:p w14:paraId="3214F335" w14:textId="77777777" w:rsidR="00A212A5" w:rsidRPr="002C13B0" w:rsidRDefault="00F72247">
      <w:pPr>
        <w:tabs>
          <w:tab w:val="left" w:pos="567"/>
        </w:tabs>
        <w:rPr>
          <w:lang w:val="et-EE"/>
        </w:rPr>
      </w:pPr>
      <w:r w:rsidRPr="002C13B0">
        <w:rPr>
          <w:lang w:val="et-EE"/>
        </w:rPr>
        <w:t>Iclusig on suukaudseks kasutamiseks. Tabletid tuleb tervelt alla neelata. Patsiendid ei tohi tablette purustada ega lahustada. Iclusig’i võib võtta koos toiduga või ilma.</w:t>
      </w:r>
    </w:p>
    <w:p w14:paraId="68C30A26" w14:textId="77777777" w:rsidR="00A212A5" w:rsidRPr="002C13B0" w:rsidRDefault="00A212A5">
      <w:pPr>
        <w:tabs>
          <w:tab w:val="left" w:pos="567"/>
        </w:tabs>
        <w:rPr>
          <w:lang w:val="et-EE"/>
        </w:rPr>
      </w:pPr>
    </w:p>
    <w:p w14:paraId="1D69421A" w14:textId="77777777" w:rsidR="00A212A5" w:rsidRPr="002C13B0" w:rsidRDefault="00F72247">
      <w:pPr>
        <w:tabs>
          <w:tab w:val="left" w:pos="567"/>
        </w:tabs>
        <w:rPr>
          <w:lang w:val="et-EE"/>
        </w:rPr>
      </w:pPr>
      <w:r w:rsidRPr="002C13B0">
        <w:rPr>
          <w:lang w:val="et-EE"/>
        </w:rPr>
        <w:t>Patsiente tuleb hoiatada, et nad ei neelaks alla pudelis sisalduvat kuivatusaine pakikest.</w:t>
      </w:r>
    </w:p>
    <w:p w14:paraId="6A19A14E" w14:textId="77777777" w:rsidR="00A212A5" w:rsidRPr="002C13B0" w:rsidRDefault="00A212A5">
      <w:pPr>
        <w:tabs>
          <w:tab w:val="left" w:pos="567"/>
        </w:tabs>
        <w:rPr>
          <w:lang w:val="et-EE"/>
        </w:rPr>
      </w:pPr>
    </w:p>
    <w:p w14:paraId="744E2093" w14:textId="77777777" w:rsidR="00A212A5" w:rsidRPr="002C13B0" w:rsidRDefault="00F72247">
      <w:pPr>
        <w:pStyle w:val="Heading2"/>
        <w:numPr>
          <w:ilvl w:val="0"/>
          <w:numId w:val="0"/>
        </w:numPr>
        <w:tabs>
          <w:tab w:val="left" w:pos="567"/>
        </w:tabs>
        <w:spacing w:before="0"/>
        <w:rPr>
          <w:bCs w:val="0"/>
          <w:i/>
          <w:iCs w:val="0"/>
          <w:szCs w:val="24"/>
          <w:lang w:val="et-EE"/>
        </w:rPr>
      </w:pPr>
      <w:r w:rsidRPr="002C13B0">
        <w:rPr>
          <w:bCs w:val="0"/>
          <w:iCs w:val="0"/>
          <w:szCs w:val="24"/>
          <w:lang w:val="et-EE"/>
        </w:rPr>
        <w:t>4.3</w:t>
      </w:r>
      <w:r w:rsidRPr="002C13B0">
        <w:rPr>
          <w:bCs w:val="0"/>
          <w:iCs w:val="0"/>
          <w:szCs w:val="24"/>
          <w:lang w:val="et-EE"/>
        </w:rPr>
        <w:tab/>
        <w:t>Vastunäidustused</w:t>
      </w:r>
    </w:p>
    <w:p w14:paraId="74448F2D" w14:textId="77777777" w:rsidR="00A212A5" w:rsidRPr="002C13B0" w:rsidRDefault="00A212A5">
      <w:pPr>
        <w:tabs>
          <w:tab w:val="left" w:pos="567"/>
        </w:tabs>
        <w:rPr>
          <w:lang w:val="et-EE"/>
        </w:rPr>
      </w:pPr>
    </w:p>
    <w:p w14:paraId="0535A138" w14:textId="77777777" w:rsidR="00A212A5" w:rsidRPr="002C13B0" w:rsidRDefault="00F72247">
      <w:pPr>
        <w:tabs>
          <w:tab w:val="left" w:pos="567"/>
        </w:tabs>
        <w:rPr>
          <w:lang w:val="et-EE"/>
        </w:rPr>
      </w:pPr>
      <w:r w:rsidRPr="002C13B0">
        <w:rPr>
          <w:lang w:val="et-EE"/>
        </w:rPr>
        <w:t>Ülitundlikkus toimeaine või lõigus 6.1 loetletud mis tahes abiainete suhtes.</w:t>
      </w:r>
    </w:p>
    <w:p w14:paraId="75769C29" w14:textId="77777777" w:rsidR="00A212A5" w:rsidRPr="002C13B0" w:rsidRDefault="00A212A5">
      <w:pPr>
        <w:rPr>
          <w:lang w:val="et-EE"/>
        </w:rPr>
      </w:pPr>
    </w:p>
    <w:p w14:paraId="6251C149" w14:textId="77777777" w:rsidR="00A212A5" w:rsidRPr="002C13B0" w:rsidRDefault="00F72247">
      <w:pPr>
        <w:pStyle w:val="Heading2"/>
        <w:numPr>
          <w:ilvl w:val="0"/>
          <w:numId w:val="0"/>
        </w:numPr>
        <w:tabs>
          <w:tab w:val="left" w:pos="567"/>
        </w:tabs>
        <w:spacing w:before="0"/>
        <w:rPr>
          <w:bCs w:val="0"/>
          <w:i/>
          <w:iCs w:val="0"/>
          <w:szCs w:val="24"/>
          <w:lang w:val="et-EE"/>
        </w:rPr>
      </w:pPr>
      <w:r w:rsidRPr="002C13B0">
        <w:rPr>
          <w:bCs w:val="0"/>
          <w:iCs w:val="0"/>
          <w:szCs w:val="24"/>
          <w:lang w:val="et-EE"/>
        </w:rPr>
        <w:t>4.4</w:t>
      </w:r>
      <w:r w:rsidRPr="002C13B0">
        <w:rPr>
          <w:bCs w:val="0"/>
          <w:iCs w:val="0"/>
          <w:szCs w:val="24"/>
          <w:lang w:val="et-EE"/>
        </w:rPr>
        <w:tab/>
        <w:t>Erihoiatused ja ettevaatusabinõud kasutamisel</w:t>
      </w:r>
    </w:p>
    <w:p w14:paraId="7570F90A" w14:textId="77777777" w:rsidR="00A212A5" w:rsidRPr="002C13B0" w:rsidRDefault="00A212A5">
      <w:pPr>
        <w:keepNext/>
        <w:tabs>
          <w:tab w:val="left" w:pos="567"/>
        </w:tabs>
        <w:rPr>
          <w:u w:val="single"/>
          <w:lang w:val="et-EE"/>
        </w:rPr>
      </w:pPr>
    </w:p>
    <w:p w14:paraId="0A0EE794" w14:textId="77777777" w:rsidR="00A212A5" w:rsidRPr="002C13B0" w:rsidRDefault="00F72247">
      <w:pPr>
        <w:keepNext/>
        <w:tabs>
          <w:tab w:val="left" w:pos="567"/>
        </w:tabs>
        <w:rPr>
          <w:u w:val="single"/>
          <w:lang w:val="et-EE"/>
        </w:rPr>
      </w:pPr>
      <w:r w:rsidRPr="002C13B0">
        <w:rPr>
          <w:u w:val="single"/>
          <w:lang w:val="et-EE"/>
        </w:rPr>
        <w:t>Olulised kõrvaltoimed</w:t>
      </w:r>
    </w:p>
    <w:p w14:paraId="78D6BE74" w14:textId="77777777" w:rsidR="00A212A5" w:rsidRPr="002C13B0" w:rsidRDefault="00A212A5">
      <w:pPr>
        <w:pStyle w:val="List3"/>
        <w:keepNext/>
        <w:numPr>
          <w:ilvl w:val="0"/>
          <w:numId w:val="0"/>
        </w:numPr>
        <w:tabs>
          <w:tab w:val="left" w:pos="567"/>
        </w:tabs>
        <w:ind w:left="36"/>
        <w:rPr>
          <w:lang w:val="et-EE"/>
        </w:rPr>
      </w:pPr>
    </w:p>
    <w:p w14:paraId="61554FFD" w14:textId="77777777" w:rsidR="00A212A5" w:rsidRPr="002C13B0" w:rsidRDefault="00F72247">
      <w:pPr>
        <w:pStyle w:val="List3"/>
        <w:keepNext/>
        <w:numPr>
          <w:ilvl w:val="0"/>
          <w:numId w:val="0"/>
        </w:numPr>
        <w:tabs>
          <w:tab w:val="left" w:pos="567"/>
        </w:tabs>
        <w:rPr>
          <w:i/>
          <w:lang w:val="et-EE"/>
        </w:rPr>
      </w:pPr>
      <w:r w:rsidRPr="002C13B0">
        <w:rPr>
          <w:i/>
          <w:lang w:val="et-EE"/>
        </w:rPr>
        <w:t>Müelosupressioon</w:t>
      </w:r>
    </w:p>
    <w:p w14:paraId="20EA93D3" w14:textId="22B7FE2C" w:rsidR="00A212A5" w:rsidRPr="002C13B0" w:rsidRDefault="00F72247">
      <w:pPr>
        <w:tabs>
          <w:tab w:val="left" w:pos="567"/>
        </w:tabs>
        <w:rPr>
          <w:lang w:val="et-EE"/>
        </w:rPr>
      </w:pPr>
      <w:r w:rsidRPr="002C13B0">
        <w:rPr>
          <w:lang w:val="et-EE"/>
        </w:rPr>
        <w:t xml:space="preserve">Iclusig’i kasutamisega seostatakse rasket (USA </w:t>
      </w:r>
      <w:r w:rsidRPr="002C13B0">
        <w:rPr>
          <w:rStyle w:val="st1"/>
          <w:lang w:val="et-EE"/>
        </w:rPr>
        <w:t xml:space="preserve">Riikliku Vähiinstituudi (NCI) kõrvaltoimete ühtsete terminoloogiliste kriteeriumide </w:t>
      </w:r>
      <w:r w:rsidRPr="002C13B0">
        <w:rPr>
          <w:lang w:val="et-EE"/>
        </w:rPr>
        <w:t>järgi 3. või 4. astme) trombotsütopeeniat, neutropeeniat ja aneemiat. Enamikul patsientidest, kellel esines 3. või 4. astme trombotsüütide vähenemine, aneemia või neutropeenia, tekkis see ravi esimese 3 kuu jooksul. Neid kõrvaltoimeid esineb sagedamini aktseleratsiooni-</w:t>
      </w:r>
      <w:r w:rsidR="00063A82" w:rsidRPr="002C13B0">
        <w:rPr>
          <w:lang w:val="et-EE"/>
        </w:rPr>
        <w:t>,</w:t>
      </w:r>
      <w:r w:rsidRPr="002C13B0">
        <w:rPr>
          <w:lang w:val="et-EE"/>
        </w:rPr>
        <w:t xml:space="preserve"> blastses faasis kroonilise müeloidse leukeemiaga </w:t>
      </w:r>
      <w:r w:rsidR="00063A82" w:rsidRPr="002C13B0">
        <w:rPr>
          <w:lang w:val="et-EE"/>
        </w:rPr>
        <w:t>või</w:t>
      </w:r>
      <w:r w:rsidRPr="002C13B0">
        <w:rPr>
          <w:lang w:val="et-EE"/>
        </w:rPr>
        <w:t xml:space="preserve"> Philadelphia-kromosoom-positiivse ägeda lümfoblastse leukeemiaga kui kroonilises faasis kroonilise müeloidse leukeemiaga patsientidel. Täielik verepilt tuleb teha esimese 3 kuu jooksul iga 2 nädala järel ja seejärel üks kord kuus või vastavalt kliinilisele näidustusele. Müelosupressioon oli üldjuhul pöörduv ja tavaliselt ravitav Iclusig’i ravi katkestamisega või annuse vähendamisega (vt lõik 4.2).</w:t>
      </w:r>
    </w:p>
    <w:p w14:paraId="6235C33E" w14:textId="77777777" w:rsidR="00A212A5" w:rsidRPr="002C13B0" w:rsidRDefault="00A212A5">
      <w:pPr>
        <w:tabs>
          <w:tab w:val="left" w:pos="567"/>
        </w:tabs>
        <w:rPr>
          <w:lang w:val="et-EE"/>
        </w:rPr>
      </w:pPr>
    </w:p>
    <w:p w14:paraId="43900734" w14:textId="77777777" w:rsidR="00A212A5" w:rsidRPr="002C13B0" w:rsidRDefault="00F72247">
      <w:pPr>
        <w:tabs>
          <w:tab w:val="left" w:pos="567"/>
        </w:tabs>
        <w:rPr>
          <w:i/>
          <w:lang w:val="et-EE"/>
        </w:rPr>
      </w:pPr>
      <w:r w:rsidRPr="002C13B0">
        <w:rPr>
          <w:i/>
          <w:lang w:val="et-EE"/>
        </w:rPr>
        <w:t>Arterite sulgus</w:t>
      </w:r>
    </w:p>
    <w:p w14:paraId="07711C07" w14:textId="23F18BC7" w:rsidR="00A212A5" w:rsidRPr="002C13B0" w:rsidRDefault="00F72247">
      <w:pPr>
        <w:tabs>
          <w:tab w:val="left" w:pos="567"/>
        </w:tabs>
        <w:rPr>
          <w:lang w:val="et-EE"/>
        </w:rPr>
      </w:pPr>
      <w:r w:rsidRPr="002C13B0">
        <w:rPr>
          <w:lang w:val="et-EE"/>
        </w:rPr>
        <w:t>Iclusig’iga ravitavatel patsientidel on esinenud arterite sulgust, sealhulgas surmaga lõppeva müokardiinfarkti juhtumeid, insulti, reetina arterite sulgust, millega mõnel juhul kaasnes püsiv nägemise halvenemine või nägemise kaotus, aju suurte arterite stenoosi, rasket perifeersete veresoonte haigust, neeruarteri stenoosi (millega on seotud süvenev, labiilne või ravile allumatu hüpertensioon) ja kiireloomuliste revaskularisatsiooni protseduuride vajadust. Neid nähte esines nii südame-veresoonkonna riskifaktoritega kui ka ilma nende riskifaktoriteta 50-aastastel või noorematel patsientidel. Arterite sulgusega seotud kõrvaltoimed sagenesid vanuse suurenedes ja ka patsientidel, kellel oli esinenud isheemiat, hüpertensiooni, diabeeti või hüperlipideemiat.</w:t>
      </w:r>
    </w:p>
    <w:p w14:paraId="194CEC9F" w14:textId="77777777" w:rsidR="00A212A5" w:rsidRPr="002C13B0" w:rsidRDefault="00A212A5">
      <w:pPr>
        <w:tabs>
          <w:tab w:val="left" w:pos="567"/>
        </w:tabs>
        <w:rPr>
          <w:lang w:val="et-EE"/>
        </w:rPr>
      </w:pPr>
    </w:p>
    <w:p w14:paraId="371E4C74" w14:textId="079E9536" w:rsidR="00A212A5" w:rsidRPr="002C13B0" w:rsidRDefault="00F72247">
      <w:pPr>
        <w:rPr>
          <w:lang w:val="et-EE"/>
        </w:rPr>
      </w:pPr>
      <w:r w:rsidRPr="002C13B0">
        <w:rPr>
          <w:szCs w:val="22"/>
          <w:lang w:val="et-EE"/>
        </w:rPr>
        <w:t xml:space="preserve">Arterite sulguse nähtude risk on tõenäoliselt annusega seotud </w:t>
      </w:r>
      <w:r w:rsidRPr="002C13B0">
        <w:rPr>
          <w:lang w:val="et-EE"/>
        </w:rPr>
        <w:t>(vt lõigud 4.</w:t>
      </w:r>
      <w:r w:rsidR="00063A82" w:rsidRPr="002C13B0">
        <w:rPr>
          <w:lang w:val="et-EE"/>
        </w:rPr>
        <w:t>8</w:t>
      </w:r>
      <w:r w:rsidRPr="002C13B0">
        <w:rPr>
          <w:lang w:val="et-EE"/>
        </w:rPr>
        <w:t> ja 5.1).</w:t>
      </w:r>
    </w:p>
    <w:p w14:paraId="2067DCED" w14:textId="77777777" w:rsidR="00A212A5" w:rsidRPr="002C13B0" w:rsidRDefault="00A212A5">
      <w:pPr>
        <w:rPr>
          <w:lang w:val="et-EE"/>
        </w:rPr>
      </w:pPr>
    </w:p>
    <w:p w14:paraId="4B934152" w14:textId="6F13ED0A" w:rsidR="00A212A5" w:rsidRPr="002C13B0" w:rsidRDefault="00063A82">
      <w:pPr>
        <w:rPr>
          <w:szCs w:val="22"/>
          <w:lang w:val="et-EE"/>
        </w:rPr>
      </w:pPr>
      <w:r w:rsidRPr="002C13B0">
        <w:rPr>
          <w:szCs w:val="22"/>
          <w:lang w:val="et-EE"/>
        </w:rPr>
        <w:t>Kliinilise</w:t>
      </w:r>
      <w:r w:rsidR="009A70CA">
        <w:rPr>
          <w:szCs w:val="22"/>
          <w:lang w:val="et-EE"/>
        </w:rPr>
        <w:t>s</w:t>
      </w:r>
      <w:r w:rsidRPr="002C13B0">
        <w:rPr>
          <w:szCs w:val="22"/>
          <w:lang w:val="et-EE"/>
        </w:rPr>
        <w:t xml:space="preserve"> arendus</w:t>
      </w:r>
      <w:r w:rsidR="00F72247" w:rsidRPr="002C13B0">
        <w:rPr>
          <w:szCs w:val="22"/>
          <w:lang w:val="et-EE"/>
        </w:rPr>
        <w:t xml:space="preserve">faasis esines arterite sulgusega seotud kõrvalnähte, sh tõsiseid (vt lõik 4.8).Mõnel patsiendil tekkis rohkem kui üht tüüpi nähte. </w:t>
      </w:r>
    </w:p>
    <w:p w14:paraId="1759261F" w14:textId="77777777" w:rsidR="00A212A5" w:rsidRPr="002C13B0" w:rsidRDefault="00A212A5">
      <w:pPr>
        <w:tabs>
          <w:tab w:val="left" w:pos="567"/>
        </w:tabs>
        <w:rPr>
          <w:lang w:val="et-EE"/>
        </w:rPr>
      </w:pPr>
    </w:p>
    <w:p w14:paraId="52183BF1" w14:textId="77777777" w:rsidR="00A212A5" w:rsidRPr="002C13B0" w:rsidRDefault="00F72247">
      <w:pPr>
        <w:tabs>
          <w:tab w:val="left" w:pos="567"/>
        </w:tabs>
        <w:rPr>
          <w:lang w:val="et-EE"/>
        </w:rPr>
      </w:pPr>
      <w:r w:rsidRPr="002C13B0">
        <w:rPr>
          <w:lang w:val="et-EE"/>
        </w:rPr>
        <w:lastRenderedPageBreak/>
        <w:t>Iclusig’i ei tohi kasutada patsientidel, kellel on esinenud müokardiinfarkti, revaskularisatsiooni või insulti, välja arvatud, kui ravi potentsiaalne kasu kaalub üles potentsiaalse riski (vt lõigud 4.2 ja 4.8). Neil patsientidel tuleb kaaluda enne ravi alustamist ponatiniibiga ka alternatiivseid ravivõimalusi.</w:t>
      </w:r>
    </w:p>
    <w:p w14:paraId="06C06DBD" w14:textId="77777777" w:rsidR="00A212A5" w:rsidRPr="002C13B0" w:rsidRDefault="00A212A5">
      <w:pPr>
        <w:tabs>
          <w:tab w:val="left" w:pos="567"/>
        </w:tabs>
        <w:rPr>
          <w:lang w:val="et-EE"/>
        </w:rPr>
      </w:pPr>
    </w:p>
    <w:p w14:paraId="1F3E8F54" w14:textId="2876DB7A" w:rsidR="00A212A5" w:rsidRPr="002C13B0" w:rsidRDefault="00F72247">
      <w:pPr>
        <w:tabs>
          <w:tab w:val="left" w:pos="567"/>
        </w:tabs>
        <w:rPr>
          <w:lang w:val="et-EE"/>
        </w:rPr>
      </w:pPr>
      <w:r w:rsidRPr="002C13B0">
        <w:rPr>
          <w:lang w:val="et-EE"/>
        </w:rPr>
        <w:t>Enne ravi alustamist ponatiniibiga tuleb hinnata patsiendi südame-veresoonkonna seisundit, sealhulgas võtta anamnees ja teha arstlik läbivaatus, ja vähendada aktiivselt südame-veresoonkonna riskitegureid. Ravi ajal ponatiniibiga tuleb jätkata südame-veresoonkonna seisundi jälgimist ning südame veresoonkonna riski suurendavate seisundite korral meditsiinilist ja toetavat ravi optimeerida.</w:t>
      </w:r>
      <w:ins w:id="72" w:author="translator_AL" w:date="2025-12-20T09:16:00Z">
        <w:r w:rsidR="007A022D">
          <w:rPr>
            <w:lang w:val="et-EE"/>
          </w:rPr>
          <w:t xml:space="preserve"> Kodade virvendusega patsientidel </w:t>
        </w:r>
        <w:del w:id="73" w:author="EE_TLP" w:date="2026-02-17T08:37:00Z">
          <w:r w:rsidR="007A022D" w:rsidDel="00B06D18">
            <w:rPr>
              <w:lang w:val="et-EE"/>
            </w:rPr>
            <w:delText>p</w:delText>
          </w:r>
        </w:del>
      </w:ins>
      <w:ins w:id="74" w:author="EE_TLP" w:date="2026-02-17T08:37:00Z">
        <w:r w:rsidR="00B06D18">
          <w:rPr>
            <w:lang w:val="et-EE"/>
          </w:rPr>
          <w:t xml:space="preserve">ei </w:t>
        </w:r>
      </w:ins>
      <w:ins w:id="75" w:author="translator_AL" w:date="2025-12-20T09:16:00Z">
        <w:r w:rsidR="007A022D">
          <w:rPr>
            <w:lang w:val="et-EE"/>
          </w:rPr>
          <w:t xml:space="preserve">ole </w:t>
        </w:r>
      </w:ins>
      <w:ins w:id="76" w:author="translator_AL" w:date="2025-12-20T09:17:00Z">
        <w:r w:rsidR="007A022D">
          <w:rPr>
            <w:lang w:val="et-EE"/>
          </w:rPr>
          <w:t>ponatiniibiga ravi uuritud.</w:t>
        </w:r>
      </w:ins>
    </w:p>
    <w:p w14:paraId="3E0D4EAD" w14:textId="77777777" w:rsidR="00A212A5" w:rsidRPr="002C13B0" w:rsidRDefault="00A212A5">
      <w:pPr>
        <w:tabs>
          <w:tab w:val="left" w:pos="567"/>
        </w:tabs>
        <w:rPr>
          <w:lang w:val="et-EE"/>
        </w:rPr>
      </w:pPr>
    </w:p>
    <w:p w14:paraId="1F900F6D" w14:textId="77777777" w:rsidR="00A212A5" w:rsidRPr="002C13B0" w:rsidRDefault="00F72247">
      <w:pPr>
        <w:tabs>
          <w:tab w:val="left" w:pos="567"/>
        </w:tabs>
        <w:rPr>
          <w:lang w:val="et-EE"/>
        </w:rPr>
      </w:pPr>
      <w:r w:rsidRPr="002C13B0">
        <w:rPr>
          <w:lang w:val="et-EE"/>
        </w:rPr>
        <w:t>Patsienti tuleb jälgida arterite sulguse nähtude suhtes ja nägemise halvenemise või hägustumise korral tuleb teha oftalmiline läbivaatus (sealhulgas fundoskoopia). Arterite sulguse korral tuleb ravi Iclusig’iga kohe katkestada. Iclusig’i ravi uuesti alustamise üle otsustamisel tuleb lähtuda kasu-riski suhtest (vt lõigud 4.2 ja 4.8).</w:t>
      </w:r>
    </w:p>
    <w:p w14:paraId="74AC947F" w14:textId="77777777" w:rsidR="00A212A5" w:rsidRPr="002C13B0" w:rsidRDefault="00A212A5">
      <w:pPr>
        <w:tabs>
          <w:tab w:val="left" w:pos="567"/>
        </w:tabs>
        <w:rPr>
          <w:lang w:val="et-EE"/>
        </w:rPr>
      </w:pPr>
    </w:p>
    <w:p w14:paraId="1BC9CC6B" w14:textId="77777777" w:rsidR="00A212A5" w:rsidRPr="002C13B0" w:rsidRDefault="00F72247">
      <w:pPr>
        <w:keepNext/>
        <w:rPr>
          <w:i/>
          <w:szCs w:val="22"/>
          <w:lang w:val="et-EE"/>
        </w:rPr>
      </w:pPr>
      <w:r w:rsidRPr="002C13B0">
        <w:rPr>
          <w:i/>
          <w:szCs w:val="22"/>
          <w:lang w:val="et-EE"/>
        </w:rPr>
        <w:t>Venoosne trombemboolia</w:t>
      </w:r>
    </w:p>
    <w:p w14:paraId="27B3D726" w14:textId="330A326F" w:rsidR="00A212A5" w:rsidRPr="002C13B0" w:rsidRDefault="00ED0AF5">
      <w:pPr>
        <w:rPr>
          <w:szCs w:val="22"/>
          <w:lang w:val="et-EE"/>
        </w:rPr>
      </w:pPr>
      <w:r w:rsidRPr="002C13B0">
        <w:rPr>
          <w:szCs w:val="22"/>
          <w:lang w:val="et-EE"/>
        </w:rPr>
        <w:t>Kliinilises arendusfaasis</w:t>
      </w:r>
      <w:r w:rsidR="00F72247" w:rsidRPr="002C13B0">
        <w:rPr>
          <w:szCs w:val="22"/>
          <w:lang w:val="et-EE"/>
        </w:rPr>
        <w:t xml:space="preserve"> esines venoosse trombembooliaga seotud kõrvalnähte, sh tõsiseid (vt</w:t>
      </w:r>
      <w:r w:rsidR="004142E3">
        <w:rPr>
          <w:szCs w:val="22"/>
          <w:lang w:val="et-EE"/>
        </w:rPr>
        <w:t xml:space="preserve"> </w:t>
      </w:r>
      <w:r w:rsidR="00F72247" w:rsidRPr="002C13B0">
        <w:rPr>
          <w:szCs w:val="22"/>
          <w:lang w:val="et-EE"/>
        </w:rPr>
        <w:t>lõik 4.8).</w:t>
      </w:r>
    </w:p>
    <w:p w14:paraId="3951A213" w14:textId="77777777" w:rsidR="00A212A5" w:rsidRPr="002C13B0" w:rsidRDefault="00A212A5">
      <w:pPr>
        <w:keepNext/>
        <w:rPr>
          <w:szCs w:val="22"/>
          <w:lang w:val="et-EE"/>
        </w:rPr>
      </w:pPr>
    </w:p>
    <w:p w14:paraId="0BC38181" w14:textId="77777777" w:rsidR="00A212A5" w:rsidRPr="002C13B0" w:rsidRDefault="00F72247">
      <w:pPr>
        <w:keepNext/>
        <w:rPr>
          <w:szCs w:val="22"/>
          <w:lang w:val="et-EE"/>
        </w:rPr>
      </w:pPr>
      <w:r w:rsidRPr="002C13B0">
        <w:rPr>
          <w:szCs w:val="22"/>
          <w:lang w:val="et-EE"/>
        </w:rPr>
        <w:t>Patsienti tuleb jälgida trombemboolia tunnuste suhtes. Trombemboolia korral tuleb ravi Iclusig’iga kohe katkestada. Iclusig’i ravi uuesti alustamise üle otsustamisel tuleb lähtuda kasu-riski suhtest (vt lõigud 4.2 ja 4.8).</w:t>
      </w:r>
    </w:p>
    <w:p w14:paraId="664BFA18" w14:textId="77777777" w:rsidR="00A212A5" w:rsidRPr="002C13B0" w:rsidRDefault="00A212A5">
      <w:pPr>
        <w:keepNext/>
        <w:rPr>
          <w:szCs w:val="22"/>
          <w:lang w:val="et-EE"/>
        </w:rPr>
      </w:pPr>
    </w:p>
    <w:p w14:paraId="0BC64875" w14:textId="3B815D6D" w:rsidR="00A212A5" w:rsidRPr="002C13B0" w:rsidRDefault="00F72247">
      <w:pPr>
        <w:tabs>
          <w:tab w:val="left" w:pos="567"/>
        </w:tabs>
        <w:rPr>
          <w:lang w:val="et-EE"/>
        </w:rPr>
      </w:pPr>
      <w:r w:rsidRPr="002C13B0">
        <w:rPr>
          <w:szCs w:val="22"/>
          <w:lang w:val="et-EE"/>
        </w:rPr>
        <w:t xml:space="preserve">Mõnel juhul esines Iclusig’iga ravitavatel patsientidel </w:t>
      </w:r>
      <w:r w:rsidR="007111FA">
        <w:rPr>
          <w:szCs w:val="22"/>
          <w:lang w:val="et-EE"/>
        </w:rPr>
        <w:t>võrkkesta</w:t>
      </w:r>
      <w:r w:rsidR="007111FA" w:rsidRPr="002C13B0">
        <w:rPr>
          <w:szCs w:val="22"/>
          <w:lang w:val="et-EE"/>
        </w:rPr>
        <w:t xml:space="preserve"> </w:t>
      </w:r>
      <w:r w:rsidRPr="002C13B0">
        <w:rPr>
          <w:szCs w:val="22"/>
          <w:lang w:val="et-EE"/>
        </w:rPr>
        <w:t xml:space="preserve">veenide </w:t>
      </w:r>
      <w:r w:rsidR="007111FA">
        <w:rPr>
          <w:szCs w:val="22"/>
          <w:lang w:val="et-EE"/>
        </w:rPr>
        <w:t>oklusiooni</w:t>
      </w:r>
      <w:r w:rsidRPr="002C13B0">
        <w:rPr>
          <w:szCs w:val="22"/>
          <w:lang w:val="et-EE"/>
        </w:rPr>
        <w:t>, millega mõnel juhul kaasnes püsiv nägemise halvenemine või kaotus. Nägemise halvenemisel või hägustumisel tuleb teha oftalmiline läbivaatus (sealhulgas fundoskoopia).</w:t>
      </w:r>
    </w:p>
    <w:p w14:paraId="50D66CE5" w14:textId="77777777" w:rsidR="00A212A5" w:rsidRPr="002C13B0" w:rsidRDefault="00A212A5">
      <w:pPr>
        <w:tabs>
          <w:tab w:val="left" w:pos="567"/>
        </w:tabs>
        <w:rPr>
          <w:lang w:val="et-EE"/>
        </w:rPr>
      </w:pPr>
    </w:p>
    <w:p w14:paraId="4D1C7677" w14:textId="77777777" w:rsidR="00A212A5" w:rsidRPr="002C13B0" w:rsidRDefault="00F72247" w:rsidP="005C084C">
      <w:pPr>
        <w:keepNext/>
        <w:keepLines/>
        <w:tabs>
          <w:tab w:val="left" w:pos="567"/>
        </w:tabs>
        <w:rPr>
          <w:i/>
          <w:lang w:val="et-EE"/>
        </w:rPr>
      </w:pPr>
      <w:r w:rsidRPr="002C13B0">
        <w:rPr>
          <w:i/>
          <w:lang w:val="et-EE"/>
        </w:rPr>
        <w:t>Hüpertensioon</w:t>
      </w:r>
    </w:p>
    <w:p w14:paraId="57F994F0" w14:textId="77777777" w:rsidR="00A212A5" w:rsidRPr="002C13B0" w:rsidRDefault="00F72247" w:rsidP="005C084C">
      <w:pPr>
        <w:keepNext/>
        <w:keepLines/>
        <w:tabs>
          <w:tab w:val="left" w:pos="567"/>
          <w:tab w:val="left" w:pos="3119"/>
        </w:tabs>
        <w:rPr>
          <w:lang w:val="et-EE"/>
        </w:rPr>
      </w:pPr>
      <w:r w:rsidRPr="002C13B0">
        <w:rPr>
          <w:lang w:val="et-EE"/>
        </w:rPr>
        <w:t>Hüpertensioon võib suurendada arteriaalse tromboosi nähtude, sealhulgas neeruarteri stenoosi riski. Ravi ajal Iclusig’iga tuleb patsiendil jälgida vererõhku ja ravida igal visiidil kliinikusse ning ravida kõrgenenud vererõhk normaalväärtusteni. Kui hüpertensioon ei allu ravile, tuleb ravi Iclusig’iga ajutiselt katkestada (vt lõik 4.2).</w:t>
      </w:r>
    </w:p>
    <w:p w14:paraId="1CD38FA2" w14:textId="77777777" w:rsidR="00A212A5" w:rsidRPr="002C13B0" w:rsidRDefault="00A212A5">
      <w:pPr>
        <w:tabs>
          <w:tab w:val="left" w:pos="567"/>
          <w:tab w:val="left" w:pos="3119"/>
        </w:tabs>
        <w:rPr>
          <w:lang w:val="et-EE"/>
        </w:rPr>
      </w:pPr>
    </w:p>
    <w:p w14:paraId="7B3A0886" w14:textId="77777777" w:rsidR="00A212A5" w:rsidRPr="002C13B0" w:rsidRDefault="00F72247">
      <w:pPr>
        <w:tabs>
          <w:tab w:val="left" w:pos="567"/>
          <w:tab w:val="left" w:pos="3119"/>
        </w:tabs>
        <w:rPr>
          <w:lang w:val="et-EE"/>
        </w:rPr>
      </w:pPr>
      <w:r w:rsidRPr="002C13B0">
        <w:rPr>
          <w:lang w:val="et-EE"/>
        </w:rPr>
        <w:t>Olulise süveneva, labiilse või ravile allumatu hüpertensiooni korral tuleb ravi katkestada ja kaaluda hindamist neeruarteri stenoosi suhtes.</w:t>
      </w:r>
    </w:p>
    <w:p w14:paraId="7C65F23D" w14:textId="77777777" w:rsidR="00A212A5" w:rsidRPr="002C13B0" w:rsidRDefault="00A212A5">
      <w:pPr>
        <w:rPr>
          <w:lang w:val="et-EE"/>
        </w:rPr>
      </w:pPr>
    </w:p>
    <w:p w14:paraId="6E0B0E36" w14:textId="77777777" w:rsidR="00A212A5" w:rsidRPr="002C13B0" w:rsidRDefault="00F72247">
      <w:pPr>
        <w:rPr>
          <w:szCs w:val="22"/>
          <w:lang w:val="et-EE"/>
        </w:rPr>
      </w:pPr>
      <w:r w:rsidRPr="002C13B0">
        <w:rPr>
          <w:szCs w:val="22"/>
          <w:lang w:val="et-EE"/>
        </w:rPr>
        <w:t>Iclusig’iga ravitavatel patsientidel esines ravi ajal hüpertensiooni (sealhulgas hüpertensiivset kriisi). Kui hüpertensiooniga kaasneb segasus, peavalu, valu rinnus või õhupuudus, võib patsient vajada kiireloomulist kliinilist sekkumist.</w:t>
      </w:r>
    </w:p>
    <w:p w14:paraId="392D17CB" w14:textId="77777777" w:rsidR="00A212A5" w:rsidRPr="002C13B0" w:rsidRDefault="00A212A5">
      <w:pPr>
        <w:rPr>
          <w:szCs w:val="22"/>
          <w:lang w:val="et-EE"/>
        </w:rPr>
      </w:pPr>
    </w:p>
    <w:p w14:paraId="11F68910" w14:textId="77777777" w:rsidR="00A212A5" w:rsidRPr="002C13B0" w:rsidRDefault="00F72247">
      <w:pPr>
        <w:rPr>
          <w:i/>
          <w:szCs w:val="22"/>
          <w:lang w:val="et-EE"/>
        </w:rPr>
      </w:pPr>
      <w:r w:rsidRPr="002C13B0">
        <w:rPr>
          <w:i/>
          <w:szCs w:val="22"/>
          <w:lang w:val="et-EE"/>
        </w:rPr>
        <w:t>Aneurüsmid ja arteridissektsioonid</w:t>
      </w:r>
    </w:p>
    <w:p w14:paraId="39F4D4C6" w14:textId="77777777" w:rsidR="00A212A5" w:rsidRPr="002C13B0" w:rsidRDefault="00F72247">
      <w:pPr>
        <w:rPr>
          <w:szCs w:val="22"/>
          <w:lang w:val="et-EE"/>
        </w:rPr>
      </w:pPr>
      <w:r w:rsidRPr="002C13B0">
        <w:rPr>
          <w:szCs w:val="22"/>
          <w:lang w:val="et-EE"/>
        </w:rPr>
        <w:t>VEGF-raja inhibiitorite kasutamine hüpertensiooniga või hüpertensioonita patsientidel võib soodustada aneurüsmide ja arteridissektsioonide teket. Enne Iclusig kasutamist tuleb riskiteguritega patsientidel (nt hüpertensioon või anamneesis aneurüsm) seda riski hoolikalt hinnata.</w:t>
      </w:r>
    </w:p>
    <w:p w14:paraId="00937EFC" w14:textId="77777777" w:rsidR="00A212A5" w:rsidRPr="002C13B0" w:rsidRDefault="00A212A5">
      <w:pPr>
        <w:rPr>
          <w:szCs w:val="22"/>
          <w:lang w:val="et-EE"/>
        </w:rPr>
      </w:pPr>
    </w:p>
    <w:p w14:paraId="357B2EDD" w14:textId="77777777" w:rsidR="00A212A5" w:rsidRPr="002C13B0" w:rsidRDefault="00F72247">
      <w:pPr>
        <w:rPr>
          <w:i/>
          <w:szCs w:val="22"/>
          <w:lang w:val="et-EE"/>
        </w:rPr>
      </w:pPr>
      <w:r w:rsidRPr="002C13B0">
        <w:rPr>
          <w:i/>
          <w:szCs w:val="22"/>
          <w:lang w:val="et-EE"/>
        </w:rPr>
        <w:t>Südame paispuudulikkus</w:t>
      </w:r>
    </w:p>
    <w:p w14:paraId="51C1994B" w14:textId="77777777" w:rsidR="00A212A5" w:rsidRPr="002C13B0" w:rsidRDefault="00F72247">
      <w:pPr>
        <w:rPr>
          <w:szCs w:val="22"/>
          <w:lang w:val="et-EE"/>
        </w:rPr>
      </w:pPr>
      <w:r w:rsidRPr="002C13B0">
        <w:rPr>
          <w:szCs w:val="22"/>
          <w:lang w:val="et-EE"/>
        </w:rPr>
        <w:t>Iclusig’iga ravitavatel patsientidel esines surmaga lõppenud ja tõsist südamepuudulikkust või vasaku vatsakese funktsioonihäiret, sealhulgas varasemate veresoonte sulgustega seotud nähte. Patsiente tuleb jälgida südamepuudulikkusele viitavate tunnuste või sümptomite suhtes ja ravida vastavalt kliinilisele vajadusele, sealhulgas Iclusig-ravi katkestada. Tõsise südamepuudulikkuse tekkimisel tuleb kaaluda patsiendil ponatiniibravi lõpetamist (vt lõigud 4.2 ja 4.8).</w:t>
      </w:r>
    </w:p>
    <w:p w14:paraId="0B22C2B8" w14:textId="77777777" w:rsidR="00A212A5" w:rsidRPr="002C13B0" w:rsidRDefault="00A212A5">
      <w:pPr>
        <w:tabs>
          <w:tab w:val="left" w:pos="567"/>
        </w:tabs>
        <w:rPr>
          <w:lang w:val="et-EE"/>
        </w:rPr>
      </w:pPr>
    </w:p>
    <w:p w14:paraId="4F94B29B" w14:textId="77777777" w:rsidR="00A212A5" w:rsidRPr="002C13B0" w:rsidRDefault="00F72247">
      <w:pPr>
        <w:pStyle w:val="List3"/>
        <w:numPr>
          <w:ilvl w:val="0"/>
          <w:numId w:val="0"/>
        </w:numPr>
        <w:tabs>
          <w:tab w:val="left" w:pos="567"/>
        </w:tabs>
        <w:rPr>
          <w:i/>
          <w:lang w:val="et-EE"/>
        </w:rPr>
      </w:pPr>
      <w:r w:rsidRPr="002C13B0">
        <w:rPr>
          <w:i/>
          <w:lang w:val="et-EE"/>
        </w:rPr>
        <w:t>Pankreatiit ja seerumi lipaasitase</w:t>
      </w:r>
    </w:p>
    <w:p w14:paraId="1694D321" w14:textId="77777777" w:rsidR="00A212A5" w:rsidRPr="002C13B0" w:rsidRDefault="00F72247">
      <w:pPr>
        <w:tabs>
          <w:tab w:val="left" w:pos="567"/>
        </w:tabs>
        <w:rPr>
          <w:lang w:val="et-EE"/>
        </w:rPr>
      </w:pPr>
      <w:r w:rsidRPr="002C13B0">
        <w:rPr>
          <w:lang w:val="et-EE"/>
        </w:rPr>
        <w:t xml:space="preserve">Iclusig’i kasutamisega on seostatud pankreatiidi tekkimist. Pankreatiidi esinemissagedus on suurem esimesel 2 kasutamiskuul. Seerumi lipaasitaset tuleb kontrollida 2 esimesel kuul iga 2 nädala järel ja seejärel perioodiliselt. Võib osutuda vajalikuks ravi katkestada või annust vähendada. Kui lipaasitaseme tõusuga kaasnevad kõhupiirkonna sümptomid, tuleb katkestada Iclusig-ravi ja hinnata </w:t>
      </w:r>
      <w:r w:rsidRPr="002C13B0">
        <w:rPr>
          <w:lang w:val="et-EE"/>
        </w:rPr>
        <w:lastRenderedPageBreak/>
        <w:t>patsiente pankreatiidi nähtude suhtes (vt lõik 4.2). Pankreatiiti põdenud või alkoholi kuritarvitanud patsientide puhul on soovitatav olla ettevaatlik. Raske või väga raske hüpertriglütserideemiaga patsientidele tuleb anda sobivat ravi pankreatiidi tekkeriski vähendamiseks.</w:t>
      </w:r>
    </w:p>
    <w:p w14:paraId="66746543" w14:textId="77777777" w:rsidR="00A212A5" w:rsidRPr="002C13B0" w:rsidRDefault="00A212A5">
      <w:pPr>
        <w:tabs>
          <w:tab w:val="left" w:pos="567"/>
        </w:tabs>
        <w:rPr>
          <w:lang w:val="et-EE"/>
        </w:rPr>
      </w:pPr>
    </w:p>
    <w:p w14:paraId="1A5DB819" w14:textId="77777777" w:rsidR="00A212A5" w:rsidRPr="002C13B0" w:rsidRDefault="00F72247">
      <w:pPr>
        <w:tabs>
          <w:tab w:val="left" w:pos="567"/>
        </w:tabs>
        <w:rPr>
          <w:i/>
          <w:lang w:val="et-EE"/>
        </w:rPr>
      </w:pPr>
      <w:r w:rsidRPr="002C13B0">
        <w:rPr>
          <w:i/>
          <w:lang w:val="et-EE"/>
        </w:rPr>
        <w:t>Hepatotoksilisus</w:t>
      </w:r>
    </w:p>
    <w:p w14:paraId="186C5B1F" w14:textId="7E9943EF" w:rsidR="00A212A5" w:rsidRPr="002C13B0" w:rsidRDefault="00F72247">
      <w:pPr>
        <w:tabs>
          <w:tab w:val="left" w:pos="567"/>
        </w:tabs>
        <w:rPr>
          <w:lang w:val="et-EE"/>
        </w:rPr>
      </w:pPr>
      <w:r w:rsidRPr="002C13B0">
        <w:rPr>
          <w:lang w:val="et-EE"/>
        </w:rPr>
        <w:t>Iclusig’i kasutamisel võivad tõusta ALAT, ASAT, bilirubiin ja aluseline fosfataas. Enamikul patsientidest, kellel tekkis hepatotoksilisus, tekkis see esmakordselt ravi esimesel aastal. On esinenud maksapuudulikkust (sealhulgas surmaga lõppevat). Kliinilise näidustuse korral tuleb teha enne ravi alustamist maksafunktsiooni analüüse ja neid perioodiliselt jälgida.</w:t>
      </w:r>
      <w:ins w:id="77" w:author="translator_AL" w:date="2025-12-20T09:17:00Z">
        <w:r w:rsidR="007A022D">
          <w:rPr>
            <w:lang w:val="et-EE"/>
          </w:rPr>
          <w:t xml:space="preserve"> </w:t>
        </w:r>
      </w:ins>
      <w:ins w:id="78" w:author="translator_AL" w:date="2025-12-20T09:18:00Z">
        <w:r w:rsidR="007A022D" w:rsidRPr="00CA4AAA">
          <w:rPr>
            <w:lang w:val="et-EE"/>
          </w:rPr>
          <w:t>Maksa</w:t>
        </w:r>
      </w:ins>
      <w:ins w:id="79" w:author="EE_TLP" w:date="2026-02-17T08:37:00Z">
        <w:r w:rsidR="005C3A54">
          <w:rPr>
            <w:lang w:val="et-EE"/>
          </w:rPr>
          <w:t>funktsiooni</w:t>
        </w:r>
      </w:ins>
      <w:ins w:id="80" w:author="translator_AL" w:date="2025-12-20T09:18:00Z">
        <w:del w:id="81" w:author="EE_TLP" w:date="2026-02-17T08:37:00Z">
          <w:r w:rsidR="007A022D" w:rsidRPr="00CA4AAA" w:rsidDel="005C3A54">
            <w:rPr>
              <w:lang w:val="et-EE"/>
            </w:rPr>
            <w:delText xml:space="preserve"> talitlust</w:delText>
          </w:r>
        </w:del>
        <w:r w:rsidR="007A022D" w:rsidRPr="00CA4AAA">
          <w:rPr>
            <w:lang w:val="et-EE"/>
          </w:rPr>
          <w:t xml:space="preserve"> tuleb hoolikalt jälgida, kui ponatiniibi kasutatakse kombinatsioonis keemiaravimitega, mis on samuti teadaolevalt seotud maksafunktsiooni häiretega (vt lõik</w:t>
        </w:r>
      </w:ins>
      <w:ins w:id="82" w:author="QA check_KC" w:date="2025-12-28T17:08:00Z">
        <w:r w:rsidR="00EB5B08">
          <w:rPr>
            <w:lang w:val="et-EE"/>
          </w:rPr>
          <w:t> </w:t>
        </w:r>
      </w:ins>
      <w:ins w:id="83" w:author="translator_AL" w:date="2025-12-20T09:18:00Z">
        <w:r w:rsidR="007A022D" w:rsidRPr="00CA4AAA">
          <w:rPr>
            <w:lang w:val="et-EE"/>
          </w:rPr>
          <w:t>4.8).</w:t>
        </w:r>
      </w:ins>
    </w:p>
    <w:p w14:paraId="0FF0650B" w14:textId="77777777" w:rsidR="00A212A5" w:rsidRPr="002C13B0" w:rsidRDefault="00A212A5">
      <w:pPr>
        <w:pStyle w:val="List3"/>
        <w:numPr>
          <w:ilvl w:val="0"/>
          <w:numId w:val="0"/>
        </w:numPr>
        <w:rPr>
          <w:szCs w:val="22"/>
          <w:lang w:val="et-EE"/>
        </w:rPr>
      </w:pPr>
    </w:p>
    <w:p w14:paraId="146113FE" w14:textId="77777777" w:rsidR="00A212A5" w:rsidRPr="002C13B0" w:rsidRDefault="00F72247">
      <w:pPr>
        <w:rPr>
          <w:i/>
          <w:szCs w:val="22"/>
          <w:lang w:val="et-EE"/>
        </w:rPr>
      </w:pPr>
      <w:r w:rsidRPr="002C13B0">
        <w:rPr>
          <w:i/>
          <w:szCs w:val="22"/>
          <w:lang w:val="et-EE"/>
        </w:rPr>
        <w:t>Verejooksud</w:t>
      </w:r>
    </w:p>
    <w:p w14:paraId="6B48A534" w14:textId="77777777" w:rsidR="00A212A5" w:rsidRPr="002C13B0" w:rsidRDefault="00F72247">
      <w:pPr>
        <w:rPr>
          <w:szCs w:val="22"/>
          <w:lang w:val="et-EE"/>
        </w:rPr>
      </w:pPr>
      <w:r w:rsidRPr="002C13B0">
        <w:rPr>
          <w:szCs w:val="22"/>
          <w:lang w:val="et-EE"/>
        </w:rPr>
        <w:t>Iclusig’iga ravitavatel patsientidel esines raskeid verejookse, sealhulgas surmaga lõppevaid. Raskete veritsemisnähtude esinemissagedus oli suurem aktseleratsiooni- või blastses faasis KML-iga ja Ph+ ALL-iga patsientidel. Kõige sagemini esinenud 3./4. astme veritsemisnähud olid seedetrakti verejooks ja subduraalne hematoom. Enamik veritsemisnähte, kuid mitte kõik, tekkisid 3./4. astme trombotsütopeeniaga patsientidel. Tõsise või raske verejooksu korral tuleb Iclusig-ravi katkestada ja patsiente hinnata.</w:t>
      </w:r>
    </w:p>
    <w:p w14:paraId="5CF6A2FE" w14:textId="77777777" w:rsidR="00A212A5" w:rsidRPr="002C13B0" w:rsidRDefault="00A212A5">
      <w:pPr>
        <w:rPr>
          <w:szCs w:val="22"/>
          <w:lang w:val="et-EE"/>
        </w:rPr>
      </w:pPr>
    </w:p>
    <w:p w14:paraId="7CD7C1B6" w14:textId="77777777" w:rsidR="00A212A5" w:rsidRPr="002C13B0" w:rsidRDefault="00F72247">
      <w:pPr>
        <w:keepNext/>
        <w:rPr>
          <w:i/>
          <w:szCs w:val="22"/>
          <w:lang w:val="et-EE"/>
        </w:rPr>
      </w:pPr>
      <w:r w:rsidRPr="002C13B0">
        <w:rPr>
          <w:i/>
          <w:szCs w:val="22"/>
          <w:lang w:val="et-EE"/>
        </w:rPr>
        <w:t>B-hepatiidi reaktivatsioon</w:t>
      </w:r>
    </w:p>
    <w:p w14:paraId="7C2F6258" w14:textId="77777777" w:rsidR="00A212A5" w:rsidRPr="002C13B0" w:rsidRDefault="00F72247">
      <w:pPr>
        <w:rPr>
          <w:szCs w:val="22"/>
          <w:lang w:val="et-EE"/>
        </w:rPr>
      </w:pPr>
      <w:r w:rsidRPr="002C13B0">
        <w:rPr>
          <w:szCs w:val="22"/>
          <w:lang w:val="et-EE"/>
        </w:rPr>
        <w:t>On esinenud B-hepatiidi reaktiveerumist viirust krooniliselt kandvatel patsientidel pärast BCR</w:t>
      </w:r>
      <w:r w:rsidRPr="002C13B0">
        <w:rPr>
          <w:szCs w:val="22"/>
          <w:lang w:val="et-EE"/>
        </w:rPr>
        <w:noBreakHyphen/>
        <w:t>ABL</w:t>
      </w:r>
      <w:r w:rsidRPr="002C13B0">
        <w:rPr>
          <w:szCs w:val="22"/>
          <w:lang w:val="et-EE"/>
        </w:rPr>
        <w:noBreakHyphen/>
        <w:t>türosiinkinaasiinhibiitorite kasutamist. Mõnel juhul tekkis äge maksapuudulikkus või fulminantne hepatiit, mille tõttu tekkis maksasiirdamise vajadus või patsient suri.</w:t>
      </w:r>
    </w:p>
    <w:p w14:paraId="40DCB44B" w14:textId="77777777" w:rsidR="00A212A5" w:rsidRPr="002C13B0" w:rsidRDefault="00F72247">
      <w:pPr>
        <w:rPr>
          <w:szCs w:val="22"/>
          <w:lang w:val="et-EE"/>
        </w:rPr>
      </w:pPr>
      <w:r w:rsidRPr="002C13B0">
        <w:rPr>
          <w:szCs w:val="22"/>
          <w:lang w:val="et-EE"/>
        </w:rPr>
        <w:t>Enne Iclusig-ravi alustamist tuleb patsienti uurida HBV-infektsiooni suhtes. Patsientidel, kellel leitakse positiivsed B-hepatiidi seroloogilised markerid (sh aktiivse haigusega patsiendid), tuleb enne ravi alustamist konsulteerida maksahaiguste ning B-hepatiidi ravi spetsialistidega. Patsientidel, kellel HBV-infektsiooni uuring on ravi ajal positiivne, tuleb samuti konsulteerida maksahaiguste ning B</w:t>
      </w:r>
      <w:r w:rsidRPr="002C13B0">
        <w:rPr>
          <w:szCs w:val="22"/>
          <w:lang w:val="et-EE"/>
        </w:rPr>
        <w:noBreakHyphen/>
        <w:t>hepatiidi ravi spetsialistidega. Iclusig-ravi vajavaid HBV kandjaid tuleb hoolikalt jälgida aktiivse HBV-infektsiooni nähtude ja sümptomite suhtes ravi ajal ning mitme kuu jooksul pärast ravi lõppu (vt lõik 4.8).</w:t>
      </w:r>
    </w:p>
    <w:p w14:paraId="6DFD717E" w14:textId="77777777" w:rsidR="00A212A5" w:rsidRPr="002C13B0" w:rsidRDefault="00A212A5">
      <w:pPr>
        <w:pStyle w:val="List3"/>
        <w:numPr>
          <w:ilvl w:val="0"/>
          <w:numId w:val="0"/>
        </w:numPr>
        <w:tabs>
          <w:tab w:val="left" w:pos="567"/>
        </w:tabs>
        <w:rPr>
          <w:lang w:val="et-EE"/>
        </w:rPr>
      </w:pPr>
    </w:p>
    <w:p w14:paraId="2EF7DD38" w14:textId="77777777" w:rsidR="00A212A5" w:rsidRPr="002C13B0" w:rsidRDefault="00F72247">
      <w:pPr>
        <w:pStyle w:val="List3"/>
        <w:numPr>
          <w:ilvl w:val="0"/>
          <w:numId w:val="0"/>
        </w:numPr>
        <w:tabs>
          <w:tab w:val="left" w:pos="567"/>
        </w:tabs>
        <w:rPr>
          <w:i/>
          <w:lang w:val="et-EE"/>
        </w:rPr>
      </w:pPr>
      <w:r w:rsidRPr="002C13B0">
        <w:rPr>
          <w:i/>
          <w:lang w:val="et-EE"/>
        </w:rPr>
        <w:t>Posterioorse pöörduva entsefalopaatia sündroom</w:t>
      </w:r>
    </w:p>
    <w:p w14:paraId="75EE7D4A" w14:textId="77777777" w:rsidR="00A212A5" w:rsidRPr="002C13B0" w:rsidRDefault="00F72247">
      <w:pPr>
        <w:pStyle w:val="List3"/>
        <w:numPr>
          <w:ilvl w:val="0"/>
          <w:numId w:val="0"/>
        </w:numPr>
        <w:tabs>
          <w:tab w:val="left" w:pos="567"/>
        </w:tabs>
        <w:rPr>
          <w:lang w:val="et-EE"/>
        </w:rPr>
      </w:pPr>
      <w:r w:rsidRPr="002C13B0">
        <w:rPr>
          <w:lang w:val="et-EE"/>
        </w:rPr>
        <w:t>Iclusig-ravi saavatel patsientidel on turuletulekujärgselt teatatud posterioorse pöörduva entsefalopaatia (PRES) juhtudest.</w:t>
      </w:r>
    </w:p>
    <w:p w14:paraId="594978D1" w14:textId="77777777" w:rsidR="00A212A5" w:rsidRPr="002C13B0" w:rsidRDefault="00F72247">
      <w:pPr>
        <w:pStyle w:val="List3"/>
        <w:numPr>
          <w:ilvl w:val="0"/>
          <w:numId w:val="0"/>
        </w:numPr>
        <w:tabs>
          <w:tab w:val="left" w:pos="567"/>
        </w:tabs>
        <w:rPr>
          <w:lang w:val="et-EE"/>
        </w:rPr>
      </w:pPr>
      <w:r w:rsidRPr="002C13B0">
        <w:rPr>
          <w:lang w:val="et-EE"/>
        </w:rPr>
        <w:t>PRES on neuroloogiline häire, mille käigus võivad esineda sellised nähud ja sümptomid nagu krambid, peavalu, vähenenud tähelepanuvõime, muutused vaimses võimekuses, nägemise kaotus ja muud nägemis- ja neuroloogilised häired.</w:t>
      </w:r>
    </w:p>
    <w:p w14:paraId="72ACCA5B" w14:textId="77777777" w:rsidR="00A212A5" w:rsidRPr="002C13B0" w:rsidRDefault="00F72247">
      <w:pPr>
        <w:pStyle w:val="List3"/>
        <w:numPr>
          <w:ilvl w:val="0"/>
          <w:numId w:val="0"/>
        </w:numPr>
        <w:tabs>
          <w:tab w:val="left" w:pos="567"/>
        </w:tabs>
        <w:rPr>
          <w:lang w:val="et-EE"/>
        </w:rPr>
      </w:pPr>
      <w:r w:rsidRPr="002C13B0">
        <w:rPr>
          <w:lang w:val="et-EE"/>
        </w:rPr>
        <w:t>Kui see diagnoositakse, katkestage Iclusig-ravi ja jätkake uuesti raviga vaid juhul, kui see on taandunud ning jätkuvast ravist saadav kasu kaalub üles PRES-i riski.</w:t>
      </w:r>
    </w:p>
    <w:p w14:paraId="69DBFC7E" w14:textId="77777777" w:rsidR="00A212A5" w:rsidRPr="002C13B0" w:rsidRDefault="00A212A5">
      <w:pPr>
        <w:pStyle w:val="List3"/>
        <w:numPr>
          <w:ilvl w:val="0"/>
          <w:numId w:val="0"/>
        </w:numPr>
        <w:tabs>
          <w:tab w:val="left" w:pos="567"/>
        </w:tabs>
        <w:rPr>
          <w:lang w:val="et-EE"/>
        </w:rPr>
      </w:pPr>
    </w:p>
    <w:p w14:paraId="37725C4B" w14:textId="77777777" w:rsidR="00A212A5" w:rsidRPr="002C13B0" w:rsidRDefault="00F72247">
      <w:pPr>
        <w:tabs>
          <w:tab w:val="left" w:pos="567"/>
        </w:tabs>
        <w:rPr>
          <w:u w:val="single"/>
          <w:lang w:val="et-EE"/>
        </w:rPr>
      </w:pPr>
      <w:r w:rsidRPr="002C13B0">
        <w:rPr>
          <w:u w:val="single"/>
          <w:lang w:val="et-EE"/>
        </w:rPr>
        <w:t>Ravimite koostoimed</w:t>
      </w:r>
    </w:p>
    <w:p w14:paraId="394B8004" w14:textId="77777777" w:rsidR="00A212A5" w:rsidRPr="002C13B0" w:rsidRDefault="00F72247">
      <w:pPr>
        <w:tabs>
          <w:tab w:val="left" w:pos="567"/>
        </w:tabs>
        <w:rPr>
          <w:lang w:val="et-EE"/>
        </w:rPr>
      </w:pPr>
      <w:r w:rsidRPr="002C13B0">
        <w:rPr>
          <w:lang w:val="et-EE"/>
        </w:rPr>
        <w:t xml:space="preserve">Iclusig’i samaaegsel kasutamisel mõõdukate ja tugevate CYP3A inhibiitoritega ning mõõdukate ja tugevate CYP3A-d indutseerivate ainetega tuleb olla ettevaatlik (vt lõik 4.5). </w:t>
      </w:r>
    </w:p>
    <w:p w14:paraId="207AD9F8" w14:textId="77777777" w:rsidR="00A212A5" w:rsidRPr="002C13B0" w:rsidRDefault="00A212A5">
      <w:pPr>
        <w:tabs>
          <w:tab w:val="left" w:pos="567"/>
        </w:tabs>
        <w:rPr>
          <w:lang w:val="et-EE"/>
        </w:rPr>
      </w:pPr>
    </w:p>
    <w:p w14:paraId="2408C1A2" w14:textId="77777777" w:rsidR="00A212A5" w:rsidRDefault="00F72247">
      <w:pPr>
        <w:tabs>
          <w:tab w:val="left" w:pos="567"/>
        </w:tabs>
        <w:rPr>
          <w:ins w:id="84" w:author="translator_AL" w:date="2025-12-20T09:19:00Z"/>
          <w:lang w:val="et-EE"/>
        </w:rPr>
      </w:pPr>
      <w:r w:rsidRPr="002C13B0">
        <w:rPr>
          <w:lang w:val="et-EE"/>
        </w:rPr>
        <w:t>Ponatiniibi samaaegsel kasutamisel hüübimisvastaste ainetega tuleb olla ettevaatlik patsientide puhul, kellel võib olla veritsemisnähtude tekkimise risk (vt „Müelosupressioon“ ja „Verejooksud“). Ponatiniibi kasutamist koos hüübimisvastaste ravimitega ei ole ametlikult uuritud.</w:t>
      </w:r>
    </w:p>
    <w:p w14:paraId="3303A073" w14:textId="77777777" w:rsidR="007A022D" w:rsidRDefault="007A022D">
      <w:pPr>
        <w:tabs>
          <w:tab w:val="left" w:pos="567"/>
        </w:tabs>
        <w:rPr>
          <w:ins w:id="85" w:author="translator_AL" w:date="2025-12-20T09:19:00Z"/>
          <w:lang w:val="et-EE"/>
        </w:rPr>
      </w:pPr>
    </w:p>
    <w:p w14:paraId="6008573C" w14:textId="3BED6D02" w:rsidR="007A022D" w:rsidRPr="002C13B0" w:rsidRDefault="007A022D">
      <w:pPr>
        <w:tabs>
          <w:tab w:val="left" w:pos="567"/>
        </w:tabs>
        <w:rPr>
          <w:lang w:val="et-EE"/>
        </w:rPr>
      </w:pPr>
      <w:ins w:id="86" w:author="translator_AL" w:date="2025-12-20T09:20:00Z">
        <w:r w:rsidRPr="007A022D">
          <w:rPr>
            <w:lang w:val="et-EE"/>
          </w:rPr>
          <w:t>Ph+</w:t>
        </w:r>
        <w:r>
          <w:rPr>
            <w:lang w:val="et-EE"/>
          </w:rPr>
          <w:t> </w:t>
        </w:r>
        <w:r w:rsidRPr="007A022D">
          <w:rPr>
            <w:lang w:val="et-EE"/>
          </w:rPr>
          <w:t>ALL</w:t>
        </w:r>
        <w:r>
          <w:rPr>
            <w:lang w:val="et-EE"/>
          </w:rPr>
          <w:t>-iga</w:t>
        </w:r>
        <w:r w:rsidRPr="007A022D">
          <w:rPr>
            <w:lang w:val="et-EE"/>
          </w:rPr>
          <w:t xml:space="preserve"> patsientidel võib ponatiniibi samaaegsel manustamisel koos keemiaraviga (vt </w:t>
        </w:r>
      </w:ins>
      <w:ins w:id="87" w:author="translator_AL" w:date="2025-12-20T09:21:00Z">
        <w:r>
          <w:rPr>
            <w:lang w:val="et-EE"/>
          </w:rPr>
          <w:t>lõik</w:t>
        </w:r>
      </w:ins>
      <w:ins w:id="88" w:author="QA check_KC" w:date="2025-12-28T17:08:00Z">
        <w:r w:rsidR="00EB5B08">
          <w:rPr>
            <w:lang w:val="et-EE"/>
          </w:rPr>
          <w:t> </w:t>
        </w:r>
      </w:ins>
      <w:ins w:id="89" w:author="translator_AL" w:date="2025-12-20T09:20:00Z">
        <w:r w:rsidRPr="007A022D">
          <w:rPr>
            <w:lang w:val="et-EE"/>
          </w:rPr>
          <w:t xml:space="preserve">5.1) suureneda kõrvaltoimete, sh hepatotoksilisuse, müelosupressiooni või </w:t>
        </w:r>
      </w:ins>
      <w:ins w:id="90" w:author="EE_TLP" w:date="2026-02-17T08:37:00Z">
        <w:r w:rsidR="005C3A54">
          <w:rPr>
            <w:lang w:val="et-EE"/>
          </w:rPr>
          <w:t>teiste</w:t>
        </w:r>
      </w:ins>
      <w:ins w:id="91" w:author="translator_AL" w:date="2025-12-20T09:20:00Z">
        <w:del w:id="92" w:author="EE_TLP" w:date="2026-02-17T08:37:00Z">
          <w:r w:rsidRPr="007A022D" w:rsidDel="005C3A54">
            <w:rPr>
              <w:lang w:val="et-EE"/>
            </w:rPr>
            <w:delText>muude</w:delText>
          </w:r>
        </w:del>
        <w:r w:rsidRPr="007A022D">
          <w:rPr>
            <w:lang w:val="et-EE"/>
          </w:rPr>
          <w:t xml:space="preserve"> kõrvaltoimete esinemissagedus (vt </w:t>
        </w:r>
      </w:ins>
      <w:ins w:id="93" w:author="translator_AL" w:date="2025-12-20T09:21:00Z">
        <w:r>
          <w:rPr>
            <w:lang w:val="et-EE"/>
          </w:rPr>
          <w:t>lõik</w:t>
        </w:r>
      </w:ins>
      <w:ins w:id="94" w:author="QA check_KC" w:date="2025-12-28T17:08:00Z">
        <w:r w:rsidR="00EB5B08">
          <w:rPr>
            <w:lang w:val="et-EE"/>
          </w:rPr>
          <w:t> </w:t>
        </w:r>
      </w:ins>
      <w:ins w:id="95" w:author="translator_AL" w:date="2025-12-20T09:20:00Z">
        <w:r w:rsidRPr="007A022D">
          <w:rPr>
            <w:lang w:val="et-EE"/>
          </w:rPr>
          <w:t>4.8).</w:t>
        </w:r>
      </w:ins>
      <w:ins w:id="96" w:author="translator_AL" w:date="2025-12-20T09:21:00Z">
        <w:r>
          <w:rPr>
            <w:lang w:val="et-EE"/>
          </w:rPr>
          <w:t xml:space="preserve"> </w:t>
        </w:r>
        <w:r w:rsidRPr="007A022D">
          <w:rPr>
            <w:lang w:val="et-EE"/>
          </w:rPr>
          <w:t xml:space="preserve">Ponatiniibi kasutamine </w:t>
        </w:r>
        <w:r>
          <w:rPr>
            <w:lang w:val="et-EE"/>
          </w:rPr>
          <w:t>koos</w:t>
        </w:r>
        <w:r w:rsidRPr="007A022D">
          <w:rPr>
            <w:lang w:val="et-EE"/>
          </w:rPr>
          <w:t xml:space="preserve"> keemiaraviga nõuab erilist ettevaatust.</w:t>
        </w:r>
      </w:ins>
    </w:p>
    <w:p w14:paraId="7EF922B6" w14:textId="77777777" w:rsidR="00A212A5" w:rsidRPr="002C13B0" w:rsidRDefault="00A212A5">
      <w:pPr>
        <w:tabs>
          <w:tab w:val="left" w:pos="567"/>
        </w:tabs>
        <w:rPr>
          <w:u w:val="single"/>
          <w:lang w:val="et-EE"/>
        </w:rPr>
      </w:pPr>
    </w:p>
    <w:p w14:paraId="36B5AF88" w14:textId="77777777" w:rsidR="00A212A5" w:rsidRPr="002C13B0" w:rsidRDefault="00F72247">
      <w:pPr>
        <w:tabs>
          <w:tab w:val="left" w:pos="567"/>
        </w:tabs>
        <w:rPr>
          <w:u w:val="single"/>
          <w:lang w:val="et-EE"/>
        </w:rPr>
      </w:pPr>
      <w:r w:rsidRPr="002C13B0">
        <w:rPr>
          <w:u w:val="single"/>
          <w:lang w:val="et-EE"/>
        </w:rPr>
        <w:t>QT-intervalli pikenemine</w:t>
      </w:r>
    </w:p>
    <w:p w14:paraId="731BC15B" w14:textId="77777777" w:rsidR="00A212A5" w:rsidRPr="002C13B0" w:rsidRDefault="00F72247">
      <w:pPr>
        <w:tabs>
          <w:tab w:val="left" w:pos="567"/>
        </w:tabs>
        <w:rPr>
          <w:lang w:val="et-EE"/>
        </w:rPr>
      </w:pPr>
      <w:r w:rsidRPr="002C13B0">
        <w:rPr>
          <w:lang w:val="et-EE"/>
        </w:rPr>
        <w:t>QT-intervalli potentsiaalset pikenemist Iclusig’i toimel hinnati 39 leukeemiaga patsiendil, kellel kliiniliselt olulist QT</w:t>
      </w:r>
      <w:r w:rsidRPr="002C13B0">
        <w:rPr>
          <w:lang w:val="et-EE"/>
        </w:rPr>
        <w:noBreakHyphen/>
        <w:t>intervalli pikenemist ei täheldatud (vt lõik 5.1). Põhjalikku QT</w:t>
      </w:r>
      <w:r w:rsidRPr="002C13B0">
        <w:rPr>
          <w:lang w:val="et-EE"/>
        </w:rPr>
        <w:noBreakHyphen/>
        <w:t>intervalli uuringut ei ole siiski tehtud; seetõttu ei saa kliiniliselt olulist toimet QT</w:t>
      </w:r>
      <w:r w:rsidRPr="002C13B0">
        <w:rPr>
          <w:lang w:val="et-EE"/>
        </w:rPr>
        <w:noBreakHyphen/>
        <w:t xml:space="preserve">intervallile välistada. </w:t>
      </w:r>
    </w:p>
    <w:p w14:paraId="0AD5AECE" w14:textId="77777777" w:rsidR="00A212A5" w:rsidRPr="002C13B0" w:rsidRDefault="00A212A5">
      <w:pPr>
        <w:tabs>
          <w:tab w:val="left" w:pos="567"/>
        </w:tabs>
        <w:rPr>
          <w:u w:val="single"/>
          <w:lang w:val="et-EE"/>
        </w:rPr>
      </w:pPr>
    </w:p>
    <w:p w14:paraId="429FDA4B" w14:textId="77777777" w:rsidR="00A212A5" w:rsidRPr="002C13B0" w:rsidRDefault="00F72247">
      <w:pPr>
        <w:keepNext/>
        <w:tabs>
          <w:tab w:val="left" w:pos="567"/>
        </w:tabs>
        <w:rPr>
          <w:u w:val="single"/>
          <w:lang w:val="et-EE"/>
        </w:rPr>
      </w:pPr>
      <w:r w:rsidRPr="002C13B0">
        <w:rPr>
          <w:u w:val="single"/>
          <w:lang w:val="et-EE"/>
        </w:rPr>
        <w:t>Erirühmad</w:t>
      </w:r>
    </w:p>
    <w:p w14:paraId="098657B3" w14:textId="77777777" w:rsidR="00A212A5" w:rsidRPr="002C13B0" w:rsidRDefault="00A212A5">
      <w:pPr>
        <w:pStyle w:val="List3"/>
        <w:numPr>
          <w:ilvl w:val="0"/>
          <w:numId w:val="0"/>
        </w:numPr>
        <w:tabs>
          <w:tab w:val="left" w:pos="567"/>
        </w:tabs>
        <w:rPr>
          <w:i/>
          <w:lang w:val="et-EE"/>
        </w:rPr>
      </w:pPr>
    </w:p>
    <w:p w14:paraId="01DF2973" w14:textId="77777777" w:rsidR="00A212A5" w:rsidRPr="002C13B0" w:rsidRDefault="00F72247">
      <w:pPr>
        <w:pStyle w:val="List3"/>
        <w:numPr>
          <w:ilvl w:val="0"/>
          <w:numId w:val="0"/>
        </w:numPr>
        <w:tabs>
          <w:tab w:val="left" w:pos="567"/>
        </w:tabs>
        <w:rPr>
          <w:i/>
          <w:lang w:val="et-EE"/>
        </w:rPr>
      </w:pPr>
      <w:r w:rsidRPr="002C13B0">
        <w:rPr>
          <w:i/>
          <w:lang w:val="et-EE"/>
        </w:rPr>
        <w:t>Maksafunktsiooni kahjustus</w:t>
      </w:r>
    </w:p>
    <w:p w14:paraId="6945D5D3" w14:textId="77777777" w:rsidR="00A212A5" w:rsidRPr="002C13B0" w:rsidRDefault="00F72247">
      <w:pPr>
        <w:tabs>
          <w:tab w:val="left" w:pos="567"/>
        </w:tabs>
        <w:rPr>
          <w:lang w:val="et-EE"/>
        </w:rPr>
      </w:pPr>
      <w:r w:rsidRPr="002C13B0">
        <w:rPr>
          <w:lang w:val="et-EE"/>
        </w:rPr>
        <w:t>Maksafunktsiooni kahjustusega patsientidel võib kasutada soovitatavat algannust. Iclusig’i manustamisel maksafunktsiooni kahjustusega patsientidele on soovitatav olla ettevaatlik (vt lõigud 4.2 ja 5.2).</w:t>
      </w:r>
    </w:p>
    <w:p w14:paraId="3728F093" w14:textId="77777777" w:rsidR="00A212A5" w:rsidRPr="002C13B0" w:rsidRDefault="00A212A5">
      <w:pPr>
        <w:tabs>
          <w:tab w:val="left" w:pos="567"/>
        </w:tabs>
        <w:rPr>
          <w:lang w:val="et-EE"/>
        </w:rPr>
      </w:pPr>
    </w:p>
    <w:p w14:paraId="38A1F79E" w14:textId="77777777" w:rsidR="00A212A5" w:rsidRPr="002C13B0" w:rsidRDefault="00F72247">
      <w:pPr>
        <w:pStyle w:val="List3"/>
        <w:numPr>
          <w:ilvl w:val="0"/>
          <w:numId w:val="0"/>
        </w:numPr>
        <w:tabs>
          <w:tab w:val="left" w:pos="567"/>
        </w:tabs>
        <w:rPr>
          <w:i/>
          <w:lang w:val="et-EE"/>
        </w:rPr>
      </w:pPr>
      <w:r w:rsidRPr="002C13B0">
        <w:rPr>
          <w:i/>
          <w:lang w:val="et-EE"/>
        </w:rPr>
        <w:t>Neerufunktsiooni kahjustus</w:t>
      </w:r>
    </w:p>
    <w:p w14:paraId="38A5356D" w14:textId="77777777" w:rsidR="00A212A5" w:rsidRPr="002C13B0" w:rsidRDefault="00F72247">
      <w:pPr>
        <w:tabs>
          <w:tab w:val="left" w:pos="567"/>
        </w:tabs>
        <w:rPr>
          <w:lang w:val="et-EE"/>
        </w:rPr>
      </w:pPr>
      <w:r w:rsidRPr="002C13B0">
        <w:rPr>
          <w:lang w:val="et-EE"/>
        </w:rPr>
        <w:t>Ettevaatlik peab olema Iclusig’i manustamisel patsientidele, kellel on hinnanguline kreatiniini kliirens &lt; 50 ml/min või lõppstaadiumis neeruhaigus (vt lõik 4.2).</w:t>
      </w:r>
    </w:p>
    <w:p w14:paraId="34FF65F3" w14:textId="77777777" w:rsidR="00A212A5" w:rsidRPr="002C13B0" w:rsidRDefault="00A212A5">
      <w:pPr>
        <w:tabs>
          <w:tab w:val="left" w:pos="567"/>
        </w:tabs>
        <w:rPr>
          <w:lang w:val="et-EE"/>
        </w:rPr>
      </w:pPr>
    </w:p>
    <w:p w14:paraId="44F6DC77" w14:textId="77777777" w:rsidR="00A212A5" w:rsidRPr="002C13B0" w:rsidRDefault="00F72247">
      <w:pPr>
        <w:tabs>
          <w:tab w:val="left" w:pos="567"/>
        </w:tabs>
        <w:rPr>
          <w:u w:val="single"/>
          <w:lang w:val="et-EE"/>
        </w:rPr>
      </w:pPr>
      <w:r w:rsidRPr="002C13B0">
        <w:rPr>
          <w:u w:val="single"/>
          <w:lang w:val="et-EE"/>
        </w:rPr>
        <w:t>Laktoos</w:t>
      </w:r>
    </w:p>
    <w:p w14:paraId="4D749C1E" w14:textId="77777777" w:rsidR="00A212A5" w:rsidRPr="002C13B0" w:rsidRDefault="00F72247">
      <w:pPr>
        <w:tabs>
          <w:tab w:val="left" w:pos="567"/>
        </w:tabs>
        <w:rPr>
          <w:lang w:val="et-EE"/>
        </w:rPr>
      </w:pPr>
      <w:r w:rsidRPr="002C13B0">
        <w:rPr>
          <w:lang w:val="et-EE"/>
        </w:rPr>
        <w:t>See ravimpreparaat sisaldab laktoosmonohüdraati. Patsiendid, kellel on harvaesinev pärilik galaktoosi talumatus, laktaasipuudulikkus või glükoosi</w:t>
      </w:r>
      <w:r w:rsidRPr="002C13B0">
        <w:rPr>
          <w:lang w:val="et-EE"/>
        </w:rPr>
        <w:noBreakHyphen/>
        <w:t>galaktoosi imendumishäire, ei tohi seda ravimit kasutada.</w:t>
      </w:r>
    </w:p>
    <w:p w14:paraId="0D961167" w14:textId="77777777" w:rsidR="00A212A5" w:rsidRPr="002C13B0" w:rsidRDefault="00A212A5">
      <w:pPr>
        <w:tabs>
          <w:tab w:val="left" w:pos="567"/>
        </w:tabs>
        <w:rPr>
          <w:lang w:val="et-EE"/>
        </w:rPr>
      </w:pPr>
    </w:p>
    <w:p w14:paraId="5126627A"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4.5</w:t>
      </w:r>
      <w:r w:rsidRPr="002C13B0">
        <w:rPr>
          <w:bCs w:val="0"/>
          <w:iCs w:val="0"/>
          <w:szCs w:val="24"/>
          <w:lang w:val="et-EE"/>
        </w:rPr>
        <w:tab/>
        <w:t>Koostoimed teiste ravimitega ja muud koostoimed</w:t>
      </w:r>
    </w:p>
    <w:p w14:paraId="489CB5CA" w14:textId="77777777" w:rsidR="00A212A5" w:rsidRPr="002C13B0" w:rsidRDefault="00A212A5">
      <w:pPr>
        <w:tabs>
          <w:tab w:val="left" w:pos="567"/>
        </w:tabs>
        <w:rPr>
          <w:u w:val="single"/>
          <w:lang w:val="et-EE"/>
        </w:rPr>
      </w:pPr>
    </w:p>
    <w:p w14:paraId="3EF6ED8F" w14:textId="77777777" w:rsidR="00A212A5" w:rsidRPr="002C13B0" w:rsidRDefault="00F72247">
      <w:pPr>
        <w:tabs>
          <w:tab w:val="left" w:pos="567"/>
        </w:tabs>
        <w:rPr>
          <w:u w:val="single"/>
          <w:lang w:val="et-EE"/>
        </w:rPr>
      </w:pPr>
      <w:r w:rsidRPr="002C13B0">
        <w:rPr>
          <w:u w:val="single"/>
          <w:lang w:val="et-EE"/>
        </w:rPr>
        <w:t>Ained, mis võivad suurendada ponatiniibi seerumikontsentratsioone</w:t>
      </w:r>
    </w:p>
    <w:p w14:paraId="2204655C" w14:textId="77777777" w:rsidR="00A212A5" w:rsidRPr="002C13B0" w:rsidRDefault="00A212A5">
      <w:pPr>
        <w:pStyle w:val="List3"/>
        <w:numPr>
          <w:ilvl w:val="0"/>
          <w:numId w:val="0"/>
        </w:numPr>
        <w:tabs>
          <w:tab w:val="left" w:pos="567"/>
        </w:tabs>
        <w:rPr>
          <w:lang w:val="et-EE"/>
        </w:rPr>
      </w:pPr>
    </w:p>
    <w:p w14:paraId="1DB14F2B" w14:textId="77777777" w:rsidR="00A212A5" w:rsidRPr="002C13B0" w:rsidRDefault="00F72247">
      <w:pPr>
        <w:pStyle w:val="List3"/>
        <w:numPr>
          <w:ilvl w:val="0"/>
          <w:numId w:val="0"/>
        </w:numPr>
        <w:tabs>
          <w:tab w:val="left" w:pos="567"/>
        </w:tabs>
        <w:rPr>
          <w:i/>
          <w:lang w:val="et-EE"/>
        </w:rPr>
      </w:pPr>
      <w:r w:rsidRPr="002C13B0">
        <w:rPr>
          <w:i/>
          <w:lang w:val="et-EE"/>
        </w:rPr>
        <w:t>CYP3A inhibiitorid</w:t>
      </w:r>
    </w:p>
    <w:p w14:paraId="3636E8CF" w14:textId="77777777" w:rsidR="00A212A5" w:rsidRPr="002C13B0" w:rsidRDefault="00F72247">
      <w:pPr>
        <w:tabs>
          <w:tab w:val="left" w:pos="567"/>
        </w:tabs>
        <w:rPr>
          <w:lang w:val="et-EE"/>
        </w:rPr>
      </w:pPr>
      <w:r w:rsidRPr="002C13B0">
        <w:rPr>
          <w:lang w:val="et-EE"/>
        </w:rPr>
        <w:t xml:space="preserve">Ponatiniibi metaboliseerib CYP3A4. </w:t>
      </w:r>
    </w:p>
    <w:p w14:paraId="738E0BE9" w14:textId="77777777" w:rsidR="00A212A5" w:rsidRPr="002C13B0" w:rsidRDefault="00F72247">
      <w:pPr>
        <w:tabs>
          <w:tab w:val="left" w:pos="567"/>
        </w:tabs>
        <w:rPr>
          <w:lang w:val="et-EE"/>
        </w:rPr>
      </w:pPr>
      <w:r w:rsidRPr="002C13B0">
        <w:rPr>
          <w:lang w:val="et-EE"/>
        </w:rPr>
        <w:t>Iclusig’i ühekordne suukaudse annuse 15 mg samaaegne manustamine ketokonasooliga (400 mg ööpäevas), mis on tugev CYP3A inhibiitor, suurendas mõõdukalt ponatiniibi plasmakontsentratsiooni, kusjuures AUC</w:t>
      </w:r>
      <w:r w:rsidRPr="002C13B0">
        <w:rPr>
          <w:vertAlign w:val="subscript"/>
          <w:lang w:val="et-EE"/>
        </w:rPr>
        <w:t>0-∞</w:t>
      </w:r>
      <w:r w:rsidRPr="002C13B0">
        <w:rPr>
          <w:lang w:val="et-EE"/>
        </w:rPr>
        <w:t xml:space="preserve"> ja C</w:t>
      </w:r>
      <w:r w:rsidRPr="002C13B0">
        <w:rPr>
          <w:vertAlign w:val="subscript"/>
          <w:lang w:val="et-EE"/>
        </w:rPr>
        <w:t>max</w:t>
      </w:r>
      <w:r w:rsidRPr="002C13B0">
        <w:rPr>
          <w:lang w:val="et-EE"/>
        </w:rPr>
        <w:t xml:space="preserve"> väärtused olid vastavalt 78% ja 47% suuremad kui ainult ponatiniibi manustamisel. </w:t>
      </w:r>
    </w:p>
    <w:p w14:paraId="2B6BEB1F" w14:textId="77777777" w:rsidR="00A212A5" w:rsidRPr="002C13B0" w:rsidRDefault="00A212A5">
      <w:pPr>
        <w:tabs>
          <w:tab w:val="left" w:pos="567"/>
        </w:tabs>
        <w:rPr>
          <w:lang w:val="et-EE"/>
        </w:rPr>
      </w:pPr>
    </w:p>
    <w:p w14:paraId="6627D94E" w14:textId="77777777" w:rsidR="00A212A5" w:rsidRPr="002C13B0" w:rsidRDefault="00F72247">
      <w:pPr>
        <w:tabs>
          <w:tab w:val="left" w:pos="567"/>
        </w:tabs>
        <w:rPr>
          <w:lang w:val="et-EE"/>
        </w:rPr>
      </w:pPr>
      <w:r w:rsidRPr="002C13B0">
        <w:rPr>
          <w:lang w:val="et-EE"/>
        </w:rPr>
        <w:t>Iclusig’i samaaegsel kasutamisel tugevate CYP3A inhibiitoritega nagu klaritromütsiin, indinaviir, itrakonasool, ketokonasool, nefasodoon, nelfinaviir, ritonaviir, sakvinaviir, telitromütsiin, troleandomütsiin, vorikonasool ja greibimahl tuleb olla ettevaatlik ja kaaluda Iclusig’i algannuse vähendamist 30 mg-le.</w:t>
      </w:r>
    </w:p>
    <w:p w14:paraId="21C86565" w14:textId="77777777" w:rsidR="00A212A5" w:rsidRPr="002C13B0" w:rsidRDefault="00A212A5">
      <w:pPr>
        <w:tabs>
          <w:tab w:val="left" w:pos="567"/>
        </w:tabs>
        <w:rPr>
          <w:lang w:val="et-EE"/>
        </w:rPr>
      </w:pPr>
    </w:p>
    <w:p w14:paraId="1FE6A84A" w14:textId="77777777" w:rsidR="00A212A5" w:rsidRPr="002C13B0" w:rsidRDefault="00F72247">
      <w:pPr>
        <w:keepNext/>
        <w:tabs>
          <w:tab w:val="left" w:pos="567"/>
        </w:tabs>
        <w:rPr>
          <w:u w:val="single"/>
          <w:lang w:val="et-EE"/>
        </w:rPr>
      </w:pPr>
      <w:r w:rsidRPr="002C13B0">
        <w:rPr>
          <w:u w:val="single"/>
          <w:lang w:val="et-EE"/>
        </w:rPr>
        <w:t>Ained, mis võivad vähendada ponatiniibi seerumikontsentratsioone</w:t>
      </w:r>
    </w:p>
    <w:p w14:paraId="6ED2D521" w14:textId="77777777" w:rsidR="00A212A5" w:rsidRPr="002C13B0" w:rsidRDefault="00A212A5">
      <w:pPr>
        <w:pStyle w:val="List3"/>
        <w:keepNext/>
        <w:numPr>
          <w:ilvl w:val="0"/>
          <w:numId w:val="0"/>
        </w:numPr>
        <w:tabs>
          <w:tab w:val="left" w:pos="567"/>
        </w:tabs>
        <w:rPr>
          <w:lang w:val="et-EE"/>
        </w:rPr>
      </w:pPr>
    </w:p>
    <w:p w14:paraId="2947404F" w14:textId="77777777" w:rsidR="00A212A5" w:rsidRPr="002C13B0" w:rsidRDefault="00F72247">
      <w:pPr>
        <w:pStyle w:val="List3"/>
        <w:numPr>
          <w:ilvl w:val="0"/>
          <w:numId w:val="0"/>
        </w:numPr>
        <w:tabs>
          <w:tab w:val="left" w:pos="567"/>
        </w:tabs>
        <w:rPr>
          <w:i/>
          <w:lang w:val="et-EE"/>
        </w:rPr>
      </w:pPr>
      <w:r w:rsidRPr="002C13B0">
        <w:rPr>
          <w:i/>
          <w:lang w:val="et-EE"/>
        </w:rPr>
        <w:t>CYP3A indutseerijad</w:t>
      </w:r>
    </w:p>
    <w:p w14:paraId="2D7AF124" w14:textId="77777777" w:rsidR="00A212A5" w:rsidRPr="002C13B0" w:rsidRDefault="00F72247">
      <w:pPr>
        <w:rPr>
          <w:szCs w:val="22"/>
          <w:lang w:val="et-EE"/>
        </w:rPr>
      </w:pPr>
      <w:r w:rsidRPr="002C13B0">
        <w:rPr>
          <w:szCs w:val="22"/>
          <w:lang w:val="et-EE"/>
        </w:rPr>
        <w:t>Iclusig’i ühekordse annuse 45 mg manustamisel samaaegselt tugeva CYP3A indutseerija rifampiiniga (600 mg ööpäevas) 19 tervele vabatahtlikule vähenesid ponatiniibi AUC</w:t>
      </w:r>
      <w:r w:rsidRPr="002C13B0">
        <w:rPr>
          <w:szCs w:val="22"/>
          <w:vertAlign w:val="subscript"/>
          <w:lang w:val="et-EE"/>
        </w:rPr>
        <w:t>0-∞</w:t>
      </w:r>
      <w:r w:rsidRPr="002C13B0">
        <w:rPr>
          <w:szCs w:val="22"/>
          <w:lang w:val="et-EE"/>
        </w:rPr>
        <w:t xml:space="preserve"> ja C</w:t>
      </w:r>
      <w:r w:rsidRPr="002C13B0">
        <w:rPr>
          <w:szCs w:val="22"/>
          <w:vertAlign w:val="subscript"/>
          <w:lang w:val="et-EE"/>
        </w:rPr>
        <w:t>max</w:t>
      </w:r>
      <w:r w:rsidRPr="002C13B0">
        <w:rPr>
          <w:szCs w:val="22"/>
          <w:lang w:val="et-EE"/>
        </w:rPr>
        <w:t xml:space="preserve"> vastavalt 62% ja 42% võrreldes ponatiniibi manustamisega ainsa ravimina.</w:t>
      </w:r>
    </w:p>
    <w:p w14:paraId="6081AEC5" w14:textId="77777777" w:rsidR="00A212A5" w:rsidRPr="002C13B0" w:rsidRDefault="00A212A5">
      <w:pPr>
        <w:rPr>
          <w:szCs w:val="22"/>
          <w:lang w:val="et-EE"/>
        </w:rPr>
      </w:pPr>
    </w:p>
    <w:p w14:paraId="6A1A9A59" w14:textId="77777777" w:rsidR="00A212A5" w:rsidRPr="002C13B0" w:rsidRDefault="00F72247">
      <w:pPr>
        <w:tabs>
          <w:tab w:val="left" w:pos="567"/>
        </w:tabs>
        <w:rPr>
          <w:lang w:val="et-EE"/>
        </w:rPr>
      </w:pPr>
      <w:r w:rsidRPr="002C13B0">
        <w:rPr>
          <w:lang w:val="et-EE"/>
        </w:rPr>
        <w:t>Tugevate CYP3A4 indutseerijate nagu karbamasepiin, fenobarbitaal, fenütoiin, rifabutiin, rifampitsiin ja naistepuna samaaegset kasutamist ponatiniibiga tuleb vältida ja leida CYP3A4 indutseerijatele alternatiivsed ained, välja arvatud, kui ravi kasulikkus ületab ponatiniibi kontsentratsiooni liigse vähenemise riski.</w:t>
      </w:r>
    </w:p>
    <w:p w14:paraId="19A03FEC" w14:textId="77777777" w:rsidR="00A212A5" w:rsidRPr="002C13B0" w:rsidRDefault="00A212A5">
      <w:pPr>
        <w:tabs>
          <w:tab w:val="left" w:pos="567"/>
        </w:tabs>
        <w:rPr>
          <w:lang w:val="et-EE"/>
        </w:rPr>
      </w:pPr>
    </w:p>
    <w:p w14:paraId="33C0F051" w14:textId="77777777" w:rsidR="00A212A5" w:rsidRPr="002C13B0" w:rsidRDefault="00F72247">
      <w:pPr>
        <w:keepNext/>
        <w:tabs>
          <w:tab w:val="left" w:pos="567"/>
        </w:tabs>
        <w:rPr>
          <w:lang w:val="et-EE"/>
        </w:rPr>
      </w:pPr>
      <w:r w:rsidRPr="002C13B0">
        <w:rPr>
          <w:u w:val="single"/>
          <w:lang w:val="et-EE"/>
        </w:rPr>
        <w:t xml:space="preserve">Ained, mille seerumikontsentratsioone võib ponatiniib muuta </w:t>
      </w:r>
    </w:p>
    <w:p w14:paraId="0BD01404" w14:textId="77777777" w:rsidR="00A212A5" w:rsidRPr="002C13B0" w:rsidRDefault="00A212A5">
      <w:pPr>
        <w:keepNext/>
        <w:tabs>
          <w:tab w:val="left" w:pos="567"/>
        </w:tabs>
        <w:rPr>
          <w:lang w:val="et-EE"/>
        </w:rPr>
      </w:pPr>
    </w:p>
    <w:p w14:paraId="489CA6F5" w14:textId="77777777" w:rsidR="00A212A5" w:rsidRPr="002C13B0" w:rsidRDefault="00F72247">
      <w:pPr>
        <w:pStyle w:val="List3"/>
        <w:keepNext/>
        <w:numPr>
          <w:ilvl w:val="0"/>
          <w:numId w:val="0"/>
        </w:numPr>
        <w:tabs>
          <w:tab w:val="left" w:pos="567"/>
        </w:tabs>
        <w:rPr>
          <w:i/>
          <w:lang w:val="et-EE"/>
        </w:rPr>
      </w:pPr>
      <w:r w:rsidRPr="002C13B0">
        <w:rPr>
          <w:i/>
          <w:lang w:val="et-EE"/>
        </w:rPr>
        <w:t>Transporteri substraadid</w:t>
      </w:r>
    </w:p>
    <w:p w14:paraId="3CBDE61D" w14:textId="77777777" w:rsidR="00A212A5" w:rsidRPr="002C13B0" w:rsidRDefault="00F72247">
      <w:pPr>
        <w:keepNext/>
        <w:tabs>
          <w:tab w:val="left" w:pos="567"/>
        </w:tabs>
        <w:rPr>
          <w:lang w:val="et-EE"/>
        </w:rPr>
      </w:pPr>
      <w:r w:rsidRPr="002C13B0">
        <w:rPr>
          <w:i/>
          <w:lang w:val="et-EE"/>
        </w:rPr>
        <w:t>In vitro</w:t>
      </w:r>
      <w:r w:rsidRPr="002C13B0">
        <w:rPr>
          <w:lang w:val="et-EE"/>
        </w:rPr>
        <w:t xml:space="preserve"> on ponatiniib P-gp ja BCRP inhibiitor. Seetõttu võib ponatiniib potentsiaalselt suurendada samaaegselt manustatavate P-gp substraatide (nt digoksiin, dabigatraan, kolhitsiin, pravastatiin) või BCRP substraatide (nt metotreksaat, rosuvastatiin, sulfasalasiin) plasmakontsentratsioone ja tugevdada nende ravitoimet ja kõrvaltoimeid. Ponatiniibi kasutamisel koos nende ravimitega on soovitatav patsienti hoolikalt kliiniliselt jälgida. </w:t>
      </w:r>
    </w:p>
    <w:p w14:paraId="5C31A998" w14:textId="77777777" w:rsidR="00A212A5" w:rsidRPr="002C13B0" w:rsidRDefault="00A212A5">
      <w:pPr>
        <w:tabs>
          <w:tab w:val="left" w:pos="567"/>
        </w:tabs>
        <w:rPr>
          <w:u w:val="single"/>
          <w:lang w:val="et-EE"/>
        </w:rPr>
      </w:pPr>
    </w:p>
    <w:p w14:paraId="78441BDC" w14:textId="77777777" w:rsidR="00A212A5" w:rsidRPr="002C13B0" w:rsidRDefault="00F72247">
      <w:pPr>
        <w:tabs>
          <w:tab w:val="left" w:pos="567"/>
        </w:tabs>
        <w:rPr>
          <w:u w:val="single"/>
          <w:lang w:val="et-EE"/>
        </w:rPr>
      </w:pPr>
      <w:r w:rsidRPr="002C13B0">
        <w:rPr>
          <w:u w:val="single"/>
          <w:lang w:val="et-EE"/>
        </w:rPr>
        <w:t>Lapsed</w:t>
      </w:r>
    </w:p>
    <w:p w14:paraId="67EDB97C" w14:textId="77777777" w:rsidR="00A212A5" w:rsidRPr="002C13B0" w:rsidRDefault="00F72247">
      <w:pPr>
        <w:tabs>
          <w:tab w:val="left" w:pos="567"/>
        </w:tabs>
        <w:rPr>
          <w:lang w:val="et-EE"/>
        </w:rPr>
      </w:pPr>
      <w:r w:rsidRPr="002C13B0">
        <w:rPr>
          <w:lang w:val="et-EE"/>
        </w:rPr>
        <w:t>Koostoimete uuringud on läbi viidud ainult täiskasvanutel.</w:t>
      </w:r>
    </w:p>
    <w:p w14:paraId="25F1BFE9" w14:textId="77777777" w:rsidR="00A212A5" w:rsidRPr="002C13B0" w:rsidRDefault="00A212A5">
      <w:pPr>
        <w:tabs>
          <w:tab w:val="left" w:pos="567"/>
        </w:tabs>
        <w:rPr>
          <w:lang w:val="et-EE"/>
        </w:rPr>
      </w:pPr>
    </w:p>
    <w:p w14:paraId="465C1CC5" w14:textId="77777777" w:rsidR="00A212A5" w:rsidRPr="002C13B0" w:rsidRDefault="00F72247">
      <w:pPr>
        <w:pStyle w:val="Heading2"/>
        <w:numPr>
          <w:ilvl w:val="0"/>
          <w:numId w:val="0"/>
        </w:numPr>
        <w:tabs>
          <w:tab w:val="left" w:pos="567"/>
        </w:tabs>
        <w:spacing w:before="0"/>
        <w:rPr>
          <w:bCs w:val="0"/>
          <w:i/>
          <w:iCs w:val="0"/>
          <w:szCs w:val="24"/>
          <w:lang w:val="et-EE"/>
        </w:rPr>
      </w:pPr>
      <w:r w:rsidRPr="002C13B0">
        <w:rPr>
          <w:bCs w:val="0"/>
          <w:iCs w:val="0"/>
          <w:szCs w:val="24"/>
          <w:lang w:val="et-EE"/>
        </w:rPr>
        <w:lastRenderedPageBreak/>
        <w:t>4.6</w:t>
      </w:r>
      <w:r w:rsidRPr="002C13B0">
        <w:rPr>
          <w:bCs w:val="0"/>
          <w:iCs w:val="0"/>
          <w:szCs w:val="24"/>
          <w:lang w:val="et-EE"/>
        </w:rPr>
        <w:tab/>
        <w:t>Fertiilsus, rasedus ja imetamine</w:t>
      </w:r>
    </w:p>
    <w:p w14:paraId="56C88436" w14:textId="77777777" w:rsidR="00A212A5" w:rsidRPr="002C13B0" w:rsidRDefault="00A212A5">
      <w:pPr>
        <w:tabs>
          <w:tab w:val="left" w:pos="567"/>
        </w:tabs>
        <w:rPr>
          <w:u w:val="single"/>
          <w:lang w:val="et-EE"/>
        </w:rPr>
      </w:pPr>
    </w:p>
    <w:p w14:paraId="6584F2DE" w14:textId="77777777" w:rsidR="00A212A5" w:rsidRPr="002C13B0" w:rsidRDefault="00F72247">
      <w:pPr>
        <w:tabs>
          <w:tab w:val="left" w:pos="567"/>
        </w:tabs>
        <w:rPr>
          <w:lang w:val="et-EE"/>
        </w:rPr>
      </w:pPr>
      <w:r w:rsidRPr="002C13B0">
        <w:rPr>
          <w:u w:val="single"/>
          <w:lang w:val="et-EE"/>
        </w:rPr>
        <w:t xml:space="preserve">Rasestuda võivad naised/kontratseptsioon meestel ja naistel </w:t>
      </w:r>
    </w:p>
    <w:p w14:paraId="38661407" w14:textId="77777777" w:rsidR="00A212A5" w:rsidRPr="002C13B0" w:rsidRDefault="00F72247">
      <w:pPr>
        <w:tabs>
          <w:tab w:val="left" w:pos="567"/>
        </w:tabs>
        <w:rPr>
          <w:lang w:val="et-EE"/>
        </w:rPr>
      </w:pPr>
      <w:r w:rsidRPr="002C13B0">
        <w:rPr>
          <w:lang w:val="et-EE"/>
        </w:rPr>
        <w:t>Iclusig-ravi saavatel fertiilses eas naistel on soovitatav rasestumisest hoiduda ning Iclusig-ravi saavatel meestel on soovitatav ravi ajal last mitte eostada. Ravi ajal tuleb kasutada efektiivset rasestumisvastast vahendit. Ei ole teada, kas ponatiniib mõjutab süsteemsete hormonaalsete rasestumisvastaste vahendite efektiivsust. Tuleb kasutada alternatiivset või täiendavat rasestumisvastast meetodit.</w:t>
      </w:r>
    </w:p>
    <w:p w14:paraId="3F1B212B" w14:textId="77777777" w:rsidR="00A212A5" w:rsidRPr="002C13B0" w:rsidRDefault="00A212A5">
      <w:pPr>
        <w:tabs>
          <w:tab w:val="left" w:pos="567"/>
        </w:tabs>
        <w:rPr>
          <w:lang w:val="et-EE"/>
        </w:rPr>
      </w:pPr>
    </w:p>
    <w:p w14:paraId="0ED4332F" w14:textId="77777777" w:rsidR="00A212A5" w:rsidRPr="002C13B0" w:rsidRDefault="00F72247">
      <w:pPr>
        <w:keepNext/>
        <w:tabs>
          <w:tab w:val="left" w:pos="567"/>
        </w:tabs>
        <w:rPr>
          <w:u w:val="single"/>
          <w:lang w:val="et-EE"/>
        </w:rPr>
      </w:pPr>
      <w:r w:rsidRPr="002C13B0">
        <w:rPr>
          <w:u w:val="single"/>
          <w:lang w:val="et-EE"/>
        </w:rPr>
        <w:t>Rasedus</w:t>
      </w:r>
    </w:p>
    <w:p w14:paraId="7DBC4D44" w14:textId="77777777" w:rsidR="00A212A5" w:rsidRPr="002C13B0" w:rsidRDefault="00F72247">
      <w:pPr>
        <w:tabs>
          <w:tab w:val="left" w:pos="567"/>
        </w:tabs>
        <w:rPr>
          <w:lang w:val="et-EE"/>
        </w:rPr>
      </w:pPr>
      <w:r w:rsidRPr="002C13B0">
        <w:rPr>
          <w:lang w:val="et-EE"/>
        </w:rPr>
        <w:t>Iclusig’i kasutamise kohta rasedatel ei ole piisavalt andmeid. Loomkatsed on näidanud kahjulikku toimet reproduktiivsusele (vt lõik 5.3). Võimalik risk inimesele ei ole teada. Iclusig’i tohib raseduse ajal kasutada ainult äärmisel vajadusel. Kui ravimit kasutatakse raseduse ajal tuleb patsienti teavitada potentsiaalsest ohust lootele.</w:t>
      </w:r>
    </w:p>
    <w:p w14:paraId="3BED1693" w14:textId="77777777" w:rsidR="00A212A5" w:rsidRPr="002C13B0" w:rsidRDefault="00A212A5">
      <w:pPr>
        <w:tabs>
          <w:tab w:val="left" w:pos="567"/>
        </w:tabs>
        <w:rPr>
          <w:lang w:val="et-EE"/>
        </w:rPr>
      </w:pPr>
    </w:p>
    <w:p w14:paraId="1187DC66" w14:textId="77777777" w:rsidR="00A212A5" w:rsidRPr="002C13B0" w:rsidRDefault="00F72247">
      <w:pPr>
        <w:keepNext/>
        <w:tabs>
          <w:tab w:val="left" w:pos="567"/>
        </w:tabs>
        <w:rPr>
          <w:u w:val="single"/>
          <w:lang w:val="et-EE"/>
        </w:rPr>
      </w:pPr>
      <w:r w:rsidRPr="002C13B0">
        <w:rPr>
          <w:u w:val="single"/>
          <w:lang w:val="et-EE"/>
        </w:rPr>
        <w:t>Imetamine</w:t>
      </w:r>
    </w:p>
    <w:p w14:paraId="241EE41D" w14:textId="77777777" w:rsidR="00A212A5" w:rsidRPr="002C13B0" w:rsidRDefault="00F72247">
      <w:pPr>
        <w:tabs>
          <w:tab w:val="left" w:pos="567"/>
        </w:tabs>
        <w:rPr>
          <w:lang w:val="et-EE"/>
        </w:rPr>
      </w:pPr>
      <w:r w:rsidRPr="002C13B0">
        <w:rPr>
          <w:lang w:val="et-EE"/>
        </w:rPr>
        <w:t>Ei ole teada, kas Iclusig eritub rinnapiima. Olemasolevate farmakodünaamiliste ja toksikoloogiliste andmete põhjal ei saa potentsiaalset eritumist rinnapiima välistada. Iclusig-ravi ajaks tuleb imetamine katkestada.</w:t>
      </w:r>
    </w:p>
    <w:p w14:paraId="5021E2B5" w14:textId="77777777" w:rsidR="00A212A5" w:rsidRPr="002C13B0" w:rsidRDefault="00A212A5">
      <w:pPr>
        <w:tabs>
          <w:tab w:val="left" w:pos="567"/>
        </w:tabs>
        <w:rPr>
          <w:lang w:val="et-EE"/>
        </w:rPr>
      </w:pPr>
    </w:p>
    <w:p w14:paraId="3F03201B" w14:textId="77777777" w:rsidR="00A212A5" w:rsidRPr="002C13B0" w:rsidRDefault="00F72247">
      <w:pPr>
        <w:tabs>
          <w:tab w:val="left" w:pos="567"/>
        </w:tabs>
        <w:rPr>
          <w:u w:val="single"/>
          <w:lang w:val="et-EE"/>
        </w:rPr>
      </w:pPr>
      <w:r w:rsidRPr="002C13B0">
        <w:rPr>
          <w:u w:val="single"/>
          <w:lang w:val="et-EE"/>
        </w:rPr>
        <w:t>Fertiilsus</w:t>
      </w:r>
    </w:p>
    <w:p w14:paraId="75F38A4A" w14:textId="77777777" w:rsidR="00A212A5" w:rsidRPr="002C13B0" w:rsidRDefault="00F72247">
      <w:pPr>
        <w:tabs>
          <w:tab w:val="left" w:pos="567"/>
        </w:tabs>
        <w:rPr>
          <w:lang w:val="et-EE"/>
        </w:rPr>
      </w:pPr>
      <w:r w:rsidRPr="002C13B0">
        <w:rPr>
          <w:lang w:val="et-EE"/>
        </w:rPr>
        <w:t>Ponatiniibi toime kohta inimese fertiilsusele andmed puuduvad. Rottidel avaldas ravi ponatiniibiga mõju emasloomade fertiilsusele, kuid isasloomade fertiilsust ei mõjutanud (vt lõik 5.3). Nende leidude tähtsus inimeste fertiilsusele ei ole teada.</w:t>
      </w:r>
    </w:p>
    <w:p w14:paraId="1B0D3AF6" w14:textId="77777777" w:rsidR="00A212A5" w:rsidRPr="002C13B0" w:rsidRDefault="00A212A5">
      <w:pPr>
        <w:tabs>
          <w:tab w:val="left" w:pos="567"/>
        </w:tabs>
        <w:rPr>
          <w:lang w:val="et-EE"/>
        </w:rPr>
      </w:pPr>
    </w:p>
    <w:p w14:paraId="659BAF6E"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4.7</w:t>
      </w:r>
      <w:r w:rsidRPr="002C13B0">
        <w:rPr>
          <w:bCs w:val="0"/>
          <w:iCs w:val="0"/>
          <w:szCs w:val="24"/>
          <w:lang w:val="et-EE"/>
        </w:rPr>
        <w:tab/>
        <w:t>Toime reaktsioonikiirusele</w:t>
      </w:r>
    </w:p>
    <w:p w14:paraId="20A5F46B" w14:textId="77777777" w:rsidR="00A212A5" w:rsidRPr="002C13B0" w:rsidRDefault="00A212A5">
      <w:pPr>
        <w:tabs>
          <w:tab w:val="left" w:pos="567"/>
        </w:tabs>
        <w:rPr>
          <w:lang w:val="et-EE"/>
        </w:rPr>
      </w:pPr>
    </w:p>
    <w:p w14:paraId="199E5E1A" w14:textId="77777777" w:rsidR="00A212A5" w:rsidRPr="002C13B0" w:rsidRDefault="00F72247">
      <w:pPr>
        <w:tabs>
          <w:tab w:val="left" w:pos="567"/>
        </w:tabs>
        <w:rPr>
          <w:lang w:val="et-EE"/>
        </w:rPr>
      </w:pPr>
      <w:r w:rsidRPr="002C13B0">
        <w:rPr>
          <w:lang w:val="et-EE"/>
        </w:rPr>
        <w:t>Iclusig’il on kerge toime autojuhtimise ja masinate käsitsemise võimele. Iclusig’i kasutamisega on seostatud selliseid kõrvaltoimeid nagu letargia, pearinglus ja nägemise ähmastumine. Seepärast on soovitatav olla autojuhtimisel või masinate käsitsemisel ettevaatlik.</w:t>
      </w:r>
    </w:p>
    <w:p w14:paraId="6B8CCBE2" w14:textId="77777777" w:rsidR="00A212A5" w:rsidRPr="002C13B0" w:rsidRDefault="00A212A5">
      <w:pPr>
        <w:tabs>
          <w:tab w:val="left" w:pos="567"/>
        </w:tabs>
        <w:rPr>
          <w:lang w:val="et-EE"/>
        </w:rPr>
      </w:pPr>
    </w:p>
    <w:p w14:paraId="13767F09"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4.8</w:t>
      </w:r>
      <w:r w:rsidRPr="002C13B0">
        <w:rPr>
          <w:bCs w:val="0"/>
          <w:iCs w:val="0"/>
          <w:szCs w:val="24"/>
          <w:lang w:val="et-EE"/>
        </w:rPr>
        <w:tab/>
        <w:t>Kõrvaltoimed</w:t>
      </w:r>
    </w:p>
    <w:p w14:paraId="43F43F55" w14:textId="77777777" w:rsidR="00A212A5" w:rsidRPr="002C13B0" w:rsidRDefault="00A212A5">
      <w:pPr>
        <w:keepNext/>
        <w:tabs>
          <w:tab w:val="left" w:pos="567"/>
        </w:tabs>
        <w:rPr>
          <w:lang w:val="et-EE"/>
        </w:rPr>
      </w:pPr>
    </w:p>
    <w:p w14:paraId="0C2E692A" w14:textId="77777777" w:rsidR="00A212A5" w:rsidRDefault="00F72247">
      <w:pPr>
        <w:pStyle w:val="List3"/>
        <w:keepNext/>
        <w:numPr>
          <w:ilvl w:val="0"/>
          <w:numId w:val="0"/>
        </w:numPr>
        <w:tabs>
          <w:tab w:val="left" w:pos="567"/>
        </w:tabs>
        <w:rPr>
          <w:ins w:id="97" w:author="translator_AL" w:date="2025-12-20T09:22:00Z"/>
          <w:u w:val="single"/>
          <w:lang w:val="et-EE"/>
        </w:rPr>
      </w:pPr>
      <w:r w:rsidRPr="002C13B0">
        <w:rPr>
          <w:u w:val="single"/>
          <w:lang w:val="et-EE"/>
        </w:rPr>
        <w:t>Ohutusprofiili kokkuvõte</w:t>
      </w:r>
    </w:p>
    <w:p w14:paraId="3FC55D3F" w14:textId="77777777" w:rsidR="007A022D" w:rsidRPr="005C778F" w:rsidRDefault="007A022D">
      <w:pPr>
        <w:pStyle w:val="List3"/>
        <w:keepNext/>
        <w:numPr>
          <w:ilvl w:val="0"/>
          <w:numId w:val="0"/>
        </w:numPr>
        <w:tabs>
          <w:tab w:val="left" w:pos="567"/>
        </w:tabs>
        <w:rPr>
          <w:ins w:id="98" w:author="translator_AL" w:date="2025-12-20T09:22:00Z"/>
          <w:lang w:val="et-EE"/>
        </w:rPr>
      </w:pPr>
    </w:p>
    <w:p w14:paraId="4BC87BC5" w14:textId="196A871B" w:rsidR="007A022D" w:rsidRPr="005C778F" w:rsidDel="00EB5B08" w:rsidRDefault="005C778F">
      <w:pPr>
        <w:pStyle w:val="List3"/>
        <w:keepNext/>
        <w:numPr>
          <w:ilvl w:val="0"/>
          <w:numId w:val="0"/>
        </w:numPr>
        <w:tabs>
          <w:tab w:val="left" w:pos="567"/>
        </w:tabs>
        <w:rPr>
          <w:del w:id="99" w:author="QA check_KC" w:date="2025-12-28T17:08:00Z"/>
          <w:i/>
          <w:iCs/>
          <w:u w:val="single"/>
          <w:lang w:val="et-EE"/>
        </w:rPr>
      </w:pPr>
      <w:ins w:id="100" w:author="translator_AL" w:date="2025-12-20T09:26:00Z">
        <w:r w:rsidRPr="005C778F">
          <w:rPr>
            <w:i/>
            <w:iCs/>
            <w:lang w:val="et-EE"/>
          </w:rPr>
          <w:t xml:space="preserve">Patsiendid, kellel on varem </w:t>
        </w:r>
      </w:ins>
      <w:ins w:id="101" w:author="translator_AL" w:date="2025-12-20T09:27:00Z">
        <w:r>
          <w:rPr>
            <w:i/>
            <w:iCs/>
            <w:lang w:val="et-EE"/>
          </w:rPr>
          <w:t xml:space="preserve">ravitud KML või </w:t>
        </w:r>
      </w:ins>
      <w:ins w:id="102" w:author="translator_AL" w:date="2025-12-20T09:28:00Z">
        <w:r>
          <w:rPr>
            <w:i/>
            <w:iCs/>
            <w:lang w:val="et-EE"/>
          </w:rPr>
          <w:t xml:space="preserve">Ph+ ALL või kellel on </w:t>
        </w:r>
        <w:r w:rsidRPr="005C778F">
          <w:rPr>
            <w:i/>
            <w:iCs/>
            <w:lang w:val="et-EE"/>
          </w:rPr>
          <w:t>T315I</w:t>
        </w:r>
        <w:r>
          <w:rPr>
            <w:i/>
            <w:iCs/>
            <w:lang w:val="et-EE"/>
          </w:rPr>
          <w:t xml:space="preserve"> mutatsioon (uuring PACE)</w:t>
        </w:r>
      </w:ins>
    </w:p>
    <w:p w14:paraId="39AD6409" w14:textId="5F0D6AD9" w:rsidR="006053A7" w:rsidRPr="007F58A5" w:rsidRDefault="006053A7" w:rsidP="000A18B6">
      <w:pPr>
        <w:pStyle w:val="List3"/>
        <w:keepNext/>
        <w:numPr>
          <w:ilvl w:val="0"/>
          <w:numId w:val="0"/>
        </w:numPr>
        <w:tabs>
          <w:tab w:val="left" w:pos="567"/>
        </w:tabs>
        <w:rPr>
          <w:i/>
          <w:iCs/>
          <w:szCs w:val="22"/>
          <w:lang w:val="et-EE"/>
        </w:rPr>
      </w:pPr>
      <w:del w:id="103" w:author="translator_AL" w:date="2025-12-20T09:29:00Z">
        <w:r w:rsidRPr="007F58A5" w:rsidDel="005C778F">
          <w:rPr>
            <w:i/>
            <w:iCs/>
            <w:lang w:val="et-EE"/>
          </w:rPr>
          <w:delText xml:space="preserve">Varem ravitud </w:delText>
        </w:r>
        <w:r w:rsidRPr="007F58A5" w:rsidDel="005C778F">
          <w:rPr>
            <w:i/>
            <w:iCs/>
            <w:szCs w:val="22"/>
            <w:lang w:val="et-EE"/>
          </w:rPr>
          <w:delText>aktseleratsiooni- või blastses faasis KML või Ph+ ALL (uuring PACE)</w:delText>
        </w:r>
      </w:del>
    </w:p>
    <w:p w14:paraId="6B851618" w14:textId="02ABA0B1" w:rsidR="00A212A5" w:rsidRPr="002C13B0" w:rsidRDefault="00F72247">
      <w:pPr>
        <w:tabs>
          <w:tab w:val="left" w:pos="567"/>
        </w:tabs>
        <w:rPr>
          <w:lang w:val="et-EE"/>
        </w:rPr>
      </w:pPr>
      <w:r w:rsidRPr="002C13B0">
        <w:rPr>
          <w:lang w:val="et-EE"/>
        </w:rPr>
        <w:t xml:space="preserve">PACE II faasi uuringus (vt lõik 5.1) olid kõige sagedamad tõsised kõrvaltoimed esinemissagedusega &gt; 2% (ravi ajal tekkinud kõrvaltoimete sagedus) olid kopsupõletik (7,3%), pankreatiit (5,8%), kõhuvalu (4,7%), kodade virvendus (4,5%), palavik (4,5%), müokardiinfarkt (4,0%), perifeersete arterite oklusiivne haigus (3,8%), aneemia (3,8%), stenokardia (3,3%), trombotsüütide arvu vähenemine (3,1%), palavikuga neutropeenia (2,9%), hüpertensioon (2,9%), südame pärgarteri haigus (2,7%), südame paispuudulikkus (2,4%), insult (2,4%), sepsis (2,4%), tselluliit (2,2%), äge neerukahjustus (2,0%), kuseteede infektsioon (2,0%) ja lipaaside taseme tõus (2,0%). </w:t>
      </w:r>
    </w:p>
    <w:p w14:paraId="6BAD8C81" w14:textId="77777777" w:rsidR="00A212A5" w:rsidRPr="002C13B0" w:rsidRDefault="00A212A5">
      <w:pPr>
        <w:tabs>
          <w:tab w:val="left" w:pos="567"/>
        </w:tabs>
        <w:rPr>
          <w:lang w:val="et-EE"/>
        </w:rPr>
      </w:pPr>
    </w:p>
    <w:p w14:paraId="7BF41F61" w14:textId="77777777" w:rsidR="00A212A5" w:rsidRPr="002C13B0" w:rsidRDefault="00F72247">
      <w:pPr>
        <w:rPr>
          <w:szCs w:val="22"/>
          <w:lang w:val="et-EE"/>
        </w:rPr>
      </w:pPr>
      <w:r w:rsidRPr="002C13B0">
        <w:rPr>
          <w:szCs w:val="22"/>
          <w:lang w:val="et-EE"/>
        </w:rPr>
        <w:t xml:space="preserve">Tõsiseid arteriaalseid südame veresoonkonna, aju veresoonkonna ja perifeersete veresoonte sulgusega seotud kõrvaltoimeid (esinemissagedused ravi ajal) esines vastavalt 10%, 7% ja 9% Iclusig’iga ravitavatest patsientidest. Tõsiseid veenide sulgusega seotud kõrvaltoimeid (esinemissagedused ravi ajal) esines 5%-l patsientidest. </w:t>
      </w:r>
    </w:p>
    <w:p w14:paraId="5F64C971" w14:textId="77777777" w:rsidR="00A212A5" w:rsidRPr="002C13B0" w:rsidRDefault="00A212A5">
      <w:pPr>
        <w:tabs>
          <w:tab w:val="left" w:pos="567"/>
        </w:tabs>
        <w:rPr>
          <w:lang w:val="et-EE"/>
        </w:rPr>
      </w:pPr>
    </w:p>
    <w:p w14:paraId="3890E1F9" w14:textId="77777777" w:rsidR="00A212A5" w:rsidRPr="002C13B0" w:rsidRDefault="00F72247">
      <w:pPr>
        <w:rPr>
          <w:szCs w:val="22"/>
          <w:lang w:val="et-EE"/>
        </w:rPr>
      </w:pPr>
      <w:r w:rsidRPr="002C13B0">
        <w:rPr>
          <w:szCs w:val="22"/>
          <w:lang w:val="et-EE"/>
        </w:rPr>
        <w:t>Arteriaalseid südame veresoonkonna, aju veresoonkonna ja perifeersete veresoonte sulgusega seotud kõrvaltoimeid (esinemissagedused ravi ajal) esines vastavalt 13%, 9% ja 11%-l Iclusig’iga ravitavatest patsientidest. PACE II faasi uuringus ja vähemalt 64 kuud kestnud järelkontrolli ajal esines arterite sulgusega seotud kõrvaltoimeid kokku 25% Iclusig’iga ravitavatest patsientidest, sealhulgas tõsiseid kõrvaltoimeid 20% patsientidest. Mõnel patsiendil tekkis mitut tüüpi nähte.</w:t>
      </w:r>
    </w:p>
    <w:p w14:paraId="2939D2D8" w14:textId="77777777" w:rsidR="00A212A5" w:rsidRPr="002C13B0" w:rsidRDefault="00A212A5">
      <w:pPr>
        <w:rPr>
          <w:szCs w:val="22"/>
          <w:lang w:val="et-EE"/>
        </w:rPr>
      </w:pPr>
    </w:p>
    <w:p w14:paraId="2A5A6397" w14:textId="77777777" w:rsidR="00A212A5" w:rsidRPr="002C13B0" w:rsidRDefault="00F72247">
      <w:pPr>
        <w:rPr>
          <w:szCs w:val="22"/>
          <w:lang w:val="et-EE"/>
        </w:rPr>
      </w:pPr>
      <w:r w:rsidRPr="002C13B0">
        <w:rPr>
          <w:szCs w:val="22"/>
          <w:lang w:val="et-EE"/>
        </w:rPr>
        <w:t xml:space="preserve">Veenide trombembooliaga seotud kõrvaltoimeid (esinemissagedus ravi ajal) esines 6%-l patsientidest. Trombemboolia nähtude esinemissagedus on suurem </w:t>
      </w:r>
      <w:r w:rsidRPr="002C13B0">
        <w:rPr>
          <w:lang w:val="et-EE"/>
        </w:rPr>
        <w:t xml:space="preserve">blastses faasis kroonilise müeloidse leukeemia / </w:t>
      </w:r>
      <w:r w:rsidRPr="002C13B0">
        <w:rPr>
          <w:lang w:val="et-EE"/>
        </w:rPr>
        <w:lastRenderedPageBreak/>
        <w:t>Philadelphia</w:t>
      </w:r>
      <w:r w:rsidRPr="002C13B0">
        <w:rPr>
          <w:lang w:val="et-EE"/>
        </w:rPr>
        <w:noBreakHyphen/>
        <w:t>kromosoom-positiivse ägeda lümfoblastse leukeemiaga patsientidel võrreldes kroonilises faasis kroonilise müeloidse leukeemiaga või aktseleratsioonifaasis kroonilise müeloidse leukeemiaga patsientidega. Ükski veenide sulguse juhtum ei lõppenud surmaga.</w:t>
      </w:r>
    </w:p>
    <w:p w14:paraId="2DBBA52E" w14:textId="6A75C9D4" w:rsidR="006053A7" w:rsidRPr="007F58A5" w:rsidRDefault="006053A7">
      <w:pPr>
        <w:tabs>
          <w:tab w:val="left" w:pos="567"/>
        </w:tabs>
        <w:rPr>
          <w:i/>
          <w:iCs/>
          <w:lang w:val="et-EE"/>
        </w:rPr>
      </w:pPr>
    </w:p>
    <w:p w14:paraId="104498BC" w14:textId="77777777" w:rsidR="00A212A5" w:rsidRPr="002C13B0" w:rsidRDefault="00F72247">
      <w:pPr>
        <w:tabs>
          <w:tab w:val="left" w:pos="567"/>
        </w:tabs>
        <w:rPr>
          <w:lang w:val="et-EE"/>
        </w:rPr>
      </w:pPr>
      <w:r w:rsidRPr="002C13B0">
        <w:rPr>
          <w:lang w:val="et-EE"/>
        </w:rPr>
        <w:t>Pärast vähemalt 64-kuulist järelkontrolli oli ravi lõpetamist põhjustanud kõrvaltoimete esinemissagedus kroonilises faasis kroonilise müeloidse leukeemia puhul 20%, aktseleratsioonifaasis kroonilise müeloidse leukeemia puhul 11%, blastses faasis kroonilise müeloidse leukeemia puhul 15% ja Philadelphia</w:t>
      </w:r>
      <w:r w:rsidRPr="002C13B0">
        <w:rPr>
          <w:lang w:val="et-EE"/>
        </w:rPr>
        <w:noBreakHyphen/>
        <w:t xml:space="preserve">kromosoom-positiivse ägeda lümfoblastse leukeemia puhul 9%. </w:t>
      </w:r>
    </w:p>
    <w:p w14:paraId="0CB741F3" w14:textId="77777777" w:rsidR="006053A7" w:rsidRPr="002C13B0" w:rsidRDefault="006053A7">
      <w:pPr>
        <w:tabs>
          <w:tab w:val="left" w:pos="567"/>
        </w:tabs>
        <w:rPr>
          <w:lang w:val="et-EE"/>
        </w:rPr>
      </w:pPr>
    </w:p>
    <w:p w14:paraId="689E3DE0" w14:textId="77777777" w:rsidR="006053A7" w:rsidRPr="002C13B0" w:rsidRDefault="006053A7" w:rsidP="006053A7">
      <w:pPr>
        <w:tabs>
          <w:tab w:val="left" w:pos="567"/>
        </w:tabs>
        <w:rPr>
          <w:i/>
          <w:iCs/>
          <w:lang w:val="et-EE"/>
        </w:rPr>
      </w:pPr>
      <w:r w:rsidRPr="002C13B0">
        <w:rPr>
          <w:i/>
          <w:iCs/>
          <w:lang w:val="et-EE"/>
        </w:rPr>
        <w:t>Varem ravitud kroonilises faasis KML (uuring OPTIC)</w:t>
      </w:r>
    </w:p>
    <w:p w14:paraId="5A6D8CE8" w14:textId="14E4E270" w:rsidR="00A212A5" w:rsidRPr="002C13B0" w:rsidRDefault="00F72247">
      <w:pPr>
        <w:tabs>
          <w:tab w:val="left" w:pos="567"/>
        </w:tabs>
        <w:rPr>
          <w:lang w:val="et-EE"/>
        </w:rPr>
      </w:pPr>
      <w:r w:rsidRPr="002C13B0">
        <w:rPr>
          <w:lang w:val="et-EE"/>
        </w:rPr>
        <w:t xml:space="preserve">II faasi uuringus OPTIC (vt lõik 5.1), mille järelkontrolli mediaankestus oli </w:t>
      </w:r>
      <w:r w:rsidR="006053A7" w:rsidRPr="002C13B0">
        <w:rPr>
          <w:lang w:val="et-EE"/>
        </w:rPr>
        <w:t>77</w:t>
      </w:r>
      <w:r w:rsidRPr="002C13B0">
        <w:rPr>
          <w:lang w:val="et-EE"/>
        </w:rPr>
        <w:t>,</w:t>
      </w:r>
      <w:r w:rsidR="006053A7" w:rsidRPr="002C13B0">
        <w:rPr>
          <w:lang w:val="et-EE"/>
        </w:rPr>
        <w:t>93</w:t>
      </w:r>
      <w:r w:rsidRPr="002C13B0">
        <w:rPr>
          <w:lang w:val="et-EE"/>
        </w:rPr>
        <w:t xml:space="preserve"> kuud, esines üldisi arteriaalse sulgusega seotud kõrvaltoimeid </w:t>
      </w:r>
      <w:r w:rsidR="006053A7" w:rsidRPr="002C13B0">
        <w:rPr>
          <w:lang w:val="et-EE"/>
        </w:rPr>
        <w:t>13,8</w:t>
      </w:r>
      <w:r w:rsidRPr="002C13B0">
        <w:rPr>
          <w:lang w:val="et-EE"/>
        </w:rPr>
        <w:t>% Iclusig’iga ravitud patsientidest (45 mg kohort)</w:t>
      </w:r>
      <w:r w:rsidR="006053A7" w:rsidRPr="002C13B0">
        <w:rPr>
          <w:lang w:val="et-EE"/>
        </w:rPr>
        <w:t>, sh 2 surmlõppega,</w:t>
      </w:r>
      <w:r w:rsidRPr="002C13B0">
        <w:rPr>
          <w:lang w:val="et-EE"/>
        </w:rPr>
        <w:t xml:space="preserve"> ja tõsiseid kõrvaltoimeid </w:t>
      </w:r>
      <w:r w:rsidR="006053A7" w:rsidRPr="002C13B0">
        <w:rPr>
          <w:lang w:val="et-EE"/>
        </w:rPr>
        <w:t>8,5</w:t>
      </w:r>
      <w:r w:rsidRPr="002C13B0">
        <w:rPr>
          <w:lang w:val="et-EE"/>
        </w:rPr>
        <w:t xml:space="preserve">% patsientidest (45 mg kohort). Arteriaalseid kardiovaskulaarseid, tserebrovaskulaarseid ja perifeerseid vaskulaarse sulguse kõrvaltoimeid (ravitekkelise sagedusega) esines vastavalt </w:t>
      </w:r>
      <w:r w:rsidR="006053A7" w:rsidRPr="002C13B0">
        <w:rPr>
          <w:lang w:val="et-EE"/>
        </w:rPr>
        <w:t>5</w:t>
      </w:r>
      <w:r w:rsidRPr="002C13B0">
        <w:rPr>
          <w:lang w:val="et-EE"/>
        </w:rPr>
        <w:t xml:space="preserve">,3%, </w:t>
      </w:r>
      <w:r w:rsidR="006053A7" w:rsidRPr="002C13B0">
        <w:rPr>
          <w:lang w:val="et-EE"/>
        </w:rPr>
        <w:t>4</w:t>
      </w:r>
      <w:r w:rsidRPr="002C13B0">
        <w:rPr>
          <w:lang w:val="et-EE"/>
        </w:rPr>
        <w:t>,</w:t>
      </w:r>
      <w:r w:rsidR="006053A7" w:rsidRPr="002C13B0">
        <w:rPr>
          <w:lang w:val="et-EE"/>
        </w:rPr>
        <w:t>3</w:t>
      </w:r>
      <w:r w:rsidRPr="002C13B0">
        <w:rPr>
          <w:lang w:val="et-EE"/>
        </w:rPr>
        <w:t xml:space="preserve">% ja </w:t>
      </w:r>
      <w:r w:rsidR="006053A7" w:rsidRPr="002C13B0">
        <w:rPr>
          <w:lang w:val="et-EE"/>
        </w:rPr>
        <w:t>4</w:t>
      </w:r>
      <w:r w:rsidRPr="002C13B0">
        <w:rPr>
          <w:lang w:val="et-EE"/>
        </w:rPr>
        <w:t>,</w:t>
      </w:r>
      <w:r w:rsidR="006053A7" w:rsidRPr="002C13B0">
        <w:rPr>
          <w:lang w:val="et-EE"/>
        </w:rPr>
        <w:t>3</w:t>
      </w:r>
      <w:r w:rsidRPr="002C13B0">
        <w:rPr>
          <w:lang w:val="et-EE"/>
        </w:rPr>
        <w:t>% Iclusig’iga ravitud patsientidest (45 mg kohort). 94</w:t>
      </w:r>
      <w:r w:rsidRPr="002C13B0">
        <w:rPr>
          <w:lang w:val="et-EE"/>
        </w:rPr>
        <w:noBreakHyphen/>
        <w:t xml:space="preserve">st 45 mg kohordi patsiendist esines venoosset trombembooliat </w:t>
      </w:r>
      <w:r w:rsidR="006053A7" w:rsidRPr="002C13B0">
        <w:rPr>
          <w:lang w:val="et-EE"/>
        </w:rPr>
        <w:t xml:space="preserve">(1 astme </w:t>
      </w:r>
      <w:r w:rsidR="007111FA">
        <w:rPr>
          <w:lang w:val="et-EE"/>
        </w:rPr>
        <w:t>võrkkesta</w:t>
      </w:r>
      <w:r w:rsidR="00636688" w:rsidRPr="002C13B0">
        <w:rPr>
          <w:lang w:val="et-EE"/>
        </w:rPr>
        <w:t xml:space="preserve"> veenide </w:t>
      </w:r>
      <w:r w:rsidR="007111FA">
        <w:rPr>
          <w:lang w:val="et-EE"/>
        </w:rPr>
        <w:t>oklusioon</w:t>
      </w:r>
      <w:r w:rsidR="006053A7" w:rsidRPr="002C13B0">
        <w:rPr>
          <w:lang w:val="et-EE"/>
        </w:rPr>
        <w:t xml:space="preserve">) </w:t>
      </w:r>
      <w:r w:rsidRPr="002C13B0">
        <w:rPr>
          <w:lang w:val="et-EE"/>
        </w:rPr>
        <w:t>1 patsiendil.</w:t>
      </w:r>
    </w:p>
    <w:p w14:paraId="37C37480" w14:textId="77777777" w:rsidR="00A212A5" w:rsidRDefault="00A212A5">
      <w:pPr>
        <w:tabs>
          <w:tab w:val="left" w:pos="567"/>
        </w:tabs>
        <w:rPr>
          <w:ins w:id="104" w:author="translator_AL" w:date="2025-12-20T09:34:00Z"/>
          <w:lang w:val="et-EE"/>
        </w:rPr>
      </w:pPr>
    </w:p>
    <w:p w14:paraId="29040D88" w14:textId="7EDFC7F0" w:rsidR="005C778F" w:rsidRPr="00D53755" w:rsidRDefault="005C778F">
      <w:pPr>
        <w:tabs>
          <w:tab w:val="left" w:pos="567"/>
        </w:tabs>
        <w:rPr>
          <w:ins w:id="105" w:author="translator_AL" w:date="2025-12-20T09:35:00Z"/>
          <w:i/>
          <w:iCs/>
          <w:lang w:val="et-EE"/>
        </w:rPr>
      </w:pPr>
      <w:ins w:id="106" w:author="translator_AL" w:date="2025-12-20T09:35:00Z">
        <w:r w:rsidRPr="00D53755">
          <w:rPr>
            <w:i/>
            <w:iCs/>
            <w:lang w:val="et-EE"/>
          </w:rPr>
          <w:t>Patsiendid, kellel on äsja diagnoositud Ph+ ALL (uuring PhALLCON)</w:t>
        </w:r>
      </w:ins>
    </w:p>
    <w:p w14:paraId="44C5D51D" w14:textId="3A439A74" w:rsidR="005C778F" w:rsidRDefault="004D5C2D">
      <w:pPr>
        <w:tabs>
          <w:tab w:val="left" w:pos="567"/>
        </w:tabs>
        <w:rPr>
          <w:ins w:id="107" w:author="translator_AL" w:date="2025-12-20T09:34:00Z"/>
          <w:lang w:val="et-EE"/>
        </w:rPr>
      </w:pPr>
      <w:ins w:id="108" w:author="translator_AL" w:date="2025-12-20T09:56:00Z">
        <w:r w:rsidRPr="004D5C2D">
          <w:rPr>
            <w:lang w:val="et-EE"/>
          </w:rPr>
          <w:t>Ph+</w:t>
        </w:r>
        <w:r>
          <w:rPr>
            <w:lang w:val="et-EE"/>
          </w:rPr>
          <w:t> </w:t>
        </w:r>
        <w:r w:rsidRPr="004D5C2D">
          <w:rPr>
            <w:lang w:val="et-EE"/>
          </w:rPr>
          <w:t>ALL</w:t>
        </w:r>
        <w:r>
          <w:rPr>
            <w:lang w:val="et-EE"/>
          </w:rPr>
          <w:t>-iga</w:t>
        </w:r>
        <w:r w:rsidRPr="004D5C2D">
          <w:rPr>
            <w:lang w:val="et-EE"/>
          </w:rPr>
          <w:t xml:space="preserve"> patsientidel, keda raviti ponatin</w:t>
        </w:r>
        <w:r>
          <w:rPr>
            <w:lang w:val="et-EE"/>
          </w:rPr>
          <w:t>i</w:t>
        </w:r>
        <w:r w:rsidRPr="004D5C2D">
          <w:rPr>
            <w:lang w:val="et-EE"/>
          </w:rPr>
          <w:t>ibiga koos vähendatud intensiivsusega keemiaraviga, oli ohutusprofiil sündmuste tüübi osas kooskõlas ponatini</w:t>
        </w:r>
        <w:r>
          <w:rPr>
            <w:lang w:val="et-EE"/>
          </w:rPr>
          <w:t>i</w:t>
        </w:r>
        <w:r w:rsidRPr="004D5C2D">
          <w:rPr>
            <w:lang w:val="et-EE"/>
          </w:rPr>
          <w:t>bi</w:t>
        </w:r>
      </w:ins>
      <w:ins w:id="109" w:author="translator_AL" w:date="2025-12-20T09:57:00Z">
        <w:r>
          <w:rPr>
            <w:lang w:val="et-EE"/>
          </w:rPr>
          <w:t>ga</w:t>
        </w:r>
      </w:ins>
      <w:ins w:id="110" w:author="translator_AL" w:date="2025-12-20T09:56:00Z">
        <w:r w:rsidRPr="004D5C2D">
          <w:rPr>
            <w:lang w:val="et-EE"/>
          </w:rPr>
          <w:t xml:space="preserve"> </w:t>
        </w:r>
      </w:ins>
      <w:ins w:id="111" w:author="EE_TLP" w:date="2026-02-17T08:38:00Z">
        <w:r w:rsidR="00CB5387">
          <w:rPr>
            <w:lang w:val="et-EE"/>
          </w:rPr>
          <w:t>ainu</w:t>
        </w:r>
      </w:ins>
      <w:ins w:id="112" w:author="translator_AL" w:date="2025-12-20T10:00:00Z">
        <w:del w:id="113" w:author="EE_TLP" w:date="2026-02-17T08:38:00Z">
          <w:r w:rsidR="00283429" w:rsidDel="00CB5387">
            <w:rPr>
              <w:lang w:val="et-EE"/>
            </w:rPr>
            <w:delText>üksik</w:delText>
          </w:r>
        </w:del>
      </w:ins>
      <w:ins w:id="114" w:author="translator_AL" w:date="2025-12-20T09:57:00Z">
        <w:r>
          <w:rPr>
            <w:lang w:val="et-EE"/>
          </w:rPr>
          <w:t>ravi</w:t>
        </w:r>
      </w:ins>
      <w:ins w:id="115" w:author="translator_AL" w:date="2025-12-20T09:56:00Z">
        <w:r w:rsidRPr="004D5C2D">
          <w:rPr>
            <w:lang w:val="et-EE"/>
          </w:rPr>
          <w:t xml:space="preserve"> ohutusprofiiliga.</w:t>
        </w:r>
      </w:ins>
      <w:ins w:id="116" w:author="translator_AL" w:date="2025-12-20T10:14:00Z">
        <w:r w:rsidR="00D53755">
          <w:rPr>
            <w:lang w:val="et-EE"/>
          </w:rPr>
          <w:t xml:space="preserve"> </w:t>
        </w:r>
      </w:ins>
      <w:ins w:id="117" w:author="translator_AL" w:date="2025-12-20T10:17:00Z">
        <w:r w:rsidR="00D53755">
          <w:rPr>
            <w:lang w:val="et-EE"/>
          </w:rPr>
          <w:t xml:space="preserve">Uuringus </w:t>
        </w:r>
        <w:r w:rsidR="00D53755" w:rsidRPr="00D53755">
          <w:rPr>
            <w:lang w:val="et-EE"/>
          </w:rPr>
          <w:t xml:space="preserve">PhALLCON </w:t>
        </w:r>
        <w:r w:rsidR="00D53755">
          <w:rPr>
            <w:lang w:val="et-EE"/>
          </w:rPr>
          <w:t xml:space="preserve">esines </w:t>
        </w:r>
        <w:r w:rsidR="00D53755" w:rsidRPr="00D53755">
          <w:rPr>
            <w:lang w:val="et-EE"/>
          </w:rPr>
          <w:t>ponatin</w:t>
        </w:r>
        <w:r w:rsidR="00D53755">
          <w:rPr>
            <w:lang w:val="et-EE"/>
          </w:rPr>
          <w:t>i</w:t>
        </w:r>
        <w:r w:rsidR="00D53755" w:rsidRPr="00D53755">
          <w:rPr>
            <w:lang w:val="et-EE"/>
          </w:rPr>
          <w:t>ibiga ravitud patsientidel müelosupressioon 83% juhtudest.</w:t>
        </w:r>
      </w:ins>
      <w:ins w:id="118" w:author="translator_AL" w:date="2025-12-20T10:14:00Z">
        <w:r w:rsidR="00D53755" w:rsidRPr="00D53755">
          <w:rPr>
            <w:lang w:val="et-EE"/>
          </w:rPr>
          <w:t xml:space="preserve"> Kõige sagedamini esinenud ravimireaktsioonid olid trombotsütopeenia (47%), neutropeenia (44%) ja aneemia (44%).</w:t>
        </w:r>
      </w:ins>
      <w:ins w:id="119" w:author="translator_AL" w:date="2025-12-20T10:18:00Z">
        <w:r w:rsidR="00D53755">
          <w:rPr>
            <w:lang w:val="et-EE"/>
          </w:rPr>
          <w:t xml:space="preserve"> </w:t>
        </w:r>
        <w:r w:rsidR="00D53755" w:rsidRPr="00CA4AAA">
          <w:rPr>
            <w:lang w:val="et-EE"/>
          </w:rPr>
          <w:t>Hepatotoksilisuse juhtumeid registreeriti 64% patsientidel.</w:t>
        </w:r>
      </w:ins>
      <w:ins w:id="120" w:author="translator_AL" w:date="2025-12-20T10:19:00Z">
        <w:r w:rsidR="00D53755" w:rsidRPr="00CA4AAA">
          <w:rPr>
            <w:lang w:val="et-EE"/>
          </w:rPr>
          <w:t xml:space="preserve"> Üldiselt täheldati keemiaraviga seotud müelosupressiooni (febriilne neutropeenia, palavik, kopsupõletik ja sepsis) ning perifeerse sensoorse neuropaatia ja stomatiidi suuremat esinemissagedust võrreldes </w:t>
        </w:r>
      </w:ins>
      <w:ins w:id="121" w:author="translator_AL" w:date="2025-12-20T10:20:00Z">
        <w:r w:rsidR="00D53755" w:rsidRPr="00CA4AAA">
          <w:rPr>
            <w:lang w:val="et-EE"/>
          </w:rPr>
          <w:t xml:space="preserve">ainult </w:t>
        </w:r>
      </w:ins>
      <w:ins w:id="122" w:author="translator_AL" w:date="2025-12-20T10:19:00Z">
        <w:r w:rsidR="00D53755" w:rsidRPr="00CA4AAA">
          <w:rPr>
            <w:lang w:val="et-EE"/>
          </w:rPr>
          <w:t>ponatini</w:t>
        </w:r>
      </w:ins>
      <w:ins w:id="123" w:author="translator_AL" w:date="2025-12-20T10:20:00Z">
        <w:r w:rsidR="00D53755" w:rsidRPr="00CA4AAA">
          <w:rPr>
            <w:lang w:val="et-EE"/>
          </w:rPr>
          <w:t>i</w:t>
        </w:r>
      </w:ins>
      <w:ins w:id="124" w:author="translator_AL" w:date="2025-12-20T10:19:00Z">
        <w:r w:rsidR="00D53755" w:rsidRPr="00CA4AAA">
          <w:rPr>
            <w:lang w:val="et-EE"/>
          </w:rPr>
          <w:t>bi kasutamisega.</w:t>
        </w:r>
      </w:ins>
    </w:p>
    <w:p w14:paraId="0F57AE8C" w14:textId="77777777" w:rsidR="005C778F" w:rsidRPr="002C13B0" w:rsidRDefault="005C778F">
      <w:pPr>
        <w:tabs>
          <w:tab w:val="left" w:pos="567"/>
        </w:tabs>
        <w:rPr>
          <w:lang w:val="et-EE"/>
        </w:rPr>
      </w:pPr>
    </w:p>
    <w:p w14:paraId="605932A2" w14:textId="5E05C36F" w:rsidR="00A212A5" w:rsidRPr="002C13B0" w:rsidRDefault="00F72247">
      <w:pPr>
        <w:pStyle w:val="List3"/>
        <w:numPr>
          <w:ilvl w:val="0"/>
          <w:numId w:val="0"/>
        </w:numPr>
        <w:tabs>
          <w:tab w:val="left" w:pos="567"/>
        </w:tabs>
        <w:rPr>
          <w:u w:val="single"/>
          <w:lang w:val="et-EE"/>
        </w:rPr>
      </w:pPr>
      <w:r w:rsidRPr="002C13B0">
        <w:rPr>
          <w:u w:val="single"/>
          <w:lang w:val="et-EE"/>
        </w:rPr>
        <w:t>Kõrvaltoimete tabel</w:t>
      </w:r>
      <w:ins w:id="125" w:author="translator_AL" w:date="2025-12-20T09:55:00Z">
        <w:r w:rsidR="004D5C2D">
          <w:rPr>
            <w:u w:val="single"/>
            <w:lang w:val="et-EE"/>
          </w:rPr>
          <w:t>id</w:t>
        </w:r>
      </w:ins>
    </w:p>
    <w:p w14:paraId="44169B4E" w14:textId="45ABE986" w:rsidR="00AB6E31" w:rsidRDefault="00F72247" w:rsidP="00EB5B08">
      <w:pPr>
        <w:tabs>
          <w:tab w:val="left" w:pos="567"/>
        </w:tabs>
        <w:rPr>
          <w:ins w:id="126" w:author="translator_AL" w:date="2025-12-20T10:30:00Z"/>
          <w:lang w:val="et-EE"/>
        </w:rPr>
      </w:pPr>
      <w:r w:rsidRPr="002C13B0">
        <w:rPr>
          <w:lang w:val="et-EE"/>
        </w:rPr>
        <w:t xml:space="preserve">Kõik </w:t>
      </w:r>
      <w:ins w:id="127" w:author="translator_AL" w:date="2025-12-20T10:22:00Z">
        <w:r w:rsidR="00AB6E31">
          <w:rPr>
            <w:lang w:val="et-EE"/>
          </w:rPr>
          <w:t xml:space="preserve">Iclusig’i monoteraapia </w:t>
        </w:r>
      </w:ins>
      <w:r w:rsidRPr="002C13B0">
        <w:rPr>
          <w:lang w:val="et-EE"/>
        </w:rPr>
        <w:t>kõrvaltoimete sagedused põhinevad 499 kroonilise müeloidse leukeemiaga ja Philadelphia</w:t>
      </w:r>
      <w:r w:rsidRPr="002C13B0">
        <w:rPr>
          <w:lang w:val="et-EE"/>
        </w:rPr>
        <w:noBreakHyphen/>
        <w:t>kromosoom-positiivse ägeda lümfoblastse leukeemiaga patsientidel, kes said II faasi PACE uuringus ponatiniibi</w:t>
      </w:r>
      <w:r w:rsidR="00636688" w:rsidRPr="002C13B0">
        <w:rPr>
          <w:lang w:val="et-EE"/>
        </w:rPr>
        <w:t>, ja 94 kroonilise müeloidse leukeemiaga patsiendil, kes said II faasi uuringus OPTIC ponatiniibi (algannus 45 mg)</w:t>
      </w:r>
      <w:r w:rsidRPr="002C13B0">
        <w:rPr>
          <w:lang w:val="et-EE"/>
        </w:rPr>
        <w:t>. Uuringu</w:t>
      </w:r>
      <w:r w:rsidR="0021304A">
        <w:rPr>
          <w:lang w:val="et-EE"/>
        </w:rPr>
        <w:t>te</w:t>
      </w:r>
      <w:r w:rsidRPr="002C13B0">
        <w:rPr>
          <w:lang w:val="et-EE"/>
        </w:rPr>
        <w:t xml:space="preserve">s osalejate põhiomadusi vt lõik 5.1. Kõikidel KML ja Ph+ALL patsientidel esinenud kõrvaltoimed on organsüsteemi klasside ja esinemissageduse alusel loetletud tabelis 4. </w:t>
      </w:r>
    </w:p>
    <w:p w14:paraId="5CBD3EE9" w14:textId="68654BEB" w:rsidR="00AB6E31" w:rsidRDefault="00AB6E31">
      <w:pPr>
        <w:tabs>
          <w:tab w:val="left" w:pos="567"/>
        </w:tabs>
        <w:rPr>
          <w:ins w:id="128" w:author="translator_AL" w:date="2025-12-20T10:24:00Z"/>
          <w:lang w:val="et-EE"/>
        </w:rPr>
      </w:pPr>
      <w:ins w:id="129" w:author="translator_AL" w:date="2025-12-20T10:30:00Z">
        <w:r w:rsidRPr="00AB6E31">
          <w:rPr>
            <w:lang w:val="et-EE"/>
          </w:rPr>
          <w:t>Iclusig</w:t>
        </w:r>
      </w:ins>
      <w:ins w:id="130" w:author="translator_AL" w:date="2025-12-26T12:00:00Z">
        <w:r w:rsidR="00A775A8">
          <w:rPr>
            <w:lang w:val="et-EE"/>
          </w:rPr>
          <w:t>’</w:t>
        </w:r>
      </w:ins>
      <w:ins w:id="131" w:author="translator_AL" w:date="2025-12-20T10:30:00Z">
        <w:r w:rsidRPr="00AB6E31">
          <w:rPr>
            <w:lang w:val="et-EE"/>
          </w:rPr>
          <w:t xml:space="preserve">i </w:t>
        </w:r>
        <w:r>
          <w:rPr>
            <w:lang w:val="et-EE"/>
          </w:rPr>
          <w:t xml:space="preserve">ja </w:t>
        </w:r>
        <w:r w:rsidRPr="00AB6E31">
          <w:rPr>
            <w:lang w:val="et-EE"/>
          </w:rPr>
          <w:t xml:space="preserve">keemiaravi </w:t>
        </w:r>
        <w:r>
          <w:rPr>
            <w:lang w:val="et-EE"/>
          </w:rPr>
          <w:t>kombinatsiooni</w:t>
        </w:r>
        <w:r w:rsidRPr="00AB6E31">
          <w:rPr>
            <w:lang w:val="et-EE"/>
          </w:rPr>
          <w:t xml:space="preserve"> kõrvaltoimete sagedused põhinevad 163-l hiljuti diagnoositud Ph+</w:t>
        </w:r>
        <w:r>
          <w:rPr>
            <w:lang w:val="et-EE"/>
          </w:rPr>
          <w:t> </w:t>
        </w:r>
        <w:r w:rsidRPr="00AB6E31">
          <w:rPr>
            <w:lang w:val="et-EE"/>
          </w:rPr>
          <w:t>ALL patsiendil, kes said ponatini</w:t>
        </w:r>
      </w:ins>
      <w:ins w:id="132" w:author="translator_AL" w:date="2025-12-20T10:31:00Z">
        <w:r>
          <w:rPr>
            <w:lang w:val="et-EE"/>
          </w:rPr>
          <w:t>i</w:t>
        </w:r>
      </w:ins>
      <w:ins w:id="133" w:author="translator_AL" w:date="2025-12-20T10:30:00Z">
        <w:r w:rsidRPr="00AB6E31">
          <w:rPr>
            <w:lang w:val="et-EE"/>
          </w:rPr>
          <w:t>bi koos vähendatud intensiivsusega keemiaraviga, millele järgnes Iclusig</w:t>
        </w:r>
      </w:ins>
      <w:ins w:id="134" w:author="translator_AL" w:date="2025-12-20T10:39:00Z">
        <w:r w:rsidR="00F70399">
          <w:rPr>
            <w:lang w:val="et-EE"/>
          </w:rPr>
          <w:t>’</w:t>
        </w:r>
      </w:ins>
      <w:ins w:id="135" w:author="translator_AL" w:date="2025-12-20T10:30:00Z">
        <w:r w:rsidRPr="00AB6E31">
          <w:rPr>
            <w:lang w:val="et-EE"/>
          </w:rPr>
          <w:t>i</w:t>
        </w:r>
      </w:ins>
      <w:ins w:id="136" w:author="translator_AL" w:date="2025-12-20T10:31:00Z">
        <w:r>
          <w:rPr>
            <w:lang w:val="et-EE"/>
          </w:rPr>
          <w:t>ga</w:t>
        </w:r>
      </w:ins>
      <w:ins w:id="137" w:author="translator_AL" w:date="2025-12-20T10:30:00Z">
        <w:r w:rsidRPr="00AB6E31">
          <w:rPr>
            <w:lang w:val="et-EE"/>
          </w:rPr>
          <w:t xml:space="preserve"> mono</w:t>
        </w:r>
      </w:ins>
      <w:ins w:id="138" w:author="translator_AL" w:date="2025-12-20T10:39:00Z">
        <w:r w:rsidR="00F70399">
          <w:rPr>
            <w:lang w:val="et-EE"/>
          </w:rPr>
          <w:t>teraapia</w:t>
        </w:r>
      </w:ins>
      <w:ins w:id="139" w:author="translator_AL" w:date="2025-12-20T10:30:00Z">
        <w:r w:rsidRPr="00AB6E31">
          <w:rPr>
            <w:lang w:val="et-EE"/>
          </w:rPr>
          <w:t xml:space="preserve"> </w:t>
        </w:r>
      </w:ins>
      <w:ins w:id="140" w:author="translator_AL" w:date="2025-12-20T10:31:00Z">
        <w:r w:rsidR="00CD75FF">
          <w:rPr>
            <w:lang w:val="et-EE"/>
          </w:rPr>
          <w:t xml:space="preserve">uuringu </w:t>
        </w:r>
      </w:ins>
      <w:ins w:id="141" w:author="translator_AL" w:date="2025-12-20T10:30:00Z">
        <w:r w:rsidRPr="00AB6E31">
          <w:rPr>
            <w:lang w:val="et-EE"/>
          </w:rPr>
          <w:t xml:space="preserve">PhALLCON </w:t>
        </w:r>
      </w:ins>
      <w:ins w:id="142" w:author="translator_AL" w:date="2025-12-20T10:31:00Z">
        <w:r w:rsidR="00CD75FF">
          <w:rPr>
            <w:lang w:val="et-EE"/>
          </w:rPr>
          <w:t>III </w:t>
        </w:r>
      </w:ins>
      <w:ins w:id="143" w:author="translator_AL" w:date="2025-12-20T10:30:00Z">
        <w:r w:rsidRPr="00AB6E31">
          <w:rPr>
            <w:lang w:val="et-EE"/>
          </w:rPr>
          <w:t>faasi</w:t>
        </w:r>
      </w:ins>
      <w:ins w:id="144" w:author="translator_AL" w:date="2025-12-20T10:31:00Z">
        <w:r w:rsidR="00CD75FF">
          <w:rPr>
            <w:lang w:val="et-EE"/>
          </w:rPr>
          <w:t>s</w:t>
        </w:r>
      </w:ins>
      <w:ins w:id="145" w:author="translator_AL" w:date="2025-12-20T10:30:00Z">
        <w:r w:rsidRPr="00AB6E31">
          <w:rPr>
            <w:lang w:val="et-EE"/>
          </w:rPr>
          <w:t>.</w:t>
        </w:r>
      </w:ins>
      <w:ins w:id="146" w:author="translator_AL" w:date="2025-12-20T10:31:00Z">
        <w:r w:rsidR="00CD75FF">
          <w:rPr>
            <w:lang w:val="et-EE"/>
          </w:rPr>
          <w:t xml:space="preserve"> </w:t>
        </w:r>
      </w:ins>
      <w:ins w:id="147" w:author="Swixx_JK" w:date="2026-01-27T16:51:00Z">
        <w:r w:rsidR="006C6700" w:rsidRPr="002C13B0">
          <w:rPr>
            <w:lang w:val="et-EE"/>
          </w:rPr>
          <w:t>Uuringu</w:t>
        </w:r>
        <w:r w:rsidR="006C6700">
          <w:rPr>
            <w:lang w:val="et-EE"/>
          </w:rPr>
          <w:t>te</w:t>
        </w:r>
        <w:r w:rsidR="006C6700" w:rsidRPr="002C13B0">
          <w:rPr>
            <w:lang w:val="et-EE"/>
          </w:rPr>
          <w:t>s osalejate põhiomadusi vt lõik 5.1.</w:t>
        </w:r>
      </w:ins>
      <w:r w:rsidR="00F70399">
        <w:rPr>
          <w:lang w:val="et-EE"/>
        </w:rPr>
        <w:t xml:space="preserve"> </w:t>
      </w:r>
      <w:ins w:id="148" w:author="translator_AL" w:date="2025-12-20T10:40:00Z">
        <w:r w:rsidR="00F70399">
          <w:rPr>
            <w:lang w:val="et-EE"/>
          </w:rPr>
          <w:t>Kõigil</w:t>
        </w:r>
        <w:r w:rsidR="00F70399" w:rsidRPr="00F70399">
          <w:rPr>
            <w:lang w:val="et-EE"/>
          </w:rPr>
          <w:t xml:space="preserve"> </w:t>
        </w:r>
        <w:r w:rsidR="00F70399">
          <w:rPr>
            <w:lang w:val="et-EE"/>
          </w:rPr>
          <w:t>ä</w:t>
        </w:r>
      </w:ins>
      <w:ins w:id="149" w:author="translator_AL" w:date="2025-12-20T10:41:00Z">
        <w:r w:rsidR="00F70399">
          <w:rPr>
            <w:lang w:val="et-EE"/>
          </w:rPr>
          <w:t>sja</w:t>
        </w:r>
      </w:ins>
      <w:ins w:id="150" w:author="translator_AL" w:date="2025-12-20T10:40:00Z">
        <w:r w:rsidR="00F70399" w:rsidRPr="00F70399">
          <w:rPr>
            <w:lang w:val="et-EE"/>
          </w:rPr>
          <w:t xml:space="preserve"> diagnoositud Ph+</w:t>
        </w:r>
      </w:ins>
      <w:ins w:id="151" w:author="translator_AL" w:date="2025-12-20T10:42:00Z">
        <w:r w:rsidR="003C3121">
          <w:rPr>
            <w:lang w:val="et-EE"/>
          </w:rPr>
          <w:t> </w:t>
        </w:r>
      </w:ins>
      <w:ins w:id="152" w:author="translator_AL" w:date="2025-12-20T10:40:00Z">
        <w:r w:rsidR="00F70399" w:rsidRPr="00F70399">
          <w:rPr>
            <w:lang w:val="et-EE"/>
          </w:rPr>
          <w:t>ALL</w:t>
        </w:r>
      </w:ins>
      <w:ins w:id="153" w:author="translator_AL" w:date="2025-12-20T10:41:00Z">
        <w:r w:rsidR="00F70399">
          <w:rPr>
            <w:lang w:val="et-EE"/>
          </w:rPr>
          <w:t>-iga</w:t>
        </w:r>
      </w:ins>
      <w:ins w:id="154" w:author="translator_AL" w:date="2025-12-20T10:40:00Z">
        <w:r w:rsidR="00F70399" w:rsidRPr="00F70399">
          <w:rPr>
            <w:lang w:val="et-EE"/>
          </w:rPr>
          <w:t xml:space="preserve"> patsientidel teatatud kõrvaltoimed on esitatud </w:t>
        </w:r>
      </w:ins>
      <w:ins w:id="155" w:author="translator_AL" w:date="2025-12-20T10:41:00Z">
        <w:r w:rsidR="00F70399">
          <w:rPr>
            <w:lang w:val="et-EE"/>
          </w:rPr>
          <w:t>organsüsteemi</w:t>
        </w:r>
      </w:ins>
      <w:ins w:id="156" w:author="translator_AL" w:date="2025-12-20T10:40:00Z">
        <w:r w:rsidR="00F70399" w:rsidRPr="00F70399">
          <w:rPr>
            <w:lang w:val="et-EE"/>
          </w:rPr>
          <w:t xml:space="preserve"> klassi ja sageduse järgi tabelis</w:t>
        </w:r>
      </w:ins>
      <w:ins w:id="157" w:author="QA check_KC" w:date="2025-12-28T17:10:00Z">
        <w:r w:rsidR="00EB5B08">
          <w:rPr>
            <w:lang w:val="et-EE"/>
          </w:rPr>
          <w:t xml:space="preserve"> </w:t>
        </w:r>
      </w:ins>
      <w:ins w:id="158" w:author="QbD_10" w:date="2026-01-14T16:08:00Z">
        <w:r w:rsidR="002D478C">
          <w:rPr>
            <w:lang w:val="et-EE"/>
          </w:rPr>
          <w:t> </w:t>
        </w:r>
      </w:ins>
      <w:ins w:id="159" w:author="translator_AL" w:date="2025-12-20T10:40:00Z">
        <w:r w:rsidR="00F70399" w:rsidRPr="00F70399">
          <w:rPr>
            <w:lang w:val="et-EE"/>
          </w:rPr>
          <w:t>5.</w:t>
        </w:r>
      </w:ins>
    </w:p>
    <w:p w14:paraId="58F84C6A" w14:textId="68CE0EB1" w:rsidR="00A212A5" w:rsidRPr="002C13B0" w:rsidRDefault="00F72247">
      <w:pPr>
        <w:tabs>
          <w:tab w:val="left" w:pos="567"/>
        </w:tabs>
        <w:rPr>
          <w:lang w:val="et-EE"/>
        </w:rPr>
      </w:pPr>
      <w:r w:rsidRPr="002C13B0">
        <w:rPr>
          <w:lang w:val="et-EE"/>
        </w:rPr>
        <w:t>Esinemissageduse kategooriad on väga sage (≥ 1/10), sage (≥ 1/100 kuni &lt; 1/10) ja aeg-ajalt (≥ 1/1000 kuni &lt; 1/100), harv (≥ 1/10 000 kuni &lt; 1/1000), väga harv (&lt; 1/10 000) ja teadmata (ei saa hinnata olemasolevate andmete alusel). Igas esinemissageduse grupis on kõrvaltoimed toodud tõsiduse vähenemise järjekorras.</w:t>
      </w:r>
    </w:p>
    <w:p w14:paraId="489856FF" w14:textId="77777777" w:rsidR="00A212A5" w:rsidRPr="002C13B0" w:rsidRDefault="00A212A5">
      <w:pPr>
        <w:tabs>
          <w:tab w:val="left" w:pos="567"/>
        </w:tabs>
        <w:rPr>
          <w:lang w:val="et-EE"/>
        </w:rPr>
      </w:pPr>
    </w:p>
    <w:p w14:paraId="174E6256" w14:textId="419FDCAB" w:rsidR="00A212A5" w:rsidRPr="002C13B0" w:rsidRDefault="00F72247" w:rsidP="007F58A5">
      <w:pPr>
        <w:keepNext/>
        <w:tabs>
          <w:tab w:val="left" w:pos="567"/>
        </w:tabs>
        <w:ind w:left="1134" w:hanging="1134"/>
        <w:rPr>
          <w:b/>
          <w:lang w:val="et-EE"/>
        </w:rPr>
      </w:pPr>
      <w:r w:rsidRPr="002C13B0">
        <w:rPr>
          <w:b/>
          <w:lang w:val="et-EE"/>
        </w:rPr>
        <w:t>Tabel 4</w:t>
      </w:r>
      <w:r w:rsidRPr="002C13B0">
        <w:rPr>
          <w:b/>
          <w:lang w:val="et-EE"/>
        </w:rPr>
        <w:tab/>
      </w:r>
      <w:r w:rsidR="00636688" w:rsidRPr="002C13B0">
        <w:rPr>
          <w:b/>
          <w:lang w:val="et-EE"/>
        </w:rPr>
        <w:t xml:space="preserve">Varem ravitud </w:t>
      </w:r>
      <w:r w:rsidRPr="002C13B0">
        <w:rPr>
          <w:b/>
          <w:lang w:val="et-EE"/>
        </w:rPr>
        <w:t>KML ja Ph+ALL</w:t>
      </w:r>
      <w:ins w:id="160" w:author="translator-AL-A" w:date="2025-12-29T16:14:00Z">
        <w:r w:rsidR="002F2D14">
          <w:rPr>
            <w:b/>
            <w:lang w:val="et-EE"/>
          </w:rPr>
          <w:t>-iga või T3151 mutatsiooniga</w:t>
        </w:r>
      </w:ins>
      <w:r w:rsidRPr="002C13B0">
        <w:rPr>
          <w:b/>
          <w:lang w:val="et-EE"/>
        </w:rPr>
        <w:t xml:space="preserve"> patsientidel esinenud kõrvaltoimed – </w:t>
      </w:r>
      <w:bookmarkStart w:id="161" w:name="_Hlk217552726"/>
      <w:r w:rsidRPr="002C13B0">
        <w:rPr>
          <w:b/>
          <w:lang w:val="et-EE"/>
        </w:rPr>
        <w:t>esinemissagedus esitatud ravi ajal tekkinud nähtude esinemissageduse järgi</w:t>
      </w:r>
      <w:bookmarkEnd w:id="161"/>
      <w:r w:rsidRPr="002C13B0">
        <w:rPr>
          <w:b/>
          <w:lang w:val="et-E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9"/>
        <w:gridCol w:w="2096"/>
        <w:gridCol w:w="4095"/>
      </w:tblGrid>
      <w:tr w:rsidR="00A212A5" w:rsidRPr="002C13B0" w14:paraId="01946716" w14:textId="77777777">
        <w:trPr>
          <w:cantSplit/>
          <w:tblHeader/>
        </w:trPr>
        <w:tc>
          <w:tcPr>
            <w:tcW w:w="1583" w:type="pct"/>
            <w:vAlign w:val="center"/>
          </w:tcPr>
          <w:p w14:paraId="351F2DB9" w14:textId="77777777" w:rsidR="00A212A5" w:rsidRPr="002C13B0" w:rsidRDefault="00F72247">
            <w:pPr>
              <w:pStyle w:val="TableHeader10"/>
              <w:tabs>
                <w:tab w:val="left" w:pos="567"/>
              </w:tabs>
              <w:rPr>
                <w:lang w:val="et-EE"/>
              </w:rPr>
            </w:pPr>
            <w:r w:rsidRPr="002C13B0">
              <w:rPr>
                <w:sz w:val="22"/>
                <w:lang w:val="et-EE"/>
              </w:rPr>
              <w:t>Organsüsteemi klass</w:t>
            </w:r>
          </w:p>
        </w:tc>
        <w:tc>
          <w:tcPr>
            <w:tcW w:w="1157" w:type="pct"/>
            <w:vAlign w:val="center"/>
          </w:tcPr>
          <w:p w14:paraId="0829D9B1" w14:textId="77777777" w:rsidR="00A212A5" w:rsidRPr="002C13B0" w:rsidRDefault="00F72247">
            <w:pPr>
              <w:pStyle w:val="TableHeader10"/>
              <w:tabs>
                <w:tab w:val="left" w:pos="567"/>
              </w:tabs>
              <w:rPr>
                <w:lang w:val="et-EE"/>
              </w:rPr>
            </w:pPr>
            <w:r w:rsidRPr="002C13B0">
              <w:rPr>
                <w:sz w:val="22"/>
                <w:lang w:val="et-EE"/>
              </w:rPr>
              <w:t>Sagedus</w:t>
            </w:r>
          </w:p>
        </w:tc>
        <w:tc>
          <w:tcPr>
            <w:tcW w:w="2260" w:type="pct"/>
            <w:vAlign w:val="center"/>
          </w:tcPr>
          <w:p w14:paraId="489119B7" w14:textId="77777777" w:rsidR="00A212A5" w:rsidRPr="002C13B0" w:rsidRDefault="00F72247">
            <w:pPr>
              <w:pStyle w:val="TableHeader10"/>
              <w:tabs>
                <w:tab w:val="left" w:pos="567"/>
              </w:tabs>
              <w:rPr>
                <w:lang w:val="et-EE"/>
              </w:rPr>
            </w:pPr>
            <w:r w:rsidRPr="002C13B0">
              <w:rPr>
                <w:sz w:val="22"/>
                <w:lang w:val="et-EE"/>
              </w:rPr>
              <w:t>Kõrvaltoimed</w:t>
            </w:r>
          </w:p>
        </w:tc>
      </w:tr>
      <w:tr w:rsidR="00A212A5" w:rsidRPr="00472079" w14:paraId="70CE2BD5" w14:textId="77777777">
        <w:trPr>
          <w:cantSplit/>
        </w:trPr>
        <w:tc>
          <w:tcPr>
            <w:tcW w:w="1583" w:type="pct"/>
            <w:vMerge w:val="restart"/>
            <w:vAlign w:val="center"/>
          </w:tcPr>
          <w:p w14:paraId="35437628" w14:textId="77777777" w:rsidR="00A212A5" w:rsidRPr="002C13B0" w:rsidRDefault="00F72247">
            <w:pPr>
              <w:pStyle w:val="TableText10"/>
              <w:tabs>
                <w:tab w:val="left" w:pos="567"/>
              </w:tabs>
              <w:rPr>
                <w:sz w:val="22"/>
                <w:szCs w:val="22"/>
                <w:lang w:val="et-EE"/>
              </w:rPr>
            </w:pPr>
            <w:r w:rsidRPr="002C13B0">
              <w:rPr>
                <w:sz w:val="22"/>
                <w:szCs w:val="22"/>
                <w:lang w:val="et-EE"/>
              </w:rPr>
              <w:t>Infektsioonid ja infestatsioonid</w:t>
            </w:r>
          </w:p>
        </w:tc>
        <w:tc>
          <w:tcPr>
            <w:tcW w:w="1157" w:type="pct"/>
            <w:vAlign w:val="center"/>
          </w:tcPr>
          <w:p w14:paraId="7818BB17" w14:textId="77777777" w:rsidR="00A212A5" w:rsidRPr="002C13B0" w:rsidRDefault="00F72247">
            <w:pPr>
              <w:pStyle w:val="TableText10"/>
              <w:tabs>
                <w:tab w:val="left" w:pos="567"/>
              </w:tabs>
              <w:rPr>
                <w:sz w:val="22"/>
                <w:szCs w:val="22"/>
                <w:lang w:val="et-EE"/>
              </w:rPr>
            </w:pPr>
            <w:r w:rsidRPr="002C13B0">
              <w:rPr>
                <w:sz w:val="22"/>
                <w:szCs w:val="22"/>
                <w:lang w:val="et-EE"/>
              </w:rPr>
              <w:t>väga sage</w:t>
            </w:r>
          </w:p>
        </w:tc>
        <w:tc>
          <w:tcPr>
            <w:tcW w:w="2260" w:type="pct"/>
            <w:vAlign w:val="center"/>
          </w:tcPr>
          <w:p w14:paraId="67CE4F89" w14:textId="395E232C" w:rsidR="00A212A5" w:rsidRPr="007F58A5" w:rsidRDefault="00F72247">
            <w:pPr>
              <w:pStyle w:val="TableText10"/>
              <w:tabs>
                <w:tab w:val="left" w:pos="567"/>
              </w:tabs>
              <w:rPr>
                <w:i/>
                <w:iCs/>
                <w:sz w:val="22"/>
                <w:szCs w:val="22"/>
                <w:lang w:val="et-EE"/>
              </w:rPr>
            </w:pPr>
            <w:r w:rsidRPr="002C13B0">
              <w:rPr>
                <w:sz w:val="22"/>
                <w:szCs w:val="22"/>
                <w:lang w:val="et-EE"/>
              </w:rPr>
              <w:t>ülemiste hingamisteede infektsioon</w:t>
            </w:r>
            <w:del w:id="162" w:author="translator_AL" w:date="2025-12-20T10:44:00Z">
              <w:r w:rsidR="00636688" w:rsidRPr="002C13B0" w:rsidDel="003C3121">
                <w:rPr>
                  <w:sz w:val="22"/>
                  <w:szCs w:val="22"/>
                  <w:lang w:val="et-EE"/>
                </w:rPr>
                <w:delText xml:space="preserve">, </w:delText>
              </w:r>
              <w:r w:rsidR="00DF4412" w:rsidRPr="007F58A5" w:rsidDel="003C3121">
                <w:rPr>
                  <w:sz w:val="22"/>
                  <w:szCs w:val="22"/>
                  <w:lang w:val="et-EE"/>
                </w:rPr>
                <w:delText>vöötohatis</w:delText>
              </w:r>
            </w:del>
          </w:p>
        </w:tc>
      </w:tr>
      <w:tr w:rsidR="00A212A5" w:rsidRPr="00835A83" w14:paraId="2B22B273" w14:textId="77777777">
        <w:trPr>
          <w:cantSplit/>
        </w:trPr>
        <w:tc>
          <w:tcPr>
            <w:tcW w:w="1583" w:type="pct"/>
            <w:vMerge/>
            <w:vAlign w:val="center"/>
          </w:tcPr>
          <w:p w14:paraId="30748E41" w14:textId="77777777" w:rsidR="00A212A5" w:rsidRPr="002C13B0" w:rsidRDefault="00A212A5">
            <w:pPr>
              <w:pStyle w:val="TableText10"/>
              <w:tabs>
                <w:tab w:val="left" w:pos="567"/>
              </w:tabs>
              <w:rPr>
                <w:sz w:val="22"/>
                <w:szCs w:val="22"/>
                <w:lang w:val="et-EE"/>
              </w:rPr>
            </w:pPr>
          </w:p>
        </w:tc>
        <w:tc>
          <w:tcPr>
            <w:tcW w:w="1157" w:type="pct"/>
            <w:vAlign w:val="center"/>
          </w:tcPr>
          <w:p w14:paraId="02822178" w14:textId="77777777" w:rsidR="00A212A5" w:rsidRPr="002C13B0" w:rsidRDefault="00F72247">
            <w:pPr>
              <w:pStyle w:val="TableText10"/>
              <w:tabs>
                <w:tab w:val="left" w:pos="567"/>
              </w:tabs>
              <w:rPr>
                <w:sz w:val="22"/>
                <w:szCs w:val="22"/>
                <w:lang w:val="et-EE"/>
              </w:rPr>
            </w:pPr>
            <w:r w:rsidRPr="002C13B0">
              <w:rPr>
                <w:sz w:val="22"/>
                <w:szCs w:val="22"/>
                <w:lang w:val="et-EE"/>
              </w:rPr>
              <w:t>sage</w:t>
            </w:r>
          </w:p>
        </w:tc>
        <w:tc>
          <w:tcPr>
            <w:tcW w:w="2260" w:type="pct"/>
            <w:vAlign w:val="center"/>
          </w:tcPr>
          <w:p w14:paraId="554AA181" w14:textId="1E6DFD61" w:rsidR="00A212A5" w:rsidRPr="002C13B0" w:rsidRDefault="00F72247">
            <w:pPr>
              <w:pStyle w:val="TableText10"/>
              <w:tabs>
                <w:tab w:val="left" w:pos="567"/>
              </w:tabs>
              <w:rPr>
                <w:sz w:val="22"/>
                <w:szCs w:val="22"/>
                <w:lang w:val="et-EE"/>
              </w:rPr>
            </w:pPr>
            <w:r w:rsidRPr="002C13B0">
              <w:rPr>
                <w:sz w:val="22"/>
                <w:szCs w:val="22"/>
                <w:lang w:val="et-EE"/>
              </w:rPr>
              <w:t>kopsupõletik, sepsis, follikuliit, tselluliit</w:t>
            </w:r>
            <w:ins w:id="163" w:author="translator_AL" w:date="2025-12-20T10:43:00Z">
              <w:r w:rsidR="003C3121">
                <w:rPr>
                  <w:sz w:val="22"/>
                  <w:szCs w:val="22"/>
                  <w:lang w:val="et-EE"/>
                </w:rPr>
                <w:t>, vöötohatis</w:t>
              </w:r>
            </w:ins>
          </w:p>
        </w:tc>
      </w:tr>
      <w:tr w:rsidR="00A212A5" w:rsidRPr="00412E82" w14:paraId="444D8DDA" w14:textId="77777777">
        <w:trPr>
          <w:cantSplit/>
        </w:trPr>
        <w:tc>
          <w:tcPr>
            <w:tcW w:w="1583" w:type="pct"/>
            <w:vMerge w:val="restart"/>
            <w:vAlign w:val="center"/>
          </w:tcPr>
          <w:p w14:paraId="6D24B56C" w14:textId="77777777" w:rsidR="00A212A5" w:rsidRPr="002C13B0" w:rsidRDefault="00F72247">
            <w:pPr>
              <w:pStyle w:val="TableText10"/>
              <w:keepNext/>
              <w:tabs>
                <w:tab w:val="left" w:pos="567"/>
              </w:tabs>
              <w:rPr>
                <w:sz w:val="22"/>
                <w:szCs w:val="22"/>
                <w:lang w:val="et-EE"/>
              </w:rPr>
            </w:pPr>
            <w:r w:rsidRPr="002C13B0">
              <w:rPr>
                <w:sz w:val="22"/>
                <w:szCs w:val="22"/>
                <w:lang w:val="et-EE"/>
              </w:rPr>
              <w:lastRenderedPageBreak/>
              <w:t>Vere ja lümfisüsteemi häired</w:t>
            </w:r>
          </w:p>
        </w:tc>
        <w:tc>
          <w:tcPr>
            <w:tcW w:w="1157" w:type="pct"/>
            <w:vAlign w:val="center"/>
          </w:tcPr>
          <w:p w14:paraId="3450F3A9" w14:textId="77777777" w:rsidR="00A212A5" w:rsidRPr="002C13B0" w:rsidRDefault="00F72247">
            <w:pPr>
              <w:pStyle w:val="TableText10"/>
              <w:keepNext/>
              <w:tabs>
                <w:tab w:val="left" w:pos="567"/>
              </w:tabs>
              <w:rPr>
                <w:sz w:val="22"/>
                <w:szCs w:val="22"/>
                <w:lang w:val="et-EE"/>
              </w:rPr>
            </w:pPr>
            <w:r w:rsidRPr="002C13B0">
              <w:rPr>
                <w:sz w:val="22"/>
                <w:szCs w:val="22"/>
                <w:lang w:val="et-EE"/>
              </w:rPr>
              <w:t>väga sage</w:t>
            </w:r>
          </w:p>
        </w:tc>
        <w:tc>
          <w:tcPr>
            <w:tcW w:w="2260" w:type="pct"/>
            <w:vAlign w:val="center"/>
          </w:tcPr>
          <w:p w14:paraId="20A064F3" w14:textId="77777777" w:rsidR="00A212A5" w:rsidRPr="002C13B0" w:rsidRDefault="00F72247">
            <w:pPr>
              <w:pStyle w:val="TableText10"/>
              <w:keepNext/>
              <w:tabs>
                <w:tab w:val="left" w:pos="567"/>
              </w:tabs>
              <w:rPr>
                <w:sz w:val="22"/>
                <w:szCs w:val="22"/>
                <w:lang w:val="et-EE"/>
              </w:rPr>
            </w:pPr>
            <w:r w:rsidRPr="002C13B0">
              <w:rPr>
                <w:sz w:val="22"/>
                <w:szCs w:val="22"/>
                <w:lang w:val="et-EE"/>
              </w:rPr>
              <w:t>aneemia, trombotsüütide arvu vähenemine, neutrofiilide arvu vähenemine</w:t>
            </w:r>
          </w:p>
        </w:tc>
      </w:tr>
      <w:tr w:rsidR="00A212A5" w:rsidRPr="00835A83" w14:paraId="728E4FA3" w14:textId="77777777">
        <w:trPr>
          <w:cantSplit/>
        </w:trPr>
        <w:tc>
          <w:tcPr>
            <w:tcW w:w="1583" w:type="pct"/>
            <w:vMerge/>
            <w:vAlign w:val="center"/>
          </w:tcPr>
          <w:p w14:paraId="6E47BA49" w14:textId="77777777" w:rsidR="00A212A5" w:rsidRPr="002C13B0" w:rsidRDefault="00A212A5">
            <w:pPr>
              <w:pStyle w:val="TableText10"/>
              <w:tabs>
                <w:tab w:val="left" w:pos="567"/>
              </w:tabs>
              <w:rPr>
                <w:sz w:val="22"/>
                <w:szCs w:val="22"/>
                <w:lang w:val="et-EE"/>
              </w:rPr>
            </w:pPr>
          </w:p>
        </w:tc>
        <w:tc>
          <w:tcPr>
            <w:tcW w:w="1157" w:type="pct"/>
            <w:vAlign w:val="center"/>
          </w:tcPr>
          <w:p w14:paraId="50C27768" w14:textId="77777777" w:rsidR="00A212A5" w:rsidRPr="002C13B0" w:rsidRDefault="00F72247">
            <w:pPr>
              <w:pStyle w:val="TableText10"/>
              <w:tabs>
                <w:tab w:val="left" w:pos="567"/>
              </w:tabs>
              <w:rPr>
                <w:sz w:val="22"/>
                <w:szCs w:val="22"/>
                <w:lang w:val="et-EE"/>
              </w:rPr>
            </w:pPr>
            <w:r w:rsidRPr="002C13B0">
              <w:rPr>
                <w:sz w:val="22"/>
                <w:szCs w:val="22"/>
                <w:lang w:val="et-EE"/>
              </w:rPr>
              <w:t>sage</w:t>
            </w:r>
          </w:p>
        </w:tc>
        <w:tc>
          <w:tcPr>
            <w:tcW w:w="2260" w:type="pct"/>
            <w:vAlign w:val="center"/>
          </w:tcPr>
          <w:p w14:paraId="4F6BB868" w14:textId="3ADCEDF2" w:rsidR="00A212A5" w:rsidRPr="002C13B0" w:rsidRDefault="00F72247">
            <w:pPr>
              <w:pStyle w:val="TableText10"/>
              <w:tabs>
                <w:tab w:val="left" w:pos="567"/>
              </w:tabs>
              <w:rPr>
                <w:sz w:val="22"/>
                <w:szCs w:val="22"/>
                <w:lang w:val="et-EE"/>
              </w:rPr>
            </w:pPr>
            <w:r w:rsidRPr="002C13B0">
              <w:rPr>
                <w:sz w:val="22"/>
                <w:szCs w:val="22"/>
                <w:lang w:val="et-EE"/>
              </w:rPr>
              <w:t>pantsütopeenia, febriilne neutropeenia, vere valgeliblede arvu vähenemine, lümfotsüütide arvu vähenemine</w:t>
            </w:r>
            <w:r w:rsidR="00636688" w:rsidRPr="002C13B0">
              <w:rPr>
                <w:sz w:val="22"/>
                <w:szCs w:val="22"/>
                <w:lang w:val="et-EE"/>
              </w:rPr>
              <w:t>, müelosupressioon</w:t>
            </w:r>
          </w:p>
        </w:tc>
      </w:tr>
      <w:tr w:rsidR="00A212A5" w:rsidRPr="002C13B0" w14:paraId="442E2EE1" w14:textId="77777777">
        <w:trPr>
          <w:cantSplit/>
        </w:trPr>
        <w:tc>
          <w:tcPr>
            <w:tcW w:w="1583" w:type="pct"/>
            <w:vAlign w:val="center"/>
          </w:tcPr>
          <w:p w14:paraId="58920298" w14:textId="77777777" w:rsidR="00A212A5" w:rsidRPr="002C13B0" w:rsidRDefault="00F72247">
            <w:pPr>
              <w:pStyle w:val="TableText10"/>
              <w:tabs>
                <w:tab w:val="left" w:pos="567"/>
              </w:tabs>
              <w:rPr>
                <w:sz w:val="22"/>
                <w:szCs w:val="22"/>
                <w:lang w:val="et-EE"/>
              </w:rPr>
            </w:pPr>
            <w:r w:rsidRPr="002C13B0">
              <w:rPr>
                <w:sz w:val="22"/>
                <w:szCs w:val="22"/>
                <w:lang w:val="et-EE"/>
              </w:rPr>
              <w:t>Endokriinsüsteemi häired</w:t>
            </w:r>
          </w:p>
        </w:tc>
        <w:tc>
          <w:tcPr>
            <w:tcW w:w="1157" w:type="pct"/>
            <w:vAlign w:val="center"/>
          </w:tcPr>
          <w:p w14:paraId="747A6E16" w14:textId="77777777" w:rsidR="00A212A5" w:rsidRPr="002C13B0" w:rsidRDefault="00F72247">
            <w:pPr>
              <w:pStyle w:val="TableText10"/>
              <w:tabs>
                <w:tab w:val="left" w:pos="567"/>
              </w:tabs>
              <w:rPr>
                <w:sz w:val="22"/>
                <w:szCs w:val="22"/>
                <w:lang w:val="et-EE"/>
              </w:rPr>
            </w:pPr>
            <w:r w:rsidRPr="002C13B0">
              <w:rPr>
                <w:sz w:val="22"/>
                <w:szCs w:val="22"/>
                <w:lang w:val="et-EE"/>
              </w:rPr>
              <w:t>sage</w:t>
            </w:r>
          </w:p>
        </w:tc>
        <w:tc>
          <w:tcPr>
            <w:tcW w:w="2260" w:type="pct"/>
            <w:vAlign w:val="center"/>
          </w:tcPr>
          <w:p w14:paraId="17DE3F46" w14:textId="2512B7DE" w:rsidR="00A212A5" w:rsidRPr="002C13B0" w:rsidRDefault="00F72247">
            <w:pPr>
              <w:pStyle w:val="TableText10"/>
              <w:tabs>
                <w:tab w:val="left" w:pos="567"/>
              </w:tabs>
              <w:rPr>
                <w:sz w:val="22"/>
                <w:szCs w:val="22"/>
                <w:lang w:val="et-EE"/>
              </w:rPr>
            </w:pPr>
            <w:r w:rsidRPr="002C13B0">
              <w:rPr>
                <w:sz w:val="22"/>
                <w:szCs w:val="22"/>
                <w:lang w:val="et-EE"/>
              </w:rPr>
              <w:t>hüpotüreoidism</w:t>
            </w:r>
            <w:r w:rsidR="00636688" w:rsidRPr="007F58A5">
              <w:rPr>
                <w:sz w:val="22"/>
                <w:szCs w:val="22"/>
                <w:vertAlign w:val="superscript"/>
                <w:lang w:val="et-EE"/>
              </w:rPr>
              <w:t>a</w:t>
            </w:r>
          </w:p>
        </w:tc>
      </w:tr>
      <w:tr w:rsidR="00A212A5" w:rsidRPr="002C13B0" w14:paraId="5723C3F1" w14:textId="77777777">
        <w:trPr>
          <w:cantSplit/>
        </w:trPr>
        <w:tc>
          <w:tcPr>
            <w:tcW w:w="1583" w:type="pct"/>
            <w:vMerge w:val="restart"/>
            <w:vAlign w:val="center"/>
          </w:tcPr>
          <w:p w14:paraId="3AC94E65" w14:textId="77777777" w:rsidR="00A212A5" w:rsidRPr="002C13B0" w:rsidRDefault="00F72247">
            <w:pPr>
              <w:pStyle w:val="TableText10"/>
              <w:tabs>
                <w:tab w:val="left" w:pos="567"/>
              </w:tabs>
              <w:rPr>
                <w:sz w:val="22"/>
                <w:szCs w:val="22"/>
                <w:lang w:val="et-EE"/>
              </w:rPr>
            </w:pPr>
            <w:r w:rsidRPr="002C13B0">
              <w:rPr>
                <w:sz w:val="22"/>
                <w:szCs w:val="22"/>
                <w:lang w:val="et-EE"/>
              </w:rPr>
              <w:t>Ainevahetus- ja toitumishäired</w:t>
            </w:r>
          </w:p>
        </w:tc>
        <w:tc>
          <w:tcPr>
            <w:tcW w:w="1157" w:type="pct"/>
            <w:vAlign w:val="center"/>
          </w:tcPr>
          <w:p w14:paraId="57D15EAB" w14:textId="77777777" w:rsidR="00A212A5" w:rsidRPr="002C13B0" w:rsidRDefault="00F72247">
            <w:pPr>
              <w:pStyle w:val="TableText10"/>
              <w:tabs>
                <w:tab w:val="left" w:pos="567"/>
              </w:tabs>
              <w:rPr>
                <w:sz w:val="22"/>
                <w:szCs w:val="22"/>
                <w:lang w:val="et-EE"/>
              </w:rPr>
            </w:pPr>
            <w:r w:rsidRPr="002C13B0">
              <w:rPr>
                <w:sz w:val="22"/>
                <w:szCs w:val="22"/>
                <w:lang w:val="et-EE"/>
              </w:rPr>
              <w:t>väga sage</w:t>
            </w:r>
          </w:p>
        </w:tc>
        <w:tc>
          <w:tcPr>
            <w:tcW w:w="2260" w:type="pct"/>
            <w:vAlign w:val="center"/>
          </w:tcPr>
          <w:p w14:paraId="1629A821" w14:textId="233F969E" w:rsidR="00A212A5" w:rsidRPr="002C13B0" w:rsidRDefault="00F72247">
            <w:pPr>
              <w:pStyle w:val="TableText10"/>
              <w:tabs>
                <w:tab w:val="left" w:pos="567"/>
              </w:tabs>
              <w:rPr>
                <w:sz w:val="22"/>
                <w:szCs w:val="22"/>
                <w:lang w:val="et-EE"/>
              </w:rPr>
            </w:pPr>
            <w:r w:rsidRPr="002C13B0">
              <w:rPr>
                <w:sz w:val="22"/>
                <w:szCs w:val="22"/>
                <w:lang w:val="et-EE"/>
              </w:rPr>
              <w:t>isu vähenemine</w:t>
            </w:r>
            <w:r w:rsidR="00636688" w:rsidRPr="002C13B0">
              <w:rPr>
                <w:sz w:val="22"/>
                <w:szCs w:val="22"/>
                <w:lang w:val="et-EE"/>
              </w:rPr>
              <w:t>, hüpertriglütserideemia, hüperkolesteroleemia</w:t>
            </w:r>
          </w:p>
        </w:tc>
      </w:tr>
      <w:tr w:rsidR="00C87719" w:rsidRPr="00835A83" w14:paraId="761C308C" w14:textId="77777777" w:rsidTr="0009044A">
        <w:trPr>
          <w:cantSplit/>
          <w:trHeight w:val="2287"/>
        </w:trPr>
        <w:tc>
          <w:tcPr>
            <w:tcW w:w="1583" w:type="pct"/>
            <w:vMerge/>
            <w:vAlign w:val="center"/>
          </w:tcPr>
          <w:p w14:paraId="1220D91C" w14:textId="77777777" w:rsidR="00C87719" w:rsidRPr="002C13B0" w:rsidRDefault="00C87719">
            <w:pPr>
              <w:pStyle w:val="TableText10"/>
              <w:tabs>
                <w:tab w:val="left" w:pos="567"/>
              </w:tabs>
              <w:rPr>
                <w:sz w:val="22"/>
                <w:szCs w:val="22"/>
                <w:lang w:val="et-EE"/>
              </w:rPr>
            </w:pPr>
          </w:p>
        </w:tc>
        <w:tc>
          <w:tcPr>
            <w:tcW w:w="1157" w:type="pct"/>
            <w:vAlign w:val="center"/>
          </w:tcPr>
          <w:p w14:paraId="1135B182" w14:textId="481FEB39" w:rsidR="00C87719" w:rsidRPr="002C13B0" w:rsidRDefault="00C87719" w:rsidP="00F51DDC">
            <w:pPr>
              <w:pStyle w:val="TableText10"/>
              <w:tabs>
                <w:tab w:val="left" w:pos="567"/>
              </w:tabs>
              <w:rPr>
                <w:sz w:val="22"/>
                <w:szCs w:val="22"/>
                <w:lang w:val="et-EE"/>
              </w:rPr>
            </w:pPr>
            <w:r w:rsidRPr="002C13B0">
              <w:rPr>
                <w:sz w:val="22"/>
                <w:szCs w:val="22"/>
                <w:lang w:val="et-EE"/>
              </w:rPr>
              <w:t>sage</w:t>
            </w:r>
          </w:p>
        </w:tc>
        <w:tc>
          <w:tcPr>
            <w:tcW w:w="2260" w:type="pct"/>
            <w:vAlign w:val="center"/>
          </w:tcPr>
          <w:p w14:paraId="53E793C1" w14:textId="2BCF9185" w:rsidR="00C87719" w:rsidRPr="002C13B0" w:rsidRDefault="00C87719" w:rsidP="00F51DDC">
            <w:pPr>
              <w:pStyle w:val="TableText10"/>
              <w:tabs>
                <w:tab w:val="left" w:pos="567"/>
              </w:tabs>
              <w:rPr>
                <w:sz w:val="22"/>
                <w:szCs w:val="22"/>
                <w:lang w:val="et-EE"/>
              </w:rPr>
            </w:pPr>
            <w:r w:rsidRPr="002C13B0">
              <w:rPr>
                <w:sz w:val="22"/>
                <w:szCs w:val="22"/>
                <w:lang w:val="et-EE"/>
              </w:rPr>
              <w:t xml:space="preserve">dehüdratsioon, vedelikupeetus, hüpokaltseemia, hüperglükeemia, hüperurikeemia, hüpofosfateemia, hüpokaleemia, kehakaalu langus, hüponatreemia, düslipideemia, </w:t>
            </w:r>
            <w:r w:rsidR="00DF4412">
              <w:rPr>
                <w:sz w:val="22"/>
                <w:szCs w:val="22"/>
                <w:lang w:val="et-EE"/>
              </w:rPr>
              <w:t>glükoositaluvuse häire</w:t>
            </w:r>
            <w:r w:rsidRPr="002C13B0">
              <w:rPr>
                <w:sz w:val="22"/>
                <w:szCs w:val="22"/>
                <w:lang w:val="et-EE"/>
              </w:rPr>
              <w:t xml:space="preserve">, madala tihedusega </w:t>
            </w:r>
            <w:r w:rsidR="0021304A">
              <w:rPr>
                <w:sz w:val="22"/>
                <w:szCs w:val="22"/>
                <w:lang w:val="et-EE"/>
              </w:rPr>
              <w:t xml:space="preserve">lipoproteiini </w:t>
            </w:r>
            <w:r w:rsidR="00DF4412">
              <w:rPr>
                <w:sz w:val="22"/>
                <w:szCs w:val="22"/>
                <w:lang w:val="et-EE"/>
              </w:rPr>
              <w:t>sisalduse suurenemine</w:t>
            </w:r>
            <w:r w:rsidRPr="002C13B0">
              <w:rPr>
                <w:sz w:val="22"/>
                <w:szCs w:val="22"/>
                <w:lang w:val="et-EE"/>
              </w:rPr>
              <w:t>, k</w:t>
            </w:r>
            <w:r w:rsidR="00DF4412">
              <w:rPr>
                <w:sz w:val="22"/>
                <w:szCs w:val="22"/>
                <w:lang w:val="et-EE"/>
              </w:rPr>
              <w:t>eha</w:t>
            </w:r>
            <w:r w:rsidRPr="002C13B0">
              <w:rPr>
                <w:sz w:val="22"/>
                <w:szCs w:val="22"/>
                <w:lang w:val="et-EE"/>
              </w:rPr>
              <w:t>aalu</w:t>
            </w:r>
            <w:r w:rsidR="00DF4412">
              <w:rPr>
                <w:sz w:val="22"/>
                <w:szCs w:val="22"/>
                <w:lang w:val="et-EE"/>
              </w:rPr>
              <w:t xml:space="preserve"> </w:t>
            </w:r>
            <w:r w:rsidRPr="002C13B0">
              <w:rPr>
                <w:sz w:val="22"/>
                <w:szCs w:val="22"/>
                <w:lang w:val="et-EE"/>
              </w:rPr>
              <w:t>tõus, tuumori lüüsi sündroom</w:t>
            </w:r>
          </w:p>
        </w:tc>
      </w:tr>
      <w:tr w:rsidR="00A45B06" w:rsidRPr="002C13B0" w14:paraId="3019977A" w14:textId="77777777">
        <w:trPr>
          <w:cantSplit/>
        </w:trPr>
        <w:tc>
          <w:tcPr>
            <w:tcW w:w="1583" w:type="pct"/>
            <w:vMerge w:val="restart"/>
            <w:vAlign w:val="center"/>
          </w:tcPr>
          <w:p w14:paraId="0211EED0" w14:textId="77777777" w:rsidR="00A45B06" w:rsidRPr="002C13B0" w:rsidRDefault="00A45B06">
            <w:pPr>
              <w:pStyle w:val="TableText10"/>
              <w:tabs>
                <w:tab w:val="left" w:pos="567"/>
              </w:tabs>
              <w:rPr>
                <w:sz w:val="22"/>
                <w:szCs w:val="22"/>
                <w:lang w:val="et-EE"/>
              </w:rPr>
            </w:pPr>
            <w:r w:rsidRPr="002C13B0">
              <w:rPr>
                <w:sz w:val="22"/>
                <w:szCs w:val="22"/>
                <w:lang w:val="et-EE"/>
              </w:rPr>
              <w:t>Psühhiaatrilised häired</w:t>
            </w:r>
          </w:p>
        </w:tc>
        <w:tc>
          <w:tcPr>
            <w:tcW w:w="1157" w:type="pct"/>
            <w:vAlign w:val="center"/>
          </w:tcPr>
          <w:p w14:paraId="0503623B" w14:textId="77777777" w:rsidR="00A45B06" w:rsidRPr="002C13B0" w:rsidRDefault="00A45B06">
            <w:pPr>
              <w:pStyle w:val="TableText10"/>
              <w:tabs>
                <w:tab w:val="left" w:pos="567"/>
              </w:tabs>
              <w:rPr>
                <w:sz w:val="22"/>
                <w:szCs w:val="22"/>
                <w:lang w:val="et-EE"/>
              </w:rPr>
            </w:pPr>
            <w:r w:rsidRPr="002C13B0">
              <w:rPr>
                <w:sz w:val="22"/>
                <w:szCs w:val="22"/>
                <w:lang w:val="et-EE"/>
              </w:rPr>
              <w:t>väga sage</w:t>
            </w:r>
          </w:p>
        </w:tc>
        <w:tc>
          <w:tcPr>
            <w:tcW w:w="2260" w:type="pct"/>
            <w:vAlign w:val="center"/>
          </w:tcPr>
          <w:p w14:paraId="6DDC1B8B" w14:textId="77777777" w:rsidR="00A45B06" w:rsidRPr="002C13B0" w:rsidRDefault="00A45B06">
            <w:pPr>
              <w:pStyle w:val="TableText10"/>
              <w:tabs>
                <w:tab w:val="left" w:pos="567"/>
              </w:tabs>
              <w:rPr>
                <w:sz w:val="22"/>
                <w:szCs w:val="22"/>
                <w:lang w:val="et-EE"/>
              </w:rPr>
            </w:pPr>
            <w:r w:rsidRPr="002C13B0">
              <w:rPr>
                <w:sz w:val="22"/>
                <w:szCs w:val="22"/>
                <w:lang w:val="et-EE"/>
              </w:rPr>
              <w:t>unetus</w:t>
            </w:r>
          </w:p>
        </w:tc>
      </w:tr>
      <w:tr w:rsidR="00A45B06" w:rsidRPr="002C13B0" w14:paraId="51849A64" w14:textId="77777777">
        <w:trPr>
          <w:cantSplit/>
        </w:trPr>
        <w:tc>
          <w:tcPr>
            <w:tcW w:w="1583" w:type="pct"/>
            <w:vMerge/>
            <w:vAlign w:val="center"/>
          </w:tcPr>
          <w:p w14:paraId="229071C3" w14:textId="77777777" w:rsidR="00A45B06" w:rsidRPr="002C13B0" w:rsidRDefault="00A45B06">
            <w:pPr>
              <w:pStyle w:val="TableText10"/>
              <w:tabs>
                <w:tab w:val="left" w:pos="567"/>
              </w:tabs>
              <w:rPr>
                <w:sz w:val="22"/>
                <w:szCs w:val="22"/>
                <w:lang w:val="et-EE"/>
              </w:rPr>
            </w:pPr>
          </w:p>
        </w:tc>
        <w:tc>
          <w:tcPr>
            <w:tcW w:w="1157" w:type="pct"/>
            <w:vAlign w:val="center"/>
          </w:tcPr>
          <w:p w14:paraId="1A69120B" w14:textId="725558BD" w:rsidR="00A45B06" w:rsidRPr="002C13B0" w:rsidRDefault="00A45B06">
            <w:pPr>
              <w:pStyle w:val="TableText10"/>
              <w:tabs>
                <w:tab w:val="left" w:pos="567"/>
              </w:tabs>
              <w:rPr>
                <w:sz w:val="22"/>
                <w:szCs w:val="22"/>
                <w:lang w:val="et-EE"/>
              </w:rPr>
            </w:pPr>
            <w:r w:rsidRPr="002C13B0">
              <w:rPr>
                <w:sz w:val="22"/>
                <w:szCs w:val="22"/>
                <w:lang w:val="et-EE"/>
              </w:rPr>
              <w:t>sage</w:t>
            </w:r>
          </w:p>
        </w:tc>
        <w:tc>
          <w:tcPr>
            <w:tcW w:w="2260" w:type="pct"/>
            <w:vAlign w:val="center"/>
          </w:tcPr>
          <w:p w14:paraId="4BE5FF6B" w14:textId="3FFC5B3E" w:rsidR="00A45B06" w:rsidRPr="002C13B0" w:rsidRDefault="00A45B06">
            <w:pPr>
              <w:pStyle w:val="TableText10"/>
              <w:tabs>
                <w:tab w:val="left" w:pos="567"/>
              </w:tabs>
              <w:rPr>
                <w:sz w:val="22"/>
                <w:szCs w:val="22"/>
                <w:lang w:val="et-EE"/>
              </w:rPr>
            </w:pPr>
            <w:r w:rsidRPr="002C13B0">
              <w:rPr>
                <w:sz w:val="22"/>
                <w:szCs w:val="22"/>
                <w:lang w:val="et-EE"/>
              </w:rPr>
              <w:t>ärevus</w:t>
            </w:r>
          </w:p>
        </w:tc>
      </w:tr>
      <w:tr w:rsidR="00A212A5" w:rsidRPr="002C13B0" w14:paraId="4A1EBF19" w14:textId="77777777">
        <w:trPr>
          <w:cantSplit/>
        </w:trPr>
        <w:tc>
          <w:tcPr>
            <w:tcW w:w="1583" w:type="pct"/>
            <w:vMerge w:val="restart"/>
            <w:vAlign w:val="center"/>
          </w:tcPr>
          <w:p w14:paraId="60D4F4EA" w14:textId="77777777" w:rsidR="00A212A5" w:rsidRPr="002C13B0" w:rsidRDefault="00F72247">
            <w:pPr>
              <w:pStyle w:val="TableText10"/>
              <w:tabs>
                <w:tab w:val="left" w:pos="567"/>
              </w:tabs>
              <w:rPr>
                <w:sz w:val="22"/>
                <w:szCs w:val="22"/>
                <w:lang w:val="et-EE"/>
              </w:rPr>
            </w:pPr>
            <w:r w:rsidRPr="002C13B0">
              <w:rPr>
                <w:sz w:val="22"/>
                <w:szCs w:val="22"/>
                <w:lang w:val="et-EE"/>
              </w:rPr>
              <w:t>Närvisüsteemi häired</w:t>
            </w:r>
          </w:p>
        </w:tc>
        <w:tc>
          <w:tcPr>
            <w:tcW w:w="1157" w:type="pct"/>
            <w:vAlign w:val="center"/>
          </w:tcPr>
          <w:p w14:paraId="64C4ADCA" w14:textId="77777777" w:rsidR="00A212A5" w:rsidRPr="002C13B0" w:rsidRDefault="00F72247">
            <w:pPr>
              <w:pStyle w:val="TableText10"/>
              <w:tabs>
                <w:tab w:val="left" w:pos="567"/>
              </w:tabs>
              <w:rPr>
                <w:sz w:val="22"/>
                <w:szCs w:val="22"/>
                <w:lang w:val="et-EE"/>
              </w:rPr>
            </w:pPr>
            <w:r w:rsidRPr="002C13B0">
              <w:rPr>
                <w:sz w:val="22"/>
                <w:szCs w:val="22"/>
                <w:lang w:val="et-EE"/>
              </w:rPr>
              <w:t>väga sage</w:t>
            </w:r>
          </w:p>
        </w:tc>
        <w:tc>
          <w:tcPr>
            <w:tcW w:w="2260" w:type="pct"/>
            <w:vAlign w:val="center"/>
          </w:tcPr>
          <w:p w14:paraId="684C1717" w14:textId="77777777" w:rsidR="00A212A5" w:rsidRPr="002C13B0" w:rsidRDefault="00F72247">
            <w:pPr>
              <w:pStyle w:val="TableText10"/>
              <w:tabs>
                <w:tab w:val="left" w:pos="567"/>
              </w:tabs>
              <w:rPr>
                <w:sz w:val="22"/>
                <w:szCs w:val="22"/>
                <w:lang w:val="et-EE"/>
              </w:rPr>
            </w:pPr>
            <w:r w:rsidRPr="002C13B0">
              <w:rPr>
                <w:sz w:val="22"/>
                <w:szCs w:val="22"/>
                <w:lang w:val="et-EE"/>
              </w:rPr>
              <w:t>peavalu, pearinglus</w:t>
            </w:r>
          </w:p>
        </w:tc>
      </w:tr>
      <w:tr w:rsidR="00A212A5" w:rsidRPr="00835A83" w14:paraId="6A4C4B3A" w14:textId="77777777">
        <w:trPr>
          <w:cantSplit/>
        </w:trPr>
        <w:tc>
          <w:tcPr>
            <w:tcW w:w="1583" w:type="pct"/>
            <w:vMerge/>
            <w:vAlign w:val="center"/>
          </w:tcPr>
          <w:p w14:paraId="1895F195" w14:textId="77777777" w:rsidR="00A212A5" w:rsidRPr="002C13B0" w:rsidRDefault="00A212A5">
            <w:pPr>
              <w:pStyle w:val="TableText10"/>
              <w:tabs>
                <w:tab w:val="left" w:pos="567"/>
              </w:tabs>
              <w:rPr>
                <w:sz w:val="22"/>
                <w:szCs w:val="22"/>
                <w:lang w:val="et-EE"/>
              </w:rPr>
            </w:pPr>
          </w:p>
        </w:tc>
        <w:tc>
          <w:tcPr>
            <w:tcW w:w="1157" w:type="pct"/>
            <w:vAlign w:val="center"/>
          </w:tcPr>
          <w:p w14:paraId="4B61B041" w14:textId="77777777" w:rsidR="00A212A5" w:rsidRPr="002C13B0" w:rsidRDefault="00F72247">
            <w:pPr>
              <w:pStyle w:val="TableText10"/>
              <w:tabs>
                <w:tab w:val="left" w:pos="567"/>
              </w:tabs>
              <w:rPr>
                <w:sz w:val="22"/>
                <w:szCs w:val="22"/>
                <w:lang w:val="et-EE"/>
              </w:rPr>
            </w:pPr>
            <w:r w:rsidRPr="002C13B0">
              <w:rPr>
                <w:sz w:val="22"/>
                <w:szCs w:val="22"/>
                <w:lang w:val="et-EE"/>
              </w:rPr>
              <w:t>sage</w:t>
            </w:r>
          </w:p>
        </w:tc>
        <w:tc>
          <w:tcPr>
            <w:tcW w:w="2260" w:type="pct"/>
            <w:vAlign w:val="center"/>
          </w:tcPr>
          <w:p w14:paraId="7DB38041" w14:textId="7F8CE030" w:rsidR="00A212A5" w:rsidRPr="002C13B0" w:rsidRDefault="00F72247">
            <w:pPr>
              <w:pStyle w:val="TableText10"/>
              <w:tabs>
                <w:tab w:val="left" w:pos="567"/>
              </w:tabs>
              <w:rPr>
                <w:sz w:val="22"/>
                <w:szCs w:val="22"/>
                <w:lang w:val="et-EE"/>
              </w:rPr>
            </w:pPr>
            <w:r w:rsidRPr="002C13B0">
              <w:rPr>
                <w:sz w:val="22"/>
                <w:szCs w:val="22"/>
                <w:lang w:val="et-EE"/>
              </w:rPr>
              <w:t>aju veresoonkonna näht, ajuinfarkt, perifeerne neuropaatia, letargia, migreen, hüperesteesia, hüp</w:t>
            </w:r>
            <w:ins w:id="164" w:author="Estonian" w:date="2026-01-23T15:36:00Z">
              <w:r w:rsidR="002A3BAA">
                <w:rPr>
                  <w:sz w:val="22"/>
                  <w:szCs w:val="22"/>
                  <w:lang w:val="et-EE"/>
                </w:rPr>
                <w:t>o</w:t>
              </w:r>
            </w:ins>
            <w:r w:rsidRPr="002C13B0">
              <w:rPr>
                <w:sz w:val="22"/>
                <w:szCs w:val="22"/>
                <w:lang w:val="et-EE"/>
              </w:rPr>
              <w:t>esteesia, paresteesia, mööduv isheemiline atakk</w:t>
            </w:r>
            <w:r w:rsidR="00A45B06" w:rsidRPr="002C13B0">
              <w:rPr>
                <w:sz w:val="22"/>
                <w:szCs w:val="22"/>
                <w:lang w:val="et-EE"/>
              </w:rPr>
              <w:t xml:space="preserve">, näonärvi </w:t>
            </w:r>
            <w:r w:rsidR="00DF4412">
              <w:rPr>
                <w:sz w:val="22"/>
                <w:szCs w:val="22"/>
                <w:lang w:val="et-EE"/>
              </w:rPr>
              <w:t>haigus</w:t>
            </w:r>
            <w:r w:rsidR="00A45B06" w:rsidRPr="002C13B0">
              <w:rPr>
                <w:sz w:val="22"/>
                <w:szCs w:val="22"/>
                <w:lang w:val="et-EE"/>
              </w:rPr>
              <w:t>, unearteri stenoos</w:t>
            </w:r>
          </w:p>
        </w:tc>
      </w:tr>
      <w:tr w:rsidR="00A212A5" w:rsidRPr="00835A83" w14:paraId="792114C8" w14:textId="77777777">
        <w:trPr>
          <w:cantSplit/>
        </w:trPr>
        <w:tc>
          <w:tcPr>
            <w:tcW w:w="1583" w:type="pct"/>
            <w:vMerge/>
            <w:vAlign w:val="center"/>
          </w:tcPr>
          <w:p w14:paraId="0BEED59A" w14:textId="77777777" w:rsidR="00A212A5" w:rsidRPr="002C13B0" w:rsidRDefault="00A212A5">
            <w:pPr>
              <w:pStyle w:val="TableText10"/>
              <w:tabs>
                <w:tab w:val="left" w:pos="567"/>
              </w:tabs>
              <w:rPr>
                <w:sz w:val="22"/>
                <w:szCs w:val="22"/>
                <w:lang w:val="et-EE"/>
              </w:rPr>
            </w:pPr>
          </w:p>
        </w:tc>
        <w:tc>
          <w:tcPr>
            <w:tcW w:w="1157" w:type="pct"/>
            <w:vAlign w:val="center"/>
          </w:tcPr>
          <w:p w14:paraId="64852D24" w14:textId="77777777" w:rsidR="00A212A5" w:rsidRPr="002C13B0" w:rsidRDefault="00F72247">
            <w:pPr>
              <w:pStyle w:val="TableText10"/>
              <w:tabs>
                <w:tab w:val="left" w:pos="567"/>
              </w:tabs>
              <w:rPr>
                <w:sz w:val="22"/>
                <w:szCs w:val="22"/>
                <w:lang w:val="et-EE"/>
              </w:rPr>
            </w:pPr>
            <w:r w:rsidRPr="002C13B0">
              <w:rPr>
                <w:sz w:val="22"/>
                <w:szCs w:val="22"/>
                <w:lang w:val="et-EE"/>
              </w:rPr>
              <w:t>aeg-ajalt</w:t>
            </w:r>
          </w:p>
        </w:tc>
        <w:tc>
          <w:tcPr>
            <w:tcW w:w="2260" w:type="pct"/>
            <w:vAlign w:val="center"/>
          </w:tcPr>
          <w:p w14:paraId="6421A0C2" w14:textId="77777777" w:rsidR="00A212A5" w:rsidRPr="002C13B0" w:rsidRDefault="00F72247">
            <w:pPr>
              <w:pStyle w:val="TableText10"/>
              <w:tabs>
                <w:tab w:val="left" w:pos="567"/>
              </w:tabs>
              <w:rPr>
                <w:sz w:val="22"/>
                <w:szCs w:val="22"/>
                <w:lang w:val="et-EE"/>
              </w:rPr>
            </w:pPr>
            <w:r w:rsidRPr="002C13B0">
              <w:rPr>
                <w:sz w:val="22"/>
                <w:szCs w:val="22"/>
                <w:lang w:val="et-EE"/>
              </w:rPr>
              <w:t>ajuarteri stenoos, ajuverejooks, intrakraniaalne verejooks, posterioorse pöörduva entsefalopaatia sündroom*</w:t>
            </w:r>
          </w:p>
        </w:tc>
      </w:tr>
      <w:tr w:rsidR="00A212A5" w:rsidRPr="00835A83" w14:paraId="76296E69" w14:textId="77777777">
        <w:trPr>
          <w:cantSplit/>
        </w:trPr>
        <w:tc>
          <w:tcPr>
            <w:tcW w:w="1583" w:type="pct"/>
            <w:vMerge w:val="restart"/>
            <w:vAlign w:val="center"/>
          </w:tcPr>
          <w:p w14:paraId="0527227D" w14:textId="77777777" w:rsidR="00A212A5" w:rsidRPr="002C13B0" w:rsidRDefault="00F72247">
            <w:pPr>
              <w:pStyle w:val="TableText10"/>
              <w:tabs>
                <w:tab w:val="left" w:pos="567"/>
              </w:tabs>
              <w:rPr>
                <w:sz w:val="22"/>
                <w:szCs w:val="22"/>
                <w:lang w:val="et-EE"/>
              </w:rPr>
            </w:pPr>
            <w:r w:rsidRPr="002C13B0">
              <w:rPr>
                <w:sz w:val="22"/>
                <w:szCs w:val="22"/>
                <w:lang w:val="et-EE"/>
              </w:rPr>
              <w:t>Silma kahjustused</w:t>
            </w:r>
          </w:p>
        </w:tc>
        <w:tc>
          <w:tcPr>
            <w:tcW w:w="1157" w:type="pct"/>
            <w:vAlign w:val="center"/>
          </w:tcPr>
          <w:p w14:paraId="4962C331" w14:textId="77777777" w:rsidR="00A212A5" w:rsidRPr="002C13B0" w:rsidRDefault="00F72247">
            <w:pPr>
              <w:pStyle w:val="TableText10"/>
              <w:tabs>
                <w:tab w:val="left" w:pos="567"/>
              </w:tabs>
              <w:rPr>
                <w:sz w:val="22"/>
                <w:szCs w:val="22"/>
                <w:lang w:val="et-EE"/>
              </w:rPr>
            </w:pPr>
            <w:r w:rsidRPr="002C13B0">
              <w:rPr>
                <w:sz w:val="22"/>
                <w:szCs w:val="22"/>
                <w:lang w:val="et-EE"/>
              </w:rPr>
              <w:t>sage</w:t>
            </w:r>
          </w:p>
        </w:tc>
        <w:tc>
          <w:tcPr>
            <w:tcW w:w="2260" w:type="pct"/>
            <w:vAlign w:val="center"/>
          </w:tcPr>
          <w:p w14:paraId="6CE707F7" w14:textId="7394D8AD" w:rsidR="00A212A5" w:rsidRPr="002C13B0" w:rsidRDefault="00F72247">
            <w:pPr>
              <w:pStyle w:val="TableText10"/>
              <w:tabs>
                <w:tab w:val="left" w:pos="567"/>
              </w:tabs>
              <w:rPr>
                <w:sz w:val="22"/>
                <w:szCs w:val="22"/>
                <w:lang w:val="et-EE"/>
              </w:rPr>
            </w:pPr>
            <w:r w:rsidRPr="002C13B0">
              <w:rPr>
                <w:sz w:val="22"/>
                <w:szCs w:val="22"/>
                <w:lang w:val="et-EE"/>
              </w:rPr>
              <w:t>nägemise ähmastumine, silmade kuivus, periorbitaalne turse, silmalau turse, konjunktiviit, nägemise halvenemine</w:t>
            </w:r>
            <w:r w:rsidR="00A45B06" w:rsidRPr="002C13B0">
              <w:rPr>
                <w:sz w:val="22"/>
                <w:szCs w:val="22"/>
                <w:lang w:val="et-EE"/>
              </w:rPr>
              <w:t xml:space="preserve">, silma valu, </w:t>
            </w:r>
            <w:r w:rsidR="00DF4412">
              <w:rPr>
                <w:sz w:val="22"/>
                <w:szCs w:val="22"/>
                <w:lang w:val="et-EE"/>
              </w:rPr>
              <w:t>võrkkesta</w:t>
            </w:r>
            <w:r w:rsidR="00A45B06" w:rsidRPr="002C13B0">
              <w:rPr>
                <w:sz w:val="22"/>
                <w:szCs w:val="22"/>
                <w:lang w:val="et-EE"/>
              </w:rPr>
              <w:t xml:space="preserve"> veeni </w:t>
            </w:r>
            <w:r w:rsidR="007111FA">
              <w:rPr>
                <w:sz w:val="22"/>
                <w:szCs w:val="22"/>
                <w:lang w:val="et-EE"/>
              </w:rPr>
              <w:t>oklusioon</w:t>
            </w:r>
          </w:p>
        </w:tc>
      </w:tr>
      <w:tr w:rsidR="00A212A5" w:rsidRPr="00412E82" w14:paraId="4309C4C5" w14:textId="77777777">
        <w:trPr>
          <w:cantSplit/>
        </w:trPr>
        <w:tc>
          <w:tcPr>
            <w:tcW w:w="1583" w:type="pct"/>
            <w:vMerge/>
            <w:vAlign w:val="center"/>
          </w:tcPr>
          <w:p w14:paraId="2E7DB0B3" w14:textId="77777777" w:rsidR="00A212A5" w:rsidRPr="002C13B0" w:rsidRDefault="00A212A5">
            <w:pPr>
              <w:pStyle w:val="TableText10"/>
              <w:tabs>
                <w:tab w:val="left" w:pos="567"/>
              </w:tabs>
              <w:rPr>
                <w:sz w:val="22"/>
                <w:szCs w:val="22"/>
                <w:lang w:val="et-EE"/>
              </w:rPr>
            </w:pPr>
          </w:p>
        </w:tc>
        <w:tc>
          <w:tcPr>
            <w:tcW w:w="1157" w:type="pct"/>
            <w:vAlign w:val="center"/>
          </w:tcPr>
          <w:p w14:paraId="26F094ED" w14:textId="77777777" w:rsidR="00A212A5" w:rsidRPr="002C13B0" w:rsidRDefault="00F72247">
            <w:pPr>
              <w:pStyle w:val="TableText10"/>
              <w:tabs>
                <w:tab w:val="left" w:pos="567"/>
              </w:tabs>
              <w:rPr>
                <w:sz w:val="22"/>
                <w:szCs w:val="22"/>
                <w:lang w:val="et-EE"/>
              </w:rPr>
            </w:pPr>
            <w:r w:rsidRPr="002C13B0">
              <w:rPr>
                <w:sz w:val="22"/>
                <w:szCs w:val="22"/>
                <w:lang w:val="et-EE"/>
              </w:rPr>
              <w:t>aeg-ajalt</w:t>
            </w:r>
          </w:p>
        </w:tc>
        <w:tc>
          <w:tcPr>
            <w:tcW w:w="2260" w:type="pct"/>
            <w:vAlign w:val="center"/>
          </w:tcPr>
          <w:p w14:paraId="768E1007" w14:textId="550E62F2" w:rsidR="00A212A5" w:rsidRPr="002C13B0" w:rsidRDefault="00F72247">
            <w:pPr>
              <w:pStyle w:val="TableText10"/>
              <w:tabs>
                <w:tab w:val="left" w:pos="567"/>
              </w:tabs>
              <w:rPr>
                <w:sz w:val="22"/>
                <w:szCs w:val="22"/>
                <w:lang w:val="et-EE"/>
              </w:rPr>
            </w:pPr>
            <w:r w:rsidRPr="002C13B0">
              <w:rPr>
                <w:sz w:val="22"/>
                <w:szCs w:val="22"/>
                <w:lang w:val="et-EE"/>
              </w:rPr>
              <w:t>reetina veenitromboos, reetina arteri sulgus</w:t>
            </w:r>
          </w:p>
        </w:tc>
      </w:tr>
      <w:tr w:rsidR="00A212A5" w:rsidRPr="00835A83" w14:paraId="6CD179C1" w14:textId="77777777">
        <w:trPr>
          <w:cantSplit/>
        </w:trPr>
        <w:tc>
          <w:tcPr>
            <w:tcW w:w="1583" w:type="pct"/>
            <w:vMerge w:val="restart"/>
            <w:vAlign w:val="center"/>
          </w:tcPr>
          <w:p w14:paraId="68CE8684" w14:textId="77777777" w:rsidR="00A212A5" w:rsidRPr="002C13B0" w:rsidRDefault="00F72247">
            <w:pPr>
              <w:pStyle w:val="TableText10"/>
              <w:tabs>
                <w:tab w:val="left" w:pos="567"/>
              </w:tabs>
              <w:rPr>
                <w:sz w:val="22"/>
                <w:szCs w:val="22"/>
                <w:lang w:val="et-EE"/>
              </w:rPr>
            </w:pPr>
            <w:r w:rsidRPr="002C13B0">
              <w:rPr>
                <w:sz w:val="22"/>
                <w:szCs w:val="22"/>
                <w:lang w:val="et-EE"/>
              </w:rPr>
              <w:t>Südame häired</w:t>
            </w:r>
          </w:p>
        </w:tc>
        <w:tc>
          <w:tcPr>
            <w:tcW w:w="1157" w:type="pct"/>
            <w:vAlign w:val="center"/>
          </w:tcPr>
          <w:p w14:paraId="560B64B2" w14:textId="77777777" w:rsidR="00A212A5" w:rsidRPr="002C13B0" w:rsidRDefault="00F72247">
            <w:pPr>
              <w:pStyle w:val="TableText10"/>
              <w:tabs>
                <w:tab w:val="left" w:pos="567"/>
              </w:tabs>
              <w:rPr>
                <w:sz w:val="22"/>
                <w:szCs w:val="22"/>
                <w:lang w:val="et-EE"/>
              </w:rPr>
            </w:pPr>
            <w:r w:rsidRPr="002C13B0">
              <w:rPr>
                <w:sz w:val="22"/>
                <w:szCs w:val="22"/>
                <w:lang w:val="et-EE"/>
              </w:rPr>
              <w:t>sage</w:t>
            </w:r>
          </w:p>
        </w:tc>
        <w:tc>
          <w:tcPr>
            <w:tcW w:w="2260" w:type="pct"/>
            <w:vAlign w:val="center"/>
          </w:tcPr>
          <w:p w14:paraId="0E22EC57" w14:textId="051F1F4F" w:rsidR="00A212A5" w:rsidRPr="002C13B0" w:rsidRDefault="00F72247">
            <w:pPr>
              <w:pStyle w:val="TableText10"/>
              <w:tabs>
                <w:tab w:val="left" w:pos="567"/>
              </w:tabs>
              <w:rPr>
                <w:sz w:val="22"/>
                <w:szCs w:val="22"/>
                <w:lang w:val="et-EE"/>
              </w:rPr>
            </w:pPr>
            <w:r w:rsidRPr="002C13B0">
              <w:rPr>
                <w:sz w:val="22"/>
                <w:szCs w:val="22"/>
                <w:lang w:val="et-EE"/>
              </w:rPr>
              <w:t>südamepuudulikkus, müokardiinfarkt, südame paispuudulikkus, südame pärgarteri haigus, stenokardia, perikardi efusioon, kodade virvendus, väljutusfraktsiooni vähenemine, äge koronaarsündroom, kodade laperdus</w:t>
            </w:r>
            <w:r w:rsidR="00A45B06" w:rsidRPr="002C13B0">
              <w:rPr>
                <w:sz w:val="22"/>
                <w:szCs w:val="22"/>
                <w:lang w:val="et-EE"/>
              </w:rPr>
              <w:t>, vasaku vatsakese düsfunktsioon, vasaku vatsakese hüpertroofia, siinus</w:t>
            </w:r>
            <w:r w:rsidR="00DF4412">
              <w:rPr>
                <w:sz w:val="22"/>
                <w:szCs w:val="22"/>
                <w:lang w:val="et-EE"/>
              </w:rPr>
              <w:t xml:space="preserve">sõlme </w:t>
            </w:r>
            <w:r w:rsidR="00A45B06" w:rsidRPr="002C13B0">
              <w:rPr>
                <w:sz w:val="22"/>
                <w:szCs w:val="22"/>
                <w:lang w:val="et-EE"/>
              </w:rPr>
              <w:t>bradükardia, tahhükardia, n-terminaal</w:t>
            </w:r>
            <w:r w:rsidR="00DF4412">
              <w:rPr>
                <w:sz w:val="22"/>
                <w:szCs w:val="22"/>
                <w:lang w:val="et-EE"/>
              </w:rPr>
              <w:t>n</w:t>
            </w:r>
            <w:r w:rsidR="00A45B06" w:rsidRPr="002C13B0">
              <w:rPr>
                <w:sz w:val="22"/>
                <w:szCs w:val="22"/>
                <w:lang w:val="et-EE"/>
              </w:rPr>
              <w:t xml:space="preserve">e prohormooni aju natriureetilise peptiidi </w:t>
            </w:r>
            <w:r w:rsidR="00DF4412">
              <w:rPr>
                <w:sz w:val="22"/>
                <w:szCs w:val="22"/>
                <w:lang w:val="et-EE"/>
              </w:rPr>
              <w:t>sisalduse suurenemine</w:t>
            </w:r>
            <w:r w:rsidR="00A45B06" w:rsidRPr="002C13B0">
              <w:rPr>
                <w:sz w:val="22"/>
                <w:szCs w:val="22"/>
                <w:lang w:val="et-EE"/>
              </w:rPr>
              <w:t xml:space="preserve">, ebastabiilne stenokardia, müokardi isheemia, supraventrikulaarsed ekstrasüstolid, </w:t>
            </w:r>
            <w:r w:rsidR="00CC031B">
              <w:rPr>
                <w:sz w:val="22"/>
                <w:szCs w:val="22"/>
                <w:lang w:val="et-EE"/>
              </w:rPr>
              <w:t>ventrikulaarsed</w:t>
            </w:r>
            <w:r w:rsidR="00A45B06" w:rsidRPr="002C13B0">
              <w:rPr>
                <w:sz w:val="22"/>
                <w:szCs w:val="22"/>
                <w:lang w:val="et-EE"/>
              </w:rPr>
              <w:t xml:space="preserve"> ekstrasüstolid, </w:t>
            </w:r>
            <w:r w:rsidR="00DF4412">
              <w:rPr>
                <w:sz w:val="22"/>
                <w:szCs w:val="22"/>
                <w:lang w:val="et-EE"/>
              </w:rPr>
              <w:t>elektrokardiogrammi pikenenud QT</w:t>
            </w:r>
            <w:r w:rsidR="00A45B06" w:rsidRPr="002C13B0">
              <w:rPr>
                <w:sz w:val="22"/>
                <w:szCs w:val="22"/>
                <w:lang w:val="et-EE"/>
              </w:rPr>
              <w:t xml:space="preserve">, krooniline südamepuudulikkus, </w:t>
            </w:r>
            <w:r w:rsidR="00DF4412">
              <w:rPr>
                <w:sz w:val="22"/>
                <w:szCs w:val="22"/>
                <w:lang w:val="et-EE"/>
              </w:rPr>
              <w:t>suurenenud aju natriureetiline peptiid</w:t>
            </w:r>
            <w:r w:rsidRPr="002C13B0">
              <w:rPr>
                <w:sz w:val="22"/>
                <w:szCs w:val="22"/>
                <w:lang w:val="et-EE"/>
              </w:rPr>
              <w:t xml:space="preserve"> </w:t>
            </w:r>
          </w:p>
        </w:tc>
      </w:tr>
      <w:tr w:rsidR="00A212A5" w:rsidRPr="00835A83" w14:paraId="0E1D980F" w14:textId="77777777">
        <w:trPr>
          <w:cantSplit/>
        </w:trPr>
        <w:tc>
          <w:tcPr>
            <w:tcW w:w="1583" w:type="pct"/>
            <w:vMerge/>
            <w:vAlign w:val="center"/>
          </w:tcPr>
          <w:p w14:paraId="3B38CB23" w14:textId="77777777" w:rsidR="00A212A5" w:rsidRPr="002C13B0" w:rsidRDefault="00A212A5">
            <w:pPr>
              <w:pStyle w:val="TableText10"/>
              <w:tabs>
                <w:tab w:val="left" w:pos="567"/>
              </w:tabs>
              <w:rPr>
                <w:sz w:val="22"/>
                <w:szCs w:val="22"/>
                <w:lang w:val="et-EE"/>
              </w:rPr>
            </w:pPr>
          </w:p>
        </w:tc>
        <w:tc>
          <w:tcPr>
            <w:tcW w:w="1157" w:type="pct"/>
            <w:vAlign w:val="center"/>
          </w:tcPr>
          <w:p w14:paraId="0CD5D875" w14:textId="77777777" w:rsidR="00A212A5" w:rsidRPr="002C13B0" w:rsidRDefault="00F72247">
            <w:pPr>
              <w:pStyle w:val="TableText10"/>
              <w:tabs>
                <w:tab w:val="left" w:pos="567"/>
              </w:tabs>
              <w:rPr>
                <w:sz w:val="22"/>
                <w:szCs w:val="22"/>
                <w:lang w:val="et-EE"/>
              </w:rPr>
            </w:pPr>
            <w:r w:rsidRPr="002C13B0">
              <w:rPr>
                <w:sz w:val="22"/>
                <w:szCs w:val="22"/>
                <w:lang w:val="et-EE"/>
              </w:rPr>
              <w:t>aeg-ajalt</w:t>
            </w:r>
          </w:p>
        </w:tc>
        <w:tc>
          <w:tcPr>
            <w:tcW w:w="2260" w:type="pct"/>
            <w:vAlign w:val="center"/>
          </w:tcPr>
          <w:p w14:paraId="02DDB2B6" w14:textId="4EAE8DD9" w:rsidR="00A212A5" w:rsidRPr="002C13B0" w:rsidRDefault="00F72247">
            <w:pPr>
              <w:pStyle w:val="TableText10"/>
              <w:tabs>
                <w:tab w:val="left" w:pos="567"/>
              </w:tabs>
              <w:rPr>
                <w:sz w:val="22"/>
                <w:szCs w:val="22"/>
                <w:lang w:val="et-EE"/>
              </w:rPr>
            </w:pPr>
            <w:r w:rsidRPr="002C13B0">
              <w:rPr>
                <w:sz w:val="22"/>
                <w:szCs w:val="22"/>
                <w:lang w:val="et-EE"/>
              </w:rPr>
              <w:t>ebamugavustunne südame piirkonnas, isheemiline kardiomüopaatia, koronaararteri spasm</w:t>
            </w:r>
          </w:p>
        </w:tc>
      </w:tr>
      <w:tr w:rsidR="00A212A5" w:rsidRPr="002C13B0" w14:paraId="54087379" w14:textId="77777777">
        <w:trPr>
          <w:cantSplit/>
        </w:trPr>
        <w:tc>
          <w:tcPr>
            <w:tcW w:w="1583" w:type="pct"/>
            <w:vMerge w:val="restart"/>
            <w:vAlign w:val="center"/>
          </w:tcPr>
          <w:p w14:paraId="205F23D0" w14:textId="77777777" w:rsidR="00A212A5" w:rsidRPr="002C13B0" w:rsidRDefault="00F72247">
            <w:pPr>
              <w:pStyle w:val="TableText10"/>
              <w:keepNext/>
              <w:tabs>
                <w:tab w:val="left" w:pos="567"/>
              </w:tabs>
              <w:rPr>
                <w:sz w:val="22"/>
                <w:szCs w:val="22"/>
                <w:lang w:val="et-EE"/>
              </w:rPr>
            </w:pPr>
            <w:r w:rsidRPr="002C13B0">
              <w:rPr>
                <w:sz w:val="22"/>
                <w:szCs w:val="22"/>
                <w:lang w:val="et-EE"/>
              </w:rPr>
              <w:lastRenderedPageBreak/>
              <w:t>Vaskulaarsed häired</w:t>
            </w:r>
          </w:p>
        </w:tc>
        <w:tc>
          <w:tcPr>
            <w:tcW w:w="1157" w:type="pct"/>
            <w:vAlign w:val="center"/>
          </w:tcPr>
          <w:p w14:paraId="7CED9B0E"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väga sage</w:t>
            </w:r>
          </w:p>
        </w:tc>
        <w:tc>
          <w:tcPr>
            <w:tcW w:w="2260" w:type="pct"/>
            <w:vAlign w:val="center"/>
          </w:tcPr>
          <w:p w14:paraId="426266A4"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hüpertensioon</w:t>
            </w:r>
          </w:p>
        </w:tc>
      </w:tr>
      <w:tr w:rsidR="00A212A5" w:rsidRPr="00835A83" w14:paraId="112FF0F1" w14:textId="77777777">
        <w:trPr>
          <w:cantSplit/>
        </w:trPr>
        <w:tc>
          <w:tcPr>
            <w:tcW w:w="1583" w:type="pct"/>
            <w:vMerge/>
            <w:vAlign w:val="center"/>
          </w:tcPr>
          <w:p w14:paraId="6342D740" w14:textId="77777777" w:rsidR="00A212A5" w:rsidRPr="002C13B0" w:rsidRDefault="00A212A5">
            <w:pPr>
              <w:pStyle w:val="TableText10"/>
              <w:keepNext/>
              <w:tabs>
                <w:tab w:val="left" w:pos="567"/>
              </w:tabs>
              <w:rPr>
                <w:sz w:val="22"/>
                <w:szCs w:val="22"/>
                <w:lang w:val="et-EE"/>
              </w:rPr>
            </w:pPr>
          </w:p>
        </w:tc>
        <w:tc>
          <w:tcPr>
            <w:tcW w:w="1157" w:type="pct"/>
            <w:vAlign w:val="center"/>
          </w:tcPr>
          <w:p w14:paraId="16489A7A"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sage</w:t>
            </w:r>
          </w:p>
        </w:tc>
        <w:tc>
          <w:tcPr>
            <w:tcW w:w="2260" w:type="pct"/>
            <w:vAlign w:val="center"/>
          </w:tcPr>
          <w:p w14:paraId="7A5B0732" w14:textId="2B423046" w:rsidR="00A212A5" w:rsidRPr="002C13B0" w:rsidRDefault="00F72247">
            <w:pPr>
              <w:pStyle w:val="TableText10"/>
              <w:keepNext/>
              <w:keepLines/>
              <w:tabs>
                <w:tab w:val="left" w:pos="567"/>
              </w:tabs>
              <w:rPr>
                <w:sz w:val="22"/>
                <w:szCs w:val="22"/>
                <w:lang w:val="et-EE"/>
              </w:rPr>
            </w:pPr>
            <w:r w:rsidRPr="002C13B0">
              <w:rPr>
                <w:sz w:val="22"/>
                <w:szCs w:val="22"/>
                <w:lang w:val="et-EE"/>
              </w:rPr>
              <w:t>perifeersete arterite oklusiivne haigus, perifeerne isheemia, perifeersete arterite stenoos, vahelduv lonkamine, süvaveeni</w:t>
            </w:r>
            <w:ins w:id="165" w:author="Estonian" w:date="2026-01-23T15:40:00Z">
              <w:r w:rsidR="00AC6D66">
                <w:rPr>
                  <w:sz w:val="22"/>
                  <w:szCs w:val="22"/>
                  <w:lang w:val="et-EE"/>
                </w:rPr>
                <w:t xml:space="preserve"> </w:t>
              </w:r>
            </w:ins>
            <w:r w:rsidRPr="002C13B0">
              <w:rPr>
                <w:sz w:val="22"/>
                <w:szCs w:val="22"/>
                <w:lang w:val="et-EE"/>
              </w:rPr>
              <w:t>tromboos, kuumad hood, õhetus</w:t>
            </w:r>
            <w:r w:rsidR="00A45B06" w:rsidRPr="002C13B0">
              <w:rPr>
                <w:sz w:val="22"/>
                <w:szCs w:val="22"/>
                <w:lang w:val="et-EE"/>
              </w:rPr>
              <w:t>, hüpertensiivne kriis</w:t>
            </w:r>
          </w:p>
        </w:tc>
      </w:tr>
      <w:tr w:rsidR="00A212A5" w:rsidRPr="00652552" w14:paraId="398AD45A" w14:textId="77777777">
        <w:trPr>
          <w:cantSplit/>
        </w:trPr>
        <w:tc>
          <w:tcPr>
            <w:tcW w:w="1583" w:type="pct"/>
            <w:vMerge/>
            <w:vAlign w:val="center"/>
          </w:tcPr>
          <w:p w14:paraId="773B170D" w14:textId="77777777" w:rsidR="00A212A5" w:rsidRPr="002C13B0" w:rsidRDefault="00A212A5">
            <w:pPr>
              <w:pStyle w:val="TableText10"/>
              <w:tabs>
                <w:tab w:val="left" w:pos="567"/>
              </w:tabs>
              <w:rPr>
                <w:sz w:val="22"/>
                <w:szCs w:val="22"/>
                <w:lang w:val="et-EE"/>
              </w:rPr>
            </w:pPr>
          </w:p>
        </w:tc>
        <w:tc>
          <w:tcPr>
            <w:tcW w:w="1157" w:type="pct"/>
            <w:vAlign w:val="center"/>
          </w:tcPr>
          <w:p w14:paraId="30F05532" w14:textId="77777777" w:rsidR="00A212A5" w:rsidRPr="002C13B0" w:rsidRDefault="00F72247">
            <w:pPr>
              <w:pStyle w:val="TableText10"/>
              <w:keepNext/>
              <w:keepLines/>
              <w:tabs>
                <w:tab w:val="left" w:pos="567"/>
              </w:tabs>
              <w:rPr>
                <w:sz w:val="22"/>
                <w:szCs w:val="22"/>
                <w:lang w:val="et-EE"/>
              </w:rPr>
            </w:pPr>
            <w:r w:rsidRPr="002C13B0">
              <w:rPr>
                <w:sz w:val="22"/>
                <w:szCs w:val="22"/>
                <w:lang w:val="et-EE"/>
              </w:rPr>
              <w:t>aeg-ajalt</w:t>
            </w:r>
          </w:p>
        </w:tc>
        <w:tc>
          <w:tcPr>
            <w:tcW w:w="2260" w:type="pct"/>
            <w:vAlign w:val="center"/>
          </w:tcPr>
          <w:p w14:paraId="0F01223A" w14:textId="1984A41D" w:rsidR="00A212A5" w:rsidRPr="002C13B0" w:rsidRDefault="00F72247">
            <w:pPr>
              <w:pStyle w:val="TableText10"/>
              <w:keepNext/>
              <w:keepLines/>
              <w:tabs>
                <w:tab w:val="left" w:pos="567"/>
              </w:tabs>
              <w:rPr>
                <w:sz w:val="22"/>
                <w:szCs w:val="22"/>
                <w:lang w:val="et-EE"/>
              </w:rPr>
            </w:pPr>
            <w:r w:rsidRPr="002C13B0">
              <w:rPr>
                <w:sz w:val="22"/>
                <w:szCs w:val="22"/>
                <w:lang w:val="et-EE"/>
              </w:rPr>
              <w:t>perifeerse vereringe halvenemine, põrnainfarkt, veeniemboolia, veenitromboos, neeruarteri stenoos</w:t>
            </w:r>
          </w:p>
        </w:tc>
      </w:tr>
      <w:tr w:rsidR="00A212A5" w:rsidRPr="002C13B0" w14:paraId="2D990360" w14:textId="77777777">
        <w:trPr>
          <w:cantSplit/>
        </w:trPr>
        <w:tc>
          <w:tcPr>
            <w:tcW w:w="1583" w:type="pct"/>
            <w:vMerge/>
            <w:vAlign w:val="center"/>
          </w:tcPr>
          <w:p w14:paraId="1E014CE6" w14:textId="77777777" w:rsidR="00A212A5" w:rsidRPr="002C13B0" w:rsidRDefault="00A212A5">
            <w:pPr>
              <w:pStyle w:val="TableText10"/>
              <w:keepNext/>
              <w:tabs>
                <w:tab w:val="left" w:pos="567"/>
              </w:tabs>
              <w:rPr>
                <w:sz w:val="22"/>
                <w:szCs w:val="22"/>
                <w:lang w:val="et-EE"/>
              </w:rPr>
            </w:pPr>
          </w:p>
        </w:tc>
        <w:tc>
          <w:tcPr>
            <w:tcW w:w="1157" w:type="pct"/>
            <w:vAlign w:val="center"/>
          </w:tcPr>
          <w:p w14:paraId="32EFE2FB" w14:textId="77777777" w:rsidR="00A212A5" w:rsidRPr="002C13B0" w:rsidRDefault="00F72247">
            <w:pPr>
              <w:pStyle w:val="TableText10"/>
              <w:tabs>
                <w:tab w:val="left" w:pos="567"/>
              </w:tabs>
              <w:rPr>
                <w:sz w:val="22"/>
                <w:szCs w:val="22"/>
                <w:lang w:val="et-EE"/>
              </w:rPr>
            </w:pPr>
            <w:r w:rsidRPr="002C13B0">
              <w:rPr>
                <w:sz w:val="22"/>
                <w:szCs w:val="22"/>
                <w:lang w:val="et-EE"/>
              </w:rPr>
              <w:t>teadmata</w:t>
            </w:r>
          </w:p>
        </w:tc>
        <w:tc>
          <w:tcPr>
            <w:tcW w:w="2260" w:type="pct"/>
            <w:vAlign w:val="center"/>
          </w:tcPr>
          <w:p w14:paraId="37E37F57" w14:textId="77777777" w:rsidR="00A212A5" w:rsidRPr="002C13B0" w:rsidRDefault="00F72247">
            <w:pPr>
              <w:pStyle w:val="TableText10"/>
              <w:tabs>
                <w:tab w:val="left" w:pos="567"/>
              </w:tabs>
              <w:rPr>
                <w:sz w:val="22"/>
                <w:szCs w:val="22"/>
                <w:lang w:val="et-EE"/>
              </w:rPr>
            </w:pPr>
            <w:r w:rsidRPr="002C13B0">
              <w:rPr>
                <w:sz w:val="22"/>
                <w:szCs w:val="22"/>
                <w:lang w:val="et-EE"/>
              </w:rPr>
              <w:t>aneurüsmid ja arteridissektsioonid</w:t>
            </w:r>
          </w:p>
        </w:tc>
      </w:tr>
      <w:tr w:rsidR="00A212A5" w:rsidRPr="002C13B0" w14:paraId="1357F1B8" w14:textId="77777777">
        <w:trPr>
          <w:cantSplit/>
        </w:trPr>
        <w:tc>
          <w:tcPr>
            <w:tcW w:w="1583" w:type="pct"/>
            <w:vMerge w:val="restart"/>
            <w:vAlign w:val="center"/>
          </w:tcPr>
          <w:p w14:paraId="62233A63" w14:textId="77777777" w:rsidR="00A212A5" w:rsidRPr="002C13B0" w:rsidRDefault="00F72247">
            <w:pPr>
              <w:pStyle w:val="TableText10"/>
              <w:keepNext/>
              <w:tabs>
                <w:tab w:val="left" w:pos="567"/>
              </w:tabs>
              <w:rPr>
                <w:sz w:val="22"/>
                <w:szCs w:val="22"/>
                <w:lang w:val="et-EE"/>
              </w:rPr>
            </w:pPr>
            <w:r w:rsidRPr="002C13B0">
              <w:rPr>
                <w:sz w:val="22"/>
                <w:szCs w:val="22"/>
                <w:lang w:val="et-EE"/>
              </w:rPr>
              <w:t>Respiratoorsed, rindkere ja mediastiinumi häired</w:t>
            </w:r>
          </w:p>
        </w:tc>
        <w:tc>
          <w:tcPr>
            <w:tcW w:w="1157" w:type="pct"/>
            <w:vAlign w:val="center"/>
          </w:tcPr>
          <w:p w14:paraId="7C83D0DC" w14:textId="77777777" w:rsidR="00A212A5" w:rsidRPr="002C13B0" w:rsidRDefault="00F72247">
            <w:pPr>
              <w:pStyle w:val="TableText10"/>
              <w:tabs>
                <w:tab w:val="left" w:pos="567"/>
              </w:tabs>
              <w:rPr>
                <w:sz w:val="22"/>
                <w:szCs w:val="22"/>
                <w:lang w:val="et-EE"/>
              </w:rPr>
            </w:pPr>
            <w:r w:rsidRPr="002C13B0">
              <w:rPr>
                <w:sz w:val="22"/>
                <w:szCs w:val="22"/>
                <w:lang w:val="et-EE"/>
              </w:rPr>
              <w:t>väga sage</w:t>
            </w:r>
          </w:p>
        </w:tc>
        <w:tc>
          <w:tcPr>
            <w:tcW w:w="2260" w:type="pct"/>
            <w:vAlign w:val="center"/>
          </w:tcPr>
          <w:p w14:paraId="67F09383" w14:textId="77777777" w:rsidR="00A212A5" w:rsidRPr="002C13B0" w:rsidRDefault="00F72247">
            <w:pPr>
              <w:pStyle w:val="TableText10"/>
              <w:tabs>
                <w:tab w:val="left" w:pos="567"/>
              </w:tabs>
              <w:rPr>
                <w:sz w:val="22"/>
                <w:szCs w:val="22"/>
                <w:lang w:val="et-EE"/>
              </w:rPr>
            </w:pPr>
            <w:r w:rsidRPr="002C13B0">
              <w:rPr>
                <w:sz w:val="22"/>
                <w:szCs w:val="22"/>
                <w:lang w:val="et-EE"/>
              </w:rPr>
              <w:t>düspnoe, köha</w:t>
            </w:r>
          </w:p>
        </w:tc>
      </w:tr>
      <w:tr w:rsidR="00A212A5" w:rsidRPr="00835A83" w14:paraId="641A0BC7" w14:textId="77777777">
        <w:trPr>
          <w:cantSplit/>
        </w:trPr>
        <w:tc>
          <w:tcPr>
            <w:tcW w:w="1583" w:type="pct"/>
            <w:vMerge/>
            <w:vAlign w:val="center"/>
          </w:tcPr>
          <w:p w14:paraId="2FE0CD40" w14:textId="77777777" w:rsidR="00A212A5" w:rsidRPr="002C13B0" w:rsidRDefault="00A212A5">
            <w:pPr>
              <w:pStyle w:val="TableText10"/>
              <w:tabs>
                <w:tab w:val="left" w:pos="567"/>
              </w:tabs>
              <w:rPr>
                <w:sz w:val="22"/>
                <w:szCs w:val="22"/>
                <w:lang w:val="et-EE"/>
              </w:rPr>
            </w:pPr>
          </w:p>
        </w:tc>
        <w:tc>
          <w:tcPr>
            <w:tcW w:w="1157" w:type="pct"/>
            <w:vAlign w:val="center"/>
          </w:tcPr>
          <w:p w14:paraId="5E2EECEF" w14:textId="77777777" w:rsidR="00A212A5" w:rsidRPr="002C13B0" w:rsidRDefault="00F72247">
            <w:pPr>
              <w:pStyle w:val="TableText10"/>
              <w:tabs>
                <w:tab w:val="left" w:pos="567"/>
              </w:tabs>
              <w:rPr>
                <w:sz w:val="22"/>
                <w:szCs w:val="22"/>
                <w:lang w:val="et-EE"/>
              </w:rPr>
            </w:pPr>
            <w:r w:rsidRPr="002C13B0">
              <w:rPr>
                <w:sz w:val="22"/>
                <w:szCs w:val="22"/>
                <w:lang w:val="et-EE"/>
              </w:rPr>
              <w:t>sage</w:t>
            </w:r>
          </w:p>
        </w:tc>
        <w:tc>
          <w:tcPr>
            <w:tcW w:w="2260" w:type="pct"/>
            <w:vAlign w:val="center"/>
          </w:tcPr>
          <w:p w14:paraId="4944811D" w14:textId="57CF4C11" w:rsidR="00A212A5" w:rsidRPr="002C13B0" w:rsidRDefault="00F72247">
            <w:pPr>
              <w:pStyle w:val="TableText10"/>
              <w:tabs>
                <w:tab w:val="left" w:pos="567"/>
              </w:tabs>
              <w:rPr>
                <w:sz w:val="22"/>
                <w:szCs w:val="22"/>
                <w:lang w:val="et-EE"/>
              </w:rPr>
            </w:pPr>
            <w:r w:rsidRPr="002C13B0">
              <w:rPr>
                <w:sz w:val="22"/>
                <w:szCs w:val="22"/>
                <w:lang w:val="et-EE"/>
              </w:rPr>
              <w:t xml:space="preserve">kopsuemboolia, pleuraefusioon, ninaverejooks, düsfoonia, </w:t>
            </w:r>
            <w:r w:rsidRPr="002C13B0">
              <w:rPr>
                <w:noProof/>
                <w:sz w:val="22"/>
                <w:szCs w:val="22"/>
                <w:lang w:val="et-EE"/>
              </w:rPr>
              <w:t>pulmonaalne hüpertensioon</w:t>
            </w:r>
            <w:r w:rsidR="00A45B06" w:rsidRPr="002C13B0">
              <w:rPr>
                <w:noProof/>
                <w:sz w:val="22"/>
                <w:szCs w:val="22"/>
                <w:lang w:val="et-EE"/>
              </w:rPr>
              <w:t xml:space="preserve">, </w:t>
            </w:r>
            <w:r w:rsidR="00760FEB">
              <w:rPr>
                <w:noProof/>
                <w:sz w:val="22"/>
                <w:szCs w:val="22"/>
                <w:lang w:val="et-EE"/>
              </w:rPr>
              <w:t>o</w:t>
            </w:r>
            <w:r w:rsidR="00760FEB" w:rsidRPr="00760FEB">
              <w:rPr>
                <w:noProof/>
                <w:sz w:val="22"/>
                <w:szCs w:val="22"/>
                <w:lang w:val="et-EE"/>
              </w:rPr>
              <w:t>rofarüngeaalne valu</w:t>
            </w:r>
            <w:r w:rsidR="00A45B06" w:rsidRPr="002C13B0">
              <w:rPr>
                <w:noProof/>
                <w:sz w:val="22"/>
                <w:szCs w:val="22"/>
                <w:lang w:val="et-EE"/>
              </w:rPr>
              <w:t>, produktiivne köha</w:t>
            </w:r>
          </w:p>
        </w:tc>
      </w:tr>
      <w:tr w:rsidR="00A212A5" w:rsidRPr="00835A83" w14:paraId="33A21A5D" w14:textId="77777777">
        <w:trPr>
          <w:cantSplit/>
        </w:trPr>
        <w:tc>
          <w:tcPr>
            <w:tcW w:w="1583" w:type="pct"/>
            <w:vMerge w:val="restart"/>
            <w:vAlign w:val="center"/>
          </w:tcPr>
          <w:p w14:paraId="5642ADC1" w14:textId="77777777" w:rsidR="00A212A5" w:rsidRPr="002C13B0" w:rsidRDefault="00F72247">
            <w:pPr>
              <w:pStyle w:val="TableText10"/>
              <w:keepNext/>
              <w:tabs>
                <w:tab w:val="left" w:pos="567"/>
              </w:tabs>
              <w:rPr>
                <w:sz w:val="22"/>
                <w:szCs w:val="22"/>
                <w:lang w:val="et-EE"/>
              </w:rPr>
            </w:pPr>
            <w:r w:rsidRPr="002C13B0">
              <w:rPr>
                <w:sz w:val="22"/>
                <w:szCs w:val="22"/>
                <w:lang w:val="et-EE"/>
              </w:rPr>
              <w:t>Seedetrakti häired</w:t>
            </w:r>
          </w:p>
        </w:tc>
        <w:tc>
          <w:tcPr>
            <w:tcW w:w="1157" w:type="pct"/>
            <w:vAlign w:val="center"/>
          </w:tcPr>
          <w:p w14:paraId="5710A47F" w14:textId="77777777" w:rsidR="00A212A5" w:rsidRPr="002C13B0" w:rsidRDefault="00F72247">
            <w:pPr>
              <w:pStyle w:val="TableText10"/>
              <w:keepNext/>
              <w:tabs>
                <w:tab w:val="left" w:pos="567"/>
              </w:tabs>
              <w:rPr>
                <w:sz w:val="22"/>
                <w:szCs w:val="22"/>
                <w:lang w:val="et-EE"/>
              </w:rPr>
            </w:pPr>
            <w:r w:rsidRPr="002C13B0">
              <w:rPr>
                <w:sz w:val="22"/>
                <w:szCs w:val="22"/>
                <w:lang w:val="et-EE"/>
              </w:rPr>
              <w:t>väga sage</w:t>
            </w:r>
          </w:p>
        </w:tc>
        <w:tc>
          <w:tcPr>
            <w:tcW w:w="2260" w:type="pct"/>
            <w:vAlign w:val="center"/>
          </w:tcPr>
          <w:p w14:paraId="34837EBE" w14:textId="77777777" w:rsidR="00A212A5" w:rsidRPr="002C13B0" w:rsidRDefault="00F72247">
            <w:pPr>
              <w:pStyle w:val="TableText10"/>
              <w:keepNext/>
              <w:tabs>
                <w:tab w:val="left" w:pos="567"/>
              </w:tabs>
              <w:rPr>
                <w:sz w:val="22"/>
                <w:szCs w:val="22"/>
                <w:lang w:val="et-EE"/>
              </w:rPr>
            </w:pPr>
            <w:r w:rsidRPr="002C13B0">
              <w:rPr>
                <w:sz w:val="22"/>
                <w:szCs w:val="22"/>
                <w:lang w:val="et-EE"/>
              </w:rPr>
              <w:t>kõhuvalu, kõhulahtisus, oksendamine, kõhukinnisus, iiveldus, lipaaside taseme tõus</w:t>
            </w:r>
          </w:p>
        </w:tc>
      </w:tr>
      <w:tr w:rsidR="00A212A5" w:rsidRPr="00835A83" w14:paraId="465F3960" w14:textId="77777777">
        <w:trPr>
          <w:cantSplit/>
        </w:trPr>
        <w:tc>
          <w:tcPr>
            <w:tcW w:w="1583" w:type="pct"/>
            <w:vMerge/>
            <w:vAlign w:val="center"/>
          </w:tcPr>
          <w:p w14:paraId="6CDA255E" w14:textId="77777777" w:rsidR="00A212A5" w:rsidRPr="002C13B0" w:rsidRDefault="00A212A5">
            <w:pPr>
              <w:pStyle w:val="TableText10"/>
              <w:keepNext/>
              <w:tabs>
                <w:tab w:val="left" w:pos="567"/>
              </w:tabs>
              <w:rPr>
                <w:sz w:val="22"/>
                <w:szCs w:val="22"/>
                <w:lang w:val="et-EE"/>
              </w:rPr>
            </w:pPr>
          </w:p>
        </w:tc>
        <w:tc>
          <w:tcPr>
            <w:tcW w:w="1157" w:type="pct"/>
            <w:vAlign w:val="center"/>
          </w:tcPr>
          <w:p w14:paraId="07D88136" w14:textId="77777777" w:rsidR="00A212A5" w:rsidRPr="002C13B0" w:rsidRDefault="00F72247">
            <w:pPr>
              <w:pStyle w:val="TableText10"/>
              <w:keepNext/>
              <w:tabs>
                <w:tab w:val="left" w:pos="567"/>
              </w:tabs>
              <w:rPr>
                <w:sz w:val="22"/>
                <w:szCs w:val="22"/>
                <w:lang w:val="et-EE"/>
              </w:rPr>
            </w:pPr>
            <w:r w:rsidRPr="002C13B0">
              <w:rPr>
                <w:sz w:val="22"/>
                <w:szCs w:val="22"/>
                <w:lang w:val="et-EE"/>
              </w:rPr>
              <w:t>sage</w:t>
            </w:r>
          </w:p>
        </w:tc>
        <w:tc>
          <w:tcPr>
            <w:tcW w:w="2260" w:type="pct"/>
            <w:vAlign w:val="center"/>
          </w:tcPr>
          <w:p w14:paraId="17E1A40D" w14:textId="02F10DC7" w:rsidR="00A212A5" w:rsidRPr="002C13B0" w:rsidRDefault="00F72247">
            <w:pPr>
              <w:pStyle w:val="TableText10"/>
              <w:keepNext/>
              <w:tabs>
                <w:tab w:val="left" w:pos="567"/>
              </w:tabs>
              <w:rPr>
                <w:sz w:val="22"/>
                <w:szCs w:val="22"/>
                <w:lang w:val="et-EE"/>
              </w:rPr>
            </w:pPr>
            <w:r w:rsidRPr="002C13B0">
              <w:rPr>
                <w:sz w:val="22"/>
                <w:szCs w:val="22"/>
                <w:lang w:val="et-EE"/>
              </w:rPr>
              <w:t>pankreatiit, vere amülaasitaseme tõus, gastroösofageaalne reflukshaigus, stomatiit, düspepsia, kõhu paisumine, ebamugavustunne kõhu</w:t>
            </w:r>
            <w:del w:id="166" w:author="Estonian" w:date="2026-01-23T15:46:00Z">
              <w:r w:rsidRPr="002C13B0" w:rsidDel="00AC6D66">
                <w:rPr>
                  <w:sz w:val="22"/>
                  <w:szCs w:val="22"/>
                  <w:lang w:val="et-EE"/>
                </w:rPr>
                <w:delText>piirkonna</w:delText>
              </w:r>
            </w:del>
            <w:r w:rsidRPr="002C13B0">
              <w:rPr>
                <w:sz w:val="22"/>
                <w:szCs w:val="22"/>
                <w:lang w:val="et-EE"/>
              </w:rPr>
              <w:t>s, suukuivus, maoverejooks</w:t>
            </w:r>
            <w:r w:rsidR="00A45B06" w:rsidRPr="002C13B0">
              <w:rPr>
                <w:sz w:val="22"/>
                <w:szCs w:val="22"/>
                <w:lang w:val="et-EE"/>
              </w:rPr>
              <w:t>, gastriit, maohaavand, igeme</w:t>
            </w:r>
            <w:r w:rsidR="00DF4412">
              <w:rPr>
                <w:sz w:val="22"/>
                <w:szCs w:val="22"/>
                <w:lang w:val="et-EE"/>
              </w:rPr>
              <w:t>te</w:t>
            </w:r>
            <w:r w:rsidR="00A45B06" w:rsidRPr="002C13B0">
              <w:rPr>
                <w:sz w:val="22"/>
                <w:szCs w:val="22"/>
                <w:lang w:val="et-EE"/>
              </w:rPr>
              <w:t xml:space="preserve"> </w:t>
            </w:r>
            <w:r w:rsidR="00760FEB">
              <w:rPr>
                <w:sz w:val="22"/>
                <w:szCs w:val="22"/>
                <w:lang w:val="et-EE"/>
              </w:rPr>
              <w:t>veritsus</w:t>
            </w:r>
            <w:r w:rsidRPr="002C13B0">
              <w:rPr>
                <w:sz w:val="22"/>
                <w:szCs w:val="22"/>
                <w:lang w:val="et-EE"/>
              </w:rPr>
              <w:t xml:space="preserve"> </w:t>
            </w:r>
          </w:p>
        </w:tc>
      </w:tr>
      <w:tr w:rsidR="00A212A5" w:rsidRPr="00652552" w14:paraId="43741647" w14:textId="77777777">
        <w:trPr>
          <w:cantSplit/>
        </w:trPr>
        <w:tc>
          <w:tcPr>
            <w:tcW w:w="1583" w:type="pct"/>
            <w:vMerge w:val="restart"/>
            <w:tcBorders>
              <w:top w:val="nil"/>
            </w:tcBorders>
            <w:vAlign w:val="center"/>
          </w:tcPr>
          <w:p w14:paraId="4E28E99F" w14:textId="77777777" w:rsidR="00A212A5" w:rsidRPr="002C13B0" w:rsidRDefault="00F72247">
            <w:pPr>
              <w:pStyle w:val="TableText10"/>
              <w:keepNext/>
              <w:tabs>
                <w:tab w:val="left" w:pos="567"/>
              </w:tabs>
              <w:rPr>
                <w:sz w:val="22"/>
                <w:szCs w:val="22"/>
                <w:lang w:val="et-EE"/>
              </w:rPr>
            </w:pPr>
            <w:r w:rsidRPr="002C13B0">
              <w:rPr>
                <w:sz w:val="22"/>
                <w:szCs w:val="22"/>
                <w:lang w:val="et-EE"/>
              </w:rPr>
              <w:t>Maksa ja sapiteede häired</w:t>
            </w:r>
          </w:p>
        </w:tc>
        <w:tc>
          <w:tcPr>
            <w:tcW w:w="1157" w:type="pct"/>
            <w:tcBorders>
              <w:top w:val="nil"/>
            </w:tcBorders>
            <w:vAlign w:val="center"/>
          </w:tcPr>
          <w:p w14:paraId="1297591F" w14:textId="77777777" w:rsidR="00A212A5" w:rsidRPr="002C13B0" w:rsidRDefault="00F72247">
            <w:pPr>
              <w:pStyle w:val="TableText10"/>
              <w:keepNext/>
              <w:tabs>
                <w:tab w:val="left" w:pos="567"/>
              </w:tabs>
              <w:rPr>
                <w:sz w:val="22"/>
                <w:szCs w:val="22"/>
                <w:lang w:val="et-EE"/>
              </w:rPr>
            </w:pPr>
            <w:r w:rsidRPr="002C13B0">
              <w:rPr>
                <w:sz w:val="22"/>
                <w:szCs w:val="22"/>
                <w:lang w:val="et-EE"/>
              </w:rPr>
              <w:t>väga sage</w:t>
            </w:r>
          </w:p>
        </w:tc>
        <w:tc>
          <w:tcPr>
            <w:tcW w:w="2260" w:type="pct"/>
            <w:tcBorders>
              <w:top w:val="nil"/>
            </w:tcBorders>
            <w:vAlign w:val="center"/>
          </w:tcPr>
          <w:p w14:paraId="5342C45D" w14:textId="77777777" w:rsidR="00A212A5" w:rsidRPr="002C13B0" w:rsidRDefault="00F72247">
            <w:pPr>
              <w:pStyle w:val="TableText10"/>
              <w:keepNext/>
              <w:tabs>
                <w:tab w:val="left" w:pos="567"/>
              </w:tabs>
              <w:rPr>
                <w:sz w:val="22"/>
                <w:szCs w:val="22"/>
                <w:lang w:val="et-EE"/>
              </w:rPr>
            </w:pPr>
            <w:r w:rsidRPr="002C13B0">
              <w:rPr>
                <w:sz w:val="22"/>
                <w:szCs w:val="22"/>
                <w:lang w:val="et-EE"/>
              </w:rPr>
              <w:t>alaniini aminotransferaasi taseme tõus, aspartaataminotransferaasi taseme tõus</w:t>
            </w:r>
          </w:p>
        </w:tc>
      </w:tr>
      <w:tr w:rsidR="00A212A5" w:rsidRPr="00835A83" w14:paraId="65C686B9" w14:textId="77777777">
        <w:trPr>
          <w:cantSplit/>
        </w:trPr>
        <w:tc>
          <w:tcPr>
            <w:tcW w:w="1583" w:type="pct"/>
            <w:vMerge/>
            <w:vAlign w:val="center"/>
          </w:tcPr>
          <w:p w14:paraId="57876A3F" w14:textId="77777777" w:rsidR="00A212A5" w:rsidRPr="002C13B0" w:rsidRDefault="00A212A5">
            <w:pPr>
              <w:pStyle w:val="TableText10"/>
              <w:tabs>
                <w:tab w:val="left" w:pos="567"/>
              </w:tabs>
              <w:rPr>
                <w:sz w:val="22"/>
                <w:szCs w:val="22"/>
                <w:lang w:val="et-EE"/>
              </w:rPr>
            </w:pPr>
          </w:p>
        </w:tc>
        <w:tc>
          <w:tcPr>
            <w:tcW w:w="1157" w:type="pct"/>
            <w:vAlign w:val="center"/>
          </w:tcPr>
          <w:p w14:paraId="0103E588" w14:textId="77777777" w:rsidR="00A212A5" w:rsidRPr="002C13B0" w:rsidRDefault="00F72247">
            <w:pPr>
              <w:pStyle w:val="TableText10"/>
              <w:tabs>
                <w:tab w:val="left" w:pos="567"/>
              </w:tabs>
              <w:rPr>
                <w:sz w:val="22"/>
                <w:szCs w:val="22"/>
                <w:lang w:val="et-EE"/>
              </w:rPr>
            </w:pPr>
            <w:r w:rsidRPr="002C13B0">
              <w:rPr>
                <w:sz w:val="22"/>
                <w:szCs w:val="22"/>
                <w:lang w:val="et-EE"/>
              </w:rPr>
              <w:t>sage</w:t>
            </w:r>
          </w:p>
        </w:tc>
        <w:tc>
          <w:tcPr>
            <w:tcW w:w="2260" w:type="pct"/>
            <w:vAlign w:val="center"/>
          </w:tcPr>
          <w:p w14:paraId="0D894270" w14:textId="3A64CA5E" w:rsidR="00A212A5" w:rsidRPr="002C13B0" w:rsidRDefault="00F72247">
            <w:pPr>
              <w:pStyle w:val="TableText10"/>
              <w:tabs>
                <w:tab w:val="left" w:pos="567"/>
              </w:tabs>
              <w:rPr>
                <w:sz w:val="22"/>
                <w:szCs w:val="22"/>
                <w:lang w:val="et-EE"/>
              </w:rPr>
            </w:pPr>
            <w:r w:rsidRPr="002C13B0">
              <w:rPr>
                <w:sz w:val="22"/>
                <w:szCs w:val="22"/>
                <w:lang w:val="et-EE"/>
              </w:rPr>
              <w:t>vere bilirubiinitaseme tõus, vere aluselise fosfataasi taseme tõus, gamma</w:t>
            </w:r>
            <w:r w:rsidRPr="002C13B0">
              <w:rPr>
                <w:sz w:val="22"/>
                <w:szCs w:val="22"/>
                <w:lang w:val="et-EE"/>
              </w:rPr>
              <w:noBreakHyphen/>
              <w:t>glutamüültransferaasi taseme tõus</w:t>
            </w:r>
            <w:r w:rsidR="00A45B06" w:rsidRPr="002C13B0">
              <w:rPr>
                <w:sz w:val="22"/>
                <w:szCs w:val="22"/>
                <w:lang w:val="et-EE"/>
              </w:rPr>
              <w:t xml:space="preserve">, </w:t>
            </w:r>
            <w:ins w:id="167" w:author="translator_AL" w:date="2025-12-20T10:57:00Z">
              <w:r w:rsidR="008C26F6" w:rsidRPr="008C26F6">
                <w:rPr>
                  <w:sz w:val="22"/>
                  <w:szCs w:val="22"/>
                  <w:lang w:val="et-EE"/>
                </w:rPr>
                <w:t>transaminaasid</w:t>
              </w:r>
            </w:ins>
            <w:ins w:id="168" w:author="Estonian" w:date="2026-01-23T15:29:00Z">
              <w:r w:rsidR="002A3BAA">
                <w:rPr>
                  <w:sz w:val="22"/>
                  <w:szCs w:val="22"/>
                  <w:lang w:val="et-EE"/>
                </w:rPr>
                <w:t xml:space="preserve">e </w:t>
              </w:r>
            </w:ins>
            <w:ins w:id="169" w:author="EE_TLP" w:date="2026-02-17T08:40:00Z">
              <w:r w:rsidR="00792982">
                <w:rPr>
                  <w:sz w:val="22"/>
                  <w:szCs w:val="22"/>
                  <w:lang w:val="et-EE"/>
                </w:rPr>
                <w:t>aktiivsuse suurenemine</w:t>
              </w:r>
            </w:ins>
            <w:ins w:id="170" w:author="Estonian" w:date="2026-01-23T15:29:00Z">
              <w:del w:id="171" w:author="EE_TLP" w:date="2026-02-17T08:40:00Z">
                <w:r w:rsidR="002A3BAA" w:rsidDel="00792982">
                  <w:rPr>
                    <w:sz w:val="22"/>
                    <w:szCs w:val="22"/>
                    <w:lang w:val="et-EE"/>
                  </w:rPr>
                  <w:delText>taseme tõus</w:delText>
                </w:r>
              </w:del>
            </w:ins>
            <w:del w:id="172" w:author="translator_AL" w:date="2025-12-20T10:57:00Z">
              <w:r w:rsidR="00DF4412" w:rsidDel="008C26F6">
                <w:rPr>
                  <w:sz w:val="22"/>
                  <w:szCs w:val="22"/>
                  <w:lang w:val="et-EE"/>
                </w:rPr>
                <w:delText>transaminaasid</w:delText>
              </w:r>
              <w:r w:rsidR="0059542E" w:rsidDel="008C26F6">
                <w:rPr>
                  <w:sz w:val="22"/>
                  <w:szCs w:val="22"/>
                  <w:lang w:val="et-EE"/>
                </w:rPr>
                <w:delText>e aktiivsuse suurenemine</w:delText>
              </w:r>
            </w:del>
            <w:r w:rsidR="00A45B06" w:rsidRPr="002C13B0">
              <w:rPr>
                <w:sz w:val="22"/>
                <w:szCs w:val="22"/>
                <w:lang w:val="et-EE"/>
              </w:rPr>
              <w:t>, hepatotoksilisus</w:t>
            </w:r>
            <w:r w:rsidRPr="002C13B0">
              <w:rPr>
                <w:sz w:val="22"/>
                <w:szCs w:val="22"/>
                <w:lang w:val="et-EE"/>
              </w:rPr>
              <w:t xml:space="preserve"> </w:t>
            </w:r>
          </w:p>
        </w:tc>
      </w:tr>
      <w:tr w:rsidR="00A212A5" w:rsidRPr="002C13B0" w14:paraId="0564E5AF" w14:textId="77777777">
        <w:trPr>
          <w:cantSplit/>
        </w:trPr>
        <w:tc>
          <w:tcPr>
            <w:tcW w:w="1583" w:type="pct"/>
            <w:vMerge/>
            <w:vAlign w:val="center"/>
          </w:tcPr>
          <w:p w14:paraId="0C2B49DB" w14:textId="77777777" w:rsidR="00A212A5" w:rsidRPr="002C13B0" w:rsidRDefault="00A212A5">
            <w:pPr>
              <w:pStyle w:val="TableText10"/>
              <w:tabs>
                <w:tab w:val="left" w:pos="567"/>
              </w:tabs>
              <w:rPr>
                <w:sz w:val="22"/>
                <w:szCs w:val="22"/>
                <w:lang w:val="et-EE"/>
              </w:rPr>
            </w:pPr>
          </w:p>
        </w:tc>
        <w:tc>
          <w:tcPr>
            <w:tcW w:w="1157" w:type="pct"/>
            <w:vAlign w:val="center"/>
          </w:tcPr>
          <w:p w14:paraId="73BCFBDF" w14:textId="77777777" w:rsidR="00A212A5" w:rsidRPr="002C13B0" w:rsidRDefault="00F72247">
            <w:pPr>
              <w:pStyle w:val="TableText10"/>
              <w:tabs>
                <w:tab w:val="left" w:pos="567"/>
              </w:tabs>
              <w:rPr>
                <w:sz w:val="22"/>
                <w:szCs w:val="22"/>
                <w:lang w:val="et-EE"/>
              </w:rPr>
            </w:pPr>
            <w:r w:rsidRPr="002C13B0">
              <w:rPr>
                <w:sz w:val="22"/>
                <w:szCs w:val="22"/>
                <w:lang w:val="et-EE"/>
              </w:rPr>
              <w:t>aeg-ajalt</w:t>
            </w:r>
          </w:p>
        </w:tc>
        <w:tc>
          <w:tcPr>
            <w:tcW w:w="2260" w:type="pct"/>
            <w:vAlign w:val="center"/>
          </w:tcPr>
          <w:p w14:paraId="34178563" w14:textId="49E648C5" w:rsidR="00A212A5" w:rsidRPr="002C13B0" w:rsidRDefault="00F72247">
            <w:pPr>
              <w:pStyle w:val="TableText10"/>
              <w:tabs>
                <w:tab w:val="left" w:pos="567"/>
              </w:tabs>
              <w:rPr>
                <w:sz w:val="22"/>
                <w:szCs w:val="22"/>
                <w:lang w:val="et-EE"/>
              </w:rPr>
            </w:pPr>
            <w:del w:id="173" w:author="translator_AL" w:date="2025-12-20T10:58:00Z">
              <w:r w:rsidRPr="002C13B0" w:rsidDel="008C26F6">
                <w:rPr>
                  <w:sz w:val="22"/>
                  <w:szCs w:val="22"/>
                  <w:lang w:val="et-EE"/>
                </w:rPr>
                <w:delText xml:space="preserve"> </w:delText>
              </w:r>
            </w:del>
            <w:r w:rsidRPr="002C13B0">
              <w:rPr>
                <w:sz w:val="22"/>
                <w:szCs w:val="22"/>
                <w:lang w:val="et-EE"/>
              </w:rPr>
              <w:t>maksapuudulikkus, kollatõbi</w:t>
            </w:r>
          </w:p>
        </w:tc>
      </w:tr>
      <w:tr w:rsidR="00F51DDC" w:rsidRPr="002C13B0" w14:paraId="1C6C4D4E" w14:textId="77777777">
        <w:trPr>
          <w:cantSplit/>
        </w:trPr>
        <w:tc>
          <w:tcPr>
            <w:tcW w:w="1583" w:type="pct"/>
            <w:vMerge w:val="restart"/>
            <w:vAlign w:val="center"/>
          </w:tcPr>
          <w:p w14:paraId="0ACC1F54" w14:textId="77777777" w:rsidR="00F51DDC" w:rsidRPr="002C13B0" w:rsidRDefault="00F51DDC" w:rsidP="00FF3F4A">
            <w:pPr>
              <w:pStyle w:val="TableText10"/>
              <w:keepNext/>
              <w:keepLines/>
              <w:tabs>
                <w:tab w:val="left" w:pos="567"/>
              </w:tabs>
              <w:rPr>
                <w:sz w:val="22"/>
                <w:szCs w:val="22"/>
                <w:lang w:val="et-EE"/>
              </w:rPr>
            </w:pPr>
            <w:r w:rsidRPr="002C13B0">
              <w:rPr>
                <w:sz w:val="22"/>
                <w:szCs w:val="22"/>
                <w:lang w:val="et-EE"/>
              </w:rPr>
              <w:t xml:space="preserve">Naha ja nahaaluskoe kahjustused </w:t>
            </w:r>
          </w:p>
        </w:tc>
        <w:tc>
          <w:tcPr>
            <w:tcW w:w="1157" w:type="pct"/>
            <w:vAlign w:val="center"/>
          </w:tcPr>
          <w:p w14:paraId="53DA8832" w14:textId="77777777" w:rsidR="00F51DDC" w:rsidRPr="002C13B0" w:rsidRDefault="00F51DDC" w:rsidP="00FF3F4A">
            <w:pPr>
              <w:pStyle w:val="TableText10"/>
              <w:keepNext/>
              <w:keepLines/>
              <w:tabs>
                <w:tab w:val="left" w:pos="567"/>
              </w:tabs>
              <w:rPr>
                <w:sz w:val="22"/>
                <w:szCs w:val="22"/>
                <w:lang w:val="et-EE"/>
              </w:rPr>
            </w:pPr>
            <w:r w:rsidRPr="002C13B0">
              <w:rPr>
                <w:sz w:val="22"/>
                <w:szCs w:val="22"/>
                <w:lang w:val="et-EE"/>
              </w:rPr>
              <w:t>väga sage</w:t>
            </w:r>
          </w:p>
        </w:tc>
        <w:tc>
          <w:tcPr>
            <w:tcW w:w="2260" w:type="pct"/>
            <w:vAlign w:val="center"/>
          </w:tcPr>
          <w:p w14:paraId="01A7C63A" w14:textId="77777777" w:rsidR="00F51DDC" w:rsidRPr="002C13B0" w:rsidRDefault="00F51DDC" w:rsidP="00FF3F4A">
            <w:pPr>
              <w:pStyle w:val="TableText10"/>
              <w:keepNext/>
              <w:keepLines/>
              <w:tabs>
                <w:tab w:val="left" w:pos="567"/>
              </w:tabs>
              <w:rPr>
                <w:sz w:val="22"/>
                <w:szCs w:val="22"/>
                <w:lang w:val="et-EE"/>
              </w:rPr>
            </w:pPr>
            <w:r w:rsidRPr="002C13B0">
              <w:rPr>
                <w:sz w:val="22"/>
                <w:szCs w:val="22"/>
                <w:lang w:val="et-EE"/>
              </w:rPr>
              <w:t>lööve, nahakuivus, kihelus</w:t>
            </w:r>
          </w:p>
        </w:tc>
      </w:tr>
      <w:tr w:rsidR="00F51DDC" w:rsidRPr="00835A83" w14:paraId="70B7B858" w14:textId="77777777" w:rsidTr="004402CE">
        <w:trPr>
          <w:cantSplit/>
          <w:trHeight w:val="3299"/>
        </w:trPr>
        <w:tc>
          <w:tcPr>
            <w:tcW w:w="1583" w:type="pct"/>
            <w:vMerge/>
            <w:vAlign w:val="center"/>
          </w:tcPr>
          <w:p w14:paraId="01DE5F97" w14:textId="77777777" w:rsidR="00F51DDC" w:rsidRPr="002C13B0" w:rsidRDefault="00F51DDC" w:rsidP="00FF3F4A">
            <w:pPr>
              <w:pStyle w:val="TableText10"/>
              <w:keepNext/>
              <w:keepLines/>
              <w:tabs>
                <w:tab w:val="left" w:pos="567"/>
              </w:tabs>
              <w:rPr>
                <w:sz w:val="22"/>
                <w:szCs w:val="22"/>
                <w:lang w:val="et-EE"/>
              </w:rPr>
            </w:pPr>
          </w:p>
        </w:tc>
        <w:tc>
          <w:tcPr>
            <w:tcW w:w="1157" w:type="pct"/>
            <w:vAlign w:val="center"/>
          </w:tcPr>
          <w:p w14:paraId="4B05CFF3" w14:textId="08DC364D" w:rsidR="00F51DDC" w:rsidRPr="002C13B0" w:rsidRDefault="00F51DDC" w:rsidP="00FF3F4A">
            <w:pPr>
              <w:pStyle w:val="TableText10"/>
              <w:keepNext/>
              <w:keepLines/>
              <w:tabs>
                <w:tab w:val="left" w:pos="567"/>
              </w:tabs>
              <w:rPr>
                <w:sz w:val="22"/>
                <w:szCs w:val="22"/>
                <w:lang w:val="et-EE"/>
              </w:rPr>
            </w:pPr>
            <w:r w:rsidRPr="002C13B0">
              <w:rPr>
                <w:sz w:val="22"/>
                <w:szCs w:val="22"/>
                <w:lang w:val="et-EE"/>
              </w:rPr>
              <w:t>sage</w:t>
            </w:r>
          </w:p>
        </w:tc>
        <w:tc>
          <w:tcPr>
            <w:tcW w:w="2260" w:type="pct"/>
            <w:vAlign w:val="center"/>
          </w:tcPr>
          <w:p w14:paraId="3907864B" w14:textId="2F7B25F7" w:rsidR="00F51DDC" w:rsidRPr="002C13B0" w:rsidRDefault="00F51DDC" w:rsidP="00FF3F4A">
            <w:pPr>
              <w:pStyle w:val="TableText10"/>
              <w:keepNext/>
              <w:keepLines/>
              <w:tabs>
                <w:tab w:val="left" w:pos="567"/>
              </w:tabs>
              <w:rPr>
                <w:sz w:val="22"/>
                <w:szCs w:val="22"/>
                <w:lang w:val="et-EE"/>
              </w:rPr>
            </w:pPr>
            <w:r w:rsidRPr="002C13B0">
              <w:rPr>
                <w:sz w:val="22"/>
                <w:szCs w:val="22"/>
                <w:lang w:val="et-EE"/>
              </w:rPr>
              <w:t xml:space="preserve">kihelev lööve, ketendav lööve, erüteem, alopeetsia, nahaketendus, öine higistamine, hüperhidroos, petehhiad, ekhümoos, nahavalu, eksfoliatiivne dermatiit, hüperkeratoos, naha hüperpigmentatsioon, pannikuliit (sh nodoosne erüteem), dermatiit, </w:t>
            </w:r>
            <w:ins w:id="174" w:author="translator_AL" w:date="2025-12-20T10:58:00Z">
              <w:r w:rsidR="008C26F6">
                <w:rPr>
                  <w:sz w:val="22"/>
                  <w:szCs w:val="22"/>
                  <w:lang w:val="et-EE"/>
                </w:rPr>
                <w:t>m</w:t>
              </w:r>
              <w:r w:rsidR="008C26F6" w:rsidRPr="008C26F6">
                <w:rPr>
                  <w:sz w:val="22"/>
                  <w:szCs w:val="22"/>
                  <w:lang w:val="et-EE"/>
                </w:rPr>
                <w:t xml:space="preserve">akulo-papuloosne </w:t>
              </w:r>
            </w:ins>
            <w:del w:id="175" w:author="translator_AL" w:date="2025-12-20T10:58:00Z">
              <w:r w:rsidRPr="002C13B0" w:rsidDel="008C26F6">
                <w:rPr>
                  <w:sz w:val="22"/>
                  <w:szCs w:val="22"/>
                  <w:lang w:val="et-EE"/>
                </w:rPr>
                <w:delText>makulopapulaarne</w:delText>
              </w:r>
            </w:del>
            <w:del w:id="176" w:author="translator_AL" w:date="2025-12-20T10:59:00Z">
              <w:r w:rsidRPr="002C13B0" w:rsidDel="008C26F6">
                <w:rPr>
                  <w:sz w:val="22"/>
                  <w:szCs w:val="22"/>
                  <w:lang w:val="et-EE"/>
                </w:rPr>
                <w:delText xml:space="preserve"> </w:delText>
              </w:r>
            </w:del>
            <w:r w:rsidRPr="002C13B0">
              <w:rPr>
                <w:sz w:val="22"/>
                <w:szCs w:val="22"/>
                <w:lang w:val="et-EE"/>
              </w:rPr>
              <w:t xml:space="preserve">lööve, </w:t>
            </w:r>
            <w:del w:id="177" w:author="translator_AL" w:date="2025-12-20T11:00:00Z">
              <w:r w:rsidRPr="002C13B0" w:rsidDel="008C26F6">
                <w:rPr>
                  <w:sz w:val="22"/>
                  <w:szCs w:val="22"/>
                  <w:lang w:val="et-EE"/>
                </w:rPr>
                <w:delText xml:space="preserve">akneformne </w:delText>
              </w:r>
            </w:del>
            <w:ins w:id="178" w:author="translator_AL" w:date="2025-12-20T11:00:00Z">
              <w:r w:rsidR="008C26F6">
                <w:rPr>
                  <w:sz w:val="22"/>
                  <w:szCs w:val="22"/>
                  <w:lang w:val="et-EE"/>
                </w:rPr>
                <w:t>aknesarnane</w:t>
              </w:r>
              <w:r w:rsidR="008C26F6" w:rsidRPr="002C13B0">
                <w:rPr>
                  <w:sz w:val="22"/>
                  <w:szCs w:val="22"/>
                  <w:lang w:val="et-EE"/>
                </w:rPr>
                <w:t xml:space="preserve"> </w:t>
              </w:r>
            </w:ins>
            <w:r w:rsidRPr="002C13B0">
              <w:rPr>
                <w:sz w:val="22"/>
                <w:szCs w:val="22"/>
                <w:lang w:val="et-EE"/>
              </w:rPr>
              <w:t xml:space="preserve">dermatiit, erütematoosne lööve, ekseem, makulaarne lööve, </w:t>
            </w:r>
            <w:del w:id="179" w:author="translator_AL" w:date="2025-12-20T11:01:00Z">
              <w:r w:rsidRPr="002C13B0" w:rsidDel="008C26F6">
                <w:rPr>
                  <w:sz w:val="22"/>
                  <w:szCs w:val="22"/>
                  <w:lang w:val="et-EE"/>
                </w:rPr>
                <w:delText xml:space="preserve">papulaarne </w:delText>
              </w:r>
            </w:del>
            <w:ins w:id="180" w:author="translator_AL" w:date="2025-12-20T11:01:00Z">
              <w:r w:rsidR="008C26F6">
                <w:rPr>
                  <w:sz w:val="22"/>
                  <w:szCs w:val="22"/>
                  <w:lang w:val="et-EE"/>
                </w:rPr>
                <w:t>papuloosne</w:t>
              </w:r>
              <w:r w:rsidR="008C26F6" w:rsidRPr="002C13B0">
                <w:rPr>
                  <w:sz w:val="22"/>
                  <w:szCs w:val="22"/>
                  <w:lang w:val="et-EE"/>
                </w:rPr>
                <w:t xml:space="preserve"> </w:t>
              </w:r>
            </w:ins>
            <w:r w:rsidRPr="002C13B0">
              <w:rPr>
                <w:sz w:val="22"/>
                <w:szCs w:val="22"/>
                <w:lang w:val="et-EE"/>
              </w:rPr>
              <w:t>lööve, multiformne erüteem, allergiline dermatiit, naha papilloom, psoriasiformne dermatiit</w:t>
            </w:r>
          </w:p>
        </w:tc>
      </w:tr>
      <w:tr w:rsidR="00A212A5" w:rsidRPr="00835A83" w14:paraId="60DDADA1" w14:textId="77777777">
        <w:trPr>
          <w:cantSplit/>
        </w:trPr>
        <w:tc>
          <w:tcPr>
            <w:tcW w:w="1583" w:type="pct"/>
            <w:vMerge w:val="restart"/>
            <w:vAlign w:val="center"/>
          </w:tcPr>
          <w:p w14:paraId="23452447" w14:textId="77777777" w:rsidR="00A212A5" w:rsidRPr="002C13B0" w:rsidRDefault="00F72247">
            <w:pPr>
              <w:pStyle w:val="TableText10"/>
              <w:tabs>
                <w:tab w:val="left" w:pos="567"/>
              </w:tabs>
              <w:rPr>
                <w:sz w:val="22"/>
                <w:szCs w:val="22"/>
                <w:lang w:val="et-EE"/>
              </w:rPr>
            </w:pPr>
            <w:r w:rsidRPr="002C13B0">
              <w:rPr>
                <w:sz w:val="22"/>
                <w:szCs w:val="22"/>
                <w:lang w:val="et-EE"/>
              </w:rPr>
              <w:t>Lihaste, luustiku ja sidekoe kahjustused</w:t>
            </w:r>
          </w:p>
        </w:tc>
        <w:tc>
          <w:tcPr>
            <w:tcW w:w="1157" w:type="pct"/>
            <w:vAlign w:val="center"/>
          </w:tcPr>
          <w:p w14:paraId="2E8D8D23" w14:textId="77777777" w:rsidR="00A212A5" w:rsidRPr="002C13B0" w:rsidRDefault="00F72247">
            <w:pPr>
              <w:pStyle w:val="TableText10"/>
              <w:tabs>
                <w:tab w:val="left" w:pos="567"/>
              </w:tabs>
              <w:rPr>
                <w:sz w:val="22"/>
                <w:szCs w:val="22"/>
                <w:lang w:val="et-EE"/>
              </w:rPr>
            </w:pPr>
            <w:r w:rsidRPr="002C13B0">
              <w:rPr>
                <w:sz w:val="22"/>
                <w:szCs w:val="22"/>
                <w:lang w:val="et-EE"/>
              </w:rPr>
              <w:t>väga sage</w:t>
            </w:r>
          </w:p>
        </w:tc>
        <w:tc>
          <w:tcPr>
            <w:tcW w:w="2260" w:type="pct"/>
            <w:vAlign w:val="center"/>
          </w:tcPr>
          <w:p w14:paraId="076C4D49" w14:textId="77777777" w:rsidR="00A212A5" w:rsidRPr="002C13B0" w:rsidRDefault="00F72247">
            <w:pPr>
              <w:pStyle w:val="TableText10"/>
              <w:tabs>
                <w:tab w:val="left" w:pos="567"/>
              </w:tabs>
              <w:rPr>
                <w:sz w:val="22"/>
                <w:szCs w:val="22"/>
                <w:lang w:val="et-EE"/>
              </w:rPr>
            </w:pPr>
            <w:r w:rsidRPr="002C13B0">
              <w:rPr>
                <w:sz w:val="22"/>
                <w:szCs w:val="22"/>
                <w:lang w:val="et-EE"/>
              </w:rPr>
              <w:t>luuvalu, artralgia, müalgia, jäsemevalu, seljavalu, lihasspasmid</w:t>
            </w:r>
          </w:p>
        </w:tc>
      </w:tr>
      <w:tr w:rsidR="00A212A5" w:rsidRPr="00835A83" w14:paraId="2646D7CD" w14:textId="77777777">
        <w:trPr>
          <w:cantSplit/>
        </w:trPr>
        <w:tc>
          <w:tcPr>
            <w:tcW w:w="1583" w:type="pct"/>
            <w:vMerge/>
            <w:vAlign w:val="center"/>
          </w:tcPr>
          <w:p w14:paraId="335AD799" w14:textId="77777777" w:rsidR="00A212A5" w:rsidRPr="002C13B0" w:rsidRDefault="00A212A5">
            <w:pPr>
              <w:pStyle w:val="TableText10"/>
              <w:tabs>
                <w:tab w:val="left" w:pos="567"/>
              </w:tabs>
              <w:rPr>
                <w:sz w:val="22"/>
                <w:szCs w:val="22"/>
                <w:lang w:val="et-EE"/>
              </w:rPr>
            </w:pPr>
          </w:p>
        </w:tc>
        <w:tc>
          <w:tcPr>
            <w:tcW w:w="1157" w:type="pct"/>
            <w:vAlign w:val="center"/>
          </w:tcPr>
          <w:p w14:paraId="3F0DE7D1" w14:textId="77777777" w:rsidR="00A212A5" w:rsidRPr="002C13B0" w:rsidRDefault="00F72247">
            <w:pPr>
              <w:pStyle w:val="TableText10"/>
              <w:tabs>
                <w:tab w:val="left" w:pos="567"/>
              </w:tabs>
              <w:rPr>
                <w:sz w:val="22"/>
                <w:szCs w:val="22"/>
                <w:lang w:val="et-EE"/>
              </w:rPr>
            </w:pPr>
            <w:r w:rsidRPr="002C13B0">
              <w:rPr>
                <w:sz w:val="22"/>
                <w:szCs w:val="22"/>
                <w:lang w:val="et-EE"/>
              </w:rPr>
              <w:t>sage</w:t>
            </w:r>
          </w:p>
        </w:tc>
        <w:tc>
          <w:tcPr>
            <w:tcW w:w="2260" w:type="pct"/>
            <w:vAlign w:val="center"/>
          </w:tcPr>
          <w:p w14:paraId="13831199" w14:textId="6E2259B4" w:rsidR="00A212A5" w:rsidRPr="00477A2E" w:rsidRDefault="00F72247">
            <w:pPr>
              <w:pStyle w:val="TableText10"/>
              <w:tabs>
                <w:tab w:val="left" w:pos="567"/>
              </w:tabs>
              <w:rPr>
                <w:sz w:val="22"/>
                <w:szCs w:val="22"/>
                <w:lang w:val="fi-FI"/>
              </w:rPr>
            </w:pPr>
            <w:r w:rsidRPr="002C13B0">
              <w:rPr>
                <w:sz w:val="22"/>
                <w:szCs w:val="22"/>
                <w:lang w:val="et-EE"/>
              </w:rPr>
              <w:t>luu- ja lihas</w:t>
            </w:r>
            <w:r w:rsidR="00A16BBF">
              <w:rPr>
                <w:sz w:val="22"/>
                <w:szCs w:val="22"/>
                <w:lang w:val="et-EE"/>
              </w:rPr>
              <w:t>e</w:t>
            </w:r>
            <w:r w:rsidRPr="002C13B0">
              <w:rPr>
                <w:sz w:val="22"/>
                <w:szCs w:val="22"/>
                <w:lang w:val="et-EE"/>
              </w:rPr>
              <w:t>valu, kaelavalu, rindkere luu- ja lihas</w:t>
            </w:r>
            <w:r w:rsidR="00A16BBF">
              <w:rPr>
                <w:sz w:val="22"/>
                <w:szCs w:val="22"/>
                <w:lang w:val="et-EE"/>
              </w:rPr>
              <w:t>e</w:t>
            </w:r>
            <w:r w:rsidRPr="002C13B0">
              <w:rPr>
                <w:sz w:val="22"/>
                <w:szCs w:val="22"/>
                <w:lang w:val="et-EE"/>
              </w:rPr>
              <w:t>valu</w:t>
            </w:r>
            <w:r w:rsidR="00A45B06" w:rsidRPr="002C13B0">
              <w:rPr>
                <w:sz w:val="22"/>
                <w:szCs w:val="22"/>
                <w:lang w:val="et-EE"/>
              </w:rPr>
              <w:t>, lihas</w:t>
            </w:r>
            <w:r w:rsidR="00A16BBF">
              <w:rPr>
                <w:sz w:val="22"/>
                <w:szCs w:val="22"/>
                <w:lang w:val="et-EE"/>
              </w:rPr>
              <w:t>e</w:t>
            </w:r>
            <w:r w:rsidR="00A45B06" w:rsidRPr="002C13B0">
              <w:rPr>
                <w:sz w:val="22"/>
                <w:szCs w:val="22"/>
                <w:lang w:val="et-EE"/>
              </w:rPr>
              <w:t xml:space="preserve">nõrkus, lihaste ja luustiku jäikus, </w:t>
            </w:r>
            <w:r w:rsidR="00DF4412">
              <w:rPr>
                <w:sz w:val="22"/>
                <w:szCs w:val="22"/>
                <w:lang w:val="et-EE"/>
              </w:rPr>
              <w:t>selgroovalu</w:t>
            </w:r>
            <w:r w:rsidR="00A45B06" w:rsidRPr="002C13B0">
              <w:rPr>
                <w:sz w:val="22"/>
                <w:szCs w:val="22"/>
                <w:lang w:val="et-EE"/>
              </w:rPr>
              <w:t xml:space="preserve">, </w:t>
            </w:r>
            <w:del w:id="181" w:author="translator_AL" w:date="2025-12-20T11:02:00Z">
              <w:r w:rsidR="00B200B8" w:rsidDel="00B931C2">
                <w:rPr>
                  <w:sz w:val="22"/>
                  <w:szCs w:val="22"/>
                  <w:lang w:val="et-EE"/>
                </w:rPr>
                <w:delText>tendiniit</w:delText>
              </w:r>
            </w:del>
            <w:ins w:id="182" w:author="translator_AL" w:date="2025-12-20T11:02:00Z">
              <w:r w:rsidR="00B931C2">
                <w:rPr>
                  <w:sz w:val="22"/>
                  <w:szCs w:val="22"/>
                  <w:lang w:val="et-EE"/>
                </w:rPr>
                <w:t>kõõlusepõletik</w:t>
              </w:r>
            </w:ins>
          </w:p>
        </w:tc>
      </w:tr>
      <w:tr w:rsidR="00A212A5" w:rsidRPr="002C13B0" w14:paraId="6C17EFE9" w14:textId="77777777">
        <w:trPr>
          <w:cantSplit/>
        </w:trPr>
        <w:tc>
          <w:tcPr>
            <w:tcW w:w="1583" w:type="pct"/>
            <w:vAlign w:val="center"/>
          </w:tcPr>
          <w:p w14:paraId="06D19650" w14:textId="77777777" w:rsidR="00A212A5" w:rsidRPr="002C13B0" w:rsidRDefault="00F72247">
            <w:pPr>
              <w:pStyle w:val="TableText10"/>
              <w:tabs>
                <w:tab w:val="left" w:pos="567"/>
              </w:tabs>
              <w:rPr>
                <w:sz w:val="22"/>
                <w:szCs w:val="22"/>
                <w:lang w:val="et-EE"/>
              </w:rPr>
            </w:pPr>
            <w:r w:rsidRPr="002C13B0">
              <w:rPr>
                <w:sz w:val="22"/>
                <w:szCs w:val="22"/>
                <w:lang w:val="et-EE"/>
              </w:rPr>
              <w:t>Reproduktiivse süsteemi ja rinnanäärme häired</w:t>
            </w:r>
          </w:p>
        </w:tc>
        <w:tc>
          <w:tcPr>
            <w:tcW w:w="1157" w:type="pct"/>
            <w:vAlign w:val="center"/>
          </w:tcPr>
          <w:p w14:paraId="31802F70" w14:textId="77777777" w:rsidR="00A212A5" w:rsidRPr="002C13B0" w:rsidRDefault="00F72247">
            <w:pPr>
              <w:pStyle w:val="TableText10"/>
              <w:tabs>
                <w:tab w:val="left" w:pos="567"/>
              </w:tabs>
              <w:rPr>
                <w:sz w:val="22"/>
                <w:szCs w:val="22"/>
                <w:lang w:val="et-EE"/>
              </w:rPr>
            </w:pPr>
            <w:r w:rsidRPr="002C13B0">
              <w:rPr>
                <w:sz w:val="22"/>
                <w:szCs w:val="22"/>
                <w:lang w:val="et-EE"/>
              </w:rPr>
              <w:t>sage</w:t>
            </w:r>
          </w:p>
        </w:tc>
        <w:tc>
          <w:tcPr>
            <w:tcW w:w="2260" w:type="pct"/>
            <w:vAlign w:val="center"/>
          </w:tcPr>
          <w:p w14:paraId="1DA8B441" w14:textId="77777777" w:rsidR="00A212A5" w:rsidRPr="002C13B0" w:rsidRDefault="00F72247">
            <w:pPr>
              <w:pStyle w:val="TableText10"/>
              <w:tabs>
                <w:tab w:val="left" w:pos="567"/>
              </w:tabs>
              <w:rPr>
                <w:sz w:val="22"/>
                <w:szCs w:val="22"/>
                <w:lang w:val="et-EE"/>
              </w:rPr>
            </w:pPr>
            <w:r w:rsidRPr="002C13B0">
              <w:rPr>
                <w:sz w:val="22"/>
                <w:szCs w:val="22"/>
                <w:lang w:val="et-EE"/>
              </w:rPr>
              <w:t>erektsioonihäired</w:t>
            </w:r>
          </w:p>
        </w:tc>
      </w:tr>
      <w:tr w:rsidR="00A212A5" w:rsidRPr="00652552" w14:paraId="11D59586" w14:textId="77777777">
        <w:trPr>
          <w:cantSplit/>
        </w:trPr>
        <w:tc>
          <w:tcPr>
            <w:tcW w:w="1583" w:type="pct"/>
            <w:vMerge w:val="restart"/>
            <w:vAlign w:val="center"/>
          </w:tcPr>
          <w:p w14:paraId="6D5BB6BA" w14:textId="77777777" w:rsidR="00A212A5" w:rsidRPr="002C13B0" w:rsidRDefault="00F72247">
            <w:pPr>
              <w:pStyle w:val="TableText10"/>
              <w:keepNext/>
              <w:tabs>
                <w:tab w:val="left" w:pos="567"/>
              </w:tabs>
              <w:rPr>
                <w:sz w:val="22"/>
                <w:szCs w:val="22"/>
                <w:lang w:val="et-EE"/>
              </w:rPr>
            </w:pPr>
            <w:r w:rsidRPr="002C13B0">
              <w:rPr>
                <w:sz w:val="22"/>
                <w:szCs w:val="22"/>
                <w:lang w:val="et-EE"/>
              </w:rPr>
              <w:lastRenderedPageBreak/>
              <w:t>Üldised häired ja manustamiskoha reaktsioonid</w:t>
            </w:r>
          </w:p>
        </w:tc>
        <w:tc>
          <w:tcPr>
            <w:tcW w:w="1157" w:type="pct"/>
            <w:vAlign w:val="center"/>
          </w:tcPr>
          <w:p w14:paraId="727DEBC9" w14:textId="77777777" w:rsidR="00A212A5" w:rsidRPr="002C13B0" w:rsidRDefault="00F72247">
            <w:pPr>
              <w:pStyle w:val="TableText10"/>
              <w:tabs>
                <w:tab w:val="left" w:pos="567"/>
              </w:tabs>
              <w:rPr>
                <w:sz w:val="22"/>
                <w:szCs w:val="22"/>
                <w:lang w:val="et-EE"/>
              </w:rPr>
            </w:pPr>
            <w:r w:rsidRPr="002C13B0">
              <w:rPr>
                <w:sz w:val="22"/>
                <w:szCs w:val="22"/>
                <w:lang w:val="et-EE"/>
              </w:rPr>
              <w:t>väga sage</w:t>
            </w:r>
          </w:p>
        </w:tc>
        <w:tc>
          <w:tcPr>
            <w:tcW w:w="2260" w:type="pct"/>
            <w:vAlign w:val="center"/>
          </w:tcPr>
          <w:p w14:paraId="63CB85B6" w14:textId="77777777" w:rsidR="00A212A5" w:rsidRPr="002C13B0" w:rsidRDefault="00F72247">
            <w:pPr>
              <w:pStyle w:val="TableText10"/>
              <w:tabs>
                <w:tab w:val="left" w:pos="567"/>
              </w:tabs>
              <w:rPr>
                <w:sz w:val="22"/>
                <w:szCs w:val="22"/>
                <w:lang w:val="et-EE"/>
              </w:rPr>
            </w:pPr>
            <w:r w:rsidRPr="002C13B0">
              <w:rPr>
                <w:sz w:val="22"/>
                <w:szCs w:val="22"/>
                <w:lang w:val="et-EE"/>
              </w:rPr>
              <w:t>kurnatus, asteenia, perifeerne turse, palavik, valu</w:t>
            </w:r>
          </w:p>
        </w:tc>
      </w:tr>
      <w:tr w:rsidR="00A212A5" w:rsidRPr="00835A83" w14:paraId="60496B8B" w14:textId="77777777">
        <w:trPr>
          <w:cantSplit/>
          <w:trHeight w:val="962"/>
        </w:trPr>
        <w:tc>
          <w:tcPr>
            <w:tcW w:w="1583" w:type="pct"/>
            <w:vMerge/>
            <w:vAlign w:val="center"/>
          </w:tcPr>
          <w:p w14:paraId="49D5F990" w14:textId="77777777" w:rsidR="00A212A5" w:rsidRPr="002C13B0" w:rsidRDefault="00A212A5">
            <w:pPr>
              <w:pStyle w:val="TableText10"/>
              <w:tabs>
                <w:tab w:val="left" w:pos="567"/>
              </w:tabs>
              <w:rPr>
                <w:sz w:val="22"/>
                <w:szCs w:val="22"/>
                <w:lang w:val="et-EE"/>
              </w:rPr>
            </w:pPr>
          </w:p>
        </w:tc>
        <w:tc>
          <w:tcPr>
            <w:tcW w:w="1157" w:type="pct"/>
            <w:vAlign w:val="center"/>
          </w:tcPr>
          <w:p w14:paraId="30D3F8E2" w14:textId="77777777" w:rsidR="00A212A5" w:rsidRPr="002C13B0" w:rsidRDefault="00F72247">
            <w:pPr>
              <w:pStyle w:val="TableText10"/>
              <w:tabs>
                <w:tab w:val="left" w:pos="567"/>
              </w:tabs>
              <w:rPr>
                <w:sz w:val="22"/>
                <w:szCs w:val="22"/>
                <w:lang w:val="et-EE"/>
              </w:rPr>
            </w:pPr>
            <w:r w:rsidRPr="002C13B0">
              <w:rPr>
                <w:sz w:val="22"/>
                <w:szCs w:val="22"/>
                <w:lang w:val="et-EE"/>
              </w:rPr>
              <w:t>sage</w:t>
            </w:r>
          </w:p>
          <w:p w14:paraId="4EFFBB56" w14:textId="77777777" w:rsidR="00A212A5" w:rsidRPr="002C13B0" w:rsidRDefault="00A212A5">
            <w:pPr>
              <w:pStyle w:val="TableText10"/>
              <w:tabs>
                <w:tab w:val="left" w:pos="567"/>
              </w:tabs>
              <w:rPr>
                <w:sz w:val="22"/>
                <w:szCs w:val="22"/>
                <w:lang w:val="et-EE"/>
              </w:rPr>
            </w:pPr>
          </w:p>
        </w:tc>
        <w:tc>
          <w:tcPr>
            <w:tcW w:w="2260" w:type="pct"/>
            <w:vAlign w:val="center"/>
          </w:tcPr>
          <w:p w14:paraId="1D5EFE2B" w14:textId="4DE66D4F" w:rsidR="00A212A5" w:rsidRPr="002C13B0" w:rsidRDefault="00F72247">
            <w:pPr>
              <w:pStyle w:val="TableText10"/>
              <w:tabs>
                <w:tab w:val="left" w:pos="567"/>
              </w:tabs>
              <w:rPr>
                <w:sz w:val="22"/>
                <w:szCs w:val="22"/>
                <w:lang w:val="et-EE"/>
              </w:rPr>
            </w:pPr>
            <w:r w:rsidRPr="002C13B0">
              <w:rPr>
                <w:sz w:val="22"/>
                <w:szCs w:val="22"/>
                <w:lang w:val="et-EE"/>
              </w:rPr>
              <w:t>külmavärinad, gripilaadne haigus, südamega mitteseotud valu rindkeres, palpeeritav sõlm, näoturse</w:t>
            </w:r>
            <w:r w:rsidR="00A45B06" w:rsidRPr="002C13B0">
              <w:rPr>
                <w:sz w:val="22"/>
                <w:szCs w:val="22"/>
                <w:lang w:val="et-EE"/>
              </w:rPr>
              <w:t xml:space="preserve">, </w:t>
            </w:r>
            <w:r w:rsidR="00DF4412">
              <w:rPr>
                <w:sz w:val="22"/>
                <w:szCs w:val="22"/>
                <w:lang w:val="et-EE"/>
              </w:rPr>
              <w:t xml:space="preserve">suurenenud </w:t>
            </w:r>
            <w:r w:rsidR="00A45B06" w:rsidRPr="002C13B0">
              <w:rPr>
                <w:sz w:val="22"/>
                <w:szCs w:val="22"/>
                <w:lang w:val="et-EE"/>
              </w:rPr>
              <w:t>C-reaktiiv</w:t>
            </w:r>
            <w:r w:rsidR="00DF4412">
              <w:rPr>
                <w:sz w:val="22"/>
                <w:szCs w:val="22"/>
                <w:lang w:val="et-EE"/>
              </w:rPr>
              <w:t>ne valk</w:t>
            </w:r>
            <w:r w:rsidR="00A45B06" w:rsidRPr="002C13B0">
              <w:rPr>
                <w:sz w:val="22"/>
                <w:szCs w:val="22"/>
                <w:lang w:val="et-EE"/>
              </w:rPr>
              <w:t>, valu rinnus</w:t>
            </w:r>
          </w:p>
        </w:tc>
      </w:tr>
    </w:tbl>
    <w:p w14:paraId="7BAFAEF9" w14:textId="77777777" w:rsidR="00A212A5" w:rsidRPr="002C13B0" w:rsidRDefault="00F72247">
      <w:pPr>
        <w:tabs>
          <w:tab w:val="left" w:pos="567"/>
        </w:tabs>
        <w:rPr>
          <w:bCs/>
          <w:sz w:val="20"/>
          <w:szCs w:val="20"/>
          <w:lang w:val="et-EE"/>
        </w:rPr>
      </w:pPr>
      <w:r w:rsidRPr="002C13B0">
        <w:rPr>
          <w:sz w:val="20"/>
          <w:szCs w:val="20"/>
          <w:lang w:val="et-EE"/>
        </w:rPr>
        <w:t xml:space="preserve">*Spontaansed teatised </w:t>
      </w:r>
      <w:r w:rsidRPr="002C13B0">
        <w:rPr>
          <w:bCs/>
          <w:sz w:val="20"/>
          <w:szCs w:val="20"/>
          <w:lang w:val="et-EE"/>
        </w:rPr>
        <w:t>turuletulekujärgselt</w:t>
      </w:r>
    </w:p>
    <w:p w14:paraId="1B6BA491" w14:textId="451E3A0E" w:rsidR="00A45B06" w:rsidRPr="002C13B0" w:rsidRDefault="00E76C26">
      <w:pPr>
        <w:tabs>
          <w:tab w:val="left" w:pos="567"/>
        </w:tabs>
        <w:rPr>
          <w:sz w:val="20"/>
          <w:szCs w:val="20"/>
          <w:lang w:val="et-EE"/>
        </w:rPr>
      </w:pPr>
      <w:r w:rsidRPr="007F58A5">
        <w:rPr>
          <w:bCs/>
          <w:sz w:val="20"/>
          <w:szCs w:val="20"/>
          <w:vertAlign w:val="superscript"/>
          <w:lang w:val="et-EE"/>
        </w:rPr>
        <w:t>a</w:t>
      </w:r>
      <w:r w:rsidR="00A45B06" w:rsidRPr="002C13B0">
        <w:rPr>
          <w:bCs/>
          <w:sz w:val="20"/>
          <w:szCs w:val="20"/>
          <w:lang w:val="et-EE"/>
        </w:rPr>
        <w:t xml:space="preserve"> </w:t>
      </w:r>
      <w:r w:rsidRPr="002C13B0">
        <w:rPr>
          <w:bCs/>
          <w:sz w:val="20"/>
          <w:szCs w:val="20"/>
          <w:lang w:val="et-EE"/>
        </w:rPr>
        <w:t>H</w:t>
      </w:r>
      <w:r w:rsidR="00A45B06" w:rsidRPr="002C13B0">
        <w:rPr>
          <w:bCs/>
          <w:sz w:val="20"/>
          <w:szCs w:val="20"/>
          <w:lang w:val="et-EE"/>
        </w:rPr>
        <w:t>üpotür</w:t>
      </w:r>
      <w:r w:rsidRPr="002C13B0">
        <w:rPr>
          <w:bCs/>
          <w:sz w:val="20"/>
          <w:szCs w:val="20"/>
          <w:lang w:val="et-EE"/>
        </w:rPr>
        <w:t>e</w:t>
      </w:r>
      <w:r w:rsidR="00A45B06" w:rsidRPr="002C13B0">
        <w:rPr>
          <w:bCs/>
          <w:sz w:val="20"/>
          <w:szCs w:val="20"/>
          <w:lang w:val="et-EE"/>
        </w:rPr>
        <w:t>oidism hõlmab hüp</w:t>
      </w:r>
      <w:r w:rsidRPr="002C13B0">
        <w:rPr>
          <w:bCs/>
          <w:sz w:val="20"/>
          <w:szCs w:val="20"/>
          <w:lang w:val="et-EE"/>
        </w:rPr>
        <w:t>ot</w:t>
      </w:r>
      <w:r w:rsidR="00A45B06" w:rsidRPr="002C13B0">
        <w:rPr>
          <w:bCs/>
          <w:sz w:val="20"/>
          <w:szCs w:val="20"/>
          <w:lang w:val="et-EE"/>
        </w:rPr>
        <w:t>ür</w:t>
      </w:r>
      <w:r w:rsidRPr="002C13B0">
        <w:rPr>
          <w:bCs/>
          <w:sz w:val="20"/>
          <w:szCs w:val="20"/>
          <w:lang w:val="et-EE"/>
        </w:rPr>
        <w:t>e</w:t>
      </w:r>
      <w:r w:rsidR="00A45B06" w:rsidRPr="002C13B0">
        <w:rPr>
          <w:bCs/>
          <w:sz w:val="20"/>
          <w:szCs w:val="20"/>
          <w:lang w:val="et-EE"/>
        </w:rPr>
        <w:t>oidismi ja primaarset hüpotür</w:t>
      </w:r>
      <w:r w:rsidRPr="002C13B0">
        <w:rPr>
          <w:bCs/>
          <w:sz w:val="20"/>
          <w:szCs w:val="20"/>
          <w:lang w:val="et-EE"/>
        </w:rPr>
        <w:t>e</w:t>
      </w:r>
      <w:r w:rsidR="00A45B06" w:rsidRPr="002C13B0">
        <w:rPr>
          <w:bCs/>
          <w:sz w:val="20"/>
          <w:szCs w:val="20"/>
          <w:lang w:val="et-EE"/>
        </w:rPr>
        <w:t>oidismi</w:t>
      </w:r>
    </w:p>
    <w:p w14:paraId="1DD893D9" w14:textId="77777777" w:rsidR="00A212A5" w:rsidRDefault="00A212A5">
      <w:pPr>
        <w:tabs>
          <w:tab w:val="left" w:pos="567"/>
        </w:tabs>
        <w:rPr>
          <w:ins w:id="183" w:author="translator_AL" w:date="2025-12-20T11:04:00Z"/>
          <w:lang w:val="et-EE"/>
        </w:rPr>
      </w:pPr>
    </w:p>
    <w:p w14:paraId="078A096E" w14:textId="5240D74D" w:rsidR="00B931C2" w:rsidRPr="006F0B91" w:rsidRDefault="00B931C2" w:rsidP="006F0B91">
      <w:pPr>
        <w:pStyle w:val="Table"/>
        <w:keepNext/>
        <w:tabs>
          <w:tab w:val="clear" w:pos="1008"/>
        </w:tabs>
        <w:ind w:left="1140" w:hanging="1140"/>
        <w:jc w:val="left"/>
        <w:rPr>
          <w:ins w:id="184" w:author="translator_AL" w:date="2025-12-20T11:04:00Z"/>
          <w:szCs w:val="22"/>
          <w:lang w:val="et-EE"/>
        </w:rPr>
      </w:pPr>
      <w:ins w:id="185" w:author="translator_AL" w:date="2025-12-20T11:04:00Z">
        <w:r w:rsidRPr="006F0B91">
          <w:rPr>
            <w:szCs w:val="22"/>
            <w:lang w:val="et-EE"/>
          </w:rPr>
          <w:t>Tab</w:t>
        </w:r>
      </w:ins>
      <w:ins w:id="186" w:author="translator_AL" w:date="2025-12-20T11:05:00Z">
        <w:r w:rsidRPr="00CA4AAA">
          <w:rPr>
            <w:szCs w:val="22"/>
            <w:lang w:val="et-EE"/>
          </w:rPr>
          <w:t>el</w:t>
        </w:r>
      </w:ins>
      <w:ins w:id="187" w:author="translator_AL" w:date="2025-12-20T11:04:00Z">
        <w:r w:rsidRPr="006F0B91">
          <w:rPr>
            <w:szCs w:val="22"/>
            <w:lang w:val="et-EE"/>
          </w:rPr>
          <w:t xml:space="preserve"> 5</w:t>
        </w:r>
        <w:r w:rsidRPr="006F0B91">
          <w:rPr>
            <w:szCs w:val="22"/>
            <w:lang w:val="et-EE"/>
          </w:rPr>
          <w:tab/>
        </w:r>
      </w:ins>
      <w:ins w:id="188" w:author="translator_AL" w:date="2025-12-25T10:57:00Z">
        <w:r w:rsidR="00E5238B" w:rsidRPr="00CA4AAA">
          <w:rPr>
            <w:szCs w:val="22"/>
            <w:lang w:val="et-EE"/>
          </w:rPr>
          <w:t xml:space="preserve">Uuringus PhALLCON </w:t>
        </w:r>
      </w:ins>
      <w:ins w:id="189" w:author="translator_AL" w:date="2025-12-25T10:59:00Z">
        <w:r w:rsidR="00E5238B" w:rsidRPr="00CA4AAA">
          <w:rPr>
            <w:szCs w:val="22"/>
            <w:lang w:val="et-EE"/>
          </w:rPr>
          <w:t>äsja diagnoositud Ph+ ALL-patsientidel esinenud</w:t>
        </w:r>
      </w:ins>
      <w:ins w:id="190" w:author="translator_AL" w:date="2025-12-25T10:57:00Z">
        <w:r w:rsidR="00E5238B" w:rsidRPr="00CA4AAA">
          <w:rPr>
            <w:szCs w:val="22"/>
            <w:lang w:val="et-EE"/>
          </w:rPr>
          <w:t xml:space="preserve"> kõrvaltoimed – </w:t>
        </w:r>
      </w:ins>
      <w:ins w:id="191" w:author="translator_AL" w:date="2025-12-25T10:58:00Z">
        <w:r w:rsidR="00E5238B" w:rsidRPr="00CA4AAA">
          <w:rPr>
            <w:szCs w:val="22"/>
            <w:lang w:val="et-EE"/>
          </w:rPr>
          <w:t>esinemissagedus esitatud ravi ajal tekkinud nähtude esinemissageduse järgi</w:t>
        </w:r>
      </w:ins>
    </w:p>
    <w:tbl>
      <w:tblPr>
        <w:tblStyle w:val="TableGrid10"/>
        <w:tblW w:w="5000" w:type="pct"/>
        <w:tblInd w:w="-5" w:type="dxa"/>
        <w:tblLook w:val="04A0" w:firstRow="1" w:lastRow="0" w:firstColumn="1" w:lastColumn="0" w:noHBand="0" w:noVBand="1"/>
      </w:tblPr>
      <w:tblGrid>
        <w:gridCol w:w="2834"/>
        <w:gridCol w:w="2127"/>
        <w:gridCol w:w="4099"/>
      </w:tblGrid>
      <w:tr w:rsidR="00B931C2" w:rsidRPr="00D7636A" w14:paraId="4E5CB3EC" w14:textId="77777777" w:rsidTr="006F0B91">
        <w:trPr>
          <w:trHeight w:val="287"/>
          <w:tblHeader/>
          <w:ins w:id="192" w:author="translator_AL" w:date="2025-12-20T11:04:00Z"/>
        </w:trPr>
        <w:tc>
          <w:tcPr>
            <w:tcW w:w="1564" w:type="pct"/>
            <w:vAlign w:val="center"/>
          </w:tcPr>
          <w:p w14:paraId="559881FF" w14:textId="10E48029" w:rsidR="00B931C2" w:rsidRPr="00D7636A" w:rsidRDefault="0034152A" w:rsidP="00EA3E0A">
            <w:pPr>
              <w:pStyle w:val="TableHeader10"/>
              <w:spacing w:after="0"/>
              <w:rPr>
                <w:ins w:id="193" w:author="translator_AL" w:date="2025-12-20T11:04:00Z"/>
                <w:b w:val="0"/>
                <w:noProof/>
                <w:szCs w:val="22"/>
                <w:lang w:val="en-GB"/>
              </w:rPr>
            </w:pPr>
            <w:ins w:id="194" w:author="translator_AL" w:date="2025-12-20T11:05:00Z">
              <w:r>
                <w:rPr>
                  <w:noProof/>
                  <w:sz w:val="22"/>
                  <w:szCs w:val="22"/>
                  <w:lang w:val="en-GB"/>
                </w:rPr>
                <w:t>Organsüsteemi klas</w:t>
              </w:r>
            </w:ins>
            <w:ins w:id="195" w:author="translator_AL" w:date="2025-12-20T11:06:00Z">
              <w:r>
                <w:rPr>
                  <w:noProof/>
                  <w:sz w:val="22"/>
                  <w:szCs w:val="22"/>
                  <w:lang w:val="en-GB"/>
                </w:rPr>
                <w:t>s</w:t>
              </w:r>
            </w:ins>
          </w:p>
        </w:tc>
        <w:tc>
          <w:tcPr>
            <w:tcW w:w="1174" w:type="pct"/>
            <w:vAlign w:val="center"/>
          </w:tcPr>
          <w:p w14:paraId="56C006F3" w14:textId="75D3AF2B" w:rsidR="00B931C2" w:rsidRPr="00D7636A" w:rsidRDefault="0034152A" w:rsidP="00EA3E0A">
            <w:pPr>
              <w:pStyle w:val="TableHeader10"/>
              <w:spacing w:after="0"/>
              <w:rPr>
                <w:ins w:id="196" w:author="translator_AL" w:date="2025-12-20T11:04:00Z"/>
                <w:b w:val="0"/>
                <w:noProof/>
                <w:szCs w:val="22"/>
                <w:lang w:val="en-GB"/>
              </w:rPr>
            </w:pPr>
            <w:ins w:id="197" w:author="translator_AL" w:date="2025-12-20T11:06:00Z">
              <w:r>
                <w:rPr>
                  <w:noProof/>
                  <w:sz w:val="22"/>
                  <w:szCs w:val="22"/>
                  <w:lang w:val="en-GB"/>
                </w:rPr>
                <w:t>Sagedus</w:t>
              </w:r>
            </w:ins>
          </w:p>
        </w:tc>
        <w:tc>
          <w:tcPr>
            <w:tcW w:w="2262" w:type="pct"/>
            <w:vAlign w:val="center"/>
          </w:tcPr>
          <w:p w14:paraId="1FD78706" w14:textId="3F580904" w:rsidR="00B931C2" w:rsidRDefault="00CB7A23" w:rsidP="00EA3E0A">
            <w:pPr>
              <w:pStyle w:val="TableHeader10"/>
              <w:spacing w:after="0"/>
              <w:rPr>
                <w:noProof/>
                <w:sz w:val="22"/>
                <w:szCs w:val="22"/>
                <w:lang w:val="en-GB"/>
              </w:rPr>
            </w:pPr>
            <w:ins w:id="198" w:author="translator_AL" w:date="2025-12-25T11:09:00Z">
              <w:r w:rsidRPr="00CB7A23">
                <w:rPr>
                  <w:noProof/>
                  <w:sz w:val="22"/>
                  <w:szCs w:val="22"/>
                  <w:lang w:val="en-GB"/>
                </w:rPr>
                <w:t>Ponatin</w:t>
              </w:r>
            </w:ins>
            <w:ins w:id="199" w:author="translator_AL" w:date="2025-12-25T11:10:00Z">
              <w:r>
                <w:rPr>
                  <w:noProof/>
                  <w:sz w:val="22"/>
                  <w:szCs w:val="22"/>
                  <w:lang w:val="en-GB"/>
                </w:rPr>
                <w:t>i</w:t>
              </w:r>
            </w:ins>
            <w:ins w:id="200" w:author="translator_AL" w:date="2025-12-25T11:09:00Z">
              <w:r w:rsidRPr="00CB7A23">
                <w:rPr>
                  <w:noProof/>
                  <w:sz w:val="22"/>
                  <w:szCs w:val="22"/>
                  <w:lang w:val="en-GB"/>
                </w:rPr>
                <w:t>ib koos vähendatud intensiivsusega keemiaraviga</w:t>
              </w:r>
            </w:ins>
          </w:p>
          <w:p w14:paraId="3000F200" w14:textId="77777777" w:rsidR="00704679" w:rsidRPr="00D7636A" w:rsidRDefault="00704679" w:rsidP="00EA3E0A">
            <w:pPr>
              <w:pStyle w:val="TableHeader10"/>
              <w:spacing w:after="0"/>
              <w:rPr>
                <w:ins w:id="201" w:author="translator_AL" w:date="2025-12-20T11:04:00Z"/>
                <w:noProof/>
                <w:sz w:val="22"/>
                <w:szCs w:val="22"/>
                <w:lang w:val="en-GB"/>
              </w:rPr>
            </w:pPr>
          </w:p>
          <w:p w14:paraId="2A63B67D" w14:textId="2C1A6209" w:rsidR="00B931C2" w:rsidRPr="00D7636A" w:rsidRDefault="0034152A" w:rsidP="00EA3E0A">
            <w:pPr>
              <w:pStyle w:val="TableHeader10"/>
              <w:spacing w:after="0"/>
              <w:rPr>
                <w:ins w:id="202" w:author="translator_AL" w:date="2025-12-20T11:04:00Z"/>
                <w:noProof/>
                <w:sz w:val="22"/>
                <w:szCs w:val="22"/>
                <w:lang w:val="en-GB"/>
              </w:rPr>
            </w:pPr>
            <w:ins w:id="203" w:author="translator_AL" w:date="2025-12-20T11:06:00Z">
              <w:r>
                <w:rPr>
                  <w:noProof/>
                  <w:sz w:val="22"/>
                  <w:szCs w:val="22"/>
                  <w:lang w:val="en-GB"/>
                </w:rPr>
                <w:t>Kõrvaltoimed</w:t>
              </w:r>
            </w:ins>
          </w:p>
        </w:tc>
      </w:tr>
      <w:tr w:rsidR="00B931C2" w:rsidRPr="00D7636A" w14:paraId="29C8F845" w14:textId="77777777" w:rsidTr="006F0B91">
        <w:trPr>
          <w:trHeight w:val="270"/>
          <w:ins w:id="204" w:author="translator_AL" w:date="2025-12-20T11:04:00Z"/>
        </w:trPr>
        <w:tc>
          <w:tcPr>
            <w:tcW w:w="1564" w:type="pct"/>
            <w:vAlign w:val="center"/>
          </w:tcPr>
          <w:p w14:paraId="556F4EC2" w14:textId="7B69B22F" w:rsidR="00B931C2" w:rsidRPr="00D7636A" w:rsidRDefault="00285020" w:rsidP="00EA3E0A">
            <w:pPr>
              <w:pStyle w:val="TableHeader10"/>
              <w:spacing w:after="0"/>
              <w:jc w:val="left"/>
              <w:rPr>
                <w:ins w:id="205" w:author="translator_AL" w:date="2025-12-20T11:04:00Z"/>
                <w:bCs/>
                <w:noProof/>
                <w:szCs w:val="22"/>
                <w:lang w:val="en-GB"/>
              </w:rPr>
            </w:pPr>
            <w:ins w:id="206" w:author="translator_AL" w:date="2025-12-21T05:28:00Z">
              <w:r>
                <w:rPr>
                  <w:b w:val="0"/>
                  <w:bCs/>
                  <w:noProof/>
                  <w:sz w:val="22"/>
                  <w:szCs w:val="22"/>
                  <w:lang w:val="en-GB"/>
                </w:rPr>
                <w:t>I</w:t>
              </w:r>
              <w:r w:rsidRPr="00285020">
                <w:rPr>
                  <w:b w:val="0"/>
                  <w:bCs/>
                  <w:noProof/>
                  <w:sz w:val="22"/>
                  <w:szCs w:val="22"/>
                  <w:lang w:val="en-GB"/>
                </w:rPr>
                <w:t>nfektsioonid ja infestatsioonid</w:t>
              </w:r>
            </w:ins>
          </w:p>
        </w:tc>
        <w:tc>
          <w:tcPr>
            <w:tcW w:w="1174" w:type="pct"/>
            <w:vAlign w:val="center"/>
          </w:tcPr>
          <w:p w14:paraId="2A2D4324" w14:textId="56204B58" w:rsidR="00B931C2" w:rsidRPr="00D7636A" w:rsidRDefault="00CB7A23" w:rsidP="00EA3E0A">
            <w:pPr>
              <w:pStyle w:val="TableHeader10"/>
              <w:spacing w:after="0"/>
              <w:jc w:val="left"/>
              <w:rPr>
                <w:ins w:id="207" w:author="translator_AL" w:date="2025-12-20T11:04:00Z"/>
                <w:bCs/>
                <w:noProof/>
                <w:szCs w:val="22"/>
                <w:lang w:val="en-GB"/>
              </w:rPr>
            </w:pPr>
            <w:ins w:id="208" w:author="translator_AL" w:date="2025-12-25T11:06:00Z">
              <w:r>
                <w:rPr>
                  <w:b w:val="0"/>
                  <w:bCs/>
                  <w:noProof/>
                  <w:sz w:val="22"/>
                  <w:szCs w:val="22"/>
                  <w:lang w:val="en-GB"/>
                </w:rPr>
                <w:t>sage</w:t>
              </w:r>
            </w:ins>
          </w:p>
        </w:tc>
        <w:tc>
          <w:tcPr>
            <w:tcW w:w="2262" w:type="pct"/>
            <w:vAlign w:val="center"/>
          </w:tcPr>
          <w:p w14:paraId="25758DAD" w14:textId="5530EC0E" w:rsidR="00B931C2" w:rsidRPr="00D7636A" w:rsidRDefault="00CB7A23" w:rsidP="00EA3E0A">
            <w:pPr>
              <w:pStyle w:val="TableHeader10"/>
              <w:spacing w:after="0"/>
              <w:jc w:val="left"/>
              <w:rPr>
                <w:ins w:id="209" w:author="translator_AL" w:date="2025-12-20T11:04:00Z"/>
                <w:bCs/>
                <w:noProof/>
                <w:szCs w:val="22"/>
                <w:lang w:val="en-GB"/>
              </w:rPr>
            </w:pPr>
            <w:ins w:id="210" w:author="translator_AL" w:date="2025-12-25T11:02:00Z">
              <w:r w:rsidRPr="00CB7A23">
                <w:rPr>
                  <w:b w:val="0"/>
                  <w:bCs/>
                  <w:noProof/>
                  <w:sz w:val="22"/>
                  <w:szCs w:val="22"/>
                  <w:lang w:val="en-GB"/>
                </w:rPr>
                <w:t>kopsupõletik</w:t>
              </w:r>
            </w:ins>
            <w:ins w:id="211" w:author="translator_AL" w:date="2025-12-20T11:04:00Z">
              <w:r w:rsidR="00B931C2" w:rsidRPr="00D7636A">
                <w:rPr>
                  <w:b w:val="0"/>
                  <w:bCs/>
                  <w:noProof/>
                  <w:sz w:val="22"/>
                  <w:szCs w:val="22"/>
                  <w:lang w:val="en-GB"/>
                </w:rPr>
                <w:t>,</w:t>
              </w:r>
            </w:ins>
            <w:ins w:id="212" w:author="translator_AL" w:date="2025-12-25T11:02:00Z">
              <w:r>
                <w:t xml:space="preserve"> </w:t>
              </w:r>
              <w:r w:rsidRPr="00CB7A23">
                <w:rPr>
                  <w:b w:val="0"/>
                  <w:bCs/>
                  <w:noProof/>
                  <w:sz w:val="22"/>
                  <w:szCs w:val="22"/>
                  <w:lang w:val="en-GB"/>
                </w:rPr>
                <w:t>konjunktiviit</w:t>
              </w:r>
            </w:ins>
            <w:ins w:id="213" w:author="translator_AL" w:date="2025-12-20T11:04:00Z">
              <w:r w:rsidR="00B931C2" w:rsidRPr="00D7636A">
                <w:rPr>
                  <w:b w:val="0"/>
                  <w:bCs/>
                  <w:noProof/>
                  <w:sz w:val="22"/>
                  <w:szCs w:val="22"/>
                  <w:lang w:val="en-GB"/>
                </w:rPr>
                <w:t>, sepsis,</w:t>
              </w:r>
            </w:ins>
            <w:ins w:id="214" w:author="translator_AL" w:date="2025-12-25T11:02:00Z">
              <w:r>
                <w:t xml:space="preserve"> </w:t>
              </w:r>
              <w:r w:rsidRPr="00CB7A23">
                <w:rPr>
                  <w:b w:val="0"/>
                  <w:bCs/>
                  <w:noProof/>
                  <w:sz w:val="22"/>
                  <w:szCs w:val="22"/>
                  <w:lang w:val="en-GB"/>
                </w:rPr>
                <w:t>septiline šokk</w:t>
              </w:r>
            </w:ins>
            <w:ins w:id="215" w:author="translator_AL" w:date="2025-12-20T11:04:00Z">
              <w:r w:rsidR="00B931C2" w:rsidRPr="00D7636A">
                <w:rPr>
                  <w:b w:val="0"/>
                  <w:bCs/>
                  <w:noProof/>
                  <w:sz w:val="22"/>
                  <w:szCs w:val="22"/>
                  <w:lang w:val="en-GB"/>
                </w:rPr>
                <w:t xml:space="preserve">, </w:t>
              </w:r>
            </w:ins>
            <w:ins w:id="216" w:author="translator_AL" w:date="2025-12-25T11:03:00Z">
              <w:r w:rsidRPr="00CB7A23">
                <w:rPr>
                  <w:b w:val="0"/>
                  <w:bCs/>
                  <w:noProof/>
                  <w:sz w:val="22"/>
                  <w:szCs w:val="22"/>
                  <w:lang w:val="en-GB"/>
                </w:rPr>
                <w:t>neutropeeniline infektsioon</w:t>
              </w:r>
            </w:ins>
          </w:p>
        </w:tc>
      </w:tr>
      <w:tr w:rsidR="00B931C2" w:rsidRPr="00D7636A" w14:paraId="5A1993DA" w14:textId="77777777" w:rsidTr="006F0B91">
        <w:trPr>
          <w:trHeight w:val="216"/>
          <w:ins w:id="217" w:author="translator_AL" w:date="2025-12-20T11:04:00Z"/>
        </w:trPr>
        <w:tc>
          <w:tcPr>
            <w:tcW w:w="1564" w:type="pct"/>
            <w:vMerge w:val="restart"/>
            <w:vAlign w:val="center"/>
          </w:tcPr>
          <w:p w14:paraId="1DE9416A" w14:textId="10979D53" w:rsidR="00B931C2" w:rsidRPr="00D7636A" w:rsidRDefault="00285020" w:rsidP="00EA3E0A">
            <w:pPr>
              <w:pStyle w:val="TableHeader10"/>
              <w:spacing w:after="0"/>
              <w:jc w:val="left"/>
              <w:rPr>
                <w:ins w:id="218" w:author="translator_AL" w:date="2025-12-20T11:04:00Z"/>
                <w:bCs/>
                <w:noProof/>
                <w:szCs w:val="22"/>
                <w:lang w:val="en-GB"/>
              </w:rPr>
            </w:pPr>
            <w:ins w:id="219" w:author="translator_AL" w:date="2025-12-21T05:28:00Z">
              <w:r>
                <w:rPr>
                  <w:b w:val="0"/>
                  <w:bCs/>
                  <w:noProof/>
                  <w:sz w:val="22"/>
                  <w:szCs w:val="22"/>
                  <w:lang w:val="en-GB"/>
                </w:rPr>
                <w:t>V</w:t>
              </w:r>
              <w:r w:rsidRPr="00285020">
                <w:rPr>
                  <w:b w:val="0"/>
                  <w:bCs/>
                  <w:noProof/>
                  <w:sz w:val="22"/>
                  <w:szCs w:val="22"/>
                  <w:lang w:val="en-GB"/>
                </w:rPr>
                <w:t>ere ja lümfisüsteemi häired</w:t>
              </w:r>
            </w:ins>
          </w:p>
        </w:tc>
        <w:tc>
          <w:tcPr>
            <w:tcW w:w="1174" w:type="pct"/>
            <w:vAlign w:val="center"/>
          </w:tcPr>
          <w:p w14:paraId="187F4AE3" w14:textId="2CE65A2B" w:rsidR="00B931C2" w:rsidRPr="00D7636A" w:rsidRDefault="00CB7A23" w:rsidP="00EA3E0A">
            <w:pPr>
              <w:pStyle w:val="TableHeader10"/>
              <w:spacing w:after="0"/>
              <w:jc w:val="left"/>
              <w:rPr>
                <w:ins w:id="220" w:author="translator_AL" w:date="2025-12-20T11:04:00Z"/>
                <w:bCs/>
                <w:noProof/>
                <w:szCs w:val="22"/>
                <w:lang w:val="en-GB"/>
              </w:rPr>
            </w:pPr>
            <w:ins w:id="221" w:author="translator_AL" w:date="2025-12-25T11:07:00Z">
              <w:r>
                <w:rPr>
                  <w:b w:val="0"/>
                  <w:bCs/>
                  <w:noProof/>
                  <w:sz w:val="22"/>
                  <w:szCs w:val="22"/>
                  <w:lang w:val="en-GB"/>
                </w:rPr>
                <w:t>väga sage</w:t>
              </w:r>
            </w:ins>
          </w:p>
        </w:tc>
        <w:tc>
          <w:tcPr>
            <w:tcW w:w="2262" w:type="pct"/>
            <w:vAlign w:val="center"/>
          </w:tcPr>
          <w:p w14:paraId="6668B5F6" w14:textId="1B45C13F" w:rsidR="00B931C2" w:rsidRPr="00D7636A" w:rsidRDefault="00CB7A23" w:rsidP="00EA3E0A">
            <w:pPr>
              <w:pStyle w:val="TableHeader10"/>
              <w:spacing w:after="0"/>
              <w:jc w:val="left"/>
              <w:rPr>
                <w:ins w:id="222" w:author="translator_AL" w:date="2025-12-20T11:04:00Z"/>
                <w:bCs/>
                <w:noProof/>
                <w:szCs w:val="22"/>
                <w:lang w:val="en-GB"/>
              </w:rPr>
            </w:pPr>
            <w:ins w:id="223" w:author="translator_AL" w:date="2025-12-25T11:03:00Z">
              <w:r w:rsidRPr="00CB7A23">
                <w:rPr>
                  <w:b w:val="0"/>
                  <w:bCs/>
                  <w:noProof/>
                  <w:sz w:val="22"/>
                  <w:szCs w:val="22"/>
                  <w:lang w:val="en-GB"/>
                </w:rPr>
                <w:t>trombotsütopeenia</w:t>
              </w:r>
            </w:ins>
            <w:ins w:id="224" w:author="translator_AL" w:date="2025-12-20T11:04:00Z">
              <w:r w:rsidR="00B931C2" w:rsidRPr="00D7636A">
                <w:rPr>
                  <w:b w:val="0"/>
                  <w:bCs/>
                  <w:noProof/>
                  <w:sz w:val="22"/>
                  <w:szCs w:val="22"/>
                  <w:lang w:val="en-GB"/>
                </w:rPr>
                <w:t>, an</w:t>
              </w:r>
            </w:ins>
            <w:ins w:id="225" w:author="translator_AL" w:date="2025-12-25T11:03:00Z">
              <w:r>
                <w:rPr>
                  <w:b w:val="0"/>
                  <w:bCs/>
                  <w:noProof/>
                  <w:sz w:val="22"/>
                  <w:szCs w:val="22"/>
                  <w:lang w:val="en-GB"/>
                </w:rPr>
                <w:t>e</w:t>
              </w:r>
            </w:ins>
            <w:ins w:id="226" w:author="translator_AL" w:date="2025-12-20T11:04:00Z">
              <w:r w:rsidR="00B931C2" w:rsidRPr="00D7636A">
                <w:rPr>
                  <w:b w:val="0"/>
                  <w:bCs/>
                  <w:noProof/>
                  <w:sz w:val="22"/>
                  <w:szCs w:val="22"/>
                  <w:lang w:val="en-GB"/>
                </w:rPr>
                <w:t>emia, neutrope</w:t>
              </w:r>
            </w:ins>
            <w:ins w:id="227" w:author="translator_AL" w:date="2025-12-25T11:03:00Z">
              <w:r>
                <w:rPr>
                  <w:b w:val="0"/>
                  <w:bCs/>
                  <w:noProof/>
                  <w:sz w:val="22"/>
                  <w:szCs w:val="22"/>
                  <w:lang w:val="en-GB"/>
                </w:rPr>
                <w:t>e</w:t>
              </w:r>
            </w:ins>
            <w:ins w:id="228" w:author="translator_AL" w:date="2025-12-20T11:04:00Z">
              <w:r w:rsidR="00B931C2" w:rsidRPr="00D7636A">
                <w:rPr>
                  <w:b w:val="0"/>
                  <w:bCs/>
                  <w:noProof/>
                  <w:sz w:val="22"/>
                  <w:szCs w:val="22"/>
                  <w:lang w:val="en-GB"/>
                </w:rPr>
                <w:t xml:space="preserve">nia, </w:t>
              </w:r>
            </w:ins>
            <w:ins w:id="229" w:author="translator_AL" w:date="2025-12-25T11:03:00Z">
              <w:r w:rsidRPr="00CB7A23">
                <w:rPr>
                  <w:b w:val="0"/>
                  <w:bCs/>
                  <w:noProof/>
                  <w:sz w:val="22"/>
                  <w:szCs w:val="22"/>
                  <w:lang w:val="en-GB"/>
                </w:rPr>
                <w:t>febriilne neutropeenia</w:t>
              </w:r>
            </w:ins>
            <w:ins w:id="230" w:author="translator_AL" w:date="2025-12-20T11:04:00Z">
              <w:r w:rsidR="00B931C2" w:rsidRPr="00D7636A">
                <w:rPr>
                  <w:b w:val="0"/>
                  <w:bCs/>
                  <w:noProof/>
                  <w:sz w:val="22"/>
                  <w:szCs w:val="22"/>
                  <w:lang w:val="en-GB"/>
                </w:rPr>
                <w:t>, leukope</w:t>
              </w:r>
            </w:ins>
            <w:ins w:id="231" w:author="translator_AL" w:date="2025-12-25T11:03:00Z">
              <w:r>
                <w:rPr>
                  <w:b w:val="0"/>
                  <w:bCs/>
                  <w:noProof/>
                  <w:sz w:val="22"/>
                  <w:szCs w:val="22"/>
                  <w:lang w:val="en-GB"/>
                </w:rPr>
                <w:t>e</w:t>
              </w:r>
            </w:ins>
            <w:ins w:id="232" w:author="translator_AL" w:date="2025-12-20T11:04:00Z">
              <w:r w:rsidR="00B931C2" w:rsidRPr="00D7636A">
                <w:rPr>
                  <w:b w:val="0"/>
                  <w:bCs/>
                  <w:noProof/>
                  <w:sz w:val="22"/>
                  <w:szCs w:val="22"/>
                  <w:lang w:val="en-GB"/>
                </w:rPr>
                <w:t xml:space="preserve">nia, </w:t>
              </w:r>
            </w:ins>
            <w:ins w:id="233" w:author="translator_AL" w:date="2025-12-25T11:03:00Z">
              <w:r w:rsidRPr="00CB7A23">
                <w:rPr>
                  <w:b w:val="0"/>
                  <w:bCs/>
                  <w:noProof/>
                  <w:sz w:val="22"/>
                  <w:szCs w:val="22"/>
                  <w:lang w:val="en-GB"/>
                </w:rPr>
                <w:t>leukotsütoos</w:t>
              </w:r>
            </w:ins>
          </w:p>
        </w:tc>
      </w:tr>
      <w:tr w:rsidR="00B931C2" w:rsidRPr="00D7636A" w14:paraId="15733421" w14:textId="77777777" w:rsidTr="006F0B91">
        <w:trPr>
          <w:trHeight w:val="216"/>
          <w:ins w:id="234" w:author="translator_AL" w:date="2025-12-20T11:04:00Z"/>
        </w:trPr>
        <w:tc>
          <w:tcPr>
            <w:tcW w:w="1564" w:type="pct"/>
            <w:vMerge/>
            <w:vAlign w:val="center"/>
          </w:tcPr>
          <w:p w14:paraId="224A0B35" w14:textId="77777777" w:rsidR="00B931C2" w:rsidRPr="006F0B91" w:rsidRDefault="00B931C2" w:rsidP="006F0B91">
            <w:pPr>
              <w:pStyle w:val="TableHeader10"/>
              <w:jc w:val="left"/>
              <w:rPr>
                <w:ins w:id="235" w:author="translator_AL" w:date="2025-12-20T11:04:00Z"/>
                <w:bCs/>
                <w:noProof/>
                <w:szCs w:val="22"/>
                <w:lang w:val="en-GB"/>
              </w:rPr>
            </w:pPr>
          </w:p>
        </w:tc>
        <w:tc>
          <w:tcPr>
            <w:tcW w:w="1174" w:type="pct"/>
            <w:vAlign w:val="center"/>
          </w:tcPr>
          <w:p w14:paraId="0D9CB125" w14:textId="4AA37B43" w:rsidR="00B931C2" w:rsidRPr="00D7636A" w:rsidRDefault="00CB7A23" w:rsidP="006F0B91">
            <w:pPr>
              <w:pStyle w:val="TableHeader10"/>
              <w:jc w:val="left"/>
              <w:rPr>
                <w:ins w:id="236" w:author="translator_AL" w:date="2025-12-20T11:04:00Z"/>
                <w:bCs/>
                <w:noProof/>
                <w:szCs w:val="22"/>
                <w:lang w:val="en-GB"/>
              </w:rPr>
            </w:pPr>
            <w:ins w:id="237" w:author="translator_AL" w:date="2025-12-25T11:06:00Z">
              <w:r>
                <w:rPr>
                  <w:b w:val="0"/>
                  <w:bCs/>
                  <w:noProof/>
                  <w:sz w:val="22"/>
                  <w:szCs w:val="22"/>
                  <w:lang w:val="en-GB"/>
                </w:rPr>
                <w:t>sage</w:t>
              </w:r>
            </w:ins>
          </w:p>
        </w:tc>
        <w:tc>
          <w:tcPr>
            <w:tcW w:w="2262" w:type="pct"/>
            <w:vAlign w:val="center"/>
          </w:tcPr>
          <w:p w14:paraId="4F449775" w14:textId="050C66A4" w:rsidR="00B931C2" w:rsidRPr="00D7636A" w:rsidRDefault="00CB7A23" w:rsidP="006F0B91">
            <w:pPr>
              <w:pStyle w:val="TableHeader10"/>
              <w:jc w:val="left"/>
              <w:rPr>
                <w:ins w:id="238" w:author="translator_AL" w:date="2025-12-20T11:04:00Z"/>
                <w:bCs/>
                <w:noProof/>
                <w:szCs w:val="22"/>
                <w:lang w:val="en-GB"/>
              </w:rPr>
            </w:pPr>
            <w:ins w:id="239" w:author="translator_AL" w:date="2025-12-25T11:03:00Z">
              <w:r w:rsidRPr="00CB7A23">
                <w:rPr>
                  <w:b w:val="0"/>
                  <w:bCs/>
                  <w:noProof/>
                  <w:sz w:val="22"/>
                  <w:szCs w:val="22"/>
                  <w:lang w:val="en-GB"/>
                </w:rPr>
                <w:t>müelosupressioon</w:t>
              </w:r>
            </w:ins>
            <w:ins w:id="240" w:author="translator_AL" w:date="2025-12-20T11:04:00Z">
              <w:r w:rsidR="00B931C2" w:rsidRPr="00D7636A">
                <w:rPr>
                  <w:b w:val="0"/>
                  <w:bCs/>
                  <w:noProof/>
                  <w:sz w:val="22"/>
                  <w:szCs w:val="22"/>
                  <w:lang w:val="en-GB"/>
                </w:rPr>
                <w:t xml:space="preserve">, </w:t>
              </w:r>
            </w:ins>
            <w:ins w:id="241" w:author="translator_AL" w:date="2025-12-25T11:03:00Z">
              <w:r w:rsidRPr="00CB7A23">
                <w:rPr>
                  <w:b w:val="0"/>
                  <w:bCs/>
                  <w:noProof/>
                  <w:sz w:val="22"/>
                  <w:szCs w:val="22"/>
                  <w:lang w:val="en-GB"/>
                </w:rPr>
                <w:t>lümfopeenia</w:t>
              </w:r>
            </w:ins>
            <w:ins w:id="242" w:author="translator_AL" w:date="2025-12-20T11:04:00Z">
              <w:r w:rsidR="00B931C2" w:rsidRPr="00D7636A">
                <w:rPr>
                  <w:b w:val="0"/>
                  <w:bCs/>
                  <w:noProof/>
                  <w:sz w:val="22"/>
                  <w:szCs w:val="22"/>
                  <w:lang w:val="en-GB"/>
                </w:rPr>
                <w:t xml:space="preserve">, </w:t>
              </w:r>
            </w:ins>
            <w:ins w:id="243" w:author="translator_AL" w:date="2025-12-25T11:03:00Z">
              <w:r w:rsidRPr="00CB7A23">
                <w:rPr>
                  <w:b w:val="0"/>
                  <w:bCs/>
                  <w:noProof/>
                  <w:sz w:val="22"/>
                  <w:szCs w:val="22"/>
                  <w:lang w:val="en-GB"/>
                </w:rPr>
                <w:t>tsütopeenia</w:t>
              </w:r>
            </w:ins>
            <w:ins w:id="244" w:author="translator_AL" w:date="2025-12-20T11:04:00Z">
              <w:r w:rsidR="00B931C2" w:rsidRPr="00D7636A">
                <w:rPr>
                  <w:b w:val="0"/>
                  <w:bCs/>
                  <w:noProof/>
                  <w:sz w:val="22"/>
                  <w:szCs w:val="22"/>
                  <w:lang w:val="en-GB"/>
                </w:rPr>
                <w:t xml:space="preserve">, </w:t>
              </w:r>
            </w:ins>
            <w:ins w:id="245" w:author="translator_AL" w:date="2025-12-25T11:03:00Z">
              <w:r w:rsidRPr="00CB7A23">
                <w:rPr>
                  <w:b w:val="0"/>
                  <w:bCs/>
                  <w:noProof/>
                  <w:sz w:val="22"/>
                  <w:szCs w:val="22"/>
                  <w:lang w:val="en-GB"/>
                </w:rPr>
                <w:t>agranulotsütoos</w:t>
              </w:r>
            </w:ins>
          </w:p>
        </w:tc>
      </w:tr>
      <w:tr w:rsidR="00B931C2" w:rsidRPr="00D7636A" w14:paraId="68D610E5" w14:textId="77777777" w:rsidTr="006F0B91">
        <w:trPr>
          <w:trHeight w:val="238"/>
          <w:ins w:id="246" w:author="translator_AL" w:date="2025-12-20T11:04:00Z"/>
        </w:trPr>
        <w:tc>
          <w:tcPr>
            <w:tcW w:w="1564" w:type="pct"/>
            <w:vMerge w:val="restart"/>
            <w:vAlign w:val="center"/>
          </w:tcPr>
          <w:p w14:paraId="7FA39A8B" w14:textId="55205DD1" w:rsidR="00B931C2" w:rsidRPr="00D7636A" w:rsidRDefault="00285020" w:rsidP="00EA3E0A">
            <w:pPr>
              <w:pStyle w:val="TableHeader10"/>
              <w:spacing w:after="0"/>
              <w:jc w:val="left"/>
              <w:rPr>
                <w:ins w:id="247" w:author="translator_AL" w:date="2025-12-20T11:04:00Z"/>
                <w:bCs/>
                <w:noProof/>
                <w:szCs w:val="22"/>
                <w:lang w:val="en-GB"/>
              </w:rPr>
            </w:pPr>
            <w:ins w:id="248" w:author="translator_AL" w:date="2025-12-21T05:28:00Z">
              <w:r>
                <w:rPr>
                  <w:b w:val="0"/>
                  <w:bCs/>
                  <w:noProof/>
                  <w:sz w:val="22"/>
                  <w:szCs w:val="22"/>
                  <w:lang w:val="en-GB"/>
                </w:rPr>
                <w:t>A</w:t>
              </w:r>
              <w:r w:rsidRPr="00285020">
                <w:rPr>
                  <w:b w:val="0"/>
                  <w:bCs/>
                  <w:noProof/>
                  <w:sz w:val="22"/>
                  <w:szCs w:val="22"/>
                  <w:lang w:val="en-GB"/>
                </w:rPr>
                <w:t>inevahetus- ja toitumishäired</w:t>
              </w:r>
            </w:ins>
          </w:p>
        </w:tc>
        <w:tc>
          <w:tcPr>
            <w:tcW w:w="1174" w:type="pct"/>
            <w:vAlign w:val="center"/>
          </w:tcPr>
          <w:p w14:paraId="426CCE6B" w14:textId="48C82E60" w:rsidR="00B931C2" w:rsidRPr="00D7636A" w:rsidRDefault="00CB7A23" w:rsidP="00EA3E0A">
            <w:pPr>
              <w:pStyle w:val="TableHeader10"/>
              <w:spacing w:after="0"/>
              <w:jc w:val="left"/>
              <w:rPr>
                <w:ins w:id="249" w:author="translator_AL" w:date="2025-12-20T11:04:00Z"/>
                <w:bCs/>
                <w:noProof/>
                <w:szCs w:val="22"/>
                <w:lang w:val="en-GB"/>
              </w:rPr>
            </w:pPr>
            <w:ins w:id="250" w:author="translator_AL" w:date="2025-12-25T11:07:00Z">
              <w:r>
                <w:rPr>
                  <w:b w:val="0"/>
                  <w:bCs/>
                  <w:noProof/>
                  <w:sz w:val="22"/>
                  <w:szCs w:val="22"/>
                  <w:lang w:val="en-GB"/>
                </w:rPr>
                <w:t>väga sage</w:t>
              </w:r>
            </w:ins>
          </w:p>
        </w:tc>
        <w:tc>
          <w:tcPr>
            <w:tcW w:w="2262" w:type="pct"/>
            <w:vAlign w:val="center"/>
          </w:tcPr>
          <w:p w14:paraId="6337A587" w14:textId="5E0B5D4A" w:rsidR="00B931C2" w:rsidRPr="00D7636A" w:rsidRDefault="00CB7A23" w:rsidP="00EA3E0A">
            <w:pPr>
              <w:pStyle w:val="TableHeader10"/>
              <w:spacing w:after="0"/>
              <w:jc w:val="left"/>
              <w:rPr>
                <w:ins w:id="251" w:author="translator_AL" w:date="2025-12-20T11:04:00Z"/>
                <w:bCs/>
                <w:noProof/>
                <w:szCs w:val="22"/>
                <w:lang w:val="en-GB"/>
              </w:rPr>
            </w:pPr>
            <w:ins w:id="252" w:author="translator_AL" w:date="2025-12-25T11:04:00Z">
              <w:r w:rsidRPr="00CB7A23">
                <w:rPr>
                  <w:b w:val="0"/>
                  <w:bCs/>
                  <w:noProof/>
                  <w:sz w:val="22"/>
                  <w:szCs w:val="22"/>
                  <w:lang w:val="en-GB"/>
                </w:rPr>
                <w:t>hüpokaleemia</w:t>
              </w:r>
            </w:ins>
            <w:ins w:id="253" w:author="translator_AL" w:date="2025-12-20T11:04:00Z">
              <w:r w:rsidR="00B931C2" w:rsidRPr="00D7636A">
                <w:rPr>
                  <w:b w:val="0"/>
                  <w:bCs/>
                  <w:noProof/>
                  <w:sz w:val="22"/>
                  <w:szCs w:val="22"/>
                  <w:lang w:val="en-GB"/>
                </w:rPr>
                <w:t xml:space="preserve">, </w:t>
              </w:r>
            </w:ins>
            <w:ins w:id="254" w:author="translator_AL" w:date="2025-12-25T11:04:00Z">
              <w:r w:rsidRPr="00CB7A23">
                <w:rPr>
                  <w:b w:val="0"/>
                  <w:bCs/>
                  <w:noProof/>
                  <w:sz w:val="22"/>
                  <w:szCs w:val="22"/>
                  <w:lang w:val="en-GB"/>
                </w:rPr>
                <w:t>hüperglükeemia</w:t>
              </w:r>
            </w:ins>
            <w:ins w:id="255" w:author="translator_AL" w:date="2025-12-20T11:04:00Z">
              <w:r w:rsidR="00B931C2" w:rsidRPr="00D7636A">
                <w:rPr>
                  <w:b w:val="0"/>
                  <w:bCs/>
                  <w:noProof/>
                  <w:sz w:val="22"/>
                  <w:szCs w:val="22"/>
                  <w:lang w:val="en-GB"/>
                </w:rPr>
                <w:t xml:space="preserve">, </w:t>
              </w:r>
            </w:ins>
            <w:ins w:id="256" w:author="translator_AL" w:date="2025-12-25T11:04:00Z">
              <w:r w:rsidRPr="00CB7A23">
                <w:rPr>
                  <w:b w:val="0"/>
                  <w:bCs/>
                  <w:noProof/>
                  <w:sz w:val="22"/>
                  <w:szCs w:val="22"/>
                  <w:lang w:val="en-GB"/>
                </w:rPr>
                <w:t>hüpokaltseemia</w:t>
              </w:r>
            </w:ins>
            <w:ins w:id="257" w:author="translator_AL" w:date="2025-12-20T11:04:00Z">
              <w:r w:rsidR="00B931C2" w:rsidRPr="00D7636A">
                <w:rPr>
                  <w:b w:val="0"/>
                  <w:bCs/>
                  <w:noProof/>
                  <w:sz w:val="22"/>
                  <w:szCs w:val="22"/>
                  <w:lang w:val="en-GB"/>
                </w:rPr>
                <w:t xml:space="preserve">, </w:t>
              </w:r>
            </w:ins>
            <w:ins w:id="258" w:author="translator_AL" w:date="2025-12-25T11:04:00Z">
              <w:r w:rsidRPr="00CB7A23">
                <w:rPr>
                  <w:b w:val="0"/>
                  <w:bCs/>
                  <w:noProof/>
                  <w:sz w:val="22"/>
                  <w:szCs w:val="22"/>
                  <w:lang w:val="en-GB"/>
                </w:rPr>
                <w:t>hüpofosfateemia</w:t>
              </w:r>
            </w:ins>
            <w:ins w:id="259" w:author="translator_AL" w:date="2025-12-20T11:04:00Z">
              <w:r w:rsidR="00B931C2" w:rsidRPr="00D7636A">
                <w:rPr>
                  <w:b w:val="0"/>
                  <w:bCs/>
                  <w:noProof/>
                  <w:sz w:val="22"/>
                  <w:szCs w:val="22"/>
                  <w:lang w:val="en-GB"/>
                </w:rPr>
                <w:t xml:space="preserve">, </w:t>
              </w:r>
            </w:ins>
            <w:ins w:id="260" w:author="translator_AL" w:date="2025-12-25T11:04:00Z">
              <w:r w:rsidRPr="00CB7A23">
                <w:rPr>
                  <w:b w:val="0"/>
                  <w:bCs/>
                  <w:noProof/>
                  <w:sz w:val="22"/>
                  <w:szCs w:val="22"/>
                  <w:lang w:val="en-GB"/>
                </w:rPr>
                <w:t>hüperurikeemia</w:t>
              </w:r>
            </w:ins>
          </w:p>
        </w:tc>
      </w:tr>
      <w:tr w:rsidR="00B931C2" w:rsidRPr="00D7636A" w14:paraId="7F08B572" w14:textId="77777777" w:rsidTr="006F0B91">
        <w:trPr>
          <w:trHeight w:val="574"/>
          <w:ins w:id="261" w:author="translator_AL" w:date="2025-12-20T11:04:00Z"/>
        </w:trPr>
        <w:tc>
          <w:tcPr>
            <w:tcW w:w="1564" w:type="pct"/>
            <w:vMerge/>
            <w:vAlign w:val="center"/>
          </w:tcPr>
          <w:p w14:paraId="77530DC2" w14:textId="77777777" w:rsidR="00B931C2" w:rsidRPr="006F0B91" w:rsidRDefault="00B931C2" w:rsidP="006F0B91">
            <w:pPr>
              <w:pStyle w:val="TableHeader10"/>
              <w:jc w:val="left"/>
              <w:rPr>
                <w:ins w:id="262" w:author="translator_AL" w:date="2025-12-20T11:04:00Z"/>
                <w:bCs/>
                <w:noProof/>
                <w:szCs w:val="22"/>
                <w:lang w:val="en-GB"/>
              </w:rPr>
            </w:pPr>
          </w:p>
        </w:tc>
        <w:tc>
          <w:tcPr>
            <w:tcW w:w="1174" w:type="pct"/>
            <w:vAlign w:val="center"/>
          </w:tcPr>
          <w:p w14:paraId="4843D33F" w14:textId="26EA85BF" w:rsidR="00B931C2" w:rsidRPr="00D7636A" w:rsidRDefault="00CB7A23" w:rsidP="006F0B91">
            <w:pPr>
              <w:pStyle w:val="TableHeader10"/>
              <w:jc w:val="left"/>
              <w:rPr>
                <w:ins w:id="263" w:author="translator_AL" w:date="2025-12-20T11:04:00Z"/>
                <w:bCs/>
                <w:noProof/>
                <w:szCs w:val="22"/>
                <w:lang w:val="en-GB"/>
              </w:rPr>
            </w:pPr>
            <w:ins w:id="264" w:author="translator_AL" w:date="2025-12-25T11:06:00Z">
              <w:r>
                <w:rPr>
                  <w:b w:val="0"/>
                  <w:bCs/>
                  <w:noProof/>
                  <w:sz w:val="22"/>
                  <w:szCs w:val="22"/>
                  <w:lang w:val="en-GB"/>
                </w:rPr>
                <w:t>sage</w:t>
              </w:r>
            </w:ins>
          </w:p>
        </w:tc>
        <w:tc>
          <w:tcPr>
            <w:tcW w:w="2262" w:type="pct"/>
            <w:vAlign w:val="center"/>
          </w:tcPr>
          <w:p w14:paraId="6D0BF6D2" w14:textId="524D39C0" w:rsidR="00B931C2" w:rsidRPr="00D7636A" w:rsidRDefault="002A3BAA" w:rsidP="006F0B91">
            <w:pPr>
              <w:pStyle w:val="TableHeader10"/>
              <w:jc w:val="left"/>
              <w:rPr>
                <w:ins w:id="265" w:author="translator_AL" w:date="2025-12-20T11:04:00Z"/>
                <w:bCs/>
                <w:noProof/>
                <w:szCs w:val="22"/>
                <w:lang w:val="en-GB"/>
              </w:rPr>
            </w:pPr>
            <w:ins w:id="266" w:author="Estonian" w:date="2026-01-23T15:33:00Z">
              <w:r>
                <w:rPr>
                  <w:b w:val="0"/>
                  <w:bCs/>
                  <w:noProof/>
                  <w:sz w:val="22"/>
                  <w:szCs w:val="22"/>
                  <w:lang w:val="en-GB"/>
                </w:rPr>
                <w:t>isu vähenemine</w:t>
              </w:r>
            </w:ins>
            <w:ins w:id="267" w:author="translator_AL" w:date="2025-12-20T11:04:00Z">
              <w:r w:rsidR="00B931C2" w:rsidRPr="00D7636A">
                <w:rPr>
                  <w:b w:val="0"/>
                  <w:bCs/>
                  <w:noProof/>
                  <w:sz w:val="22"/>
                  <w:szCs w:val="22"/>
                  <w:lang w:val="en-GB"/>
                </w:rPr>
                <w:t xml:space="preserve">, </w:t>
              </w:r>
            </w:ins>
            <w:ins w:id="268" w:author="translator_AL" w:date="2025-12-25T11:04:00Z">
              <w:r w:rsidR="00CB7A23" w:rsidRPr="00CB7A23">
                <w:rPr>
                  <w:b w:val="0"/>
                  <w:bCs/>
                  <w:noProof/>
                  <w:sz w:val="22"/>
                  <w:szCs w:val="22"/>
                  <w:lang w:val="en-GB"/>
                </w:rPr>
                <w:t>hüpertriglütserideemia</w:t>
              </w:r>
            </w:ins>
            <w:ins w:id="269" w:author="translator_AL" w:date="2025-12-20T11:04:00Z">
              <w:r w:rsidR="00B931C2" w:rsidRPr="00D7636A">
                <w:rPr>
                  <w:b w:val="0"/>
                  <w:bCs/>
                  <w:noProof/>
                  <w:sz w:val="22"/>
                  <w:szCs w:val="22"/>
                  <w:lang w:val="en-GB"/>
                </w:rPr>
                <w:t xml:space="preserve">, </w:t>
              </w:r>
            </w:ins>
            <w:ins w:id="270" w:author="translator_AL" w:date="2025-12-25T11:04:00Z">
              <w:r w:rsidR="00CB7A23" w:rsidRPr="00CB7A23">
                <w:rPr>
                  <w:b w:val="0"/>
                  <w:bCs/>
                  <w:noProof/>
                  <w:sz w:val="22"/>
                  <w:szCs w:val="22"/>
                  <w:lang w:val="en-GB"/>
                </w:rPr>
                <w:t>hüponatreemia</w:t>
              </w:r>
            </w:ins>
            <w:ins w:id="271" w:author="translator_AL" w:date="2025-12-20T11:04:00Z">
              <w:r w:rsidR="00B931C2" w:rsidRPr="00D7636A">
                <w:rPr>
                  <w:b w:val="0"/>
                  <w:bCs/>
                  <w:noProof/>
                  <w:sz w:val="22"/>
                  <w:szCs w:val="22"/>
                  <w:lang w:val="en-GB"/>
                </w:rPr>
                <w:t xml:space="preserve">, </w:t>
              </w:r>
            </w:ins>
            <w:ins w:id="272" w:author="translator_AL" w:date="2025-12-25T11:04:00Z">
              <w:r w:rsidR="00CB7A23" w:rsidRPr="00CB7A23">
                <w:rPr>
                  <w:b w:val="0"/>
                  <w:bCs/>
                  <w:noProof/>
                  <w:sz w:val="22"/>
                  <w:szCs w:val="22"/>
                  <w:lang w:val="en-GB"/>
                </w:rPr>
                <w:t>hüpoalbumineemia</w:t>
              </w:r>
            </w:ins>
            <w:ins w:id="273" w:author="translator_AL" w:date="2025-12-20T11:04:00Z">
              <w:r w:rsidR="00B931C2" w:rsidRPr="00D7636A">
                <w:rPr>
                  <w:b w:val="0"/>
                  <w:bCs/>
                  <w:noProof/>
                  <w:sz w:val="22"/>
                  <w:szCs w:val="22"/>
                  <w:lang w:val="en-GB"/>
                </w:rPr>
                <w:t xml:space="preserve">, </w:t>
              </w:r>
            </w:ins>
            <w:ins w:id="274" w:author="translator_AL" w:date="2025-12-25T11:04:00Z">
              <w:r w:rsidR="00CB7A23" w:rsidRPr="00CB7A23">
                <w:rPr>
                  <w:b w:val="0"/>
                  <w:bCs/>
                  <w:noProof/>
                  <w:sz w:val="22"/>
                  <w:szCs w:val="22"/>
                  <w:lang w:val="en-GB"/>
                </w:rPr>
                <w:t>hüperkolesteroleemia</w:t>
              </w:r>
            </w:ins>
            <w:ins w:id="275" w:author="translator_AL" w:date="2025-12-20T11:04:00Z">
              <w:r w:rsidR="00B931C2" w:rsidRPr="00D7636A">
                <w:rPr>
                  <w:b w:val="0"/>
                  <w:bCs/>
                  <w:noProof/>
                  <w:sz w:val="22"/>
                  <w:szCs w:val="22"/>
                  <w:lang w:val="en-GB"/>
                </w:rPr>
                <w:t xml:space="preserve">, </w:t>
              </w:r>
            </w:ins>
            <w:ins w:id="276" w:author="translator_AL" w:date="2025-12-25T11:04:00Z">
              <w:r w:rsidR="00CB7A23" w:rsidRPr="00CB7A23">
                <w:rPr>
                  <w:b w:val="0"/>
                  <w:bCs/>
                  <w:noProof/>
                  <w:sz w:val="22"/>
                  <w:szCs w:val="22"/>
                  <w:lang w:val="en-GB"/>
                </w:rPr>
                <w:t>düslipideemia</w:t>
              </w:r>
            </w:ins>
            <w:ins w:id="277" w:author="translator_AL" w:date="2025-12-20T11:04:00Z">
              <w:r w:rsidR="00B931C2" w:rsidRPr="00D7636A">
                <w:rPr>
                  <w:b w:val="0"/>
                  <w:bCs/>
                  <w:noProof/>
                  <w:sz w:val="22"/>
                  <w:szCs w:val="22"/>
                  <w:lang w:val="en-GB"/>
                </w:rPr>
                <w:t xml:space="preserve">, </w:t>
              </w:r>
            </w:ins>
            <w:ins w:id="278" w:author="translator_AL" w:date="2025-12-25T11:04:00Z">
              <w:r w:rsidR="00CB7A23" w:rsidRPr="00CB7A23">
                <w:rPr>
                  <w:b w:val="0"/>
                  <w:bCs/>
                  <w:noProof/>
                  <w:sz w:val="22"/>
                  <w:szCs w:val="22"/>
                  <w:lang w:val="en-GB"/>
                </w:rPr>
                <w:t>vedelikupeetus</w:t>
              </w:r>
            </w:ins>
          </w:p>
        </w:tc>
      </w:tr>
      <w:tr w:rsidR="00B931C2" w:rsidRPr="00D7636A" w14:paraId="4D642622" w14:textId="77777777" w:rsidTr="006F0B91">
        <w:trPr>
          <w:trHeight w:val="773"/>
          <w:ins w:id="279" w:author="translator_AL" w:date="2025-12-20T11:04:00Z"/>
        </w:trPr>
        <w:tc>
          <w:tcPr>
            <w:tcW w:w="1564" w:type="pct"/>
            <w:vAlign w:val="center"/>
          </w:tcPr>
          <w:p w14:paraId="0C25CAA2" w14:textId="69589E5F" w:rsidR="00B931C2" w:rsidRPr="00D7636A" w:rsidRDefault="00285020" w:rsidP="00EA3E0A">
            <w:pPr>
              <w:pStyle w:val="TableHeader10"/>
              <w:spacing w:after="0"/>
              <w:jc w:val="left"/>
              <w:rPr>
                <w:ins w:id="280" w:author="translator_AL" w:date="2025-12-20T11:04:00Z"/>
                <w:bCs/>
                <w:noProof/>
                <w:szCs w:val="22"/>
                <w:lang w:val="en-GB"/>
              </w:rPr>
            </w:pPr>
            <w:ins w:id="281" w:author="translator_AL" w:date="2025-12-21T05:28:00Z">
              <w:r>
                <w:rPr>
                  <w:b w:val="0"/>
                  <w:bCs/>
                  <w:noProof/>
                  <w:sz w:val="22"/>
                  <w:szCs w:val="22"/>
                  <w:lang w:val="en-GB"/>
                </w:rPr>
                <w:t>P</w:t>
              </w:r>
              <w:r w:rsidRPr="00285020">
                <w:rPr>
                  <w:b w:val="0"/>
                  <w:bCs/>
                  <w:noProof/>
                  <w:sz w:val="22"/>
                  <w:szCs w:val="22"/>
                  <w:lang w:val="en-GB"/>
                </w:rPr>
                <w:t>sühhiaatrilised häired</w:t>
              </w:r>
            </w:ins>
          </w:p>
        </w:tc>
        <w:tc>
          <w:tcPr>
            <w:tcW w:w="1174" w:type="pct"/>
            <w:vAlign w:val="center"/>
          </w:tcPr>
          <w:p w14:paraId="20DB51D7" w14:textId="78568E2B" w:rsidR="00B931C2" w:rsidRPr="00D7636A" w:rsidRDefault="00CB7A23" w:rsidP="00EA3E0A">
            <w:pPr>
              <w:pStyle w:val="TableHeader10"/>
              <w:spacing w:after="0"/>
              <w:jc w:val="left"/>
              <w:rPr>
                <w:ins w:id="282" w:author="translator_AL" w:date="2025-12-20T11:04:00Z"/>
                <w:bCs/>
                <w:noProof/>
                <w:szCs w:val="22"/>
                <w:lang w:val="en-GB"/>
              </w:rPr>
            </w:pPr>
            <w:ins w:id="283" w:author="translator_AL" w:date="2025-12-25T11:07:00Z">
              <w:r>
                <w:rPr>
                  <w:b w:val="0"/>
                  <w:bCs/>
                  <w:noProof/>
                  <w:sz w:val="22"/>
                  <w:szCs w:val="22"/>
                  <w:lang w:val="en-GB"/>
                </w:rPr>
                <w:t>väga sage</w:t>
              </w:r>
            </w:ins>
          </w:p>
        </w:tc>
        <w:tc>
          <w:tcPr>
            <w:tcW w:w="2262" w:type="pct"/>
            <w:vAlign w:val="center"/>
          </w:tcPr>
          <w:p w14:paraId="18DF664C" w14:textId="45FBBC80" w:rsidR="00B931C2" w:rsidRPr="00D7636A" w:rsidRDefault="00CB7A23" w:rsidP="00EA3E0A">
            <w:pPr>
              <w:pStyle w:val="TableHeader10"/>
              <w:spacing w:after="0"/>
              <w:jc w:val="left"/>
              <w:rPr>
                <w:ins w:id="284" w:author="translator_AL" w:date="2025-12-20T11:04:00Z"/>
                <w:bCs/>
                <w:noProof/>
                <w:szCs w:val="22"/>
                <w:lang w:val="en-GB"/>
              </w:rPr>
            </w:pPr>
            <w:ins w:id="285" w:author="translator_AL" w:date="2025-12-25T11:05:00Z">
              <w:r>
                <w:rPr>
                  <w:b w:val="0"/>
                  <w:bCs/>
                  <w:noProof/>
                  <w:sz w:val="22"/>
                  <w:szCs w:val="22"/>
                  <w:lang w:val="en-GB"/>
                </w:rPr>
                <w:t>u</w:t>
              </w:r>
            </w:ins>
            <w:ins w:id="286" w:author="translator_AL" w:date="2025-12-25T11:04:00Z">
              <w:r w:rsidRPr="00CB7A23">
                <w:rPr>
                  <w:b w:val="0"/>
                  <w:bCs/>
                  <w:noProof/>
                  <w:sz w:val="22"/>
                  <w:szCs w:val="22"/>
                  <w:lang w:val="en-GB"/>
                </w:rPr>
                <w:t>netus</w:t>
              </w:r>
            </w:ins>
          </w:p>
        </w:tc>
      </w:tr>
      <w:tr w:rsidR="00B931C2" w:rsidRPr="00652552" w14:paraId="348E36D3" w14:textId="77777777" w:rsidTr="006F0B91">
        <w:trPr>
          <w:trHeight w:val="216"/>
          <w:ins w:id="287" w:author="translator_AL" w:date="2025-12-20T11:04:00Z"/>
        </w:trPr>
        <w:tc>
          <w:tcPr>
            <w:tcW w:w="1564" w:type="pct"/>
            <w:vMerge w:val="restart"/>
            <w:vAlign w:val="center"/>
          </w:tcPr>
          <w:p w14:paraId="1617CCDB" w14:textId="46D98889" w:rsidR="00B931C2" w:rsidRPr="00D7636A" w:rsidRDefault="00285020" w:rsidP="00EA3E0A">
            <w:pPr>
              <w:pStyle w:val="TableHeader10"/>
              <w:spacing w:after="0"/>
              <w:jc w:val="left"/>
              <w:rPr>
                <w:ins w:id="288" w:author="translator_AL" w:date="2025-12-20T11:04:00Z"/>
                <w:bCs/>
                <w:noProof/>
                <w:szCs w:val="22"/>
                <w:lang w:val="en-GB"/>
              </w:rPr>
            </w:pPr>
            <w:ins w:id="289" w:author="translator_AL" w:date="2025-12-21T05:28:00Z">
              <w:r>
                <w:rPr>
                  <w:b w:val="0"/>
                  <w:bCs/>
                  <w:noProof/>
                  <w:sz w:val="22"/>
                  <w:szCs w:val="22"/>
                  <w:lang w:val="en-GB"/>
                </w:rPr>
                <w:t>N</w:t>
              </w:r>
              <w:r w:rsidRPr="00285020">
                <w:rPr>
                  <w:b w:val="0"/>
                  <w:bCs/>
                  <w:noProof/>
                  <w:sz w:val="22"/>
                  <w:szCs w:val="22"/>
                  <w:lang w:val="en-GB"/>
                </w:rPr>
                <w:t>ärvisüsteemi häired</w:t>
              </w:r>
            </w:ins>
          </w:p>
        </w:tc>
        <w:tc>
          <w:tcPr>
            <w:tcW w:w="1174" w:type="pct"/>
            <w:vAlign w:val="center"/>
          </w:tcPr>
          <w:p w14:paraId="2A1AB39E" w14:textId="18C0CC64" w:rsidR="00B931C2" w:rsidRPr="00D7636A" w:rsidRDefault="00CB7A23" w:rsidP="00EA3E0A">
            <w:pPr>
              <w:pStyle w:val="TableHeader10"/>
              <w:spacing w:after="0"/>
              <w:jc w:val="left"/>
              <w:rPr>
                <w:ins w:id="290" w:author="translator_AL" w:date="2025-12-20T11:04:00Z"/>
                <w:bCs/>
                <w:noProof/>
                <w:szCs w:val="22"/>
                <w:lang w:val="en-GB"/>
              </w:rPr>
            </w:pPr>
            <w:ins w:id="291" w:author="translator_AL" w:date="2025-12-25T11:07:00Z">
              <w:r>
                <w:rPr>
                  <w:b w:val="0"/>
                  <w:bCs/>
                  <w:noProof/>
                  <w:sz w:val="22"/>
                  <w:szCs w:val="22"/>
                  <w:lang w:val="en-GB"/>
                </w:rPr>
                <w:t>väga sage</w:t>
              </w:r>
            </w:ins>
          </w:p>
        </w:tc>
        <w:tc>
          <w:tcPr>
            <w:tcW w:w="2262" w:type="pct"/>
            <w:vAlign w:val="center"/>
          </w:tcPr>
          <w:p w14:paraId="5D6987DE" w14:textId="5BF74D92" w:rsidR="00B931C2" w:rsidRPr="00DB6E2D" w:rsidRDefault="00CB7A23" w:rsidP="00EA3E0A">
            <w:pPr>
              <w:pStyle w:val="TableHeader10"/>
              <w:spacing w:after="0"/>
              <w:jc w:val="left"/>
              <w:rPr>
                <w:ins w:id="292" w:author="translator_AL" w:date="2025-12-20T11:04:00Z"/>
                <w:bCs/>
                <w:noProof/>
                <w:szCs w:val="22"/>
                <w:lang w:val="it-IT"/>
              </w:rPr>
            </w:pPr>
            <w:ins w:id="293" w:author="translator_AL" w:date="2025-12-25T11:05:00Z">
              <w:r w:rsidRPr="00DB6E2D">
                <w:rPr>
                  <w:b w:val="0"/>
                  <w:bCs/>
                  <w:noProof/>
                  <w:sz w:val="22"/>
                  <w:szCs w:val="22"/>
                  <w:lang w:val="it-IT"/>
                </w:rPr>
                <w:t>peavalu</w:t>
              </w:r>
            </w:ins>
            <w:ins w:id="294" w:author="translator_AL" w:date="2025-12-20T11:04:00Z">
              <w:r w:rsidR="00B931C2" w:rsidRPr="00DB6E2D">
                <w:rPr>
                  <w:b w:val="0"/>
                  <w:bCs/>
                  <w:noProof/>
                  <w:sz w:val="22"/>
                  <w:szCs w:val="22"/>
                  <w:lang w:val="it-IT"/>
                </w:rPr>
                <w:t xml:space="preserve">, </w:t>
              </w:r>
            </w:ins>
            <w:ins w:id="295" w:author="translator_AL" w:date="2025-12-25T11:05:00Z">
              <w:r w:rsidRPr="00DB6E2D">
                <w:rPr>
                  <w:b w:val="0"/>
                  <w:bCs/>
                  <w:noProof/>
                  <w:sz w:val="22"/>
                  <w:szCs w:val="22"/>
                  <w:lang w:val="it-IT"/>
                </w:rPr>
                <w:t>perifeerne neuropaatia</w:t>
              </w:r>
            </w:ins>
            <w:ins w:id="296" w:author="translator_AL" w:date="2025-12-20T11:04:00Z">
              <w:r w:rsidR="00B931C2" w:rsidRPr="00DB6E2D">
                <w:rPr>
                  <w:b w:val="0"/>
                  <w:bCs/>
                  <w:noProof/>
                  <w:sz w:val="22"/>
                  <w:szCs w:val="22"/>
                  <w:lang w:val="it-IT"/>
                </w:rPr>
                <w:t xml:space="preserve">, </w:t>
              </w:r>
            </w:ins>
            <w:ins w:id="297" w:author="translator_AL" w:date="2025-12-25T11:05:00Z">
              <w:r w:rsidRPr="00DB6E2D">
                <w:rPr>
                  <w:b w:val="0"/>
                  <w:bCs/>
                  <w:noProof/>
                  <w:sz w:val="22"/>
                  <w:szCs w:val="22"/>
                  <w:lang w:val="it-IT"/>
                </w:rPr>
                <w:t>paresteesia</w:t>
              </w:r>
            </w:ins>
            <w:ins w:id="298" w:author="translator_AL" w:date="2025-12-20T11:04:00Z">
              <w:r w:rsidR="00B931C2" w:rsidRPr="00DB6E2D">
                <w:rPr>
                  <w:b w:val="0"/>
                  <w:bCs/>
                  <w:noProof/>
                  <w:sz w:val="22"/>
                  <w:szCs w:val="22"/>
                  <w:lang w:val="it-IT"/>
                </w:rPr>
                <w:t xml:space="preserve">, </w:t>
              </w:r>
            </w:ins>
            <w:ins w:id="299" w:author="translator_AL" w:date="2025-12-25T11:05:00Z">
              <w:r w:rsidRPr="00DB6E2D">
                <w:rPr>
                  <w:b w:val="0"/>
                  <w:bCs/>
                  <w:noProof/>
                  <w:sz w:val="22"/>
                  <w:szCs w:val="22"/>
                  <w:lang w:val="it-IT"/>
                </w:rPr>
                <w:t>perifeerne sensoorne neuropaatia</w:t>
              </w:r>
            </w:ins>
            <w:ins w:id="300" w:author="translator_AL" w:date="2025-12-20T11:04:00Z">
              <w:r w:rsidR="00B931C2" w:rsidRPr="00DB6E2D">
                <w:rPr>
                  <w:b w:val="0"/>
                  <w:bCs/>
                  <w:noProof/>
                  <w:sz w:val="22"/>
                  <w:szCs w:val="22"/>
                  <w:lang w:val="it-IT"/>
                </w:rPr>
                <w:t xml:space="preserve">, </w:t>
              </w:r>
            </w:ins>
            <w:ins w:id="301" w:author="translator_AL" w:date="2025-12-25T11:05:00Z">
              <w:r w:rsidRPr="00DB6E2D">
                <w:rPr>
                  <w:b w:val="0"/>
                  <w:bCs/>
                  <w:noProof/>
                  <w:sz w:val="22"/>
                  <w:szCs w:val="22"/>
                  <w:lang w:val="it-IT"/>
                </w:rPr>
                <w:t>pearinglus</w:t>
              </w:r>
            </w:ins>
          </w:p>
        </w:tc>
      </w:tr>
      <w:tr w:rsidR="00B931C2" w:rsidRPr="00D7636A" w14:paraId="7D0B386D" w14:textId="77777777" w:rsidTr="006F0B91">
        <w:trPr>
          <w:trHeight w:val="575"/>
          <w:ins w:id="302" w:author="translator_AL" w:date="2025-12-20T11:04:00Z"/>
        </w:trPr>
        <w:tc>
          <w:tcPr>
            <w:tcW w:w="1564" w:type="pct"/>
            <w:vMerge/>
            <w:vAlign w:val="center"/>
          </w:tcPr>
          <w:p w14:paraId="4EDA1B10" w14:textId="77777777" w:rsidR="00B931C2" w:rsidRPr="009F5B18" w:rsidRDefault="00B931C2" w:rsidP="006F0B91">
            <w:pPr>
              <w:pStyle w:val="TableHeader10"/>
              <w:jc w:val="left"/>
              <w:rPr>
                <w:ins w:id="303" w:author="translator_AL" w:date="2025-12-20T11:04:00Z"/>
                <w:bCs/>
                <w:noProof/>
                <w:szCs w:val="22"/>
                <w:lang w:val="it-IT"/>
                <w:rPrChange w:id="304" w:author="Estonian" w:date="2026-01-23T15:18:00Z">
                  <w:rPr>
                    <w:ins w:id="305" w:author="translator_AL" w:date="2025-12-20T11:04:00Z"/>
                    <w:bCs/>
                    <w:noProof/>
                    <w:szCs w:val="22"/>
                    <w:lang w:val="en-GB"/>
                  </w:rPr>
                </w:rPrChange>
              </w:rPr>
            </w:pPr>
          </w:p>
        </w:tc>
        <w:tc>
          <w:tcPr>
            <w:tcW w:w="1174" w:type="pct"/>
            <w:vAlign w:val="center"/>
          </w:tcPr>
          <w:p w14:paraId="204D098F" w14:textId="23C145F2" w:rsidR="00B931C2" w:rsidRPr="00D7636A" w:rsidRDefault="00CB7A23" w:rsidP="006F0B91">
            <w:pPr>
              <w:pStyle w:val="TableHeader10"/>
              <w:jc w:val="left"/>
              <w:rPr>
                <w:ins w:id="306" w:author="translator_AL" w:date="2025-12-20T11:04:00Z"/>
                <w:bCs/>
                <w:noProof/>
                <w:szCs w:val="22"/>
                <w:lang w:val="en-GB"/>
              </w:rPr>
            </w:pPr>
            <w:ins w:id="307" w:author="translator_AL" w:date="2025-12-25T11:06:00Z">
              <w:r>
                <w:rPr>
                  <w:b w:val="0"/>
                  <w:bCs/>
                  <w:noProof/>
                  <w:sz w:val="22"/>
                  <w:szCs w:val="22"/>
                  <w:lang w:val="en-GB"/>
                </w:rPr>
                <w:t>sage</w:t>
              </w:r>
            </w:ins>
          </w:p>
        </w:tc>
        <w:tc>
          <w:tcPr>
            <w:tcW w:w="2262" w:type="pct"/>
            <w:vAlign w:val="center"/>
          </w:tcPr>
          <w:p w14:paraId="46747722" w14:textId="77EB71E2" w:rsidR="00B931C2" w:rsidRPr="00D7636A" w:rsidRDefault="00CB7A23" w:rsidP="006F0B91">
            <w:pPr>
              <w:pStyle w:val="TableHeader10"/>
              <w:jc w:val="left"/>
              <w:rPr>
                <w:ins w:id="308" w:author="translator_AL" w:date="2025-12-20T11:04:00Z"/>
                <w:bCs/>
                <w:noProof/>
                <w:szCs w:val="22"/>
                <w:lang w:val="en-GB"/>
              </w:rPr>
            </w:pPr>
            <w:ins w:id="309" w:author="translator_AL" w:date="2025-12-25T11:05:00Z">
              <w:r>
                <w:rPr>
                  <w:b w:val="0"/>
                  <w:bCs/>
                  <w:noProof/>
                  <w:sz w:val="22"/>
                  <w:szCs w:val="22"/>
                  <w:lang w:val="en-GB"/>
                </w:rPr>
                <w:t>h</w:t>
              </w:r>
              <w:r w:rsidRPr="00CB7A23">
                <w:rPr>
                  <w:b w:val="0"/>
                  <w:bCs/>
                  <w:noProof/>
                  <w:sz w:val="22"/>
                  <w:szCs w:val="22"/>
                  <w:lang w:val="en-GB"/>
                </w:rPr>
                <w:t>üpoesteesia</w:t>
              </w:r>
            </w:ins>
          </w:p>
        </w:tc>
      </w:tr>
      <w:tr w:rsidR="00B931C2" w:rsidRPr="00D7636A" w14:paraId="6E811C0C" w14:textId="77777777" w:rsidTr="006F0B91">
        <w:trPr>
          <w:trHeight w:val="413"/>
          <w:ins w:id="310" w:author="translator_AL" w:date="2025-12-20T11:04:00Z"/>
        </w:trPr>
        <w:tc>
          <w:tcPr>
            <w:tcW w:w="1564" w:type="pct"/>
            <w:vMerge w:val="restart"/>
            <w:vAlign w:val="center"/>
          </w:tcPr>
          <w:p w14:paraId="3280AF13" w14:textId="1CA28F7F" w:rsidR="00B931C2" w:rsidRPr="00D7636A" w:rsidRDefault="00285020" w:rsidP="00EA3E0A">
            <w:pPr>
              <w:pStyle w:val="TableHeader10"/>
              <w:spacing w:after="0"/>
              <w:jc w:val="left"/>
              <w:rPr>
                <w:ins w:id="311" w:author="translator_AL" w:date="2025-12-20T11:04:00Z"/>
                <w:bCs/>
                <w:noProof/>
                <w:szCs w:val="22"/>
                <w:lang w:val="en-GB"/>
              </w:rPr>
            </w:pPr>
            <w:ins w:id="312" w:author="translator_AL" w:date="2025-12-21T05:30:00Z">
              <w:r>
                <w:rPr>
                  <w:b w:val="0"/>
                  <w:bCs/>
                  <w:noProof/>
                  <w:sz w:val="22"/>
                  <w:szCs w:val="22"/>
                  <w:lang w:val="en-GB"/>
                </w:rPr>
                <w:t>S</w:t>
              </w:r>
              <w:r w:rsidRPr="00285020">
                <w:rPr>
                  <w:b w:val="0"/>
                  <w:bCs/>
                  <w:noProof/>
                  <w:sz w:val="22"/>
                  <w:szCs w:val="22"/>
                  <w:lang w:val="en-GB"/>
                </w:rPr>
                <w:t xml:space="preserve">ilma </w:t>
              </w:r>
            </w:ins>
            <w:ins w:id="313" w:author="translator-AL-A" w:date="2025-12-29T16:26:00Z">
              <w:r w:rsidR="009E4BD8">
                <w:rPr>
                  <w:b w:val="0"/>
                  <w:bCs/>
                  <w:noProof/>
                  <w:sz w:val="22"/>
                  <w:szCs w:val="22"/>
                  <w:lang w:val="en-GB"/>
                </w:rPr>
                <w:t>kahjustused</w:t>
              </w:r>
            </w:ins>
          </w:p>
        </w:tc>
        <w:tc>
          <w:tcPr>
            <w:tcW w:w="1174" w:type="pct"/>
            <w:vAlign w:val="center"/>
          </w:tcPr>
          <w:p w14:paraId="0DC940F3" w14:textId="12A4721A" w:rsidR="00B931C2" w:rsidRPr="00D7636A" w:rsidRDefault="00CB7A23" w:rsidP="00EA3E0A">
            <w:pPr>
              <w:pStyle w:val="TableHeader10"/>
              <w:spacing w:after="0"/>
              <w:jc w:val="left"/>
              <w:rPr>
                <w:ins w:id="314" w:author="translator_AL" w:date="2025-12-20T11:04:00Z"/>
                <w:bCs/>
                <w:noProof/>
                <w:szCs w:val="22"/>
                <w:lang w:val="en-GB"/>
              </w:rPr>
            </w:pPr>
            <w:ins w:id="315" w:author="translator_AL" w:date="2025-12-25T11:06:00Z">
              <w:r>
                <w:rPr>
                  <w:b w:val="0"/>
                  <w:bCs/>
                  <w:noProof/>
                  <w:sz w:val="22"/>
                  <w:szCs w:val="22"/>
                  <w:lang w:val="en-GB"/>
                </w:rPr>
                <w:t>sage</w:t>
              </w:r>
            </w:ins>
          </w:p>
        </w:tc>
        <w:tc>
          <w:tcPr>
            <w:tcW w:w="2262" w:type="pct"/>
            <w:vAlign w:val="center"/>
          </w:tcPr>
          <w:p w14:paraId="7CCD63F8" w14:textId="45880DE8" w:rsidR="00B931C2" w:rsidRPr="00D7636A" w:rsidRDefault="00CB7A23" w:rsidP="00EA3E0A">
            <w:pPr>
              <w:pStyle w:val="TableHeader10"/>
              <w:spacing w:after="0"/>
              <w:jc w:val="left"/>
              <w:rPr>
                <w:ins w:id="316" w:author="translator_AL" w:date="2025-12-20T11:04:00Z"/>
                <w:bCs/>
                <w:noProof/>
                <w:szCs w:val="22"/>
                <w:lang w:val="en-GB"/>
              </w:rPr>
            </w:pPr>
            <w:ins w:id="317" w:author="translator_AL" w:date="2025-12-25T11:08:00Z">
              <w:r w:rsidRPr="00CB7A23">
                <w:rPr>
                  <w:b w:val="0"/>
                  <w:bCs/>
                  <w:noProof/>
                  <w:sz w:val="22"/>
                  <w:szCs w:val="22"/>
                  <w:lang w:val="en-GB"/>
                </w:rPr>
                <w:t>konjunktiivi hemorraagia</w:t>
              </w:r>
            </w:ins>
          </w:p>
        </w:tc>
      </w:tr>
      <w:tr w:rsidR="00B931C2" w:rsidRPr="00D7636A" w14:paraId="5D3DE802" w14:textId="77777777" w:rsidTr="006F0B91">
        <w:trPr>
          <w:trHeight w:val="440"/>
          <w:ins w:id="318" w:author="translator_AL" w:date="2025-12-20T11:04:00Z"/>
        </w:trPr>
        <w:tc>
          <w:tcPr>
            <w:tcW w:w="1564" w:type="pct"/>
            <w:vMerge/>
            <w:vAlign w:val="center"/>
          </w:tcPr>
          <w:p w14:paraId="6A1DFB68" w14:textId="77777777" w:rsidR="00B931C2" w:rsidRPr="006F0B91" w:rsidRDefault="00B931C2" w:rsidP="006F0B91">
            <w:pPr>
              <w:pStyle w:val="TableHeader10"/>
              <w:jc w:val="left"/>
              <w:rPr>
                <w:ins w:id="319" w:author="translator_AL" w:date="2025-12-20T11:04:00Z"/>
                <w:bCs/>
                <w:noProof/>
                <w:szCs w:val="22"/>
                <w:lang w:val="en-GB"/>
              </w:rPr>
            </w:pPr>
          </w:p>
        </w:tc>
        <w:tc>
          <w:tcPr>
            <w:tcW w:w="1174" w:type="pct"/>
            <w:vAlign w:val="center"/>
          </w:tcPr>
          <w:p w14:paraId="1B42B926" w14:textId="262BF968" w:rsidR="00B931C2" w:rsidRPr="00D7636A" w:rsidRDefault="00CB7A23" w:rsidP="006F0B91">
            <w:pPr>
              <w:pStyle w:val="TableHeader10"/>
              <w:jc w:val="left"/>
              <w:rPr>
                <w:ins w:id="320" w:author="translator_AL" w:date="2025-12-20T11:04:00Z"/>
                <w:bCs/>
                <w:noProof/>
                <w:szCs w:val="22"/>
                <w:lang w:val="en-GB"/>
              </w:rPr>
            </w:pPr>
            <w:ins w:id="321" w:author="translator_AL" w:date="2025-12-25T11:07:00Z">
              <w:r>
                <w:rPr>
                  <w:b w:val="0"/>
                  <w:bCs/>
                  <w:noProof/>
                  <w:sz w:val="22"/>
                  <w:szCs w:val="22"/>
                  <w:lang w:val="en-GB"/>
                </w:rPr>
                <w:t>aeg-ajalt</w:t>
              </w:r>
            </w:ins>
          </w:p>
        </w:tc>
        <w:tc>
          <w:tcPr>
            <w:tcW w:w="2262" w:type="pct"/>
            <w:vAlign w:val="center"/>
          </w:tcPr>
          <w:p w14:paraId="69C59DA6" w14:textId="46A1C86A" w:rsidR="00B931C2" w:rsidRPr="00D7636A" w:rsidRDefault="00CB7A23" w:rsidP="006F0B91">
            <w:pPr>
              <w:pStyle w:val="TableHeader10"/>
              <w:jc w:val="left"/>
              <w:rPr>
                <w:ins w:id="322" w:author="translator_AL" w:date="2025-12-20T11:04:00Z"/>
                <w:bCs/>
                <w:noProof/>
                <w:szCs w:val="22"/>
                <w:lang w:val="en-GB"/>
              </w:rPr>
            </w:pPr>
            <w:ins w:id="323" w:author="translator_AL" w:date="2025-12-25T11:08:00Z">
              <w:r w:rsidRPr="00CB7A23">
                <w:rPr>
                  <w:b w:val="0"/>
                  <w:bCs/>
                  <w:noProof/>
                  <w:sz w:val="22"/>
                  <w:szCs w:val="22"/>
                  <w:lang w:val="en-GB"/>
                </w:rPr>
                <w:t>võrkkesta veeni oklusioon</w:t>
              </w:r>
            </w:ins>
          </w:p>
        </w:tc>
      </w:tr>
      <w:tr w:rsidR="00B931C2" w:rsidRPr="00D7636A" w14:paraId="45826C73" w14:textId="77777777" w:rsidTr="006F0B91">
        <w:trPr>
          <w:trHeight w:val="287"/>
          <w:ins w:id="324" w:author="translator_AL" w:date="2025-12-20T11:04:00Z"/>
        </w:trPr>
        <w:tc>
          <w:tcPr>
            <w:tcW w:w="1564" w:type="pct"/>
            <w:vMerge w:val="restart"/>
            <w:vAlign w:val="center"/>
          </w:tcPr>
          <w:p w14:paraId="2AFA747D" w14:textId="13C8F6DF" w:rsidR="00B931C2" w:rsidRPr="00D7636A" w:rsidRDefault="00285020" w:rsidP="00EA3E0A">
            <w:pPr>
              <w:pStyle w:val="TableHeader10"/>
              <w:spacing w:after="0"/>
              <w:jc w:val="left"/>
              <w:rPr>
                <w:ins w:id="325" w:author="translator_AL" w:date="2025-12-20T11:04:00Z"/>
                <w:bCs/>
                <w:noProof/>
                <w:szCs w:val="22"/>
                <w:lang w:val="en-GB"/>
              </w:rPr>
            </w:pPr>
            <w:ins w:id="326" w:author="translator_AL" w:date="2025-12-21T05:31:00Z">
              <w:r>
                <w:rPr>
                  <w:b w:val="0"/>
                  <w:bCs/>
                  <w:noProof/>
                  <w:sz w:val="22"/>
                  <w:szCs w:val="22"/>
                  <w:lang w:val="en-GB"/>
                </w:rPr>
                <w:t>S</w:t>
              </w:r>
              <w:r w:rsidRPr="00285020">
                <w:rPr>
                  <w:b w:val="0"/>
                  <w:bCs/>
                  <w:noProof/>
                  <w:sz w:val="22"/>
                  <w:szCs w:val="22"/>
                  <w:lang w:val="en-GB"/>
                </w:rPr>
                <w:t>üdame</w:t>
              </w:r>
            </w:ins>
            <w:ins w:id="327" w:author="translator-AL-A" w:date="2025-12-29T16:26:00Z">
              <w:r w:rsidR="009E4BD8">
                <w:rPr>
                  <w:b w:val="0"/>
                  <w:bCs/>
                  <w:noProof/>
                  <w:sz w:val="22"/>
                  <w:szCs w:val="22"/>
                  <w:lang w:val="en-GB"/>
                </w:rPr>
                <w:t xml:space="preserve"> </w:t>
              </w:r>
            </w:ins>
            <w:ins w:id="328" w:author="translator_AL" w:date="2025-12-21T05:31:00Z">
              <w:r w:rsidRPr="00285020">
                <w:rPr>
                  <w:b w:val="0"/>
                  <w:bCs/>
                  <w:noProof/>
                  <w:sz w:val="22"/>
                  <w:szCs w:val="22"/>
                  <w:lang w:val="en-GB"/>
                </w:rPr>
                <w:t>häired</w:t>
              </w:r>
            </w:ins>
          </w:p>
        </w:tc>
        <w:tc>
          <w:tcPr>
            <w:tcW w:w="1174" w:type="pct"/>
            <w:vAlign w:val="center"/>
          </w:tcPr>
          <w:p w14:paraId="65539821" w14:textId="4853C429" w:rsidR="00B931C2" w:rsidRPr="00D7636A" w:rsidRDefault="00CB7A23" w:rsidP="00EA3E0A">
            <w:pPr>
              <w:pStyle w:val="TableHeader10"/>
              <w:spacing w:after="0"/>
              <w:jc w:val="left"/>
              <w:rPr>
                <w:ins w:id="329" w:author="translator_AL" w:date="2025-12-20T11:04:00Z"/>
                <w:bCs/>
                <w:noProof/>
                <w:szCs w:val="22"/>
                <w:lang w:val="en-GB"/>
              </w:rPr>
            </w:pPr>
            <w:ins w:id="330" w:author="translator_AL" w:date="2025-12-25T11:06:00Z">
              <w:r>
                <w:rPr>
                  <w:b w:val="0"/>
                  <w:bCs/>
                  <w:noProof/>
                  <w:sz w:val="22"/>
                  <w:szCs w:val="22"/>
                  <w:lang w:val="en-GB"/>
                </w:rPr>
                <w:t>sage</w:t>
              </w:r>
            </w:ins>
          </w:p>
        </w:tc>
        <w:tc>
          <w:tcPr>
            <w:tcW w:w="2262" w:type="pct"/>
            <w:vAlign w:val="center"/>
          </w:tcPr>
          <w:p w14:paraId="53001715" w14:textId="49609233" w:rsidR="00B931C2" w:rsidRPr="00D7636A" w:rsidRDefault="00CB7A23" w:rsidP="00EA3E0A">
            <w:pPr>
              <w:pStyle w:val="TableHeader10"/>
              <w:spacing w:after="0"/>
              <w:jc w:val="left"/>
              <w:rPr>
                <w:ins w:id="331" w:author="translator_AL" w:date="2025-12-20T11:04:00Z"/>
                <w:bCs/>
                <w:noProof/>
                <w:szCs w:val="22"/>
                <w:lang w:val="en-GB"/>
              </w:rPr>
            </w:pPr>
            <w:ins w:id="332" w:author="translator_AL" w:date="2025-12-25T11:08:00Z">
              <w:r w:rsidRPr="00CB7A23">
                <w:rPr>
                  <w:b w:val="0"/>
                  <w:bCs/>
                  <w:noProof/>
                  <w:sz w:val="22"/>
                  <w:szCs w:val="22"/>
                  <w:lang w:val="en-GB"/>
                </w:rPr>
                <w:t>tahhükardia</w:t>
              </w:r>
            </w:ins>
            <w:ins w:id="333" w:author="translator_AL" w:date="2025-12-20T11:04:00Z">
              <w:r w:rsidR="00B931C2" w:rsidRPr="00D7636A">
                <w:rPr>
                  <w:b w:val="0"/>
                  <w:bCs/>
                  <w:noProof/>
                  <w:sz w:val="22"/>
                  <w:szCs w:val="22"/>
                  <w:lang w:val="en-GB"/>
                </w:rPr>
                <w:t xml:space="preserve">, </w:t>
              </w:r>
            </w:ins>
            <w:ins w:id="334" w:author="translator_AL" w:date="2025-12-25T11:08:00Z">
              <w:r w:rsidRPr="00CB7A23">
                <w:rPr>
                  <w:b w:val="0"/>
                  <w:bCs/>
                  <w:noProof/>
                  <w:sz w:val="22"/>
                  <w:szCs w:val="22"/>
                  <w:lang w:val="en-GB"/>
                </w:rPr>
                <w:t>südamepekslemised</w:t>
              </w:r>
            </w:ins>
            <w:ins w:id="335" w:author="translator_AL" w:date="2025-12-20T11:04:00Z">
              <w:r w:rsidR="00B931C2" w:rsidRPr="00D7636A">
                <w:rPr>
                  <w:b w:val="0"/>
                  <w:bCs/>
                  <w:noProof/>
                  <w:sz w:val="22"/>
                  <w:szCs w:val="22"/>
                  <w:lang w:val="en-GB"/>
                </w:rPr>
                <w:t xml:space="preserve">, </w:t>
              </w:r>
            </w:ins>
            <w:ins w:id="336" w:author="translator_AL" w:date="2025-12-25T11:08:00Z">
              <w:r w:rsidRPr="00CB7A23">
                <w:rPr>
                  <w:b w:val="0"/>
                  <w:bCs/>
                  <w:noProof/>
                  <w:sz w:val="22"/>
                  <w:szCs w:val="22"/>
                  <w:lang w:val="en-GB"/>
                </w:rPr>
                <w:t>perikardi efusioon</w:t>
              </w:r>
            </w:ins>
            <w:ins w:id="337" w:author="translator_AL" w:date="2025-12-20T11:04:00Z">
              <w:r w:rsidR="00B931C2" w:rsidRPr="00D7636A">
                <w:rPr>
                  <w:b w:val="0"/>
                  <w:bCs/>
                  <w:noProof/>
                  <w:sz w:val="22"/>
                  <w:szCs w:val="22"/>
                  <w:lang w:val="en-GB"/>
                </w:rPr>
                <w:t xml:space="preserve">, </w:t>
              </w:r>
            </w:ins>
            <w:ins w:id="338" w:author="translator_AL" w:date="2025-12-25T11:08:00Z">
              <w:r w:rsidRPr="00CB7A23">
                <w:rPr>
                  <w:b w:val="0"/>
                  <w:bCs/>
                  <w:noProof/>
                  <w:sz w:val="22"/>
                  <w:szCs w:val="22"/>
                  <w:lang w:val="en-GB"/>
                </w:rPr>
                <w:t>kodade virvendus</w:t>
              </w:r>
            </w:ins>
            <w:ins w:id="339" w:author="translator_AL" w:date="2025-12-20T11:04:00Z">
              <w:r w:rsidR="00B931C2" w:rsidRPr="00D7636A">
                <w:rPr>
                  <w:b w:val="0"/>
                  <w:bCs/>
                  <w:noProof/>
                  <w:sz w:val="22"/>
                  <w:szCs w:val="22"/>
                  <w:lang w:val="en-GB"/>
                </w:rPr>
                <w:t xml:space="preserve">, </w:t>
              </w:r>
            </w:ins>
            <w:ins w:id="340" w:author="translator_AL" w:date="2025-12-25T11:08:00Z">
              <w:r w:rsidRPr="00CB7A23">
                <w:rPr>
                  <w:b w:val="0"/>
                  <w:bCs/>
                  <w:noProof/>
                  <w:sz w:val="22"/>
                  <w:szCs w:val="22"/>
                  <w:lang w:val="en-GB"/>
                </w:rPr>
                <w:t>siinussõlme bradükardia</w:t>
              </w:r>
            </w:ins>
            <w:ins w:id="341" w:author="translator_AL" w:date="2025-12-20T11:04:00Z">
              <w:r w:rsidR="00B931C2" w:rsidRPr="00D7636A">
                <w:rPr>
                  <w:b w:val="0"/>
                  <w:bCs/>
                  <w:noProof/>
                  <w:sz w:val="22"/>
                  <w:szCs w:val="22"/>
                  <w:lang w:val="en-GB"/>
                </w:rPr>
                <w:t xml:space="preserve">, </w:t>
              </w:r>
            </w:ins>
            <w:ins w:id="342" w:author="translator_AL" w:date="2025-12-25T11:09:00Z">
              <w:r w:rsidRPr="00CB7A23">
                <w:rPr>
                  <w:b w:val="0"/>
                  <w:bCs/>
                  <w:noProof/>
                  <w:sz w:val="22"/>
                  <w:szCs w:val="22"/>
                  <w:lang w:val="en-GB"/>
                </w:rPr>
                <w:t>stenokardia</w:t>
              </w:r>
            </w:ins>
          </w:p>
        </w:tc>
      </w:tr>
      <w:tr w:rsidR="00B931C2" w:rsidRPr="00D7636A" w14:paraId="53F05B3A" w14:textId="77777777" w:rsidTr="006F0B91">
        <w:trPr>
          <w:trHeight w:val="440"/>
          <w:ins w:id="343" w:author="translator_AL" w:date="2025-12-20T11:04:00Z"/>
        </w:trPr>
        <w:tc>
          <w:tcPr>
            <w:tcW w:w="1564" w:type="pct"/>
            <w:vMerge/>
            <w:vAlign w:val="center"/>
          </w:tcPr>
          <w:p w14:paraId="3787603A" w14:textId="77777777" w:rsidR="00B931C2" w:rsidRPr="006F0B91" w:rsidRDefault="00B931C2" w:rsidP="006F0B91">
            <w:pPr>
              <w:pStyle w:val="TableHeader10"/>
              <w:jc w:val="left"/>
              <w:rPr>
                <w:ins w:id="344" w:author="translator_AL" w:date="2025-12-20T11:04:00Z"/>
                <w:bCs/>
                <w:noProof/>
                <w:szCs w:val="22"/>
                <w:lang w:val="en-GB"/>
              </w:rPr>
            </w:pPr>
          </w:p>
        </w:tc>
        <w:tc>
          <w:tcPr>
            <w:tcW w:w="1174" w:type="pct"/>
            <w:vAlign w:val="center"/>
          </w:tcPr>
          <w:p w14:paraId="5F8372DA" w14:textId="55B4C793" w:rsidR="00B931C2" w:rsidRPr="00D7636A" w:rsidRDefault="00CB7A23" w:rsidP="006F0B91">
            <w:pPr>
              <w:pStyle w:val="TableHeader10"/>
              <w:jc w:val="left"/>
              <w:rPr>
                <w:ins w:id="345" w:author="translator_AL" w:date="2025-12-20T11:04:00Z"/>
                <w:bCs/>
                <w:noProof/>
                <w:szCs w:val="22"/>
                <w:lang w:val="en-GB"/>
              </w:rPr>
            </w:pPr>
            <w:ins w:id="346" w:author="translator_AL" w:date="2025-12-25T11:07:00Z">
              <w:r>
                <w:rPr>
                  <w:b w:val="0"/>
                  <w:bCs/>
                  <w:noProof/>
                  <w:sz w:val="22"/>
                  <w:szCs w:val="22"/>
                  <w:lang w:val="en-GB"/>
                </w:rPr>
                <w:t>aeg-ajalt</w:t>
              </w:r>
            </w:ins>
          </w:p>
        </w:tc>
        <w:tc>
          <w:tcPr>
            <w:tcW w:w="2262" w:type="pct"/>
            <w:vAlign w:val="center"/>
          </w:tcPr>
          <w:p w14:paraId="50D9F09B" w14:textId="2C9E0E28" w:rsidR="00B931C2" w:rsidRPr="00D7636A" w:rsidRDefault="00CB7A23" w:rsidP="006F0B91">
            <w:pPr>
              <w:pStyle w:val="TableHeader10"/>
              <w:jc w:val="left"/>
              <w:rPr>
                <w:ins w:id="347" w:author="translator_AL" w:date="2025-12-20T11:04:00Z"/>
                <w:bCs/>
                <w:noProof/>
                <w:szCs w:val="22"/>
                <w:lang w:val="en-GB"/>
              </w:rPr>
            </w:pPr>
            <w:ins w:id="348" w:author="translator_AL" w:date="2025-12-25T11:09:00Z">
              <w:r w:rsidRPr="00CB7A23">
                <w:rPr>
                  <w:b w:val="0"/>
                  <w:bCs/>
                  <w:noProof/>
                  <w:sz w:val="22"/>
                  <w:szCs w:val="22"/>
                  <w:lang w:val="en-GB"/>
                </w:rPr>
                <w:t>südamepuudulikkus</w:t>
              </w:r>
            </w:ins>
            <w:ins w:id="349" w:author="translator_AL" w:date="2025-12-20T11:04:00Z">
              <w:r w:rsidR="00B931C2" w:rsidRPr="00D7636A">
                <w:rPr>
                  <w:b w:val="0"/>
                  <w:bCs/>
                  <w:noProof/>
                  <w:sz w:val="22"/>
                  <w:szCs w:val="22"/>
                  <w:lang w:val="en-GB"/>
                </w:rPr>
                <w:t xml:space="preserve">, </w:t>
              </w:r>
            </w:ins>
            <w:ins w:id="350" w:author="translator_AL" w:date="2025-12-25T11:09:00Z">
              <w:r w:rsidRPr="00CB7A23">
                <w:rPr>
                  <w:b w:val="0"/>
                  <w:bCs/>
                  <w:noProof/>
                  <w:sz w:val="22"/>
                  <w:szCs w:val="22"/>
                  <w:lang w:val="en-GB"/>
                </w:rPr>
                <w:t>äge müokardiinfarkt</w:t>
              </w:r>
            </w:ins>
            <w:ins w:id="351" w:author="translator_AL" w:date="2025-12-20T11:04:00Z">
              <w:r w:rsidR="00B931C2" w:rsidRPr="00D7636A">
                <w:rPr>
                  <w:b w:val="0"/>
                  <w:bCs/>
                  <w:noProof/>
                  <w:sz w:val="22"/>
                  <w:szCs w:val="22"/>
                  <w:lang w:val="en-GB"/>
                </w:rPr>
                <w:t xml:space="preserve">, </w:t>
              </w:r>
            </w:ins>
            <w:ins w:id="352" w:author="translator_AL" w:date="2025-12-25T11:09:00Z">
              <w:r w:rsidRPr="00CB7A23">
                <w:rPr>
                  <w:b w:val="0"/>
                  <w:bCs/>
                  <w:noProof/>
                  <w:sz w:val="22"/>
                  <w:szCs w:val="22"/>
                  <w:lang w:val="en-GB"/>
                </w:rPr>
                <w:t>südame paispuudulikkus</w:t>
              </w:r>
            </w:ins>
          </w:p>
        </w:tc>
      </w:tr>
      <w:tr w:rsidR="00B931C2" w:rsidRPr="00D7636A" w14:paraId="742A595E" w14:textId="77777777" w:rsidTr="006F0B91">
        <w:trPr>
          <w:trHeight w:val="216"/>
          <w:ins w:id="353" w:author="translator_AL" w:date="2025-12-20T11:04:00Z"/>
        </w:trPr>
        <w:tc>
          <w:tcPr>
            <w:tcW w:w="1564" w:type="pct"/>
            <w:vMerge w:val="restart"/>
            <w:vAlign w:val="center"/>
          </w:tcPr>
          <w:p w14:paraId="46E88FA5" w14:textId="5358B105" w:rsidR="00B931C2" w:rsidRPr="00D7636A" w:rsidRDefault="00285020" w:rsidP="00EA3E0A">
            <w:pPr>
              <w:pStyle w:val="TableHeader10"/>
              <w:spacing w:after="0"/>
              <w:jc w:val="left"/>
              <w:rPr>
                <w:ins w:id="354" w:author="translator_AL" w:date="2025-12-20T11:04:00Z"/>
                <w:bCs/>
                <w:noProof/>
                <w:szCs w:val="22"/>
                <w:lang w:val="en-GB"/>
              </w:rPr>
            </w:pPr>
            <w:ins w:id="355" w:author="translator_AL" w:date="2025-12-21T05:31:00Z">
              <w:r>
                <w:rPr>
                  <w:b w:val="0"/>
                  <w:bCs/>
                  <w:noProof/>
                  <w:sz w:val="22"/>
                  <w:szCs w:val="22"/>
                  <w:lang w:val="en-GB"/>
                </w:rPr>
                <w:t>V</w:t>
              </w:r>
              <w:r w:rsidRPr="00285020">
                <w:rPr>
                  <w:b w:val="0"/>
                  <w:bCs/>
                  <w:noProof/>
                  <w:sz w:val="22"/>
                  <w:szCs w:val="22"/>
                  <w:lang w:val="en-GB"/>
                </w:rPr>
                <w:t>askulaarsed häired</w:t>
              </w:r>
            </w:ins>
          </w:p>
        </w:tc>
        <w:tc>
          <w:tcPr>
            <w:tcW w:w="1174" w:type="pct"/>
            <w:vAlign w:val="center"/>
          </w:tcPr>
          <w:p w14:paraId="62DB8308" w14:textId="4D0BA1BD" w:rsidR="00B931C2" w:rsidRPr="00D7636A" w:rsidRDefault="00CB7A23" w:rsidP="00EA3E0A">
            <w:pPr>
              <w:pStyle w:val="TableHeader10"/>
              <w:spacing w:after="0"/>
              <w:jc w:val="left"/>
              <w:rPr>
                <w:ins w:id="356" w:author="translator_AL" w:date="2025-12-20T11:04:00Z"/>
                <w:bCs/>
                <w:noProof/>
                <w:szCs w:val="22"/>
                <w:lang w:val="en-GB"/>
              </w:rPr>
            </w:pPr>
            <w:ins w:id="357" w:author="translator_AL" w:date="2025-12-25T11:07:00Z">
              <w:r>
                <w:rPr>
                  <w:b w:val="0"/>
                  <w:bCs/>
                  <w:noProof/>
                  <w:sz w:val="22"/>
                  <w:szCs w:val="22"/>
                  <w:lang w:val="en-GB"/>
                </w:rPr>
                <w:t>väga sage</w:t>
              </w:r>
            </w:ins>
          </w:p>
        </w:tc>
        <w:tc>
          <w:tcPr>
            <w:tcW w:w="2262" w:type="pct"/>
            <w:vAlign w:val="center"/>
          </w:tcPr>
          <w:p w14:paraId="1A3EBECC" w14:textId="22E565EF" w:rsidR="00B931C2" w:rsidRPr="00D7636A" w:rsidRDefault="00CB7A23" w:rsidP="00EA3E0A">
            <w:pPr>
              <w:pStyle w:val="TableHeader10"/>
              <w:spacing w:after="0"/>
              <w:jc w:val="left"/>
              <w:rPr>
                <w:ins w:id="358" w:author="translator_AL" w:date="2025-12-20T11:04:00Z"/>
                <w:bCs/>
                <w:noProof/>
                <w:szCs w:val="22"/>
                <w:lang w:val="en-GB"/>
              </w:rPr>
            </w:pPr>
            <w:ins w:id="359" w:author="translator_AL" w:date="2025-12-25T11:10:00Z">
              <w:r>
                <w:rPr>
                  <w:b w:val="0"/>
                  <w:bCs/>
                  <w:noProof/>
                  <w:sz w:val="22"/>
                  <w:szCs w:val="22"/>
                  <w:lang w:val="en-GB"/>
                </w:rPr>
                <w:t>h</w:t>
              </w:r>
            </w:ins>
            <w:ins w:id="360" w:author="translator_AL" w:date="2025-12-25T11:09:00Z">
              <w:r w:rsidRPr="00CB7A23">
                <w:rPr>
                  <w:b w:val="0"/>
                  <w:bCs/>
                  <w:noProof/>
                  <w:sz w:val="22"/>
                  <w:szCs w:val="22"/>
                  <w:lang w:val="en-GB"/>
                </w:rPr>
                <w:t>üpertensioon</w:t>
              </w:r>
            </w:ins>
          </w:p>
        </w:tc>
      </w:tr>
      <w:tr w:rsidR="00B931C2" w:rsidRPr="00AC6D66" w14:paraId="692CFDD5" w14:textId="77777777" w:rsidTr="006F0B91">
        <w:trPr>
          <w:trHeight w:val="864"/>
          <w:ins w:id="361" w:author="translator_AL" w:date="2025-12-20T11:04:00Z"/>
        </w:trPr>
        <w:tc>
          <w:tcPr>
            <w:tcW w:w="1564" w:type="pct"/>
            <w:vMerge/>
            <w:vAlign w:val="center"/>
          </w:tcPr>
          <w:p w14:paraId="17B3735F" w14:textId="77777777" w:rsidR="00B931C2" w:rsidRPr="006F0B91" w:rsidRDefault="00B931C2" w:rsidP="006F0B91">
            <w:pPr>
              <w:pStyle w:val="TableHeader10"/>
              <w:jc w:val="left"/>
              <w:rPr>
                <w:ins w:id="362" w:author="translator_AL" w:date="2025-12-20T11:04:00Z"/>
                <w:bCs/>
                <w:noProof/>
                <w:szCs w:val="22"/>
                <w:lang w:val="en-GB"/>
              </w:rPr>
            </w:pPr>
          </w:p>
        </w:tc>
        <w:tc>
          <w:tcPr>
            <w:tcW w:w="1174" w:type="pct"/>
            <w:vAlign w:val="center"/>
          </w:tcPr>
          <w:p w14:paraId="5A5DBFAE" w14:textId="29BEED14" w:rsidR="00B931C2" w:rsidRPr="00D7636A" w:rsidRDefault="00CB7A23" w:rsidP="006F0B91">
            <w:pPr>
              <w:pStyle w:val="TableHeader10"/>
              <w:jc w:val="left"/>
              <w:rPr>
                <w:ins w:id="363" w:author="translator_AL" w:date="2025-12-20T11:04:00Z"/>
                <w:bCs/>
                <w:noProof/>
                <w:szCs w:val="22"/>
                <w:lang w:val="en-GB"/>
              </w:rPr>
            </w:pPr>
            <w:ins w:id="364" w:author="translator_AL" w:date="2025-12-25T11:06:00Z">
              <w:r>
                <w:rPr>
                  <w:b w:val="0"/>
                  <w:bCs/>
                  <w:noProof/>
                  <w:sz w:val="22"/>
                  <w:szCs w:val="22"/>
                  <w:lang w:val="en-GB"/>
                </w:rPr>
                <w:t>sage</w:t>
              </w:r>
            </w:ins>
          </w:p>
        </w:tc>
        <w:tc>
          <w:tcPr>
            <w:tcW w:w="2262" w:type="pct"/>
            <w:vAlign w:val="center"/>
          </w:tcPr>
          <w:p w14:paraId="598F4A94" w14:textId="10934BF9" w:rsidR="00B931C2" w:rsidRPr="00AC6D66" w:rsidRDefault="00CB7A23" w:rsidP="006F0B91">
            <w:pPr>
              <w:pStyle w:val="TableHeader10"/>
              <w:jc w:val="left"/>
              <w:rPr>
                <w:ins w:id="365" w:author="translator_AL" w:date="2025-12-20T11:04:00Z"/>
                <w:bCs/>
                <w:noProof/>
                <w:szCs w:val="22"/>
                <w:lang w:val="en-GB"/>
              </w:rPr>
            </w:pPr>
            <w:ins w:id="366" w:author="translator_AL" w:date="2025-12-25T11:09:00Z">
              <w:r w:rsidRPr="00AC6D66">
                <w:rPr>
                  <w:b w:val="0"/>
                  <w:bCs/>
                  <w:noProof/>
                  <w:sz w:val="22"/>
                  <w:szCs w:val="22"/>
                  <w:lang w:val="en-GB"/>
                </w:rPr>
                <w:t>süvaveeni tromboos</w:t>
              </w:r>
            </w:ins>
            <w:ins w:id="367" w:author="translator_AL" w:date="2025-12-20T11:04:00Z">
              <w:r w:rsidR="00B931C2" w:rsidRPr="00AC6D66">
                <w:rPr>
                  <w:b w:val="0"/>
                  <w:bCs/>
                  <w:noProof/>
                  <w:sz w:val="22"/>
                  <w:szCs w:val="22"/>
                  <w:lang w:val="en-GB"/>
                </w:rPr>
                <w:t xml:space="preserve">, </w:t>
              </w:r>
            </w:ins>
            <w:ins w:id="368" w:author="translator_AL" w:date="2025-12-25T11:09:00Z">
              <w:r w:rsidRPr="00AC6D66">
                <w:rPr>
                  <w:b w:val="0"/>
                  <w:bCs/>
                  <w:noProof/>
                  <w:sz w:val="22"/>
                  <w:szCs w:val="22"/>
                  <w:lang w:val="en-GB"/>
                </w:rPr>
                <w:t>pindmiste veenide tromboos</w:t>
              </w:r>
            </w:ins>
            <w:ins w:id="369" w:author="translator_AL" w:date="2025-12-20T11:04:00Z">
              <w:r w:rsidR="00B931C2" w:rsidRPr="00AC6D66">
                <w:rPr>
                  <w:b w:val="0"/>
                  <w:bCs/>
                  <w:noProof/>
                  <w:sz w:val="22"/>
                  <w:szCs w:val="22"/>
                  <w:lang w:val="en-GB"/>
                </w:rPr>
                <w:t xml:space="preserve">, </w:t>
              </w:r>
            </w:ins>
            <w:ins w:id="370" w:author="translator_AL" w:date="2025-12-25T11:09:00Z">
              <w:r w:rsidRPr="00AC6D66">
                <w:rPr>
                  <w:b w:val="0"/>
                  <w:bCs/>
                  <w:noProof/>
                  <w:sz w:val="22"/>
                  <w:szCs w:val="22"/>
                  <w:lang w:val="en-GB"/>
                </w:rPr>
                <w:t>emboolia</w:t>
              </w:r>
            </w:ins>
          </w:p>
        </w:tc>
      </w:tr>
      <w:tr w:rsidR="00B931C2" w:rsidRPr="00D7636A" w14:paraId="168268BE" w14:textId="77777777" w:rsidTr="006F0B91">
        <w:trPr>
          <w:trHeight w:val="648"/>
          <w:ins w:id="371" w:author="translator_AL" w:date="2025-12-20T11:04:00Z"/>
        </w:trPr>
        <w:tc>
          <w:tcPr>
            <w:tcW w:w="1564" w:type="pct"/>
            <w:vMerge/>
            <w:vAlign w:val="center"/>
          </w:tcPr>
          <w:p w14:paraId="7E12CE0F" w14:textId="77777777" w:rsidR="00B931C2" w:rsidRPr="00AC6D66" w:rsidRDefault="00B931C2" w:rsidP="006F0B91">
            <w:pPr>
              <w:pStyle w:val="TableHeader10"/>
              <w:jc w:val="left"/>
              <w:rPr>
                <w:ins w:id="372" w:author="translator_AL" w:date="2025-12-20T11:04:00Z"/>
                <w:bCs/>
                <w:noProof/>
                <w:szCs w:val="22"/>
                <w:lang w:val="en-GB"/>
              </w:rPr>
            </w:pPr>
          </w:p>
        </w:tc>
        <w:tc>
          <w:tcPr>
            <w:tcW w:w="1174" w:type="pct"/>
            <w:vAlign w:val="center"/>
          </w:tcPr>
          <w:p w14:paraId="3278150E" w14:textId="28D8FA0D" w:rsidR="00B931C2" w:rsidRPr="00D7636A" w:rsidRDefault="00CB7A23" w:rsidP="006F0B91">
            <w:pPr>
              <w:pStyle w:val="TableHeader10"/>
              <w:jc w:val="left"/>
              <w:rPr>
                <w:ins w:id="373" w:author="translator_AL" w:date="2025-12-20T11:04:00Z"/>
                <w:bCs/>
                <w:noProof/>
                <w:szCs w:val="22"/>
                <w:lang w:val="en-GB"/>
              </w:rPr>
            </w:pPr>
            <w:ins w:id="374" w:author="translator_AL" w:date="2025-12-25T11:08:00Z">
              <w:r>
                <w:rPr>
                  <w:b w:val="0"/>
                  <w:bCs/>
                  <w:noProof/>
                  <w:sz w:val="22"/>
                  <w:szCs w:val="22"/>
                  <w:lang w:val="en-GB"/>
                </w:rPr>
                <w:t>aeg-ajalt</w:t>
              </w:r>
            </w:ins>
          </w:p>
        </w:tc>
        <w:tc>
          <w:tcPr>
            <w:tcW w:w="2262" w:type="pct"/>
            <w:vAlign w:val="center"/>
          </w:tcPr>
          <w:p w14:paraId="43CC7A73" w14:textId="0AD45472" w:rsidR="00B931C2" w:rsidRPr="00D7636A" w:rsidRDefault="00CB7A23" w:rsidP="006F0B91">
            <w:pPr>
              <w:pStyle w:val="TableHeader10"/>
              <w:jc w:val="left"/>
              <w:rPr>
                <w:ins w:id="375" w:author="translator_AL" w:date="2025-12-20T11:04:00Z"/>
                <w:bCs/>
                <w:noProof/>
                <w:szCs w:val="22"/>
                <w:lang w:val="en-GB"/>
              </w:rPr>
            </w:pPr>
            <w:ins w:id="376" w:author="translator_AL" w:date="2025-12-25T11:10:00Z">
              <w:r w:rsidRPr="00CB7A23">
                <w:rPr>
                  <w:b w:val="0"/>
                  <w:bCs/>
                  <w:noProof/>
                  <w:sz w:val="22"/>
                  <w:szCs w:val="22"/>
                  <w:lang w:val="en-GB"/>
                </w:rPr>
                <w:t>perifeersete arterite oklusiivne haigus</w:t>
              </w:r>
            </w:ins>
            <w:ins w:id="377" w:author="translator_AL" w:date="2025-12-20T11:04:00Z">
              <w:r w:rsidR="00B931C2" w:rsidRPr="00D7636A">
                <w:rPr>
                  <w:b w:val="0"/>
                  <w:bCs/>
                  <w:noProof/>
                  <w:sz w:val="22"/>
                  <w:szCs w:val="22"/>
                  <w:lang w:val="en-GB"/>
                </w:rPr>
                <w:t xml:space="preserve">, </w:t>
              </w:r>
            </w:ins>
            <w:ins w:id="378" w:author="translator_AL" w:date="2025-12-25T11:10:00Z">
              <w:r w:rsidRPr="00CB7A23">
                <w:rPr>
                  <w:b w:val="0"/>
                  <w:bCs/>
                  <w:noProof/>
                  <w:sz w:val="22"/>
                  <w:szCs w:val="22"/>
                  <w:lang w:val="en-GB"/>
                </w:rPr>
                <w:t>perifeerne külmus</w:t>
              </w:r>
            </w:ins>
            <w:ins w:id="379" w:author="translator_AL" w:date="2025-12-20T11:04:00Z">
              <w:r w:rsidR="00B931C2" w:rsidRPr="00D7636A">
                <w:rPr>
                  <w:b w:val="0"/>
                  <w:bCs/>
                  <w:noProof/>
                  <w:sz w:val="22"/>
                  <w:szCs w:val="22"/>
                  <w:lang w:val="en-GB"/>
                </w:rPr>
                <w:t xml:space="preserve">, </w:t>
              </w:r>
            </w:ins>
            <w:ins w:id="380" w:author="translator_AL" w:date="2025-12-25T11:10:00Z">
              <w:r w:rsidRPr="00CB7A23">
                <w:rPr>
                  <w:b w:val="0"/>
                  <w:bCs/>
                  <w:noProof/>
                  <w:sz w:val="22"/>
                  <w:szCs w:val="22"/>
                  <w:lang w:val="en-GB"/>
                </w:rPr>
                <w:t>tromboos</w:t>
              </w:r>
            </w:ins>
          </w:p>
        </w:tc>
      </w:tr>
      <w:tr w:rsidR="00B931C2" w:rsidRPr="00D7636A" w14:paraId="6EA81739" w14:textId="77777777" w:rsidTr="006F0B91">
        <w:trPr>
          <w:trHeight w:val="188"/>
          <w:ins w:id="381" w:author="translator_AL" w:date="2025-12-20T11:04:00Z"/>
        </w:trPr>
        <w:tc>
          <w:tcPr>
            <w:tcW w:w="1564" w:type="pct"/>
            <w:vMerge w:val="restart"/>
            <w:vAlign w:val="center"/>
          </w:tcPr>
          <w:p w14:paraId="23F90822" w14:textId="2000B63D" w:rsidR="00B931C2" w:rsidRPr="00D7636A" w:rsidRDefault="00285020" w:rsidP="00EA3E0A">
            <w:pPr>
              <w:pStyle w:val="TableHeader10"/>
              <w:spacing w:after="0"/>
              <w:jc w:val="left"/>
              <w:rPr>
                <w:ins w:id="382" w:author="translator_AL" w:date="2025-12-20T11:04:00Z"/>
                <w:bCs/>
                <w:noProof/>
                <w:szCs w:val="22"/>
                <w:lang w:val="en-GB"/>
              </w:rPr>
            </w:pPr>
            <w:ins w:id="383" w:author="translator_AL" w:date="2025-12-21T05:32:00Z">
              <w:r>
                <w:rPr>
                  <w:b w:val="0"/>
                  <w:bCs/>
                  <w:noProof/>
                  <w:sz w:val="22"/>
                  <w:szCs w:val="22"/>
                  <w:lang w:val="en-GB"/>
                </w:rPr>
                <w:lastRenderedPageBreak/>
                <w:t>R</w:t>
              </w:r>
              <w:r w:rsidRPr="00285020">
                <w:rPr>
                  <w:b w:val="0"/>
                  <w:bCs/>
                  <w:noProof/>
                  <w:sz w:val="22"/>
                  <w:szCs w:val="22"/>
                  <w:lang w:val="en-GB"/>
                </w:rPr>
                <w:t xml:space="preserve">espiratoorsed, rindkere ja mediastiinumi </w:t>
              </w:r>
            </w:ins>
            <w:ins w:id="384" w:author="translator-AL-A" w:date="2025-12-29T16:27:00Z">
              <w:r w:rsidR="009E4BD8">
                <w:rPr>
                  <w:b w:val="0"/>
                  <w:bCs/>
                  <w:noProof/>
                  <w:sz w:val="22"/>
                  <w:szCs w:val="22"/>
                  <w:lang w:val="en-GB"/>
                </w:rPr>
                <w:t>häired</w:t>
              </w:r>
            </w:ins>
          </w:p>
        </w:tc>
        <w:tc>
          <w:tcPr>
            <w:tcW w:w="1174" w:type="pct"/>
            <w:vAlign w:val="center"/>
          </w:tcPr>
          <w:p w14:paraId="23B9C24A" w14:textId="4BEADDA8" w:rsidR="00B931C2" w:rsidRPr="00D7636A" w:rsidRDefault="00CB7A23" w:rsidP="005505D4">
            <w:pPr>
              <w:pStyle w:val="TableHeader10"/>
              <w:keepNext/>
              <w:spacing w:after="0"/>
              <w:jc w:val="left"/>
              <w:rPr>
                <w:ins w:id="385" w:author="translator_AL" w:date="2025-12-20T11:04:00Z"/>
                <w:bCs/>
                <w:noProof/>
                <w:szCs w:val="22"/>
                <w:lang w:val="en-GB"/>
              </w:rPr>
            </w:pPr>
            <w:ins w:id="386" w:author="translator_AL" w:date="2025-12-25T11:07:00Z">
              <w:r>
                <w:rPr>
                  <w:b w:val="0"/>
                  <w:bCs/>
                  <w:noProof/>
                  <w:sz w:val="22"/>
                  <w:szCs w:val="22"/>
                  <w:lang w:val="en-GB"/>
                </w:rPr>
                <w:t>väga sage</w:t>
              </w:r>
            </w:ins>
          </w:p>
        </w:tc>
        <w:tc>
          <w:tcPr>
            <w:tcW w:w="2262" w:type="pct"/>
            <w:vAlign w:val="center"/>
          </w:tcPr>
          <w:p w14:paraId="285F64BB" w14:textId="33F07525" w:rsidR="00B931C2" w:rsidRPr="00D7636A" w:rsidRDefault="00CB7A23" w:rsidP="005505D4">
            <w:pPr>
              <w:pStyle w:val="TableHeader10"/>
              <w:keepNext/>
              <w:spacing w:after="0"/>
              <w:jc w:val="left"/>
              <w:rPr>
                <w:ins w:id="387" w:author="translator_AL" w:date="2025-12-20T11:04:00Z"/>
                <w:bCs/>
                <w:noProof/>
                <w:szCs w:val="22"/>
                <w:lang w:val="en-GB"/>
              </w:rPr>
            </w:pPr>
            <w:ins w:id="388" w:author="translator_AL" w:date="2025-12-25T11:10:00Z">
              <w:r>
                <w:rPr>
                  <w:b w:val="0"/>
                  <w:bCs/>
                  <w:noProof/>
                  <w:sz w:val="22"/>
                  <w:szCs w:val="22"/>
                  <w:lang w:val="en-GB"/>
                </w:rPr>
                <w:t>k</w:t>
              </w:r>
              <w:r w:rsidRPr="00CB7A23">
                <w:rPr>
                  <w:b w:val="0"/>
                  <w:bCs/>
                  <w:noProof/>
                  <w:sz w:val="22"/>
                  <w:szCs w:val="22"/>
                  <w:lang w:val="en-GB"/>
                </w:rPr>
                <w:t>öha</w:t>
              </w:r>
            </w:ins>
          </w:p>
        </w:tc>
      </w:tr>
      <w:tr w:rsidR="00B931C2" w:rsidRPr="00D7636A" w14:paraId="21211FA7" w14:textId="77777777" w:rsidTr="006F0B91">
        <w:trPr>
          <w:trHeight w:val="188"/>
          <w:ins w:id="389" w:author="translator_AL" w:date="2025-12-20T11:04:00Z"/>
        </w:trPr>
        <w:tc>
          <w:tcPr>
            <w:tcW w:w="1564" w:type="pct"/>
            <w:vMerge/>
            <w:vAlign w:val="center"/>
          </w:tcPr>
          <w:p w14:paraId="418FD5E0" w14:textId="77777777" w:rsidR="00B931C2" w:rsidRPr="006F0B91" w:rsidRDefault="00B931C2" w:rsidP="006F0B91">
            <w:pPr>
              <w:pStyle w:val="TableHeader10"/>
              <w:jc w:val="left"/>
              <w:rPr>
                <w:ins w:id="390" w:author="translator_AL" w:date="2025-12-20T11:04:00Z"/>
                <w:bCs/>
                <w:noProof/>
                <w:szCs w:val="22"/>
                <w:lang w:val="en-GB"/>
              </w:rPr>
            </w:pPr>
          </w:p>
        </w:tc>
        <w:tc>
          <w:tcPr>
            <w:tcW w:w="1174" w:type="pct"/>
            <w:vAlign w:val="center"/>
          </w:tcPr>
          <w:p w14:paraId="460CC911" w14:textId="7BE68BCE" w:rsidR="00B931C2" w:rsidRPr="00D7636A" w:rsidRDefault="00CB7A23" w:rsidP="006F0B91">
            <w:pPr>
              <w:pStyle w:val="TableHeader10"/>
              <w:jc w:val="left"/>
              <w:rPr>
                <w:ins w:id="391" w:author="translator_AL" w:date="2025-12-20T11:04:00Z"/>
                <w:bCs/>
                <w:noProof/>
                <w:szCs w:val="22"/>
                <w:lang w:val="en-GB"/>
              </w:rPr>
            </w:pPr>
            <w:ins w:id="392" w:author="translator_AL" w:date="2025-12-25T11:06:00Z">
              <w:r>
                <w:rPr>
                  <w:b w:val="0"/>
                  <w:bCs/>
                  <w:noProof/>
                  <w:sz w:val="22"/>
                  <w:szCs w:val="22"/>
                  <w:lang w:val="en-GB"/>
                </w:rPr>
                <w:t>sage</w:t>
              </w:r>
            </w:ins>
          </w:p>
        </w:tc>
        <w:tc>
          <w:tcPr>
            <w:tcW w:w="2262" w:type="pct"/>
            <w:vAlign w:val="center"/>
          </w:tcPr>
          <w:p w14:paraId="738A7115" w14:textId="7E84E8F8" w:rsidR="00B931C2" w:rsidRPr="00D7636A" w:rsidRDefault="00CB7A23" w:rsidP="006F0B91">
            <w:pPr>
              <w:pStyle w:val="TableHeader10"/>
              <w:jc w:val="left"/>
              <w:rPr>
                <w:ins w:id="393" w:author="translator_AL" w:date="2025-12-20T11:04:00Z"/>
                <w:bCs/>
                <w:noProof/>
                <w:szCs w:val="22"/>
                <w:lang w:val="en-GB"/>
              </w:rPr>
            </w:pPr>
            <w:ins w:id="394" w:author="translator_AL" w:date="2025-12-25T11:10:00Z">
              <w:r w:rsidRPr="00CB7A23">
                <w:rPr>
                  <w:b w:val="0"/>
                  <w:bCs/>
                  <w:noProof/>
                  <w:sz w:val="22"/>
                  <w:szCs w:val="22"/>
                  <w:lang w:val="en-GB"/>
                </w:rPr>
                <w:t>düspnoe</w:t>
              </w:r>
            </w:ins>
            <w:ins w:id="395" w:author="translator_AL" w:date="2025-12-20T11:04:00Z">
              <w:r w:rsidR="00B931C2" w:rsidRPr="00D7636A">
                <w:rPr>
                  <w:b w:val="0"/>
                  <w:bCs/>
                  <w:noProof/>
                  <w:sz w:val="22"/>
                  <w:szCs w:val="22"/>
                  <w:lang w:val="en-GB"/>
                </w:rPr>
                <w:t xml:space="preserve">, </w:t>
              </w:r>
            </w:ins>
            <w:ins w:id="396" w:author="translator_AL" w:date="2025-12-25T11:11:00Z">
              <w:r w:rsidRPr="00CB7A23">
                <w:rPr>
                  <w:b w:val="0"/>
                  <w:bCs/>
                  <w:noProof/>
                  <w:sz w:val="22"/>
                  <w:szCs w:val="22"/>
                  <w:lang w:val="en-GB"/>
                </w:rPr>
                <w:t>orofarüngeaalne valu</w:t>
              </w:r>
            </w:ins>
            <w:ins w:id="397" w:author="translator_AL" w:date="2025-12-20T11:04:00Z">
              <w:r w:rsidR="00B931C2" w:rsidRPr="00D7636A">
                <w:rPr>
                  <w:b w:val="0"/>
                  <w:bCs/>
                  <w:noProof/>
                  <w:sz w:val="22"/>
                  <w:szCs w:val="22"/>
                  <w:lang w:val="en-GB"/>
                </w:rPr>
                <w:t xml:space="preserve">, </w:t>
              </w:r>
            </w:ins>
            <w:ins w:id="398" w:author="translator_AL" w:date="2025-12-25T11:11:00Z">
              <w:r w:rsidR="00244A23" w:rsidRPr="00244A23">
                <w:rPr>
                  <w:b w:val="0"/>
                  <w:bCs/>
                  <w:noProof/>
                  <w:sz w:val="22"/>
                  <w:szCs w:val="22"/>
                  <w:lang w:val="en-GB"/>
                </w:rPr>
                <w:t>pleuraefusioon</w:t>
              </w:r>
            </w:ins>
            <w:ins w:id="399" w:author="translator_AL" w:date="2025-12-20T11:04:00Z">
              <w:r w:rsidR="00B931C2" w:rsidRPr="00D7636A">
                <w:rPr>
                  <w:b w:val="0"/>
                  <w:bCs/>
                  <w:noProof/>
                  <w:sz w:val="22"/>
                  <w:szCs w:val="22"/>
                  <w:lang w:val="en-GB"/>
                </w:rPr>
                <w:t xml:space="preserve">, </w:t>
              </w:r>
            </w:ins>
            <w:ins w:id="400" w:author="translator_AL" w:date="2025-12-25T11:11:00Z">
              <w:r w:rsidR="00244A23" w:rsidRPr="00244A23">
                <w:rPr>
                  <w:b w:val="0"/>
                  <w:bCs/>
                  <w:noProof/>
                  <w:sz w:val="22"/>
                  <w:szCs w:val="22"/>
                  <w:lang w:val="en-GB"/>
                </w:rPr>
                <w:t>düsfoonia</w:t>
              </w:r>
            </w:ins>
            <w:ins w:id="401" w:author="translator_AL" w:date="2025-12-20T11:04:00Z">
              <w:r w:rsidR="00B931C2" w:rsidRPr="00D7636A">
                <w:rPr>
                  <w:b w:val="0"/>
                  <w:bCs/>
                  <w:noProof/>
                  <w:sz w:val="22"/>
                  <w:szCs w:val="22"/>
                  <w:lang w:val="en-GB"/>
                </w:rPr>
                <w:t xml:space="preserve">, </w:t>
              </w:r>
            </w:ins>
            <w:ins w:id="402" w:author="translator_AL" w:date="2025-12-25T11:11:00Z">
              <w:r w:rsidR="00244A23" w:rsidRPr="00244A23">
                <w:rPr>
                  <w:b w:val="0"/>
                  <w:bCs/>
                  <w:noProof/>
                  <w:sz w:val="22"/>
                  <w:szCs w:val="22"/>
                  <w:lang w:val="en-GB"/>
                </w:rPr>
                <w:t>kopsuveresoonte emboolia</w:t>
              </w:r>
            </w:ins>
          </w:p>
        </w:tc>
      </w:tr>
      <w:tr w:rsidR="00B931C2" w:rsidRPr="00D7636A" w14:paraId="27777356" w14:textId="77777777" w:rsidTr="006F0B91">
        <w:trPr>
          <w:trHeight w:val="216"/>
          <w:ins w:id="403" w:author="translator_AL" w:date="2025-12-20T11:04:00Z"/>
        </w:trPr>
        <w:tc>
          <w:tcPr>
            <w:tcW w:w="1564" w:type="pct"/>
            <w:vMerge w:val="restart"/>
            <w:vAlign w:val="center"/>
          </w:tcPr>
          <w:p w14:paraId="0EC8083D" w14:textId="565BF782" w:rsidR="00B931C2" w:rsidRPr="00D7636A" w:rsidRDefault="00285020" w:rsidP="00EA3E0A">
            <w:pPr>
              <w:pStyle w:val="TableHeader10"/>
              <w:spacing w:after="0"/>
              <w:jc w:val="left"/>
              <w:rPr>
                <w:ins w:id="404" w:author="translator_AL" w:date="2025-12-20T11:04:00Z"/>
                <w:bCs/>
                <w:noProof/>
                <w:szCs w:val="22"/>
                <w:lang w:val="en-GB"/>
              </w:rPr>
            </w:pPr>
            <w:ins w:id="405" w:author="translator_AL" w:date="2025-12-21T05:32:00Z">
              <w:r>
                <w:rPr>
                  <w:b w:val="0"/>
                  <w:bCs/>
                  <w:noProof/>
                  <w:sz w:val="22"/>
                  <w:szCs w:val="22"/>
                  <w:lang w:val="en-GB"/>
                </w:rPr>
                <w:t>S</w:t>
              </w:r>
              <w:r w:rsidRPr="00285020">
                <w:rPr>
                  <w:b w:val="0"/>
                  <w:bCs/>
                  <w:noProof/>
                  <w:sz w:val="22"/>
                  <w:szCs w:val="22"/>
                  <w:lang w:val="en-GB"/>
                </w:rPr>
                <w:t xml:space="preserve">eedetrakti </w:t>
              </w:r>
            </w:ins>
            <w:ins w:id="406" w:author="translator-AL-A" w:date="2025-12-29T16:27:00Z">
              <w:r w:rsidR="009E4BD8">
                <w:rPr>
                  <w:b w:val="0"/>
                  <w:bCs/>
                  <w:noProof/>
                  <w:sz w:val="22"/>
                  <w:szCs w:val="22"/>
                  <w:lang w:val="en-GB"/>
                </w:rPr>
                <w:t>häired</w:t>
              </w:r>
            </w:ins>
          </w:p>
        </w:tc>
        <w:tc>
          <w:tcPr>
            <w:tcW w:w="1174" w:type="pct"/>
            <w:vAlign w:val="center"/>
          </w:tcPr>
          <w:p w14:paraId="2AF0B2FA" w14:textId="5952AD2C" w:rsidR="00B931C2" w:rsidRPr="00D7636A" w:rsidRDefault="00CB7A23" w:rsidP="00EA3E0A">
            <w:pPr>
              <w:pStyle w:val="TableHeader10"/>
              <w:spacing w:after="0"/>
              <w:jc w:val="left"/>
              <w:rPr>
                <w:ins w:id="407" w:author="translator_AL" w:date="2025-12-20T11:04:00Z"/>
                <w:bCs/>
                <w:noProof/>
                <w:szCs w:val="22"/>
                <w:lang w:val="en-GB"/>
              </w:rPr>
            </w:pPr>
            <w:ins w:id="408" w:author="translator_AL" w:date="2025-12-25T11:07:00Z">
              <w:r>
                <w:rPr>
                  <w:b w:val="0"/>
                  <w:bCs/>
                  <w:noProof/>
                  <w:sz w:val="22"/>
                  <w:szCs w:val="22"/>
                  <w:lang w:val="en-GB"/>
                </w:rPr>
                <w:t>väga sage</w:t>
              </w:r>
            </w:ins>
          </w:p>
        </w:tc>
        <w:tc>
          <w:tcPr>
            <w:tcW w:w="2262" w:type="pct"/>
            <w:vAlign w:val="center"/>
          </w:tcPr>
          <w:p w14:paraId="6F0ED7BD" w14:textId="67B04A00" w:rsidR="00B931C2" w:rsidRPr="00D7636A" w:rsidRDefault="00AC6D66" w:rsidP="00EA3E0A">
            <w:pPr>
              <w:pStyle w:val="TableHeader10"/>
              <w:spacing w:after="0"/>
              <w:jc w:val="left"/>
              <w:rPr>
                <w:ins w:id="409" w:author="translator_AL" w:date="2025-12-20T11:04:00Z"/>
                <w:b w:val="0"/>
                <w:bCs/>
                <w:noProof/>
                <w:sz w:val="22"/>
                <w:szCs w:val="22"/>
                <w:lang w:val="en-GB"/>
              </w:rPr>
            </w:pPr>
            <w:ins w:id="410" w:author="Estonian" w:date="2026-01-23T15:43:00Z">
              <w:r>
                <w:rPr>
                  <w:b w:val="0"/>
                  <w:bCs/>
                  <w:noProof/>
                  <w:sz w:val="22"/>
                  <w:szCs w:val="22"/>
                  <w:lang w:val="en-GB"/>
                </w:rPr>
                <w:t>kõhukinnisus</w:t>
              </w:r>
            </w:ins>
            <w:ins w:id="411" w:author="translator_AL" w:date="2025-12-20T11:04:00Z">
              <w:r w:rsidR="00B931C2" w:rsidRPr="00D7636A">
                <w:rPr>
                  <w:b w:val="0"/>
                  <w:bCs/>
                  <w:noProof/>
                  <w:sz w:val="22"/>
                  <w:szCs w:val="22"/>
                  <w:lang w:val="en-GB"/>
                </w:rPr>
                <w:t xml:space="preserve">, </w:t>
              </w:r>
            </w:ins>
            <w:ins w:id="412" w:author="translator_AL" w:date="2025-12-25T11:11:00Z">
              <w:r w:rsidR="00244A23" w:rsidRPr="00244A23">
                <w:rPr>
                  <w:b w:val="0"/>
                  <w:bCs/>
                  <w:noProof/>
                  <w:sz w:val="22"/>
                  <w:szCs w:val="22"/>
                  <w:lang w:val="en-GB"/>
                </w:rPr>
                <w:t>iiveldus</w:t>
              </w:r>
            </w:ins>
            <w:ins w:id="413" w:author="translator_AL" w:date="2025-12-20T11:04:00Z">
              <w:r w:rsidR="00B931C2" w:rsidRPr="00D7636A">
                <w:rPr>
                  <w:b w:val="0"/>
                  <w:bCs/>
                  <w:noProof/>
                  <w:sz w:val="22"/>
                  <w:szCs w:val="22"/>
                  <w:lang w:val="en-GB"/>
                </w:rPr>
                <w:t xml:space="preserve">, </w:t>
              </w:r>
            </w:ins>
            <w:ins w:id="414" w:author="translator_AL" w:date="2025-12-25T11:12:00Z">
              <w:r w:rsidR="00244A23" w:rsidRPr="00244A23">
                <w:rPr>
                  <w:b w:val="0"/>
                  <w:bCs/>
                  <w:noProof/>
                  <w:sz w:val="22"/>
                  <w:szCs w:val="22"/>
                  <w:lang w:val="en-GB"/>
                </w:rPr>
                <w:t>oksendamine</w:t>
              </w:r>
            </w:ins>
            <w:ins w:id="415" w:author="translator_AL" w:date="2025-12-20T11:04:00Z">
              <w:r w:rsidR="00B931C2" w:rsidRPr="00D7636A">
                <w:rPr>
                  <w:b w:val="0"/>
                  <w:bCs/>
                  <w:noProof/>
                  <w:sz w:val="22"/>
                  <w:szCs w:val="22"/>
                  <w:lang w:val="en-GB"/>
                </w:rPr>
                <w:t xml:space="preserve">, </w:t>
              </w:r>
            </w:ins>
            <w:ins w:id="416" w:author="translator_AL" w:date="2025-12-25T11:12:00Z">
              <w:r w:rsidR="00244A23" w:rsidRPr="00244A23">
                <w:rPr>
                  <w:b w:val="0"/>
                  <w:bCs/>
                  <w:noProof/>
                  <w:sz w:val="22"/>
                  <w:szCs w:val="22"/>
                  <w:lang w:val="en-GB"/>
                </w:rPr>
                <w:t>stomatiit</w:t>
              </w:r>
            </w:ins>
            <w:ins w:id="417" w:author="translator_AL" w:date="2025-12-20T11:04:00Z">
              <w:r w:rsidR="00B931C2" w:rsidRPr="00D7636A">
                <w:rPr>
                  <w:b w:val="0"/>
                  <w:bCs/>
                  <w:noProof/>
                  <w:sz w:val="22"/>
                  <w:szCs w:val="22"/>
                  <w:lang w:val="en-GB"/>
                </w:rPr>
                <w:t xml:space="preserve">, </w:t>
              </w:r>
            </w:ins>
            <w:ins w:id="418" w:author="translator_AL" w:date="2025-12-25T11:12:00Z">
              <w:r w:rsidR="00244A23" w:rsidRPr="00244A23">
                <w:rPr>
                  <w:b w:val="0"/>
                  <w:bCs/>
                  <w:noProof/>
                  <w:sz w:val="22"/>
                  <w:szCs w:val="22"/>
                  <w:lang w:val="en-GB"/>
                </w:rPr>
                <w:t>kõhulahtisus</w:t>
              </w:r>
            </w:ins>
            <w:ins w:id="419" w:author="translator_AL" w:date="2025-12-20T11:04:00Z">
              <w:r w:rsidR="00B931C2" w:rsidRPr="00D7636A">
                <w:rPr>
                  <w:b w:val="0"/>
                  <w:bCs/>
                  <w:noProof/>
                  <w:sz w:val="22"/>
                  <w:szCs w:val="22"/>
                  <w:lang w:val="en-GB"/>
                </w:rPr>
                <w:t xml:space="preserve">, </w:t>
              </w:r>
            </w:ins>
            <w:ins w:id="420" w:author="translator_AL" w:date="2025-12-25T11:12:00Z">
              <w:r w:rsidR="00244A23" w:rsidRPr="00244A23">
                <w:rPr>
                  <w:b w:val="0"/>
                  <w:bCs/>
                  <w:noProof/>
                  <w:sz w:val="22"/>
                  <w:szCs w:val="22"/>
                  <w:lang w:val="en-GB"/>
                </w:rPr>
                <w:t>kõhuvalu</w:t>
              </w:r>
            </w:ins>
            <w:ins w:id="421" w:author="translator_AL" w:date="2025-12-20T11:04:00Z">
              <w:r w:rsidR="00B931C2" w:rsidRPr="00D7636A">
                <w:rPr>
                  <w:b w:val="0"/>
                  <w:bCs/>
                  <w:noProof/>
                  <w:sz w:val="22"/>
                  <w:szCs w:val="22"/>
                  <w:lang w:val="en-GB"/>
                </w:rPr>
                <w:t xml:space="preserve">, </w:t>
              </w:r>
            </w:ins>
            <w:ins w:id="422" w:author="translator_AL" w:date="2025-12-25T11:12:00Z">
              <w:r w:rsidR="00244A23" w:rsidRPr="00244A23">
                <w:rPr>
                  <w:b w:val="0"/>
                  <w:bCs/>
                  <w:noProof/>
                  <w:sz w:val="22"/>
                  <w:szCs w:val="22"/>
                  <w:lang w:val="en-GB"/>
                </w:rPr>
                <w:t>ülakõhuvalu</w:t>
              </w:r>
            </w:ins>
          </w:p>
        </w:tc>
      </w:tr>
      <w:tr w:rsidR="00B931C2" w:rsidRPr="00D7636A" w14:paraId="2C065510" w14:textId="77777777" w:rsidTr="006F0B91">
        <w:trPr>
          <w:ins w:id="423" w:author="translator_AL" w:date="2025-12-20T11:04:00Z"/>
        </w:trPr>
        <w:tc>
          <w:tcPr>
            <w:tcW w:w="1564" w:type="pct"/>
            <w:vMerge/>
            <w:vAlign w:val="center"/>
          </w:tcPr>
          <w:p w14:paraId="2C905F85" w14:textId="77777777" w:rsidR="00B931C2" w:rsidRPr="006F0B91" w:rsidRDefault="00B931C2" w:rsidP="006F0B91">
            <w:pPr>
              <w:pStyle w:val="TableHeader10"/>
              <w:jc w:val="left"/>
              <w:rPr>
                <w:ins w:id="424" w:author="translator_AL" w:date="2025-12-20T11:04:00Z"/>
                <w:bCs/>
                <w:noProof/>
                <w:szCs w:val="22"/>
                <w:lang w:val="en-GB"/>
              </w:rPr>
            </w:pPr>
          </w:p>
        </w:tc>
        <w:tc>
          <w:tcPr>
            <w:tcW w:w="1174" w:type="pct"/>
            <w:vAlign w:val="center"/>
          </w:tcPr>
          <w:p w14:paraId="39AD2A6A" w14:textId="5E1F5ADD" w:rsidR="00B931C2" w:rsidRPr="00D7636A" w:rsidRDefault="00CB7A23" w:rsidP="006F0B91">
            <w:pPr>
              <w:pStyle w:val="TableHeader10"/>
              <w:jc w:val="left"/>
              <w:rPr>
                <w:ins w:id="425" w:author="translator_AL" w:date="2025-12-20T11:04:00Z"/>
                <w:bCs/>
                <w:noProof/>
                <w:szCs w:val="22"/>
                <w:lang w:val="en-GB"/>
              </w:rPr>
            </w:pPr>
            <w:ins w:id="426" w:author="translator_AL" w:date="2025-12-25T11:06:00Z">
              <w:r>
                <w:rPr>
                  <w:b w:val="0"/>
                  <w:bCs/>
                  <w:noProof/>
                  <w:sz w:val="22"/>
                  <w:szCs w:val="22"/>
                  <w:lang w:val="en-GB"/>
                </w:rPr>
                <w:t>sage</w:t>
              </w:r>
            </w:ins>
          </w:p>
        </w:tc>
        <w:tc>
          <w:tcPr>
            <w:tcW w:w="2262" w:type="pct"/>
            <w:vAlign w:val="center"/>
          </w:tcPr>
          <w:p w14:paraId="4340E7B8" w14:textId="1CB51D80" w:rsidR="00B931C2" w:rsidRPr="00D7636A" w:rsidRDefault="00244A23" w:rsidP="006F0B91">
            <w:pPr>
              <w:pStyle w:val="TableHeader10"/>
              <w:jc w:val="left"/>
              <w:rPr>
                <w:ins w:id="427" w:author="translator_AL" w:date="2025-12-20T11:04:00Z"/>
                <w:bCs/>
                <w:noProof/>
                <w:szCs w:val="22"/>
                <w:lang w:val="en-GB"/>
              </w:rPr>
            </w:pPr>
            <w:ins w:id="428" w:author="translator_AL" w:date="2025-12-25T11:12:00Z">
              <w:r w:rsidRPr="00244A23">
                <w:rPr>
                  <w:b w:val="0"/>
                  <w:bCs/>
                  <w:noProof/>
                  <w:sz w:val="22"/>
                  <w:szCs w:val="22"/>
                  <w:lang w:val="en-GB"/>
                </w:rPr>
                <w:t>düspepsia</w:t>
              </w:r>
            </w:ins>
            <w:ins w:id="429" w:author="translator_AL" w:date="2025-12-20T11:04:00Z">
              <w:r w:rsidR="00B931C2" w:rsidRPr="00D7636A">
                <w:rPr>
                  <w:b w:val="0"/>
                  <w:bCs/>
                  <w:noProof/>
                  <w:sz w:val="22"/>
                  <w:szCs w:val="22"/>
                  <w:lang w:val="en-GB"/>
                </w:rPr>
                <w:t xml:space="preserve">, </w:t>
              </w:r>
            </w:ins>
            <w:ins w:id="430" w:author="translator_AL" w:date="2025-12-25T11:12:00Z">
              <w:r w:rsidRPr="00244A23">
                <w:rPr>
                  <w:b w:val="0"/>
                  <w:bCs/>
                  <w:noProof/>
                  <w:sz w:val="22"/>
                  <w:szCs w:val="22"/>
                  <w:lang w:val="en-GB"/>
                </w:rPr>
                <w:t xml:space="preserve">kõhu </w:t>
              </w:r>
            </w:ins>
            <w:ins w:id="431" w:author="Estonian" w:date="2026-01-23T15:45:00Z">
              <w:r w:rsidR="00AC6D66">
                <w:rPr>
                  <w:b w:val="0"/>
                  <w:bCs/>
                  <w:noProof/>
                  <w:sz w:val="22"/>
                  <w:szCs w:val="22"/>
                  <w:lang w:val="en-GB"/>
                </w:rPr>
                <w:t>paisumine</w:t>
              </w:r>
            </w:ins>
            <w:ins w:id="432" w:author="translator_AL" w:date="2025-12-20T11:04:00Z">
              <w:r w:rsidR="00B931C2" w:rsidRPr="00D7636A">
                <w:rPr>
                  <w:b w:val="0"/>
                  <w:bCs/>
                  <w:noProof/>
                  <w:sz w:val="22"/>
                  <w:szCs w:val="22"/>
                  <w:lang w:val="en-GB"/>
                </w:rPr>
                <w:t xml:space="preserve">, </w:t>
              </w:r>
            </w:ins>
            <w:ins w:id="433" w:author="translator_AL" w:date="2025-12-25T11:12:00Z">
              <w:r w:rsidRPr="00244A23">
                <w:rPr>
                  <w:b w:val="0"/>
                  <w:bCs/>
                  <w:noProof/>
                  <w:sz w:val="22"/>
                  <w:szCs w:val="22"/>
                  <w:lang w:val="en-GB"/>
                </w:rPr>
                <w:t>ebamugavustunne kõhus</w:t>
              </w:r>
            </w:ins>
            <w:ins w:id="434" w:author="translator_AL" w:date="2025-12-20T11:04:00Z">
              <w:r w:rsidR="00B931C2" w:rsidRPr="00D7636A">
                <w:rPr>
                  <w:b w:val="0"/>
                  <w:bCs/>
                  <w:noProof/>
                  <w:sz w:val="22"/>
                  <w:szCs w:val="22"/>
                  <w:lang w:val="en-GB"/>
                </w:rPr>
                <w:t xml:space="preserve">, </w:t>
              </w:r>
            </w:ins>
            <w:ins w:id="435" w:author="translator_AL" w:date="2025-12-25T11:12:00Z">
              <w:r w:rsidRPr="00244A23">
                <w:rPr>
                  <w:b w:val="0"/>
                  <w:bCs/>
                  <w:noProof/>
                  <w:sz w:val="22"/>
                  <w:szCs w:val="22"/>
                  <w:lang w:val="en-GB"/>
                </w:rPr>
                <w:t>pankreatiit</w:t>
              </w:r>
            </w:ins>
            <w:ins w:id="436" w:author="translator_AL" w:date="2025-12-20T11:04:00Z">
              <w:r w:rsidR="00B931C2" w:rsidRPr="00D7636A">
                <w:rPr>
                  <w:b w:val="0"/>
                  <w:bCs/>
                  <w:noProof/>
                  <w:sz w:val="22"/>
                  <w:szCs w:val="22"/>
                  <w:lang w:val="en-GB"/>
                </w:rPr>
                <w:t xml:space="preserve">, </w:t>
              </w:r>
            </w:ins>
            <w:ins w:id="437" w:author="translator_AL" w:date="2025-12-25T11:12:00Z">
              <w:r w:rsidRPr="00244A23">
                <w:rPr>
                  <w:b w:val="0"/>
                  <w:bCs/>
                  <w:noProof/>
                  <w:sz w:val="22"/>
                  <w:szCs w:val="22"/>
                  <w:lang w:val="en-GB"/>
                </w:rPr>
                <w:t>gastriit</w:t>
              </w:r>
            </w:ins>
            <w:ins w:id="438" w:author="translator_AL" w:date="2025-12-20T11:04:00Z">
              <w:r w:rsidR="00B931C2" w:rsidRPr="00D7636A">
                <w:rPr>
                  <w:b w:val="0"/>
                  <w:bCs/>
                  <w:noProof/>
                  <w:sz w:val="22"/>
                  <w:szCs w:val="22"/>
                  <w:lang w:val="en-GB"/>
                </w:rPr>
                <w:t xml:space="preserve">, </w:t>
              </w:r>
            </w:ins>
            <w:ins w:id="439" w:author="translator_AL" w:date="2025-12-25T11:12:00Z">
              <w:r w:rsidRPr="00244A23">
                <w:rPr>
                  <w:b w:val="0"/>
                  <w:bCs/>
                  <w:noProof/>
                  <w:sz w:val="22"/>
                  <w:szCs w:val="22"/>
                  <w:lang w:val="en-GB"/>
                </w:rPr>
                <w:t>äge pankreatiit</w:t>
              </w:r>
            </w:ins>
          </w:p>
        </w:tc>
      </w:tr>
      <w:tr w:rsidR="00B931C2" w:rsidRPr="00D7636A" w14:paraId="6C2BDBA7" w14:textId="77777777" w:rsidTr="006F0B91">
        <w:trPr>
          <w:ins w:id="440" w:author="translator_AL" w:date="2025-12-20T11:04:00Z"/>
        </w:trPr>
        <w:tc>
          <w:tcPr>
            <w:tcW w:w="1564" w:type="pct"/>
            <w:vMerge/>
            <w:vAlign w:val="center"/>
          </w:tcPr>
          <w:p w14:paraId="09FA0AC7" w14:textId="77777777" w:rsidR="00B931C2" w:rsidRPr="006F0B91" w:rsidRDefault="00B931C2" w:rsidP="006F0B91">
            <w:pPr>
              <w:pStyle w:val="TableHeader10"/>
              <w:jc w:val="left"/>
              <w:rPr>
                <w:ins w:id="441" w:author="translator_AL" w:date="2025-12-20T11:04:00Z"/>
                <w:bCs/>
                <w:noProof/>
                <w:szCs w:val="22"/>
                <w:lang w:val="en-GB"/>
              </w:rPr>
            </w:pPr>
          </w:p>
        </w:tc>
        <w:tc>
          <w:tcPr>
            <w:tcW w:w="1174" w:type="pct"/>
            <w:vAlign w:val="center"/>
          </w:tcPr>
          <w:p w14:paraId="587C1E1A" w14:textId="5DBE43CB" w:rsidR="00B931C2" w:rsidRPr="00D7636A" w:rsidRDefault="00CB7A23" w:rsidP="006F0B91">
            <w:pPr>
              <w:pStyle w:val="TableHeader10"/>
              <w:jc w:val="left"/>
              <w:rPr>
                <w:ins w:id="442" w:author="translator_AL" w:date="2025-12-20T11:04:00Z"/>
                <w:bCs/>
                <w:noProof/>
                <w:szCs w:val="22"/>
                <w:lang w:val="en-GB"/>
              </w:rPr>
            </w:pPr>
            <w:ins w:id="443" w:author="translator_AL" w:date="2025-12-25T11:08:00Z">
              <w:r>
                <w:rPr>
                  <w:b w:val="0"/>
                  <w:bCs/>
                  <w:noProof/>
                  <w:sz w:val="22"/>
                  <w:szCs w:val="22"/>
                  <w:lang w:val="en-GB"/>
                </w:rPr>
                <w:t>aeg-ajalt</w:t>
              </w:r>
            </w:ins>
          </w:p>
        </w:tc>
        <w:tc>
          <w:tcPr>
            <w:tcW w:w="2262" w:type="pct"/>
            <w:vAlign w:val="center"/>
          </w:tcPr>
          <w:p w14:paraId="2C9BB2EC" w14:textId="7F252842" w:rsidR="00B931C2" w:rsidRPr="00D7636A" w:rsidRDefault="00244A23" w:rsidP="006F0B91">
            <w:pPr>
              <w:pStyle w:val="TableHeader10"/>
              <w:jc w:val="left"/>
              <w:rPr>
                <w:ins w:id="444" w:author="translator_AL" w:date="2025-12-20T11:04:00Z"/>
                <w:bCs/>
                <w:noProof/>
                <w:szCs w:val="22"/>
                <w:lang w:val="en-GB"/>
              </w:rPr>
            </w:pPr>
            <w:ins w:id="445" w:author="translator_AL" w:date="2025-12-25T11:12:00Z">
              <w:r w:rsidRPr="00244A23">
                <w:rPr>
                  <w:b w:val="0"/>
                  <w:bCs/>
                  <w:noProof/>
                  <w:sz w:val="22"/>
                  <w:szCs w:val="22"/>
                  <w:lang w:val="en-GB"/>
                </w:rPr>
                <w:t>suu hemorraagia</w:t>
              </w:r>
            </w:ins>
          </w:p>
        </w:tc>
      </w:tr>
      <w:tr w:rsidR="00B931C2" w:rsidRPr="00D7636A" w14:paraId="3E6D9073" w14:textId="77777777" w:rsidTr="006F0B91">
        <w:trPr>
          <w:trHeight w:val="216"/>
          <w:ins w:id="446" w:author="translator_AL" w:date="2025-12-20T11:04:00Z"/>
        </w:trPr>
        <w:tc>
          <w:tcPr>
            <w:tcW w:w="1564" w:type="pct"/>
            <w:vMerge w:val="restart"/>
            <w:vAlign w:val="center"/>
          </w:tcPr>
          <w:p w14:paraId="6996804A" w14:textId="3876DD3F" w:rsidR="00B931C2" w:rsidRPr="00D7636A" w:rsidRDefault="00285020" w:rsidP="00EA3E0A">
            <w:pPr>
              <w:pStyle w:val="TableHeader10"/>
              <w:spacing w:after="0"/>
              <w:jc w:val="left"/>
              <w:rPr>
                <w:ins w:id="447" w:author="translator_AL" w:date="2025-12-20T11:04:00Z"/>
                <w:bCs/>
                <w:noProof/>
                <w:szCs w:val="22"/>
                <w:lang w:val="en-GB"/>
              </w:rPr>
            </w:pPr>
            <w:ins w:id="448" w:author="translator_AL" w:date="2025-12-21T05:32:00Z">
              <w:r>
                <w:rPr>
                  <w:b w:val="0"/>
                  <w:bCs/>
                  <w:noProof/>
                  <w:sz w:val="22"/>
                  <w:szCs w:val="22"/>
                  <w:lang w:val="en-GB"/>
                </w:rPr>
                <w:t>M</w:t>
              </w:r>
              <w:r w:rsidRPr="00285020">
                <w:rPr>
                  <w:b w:val="0"/>
                  <w:bCs/>
                  <w:noProof/>
                  <w:sz w:val="22"/>
                  <w:szCs w:val="22"/>
                  <w:lang w:val="en-GB"/>
                </w:rPr>
                <w:t>aksa ja sapiteede häired</w:t>
              </w:r>
            </w:ins>
          </w:p>
        </w:tc>
        <w:tc>
          <w:tcPr>
            <w:tcW w:w="1174" w:type="pct"/>
            <w:vAlign w:val="center"/>
          </w:tcPr>
          <w:p w14:paraId="4DC48301" w14:textId="174EBB47" w:rsidR="00B931C2" w:rsidRPr="00D7636A" w:rsidRDefault="00CB7A23" w:rsidP="00EA3E0A">
            <w:pPr>
              <w:pStyle w:val="TableHeader10"/>
              <w:spacing w:after="0"/>
              <w:jc w:val="left"/>
              <w:rPr>
                <w:ins w:id="449" w:author="translator_AL" w:date="2025-12-20T11:04:00Z"/>
                <w:bCs/>
                <w:noProof/>
                <w:szCs w:val="22"/>
                <w:lang w:val="en-GB"/>
              </w:rPr>
            </w:pPr>
            <w:ins w:id="450" w:author="translator_AL" w:date="2025-12-25T11:06:00Z">
              <w:r>
                <w:rPr>
                  <w:b w:val="0"/>
                  <w:bCs/>
                  <w:noProof/>
                  <w:sz w:val="22"/>
                  <w:szCs w:val="22"/>
                  <w:lang w:val="en-GB"/>
                </w:rPr>
                <w:t>sage</w:t>
              </w:r>
            </w:ins>
          </w:p>
        </w:tc>
        <w:tc>
          <w:tcPr>
            <w:tcW w:w="2262" w:type="pct"/>
            <w:vAlign w:val="center"/>
          </w:tcPr>
          <w:p w14:paraId="06E29B54" w14:textId="0B77B269" w:rsidR="00B931C2" w:rsidRPr="00D7636A" w:rsidRDefault="00244A23" w:rsidP="00EA3E0A">
            <w:pPr>
              <w:pStyle w:val="TableHeader10"/>
              <w:spacing w:after="0"/>
              <w:jc w:val="left"/>
              <w:rPr>
                <w:ins w:id="451" w:author="translator_AL" w:date="2025-12-20T11:04:00Z"/>
                <w:bCs/>
                <w:noProof/>
                <w:szCs w:val="22"/>
                <w:lang w:val="en-GB"/>
              </w:rPr>
            </w:pPr>
            <w:ins w:id="452" w:author="translator_AL" w:date="2025-12-25T11:12:00Z">
              <w:r w:rsidRPr="00244A23">
                <w:rPr>
                  <w:b w:val="0"/>
                  <w:bCs/>
                  <w:noProof/>
                  <w:sz w:val="22"/>
                  <w:szCs w:val="22"/>
                  <w:lang w:val="en-GB"/>
                </w:rPr>
                <w:t>hepatotoksilisus</w:t>
              </w:r>
            </w:ins>
            <w:ins w:id="453" w:author="translator_AL" w:date="2025-12-20T11:04:00Z">
              <w:r w:rsidR="00B931C2" w:rsidRPr="00D7636A">
                <w:rPr>
                  <w:b w:val="0"/>
                  <w:bCs/>
                  <w:noProof/>
                  <w:sz w:val="22"/>
                  <w:szCs w:val="22"/>
                  <w:lang w:val="en-GB"/>
                </w:rPr>
                <w:t xml:space="preserve">, </w:t>
              </w:r>
            </w:ins>
            <w:ins w:id="454" w:author="translator_AL" w:date="2025-12-25T11:13:00Z">
              <w:r w:rsidRPr="00244A23">
                <w:rPr>
                  <w:b w:val="0"/>
                  <w:bCs/>
                  <w:noProof/>
                  <w:sz w:val="22"/>
                  <w:szCs w:val="22"/>
                  <w:lang w:val="en-GB"/>
                </w:rPr>
                <w:t>hüperbilirubineemia</w:t>
              </w:r>
            </w:ins>
            <w:ins w:id="455" w:author="translator_AL" w:date="2025-12-20T11:04:00Z">
              <w:r w:rsidR="00B931C2" w:rsidRPr="00D7636A">
                <w:rPr>
                  <w:b w:val="0"/>
                  <w:bCs/>
                  <w:noProof/>
                  <w:sz w:val="22"/>
                  <w:szCs w:val="22"/>
                  <w:lang w:val="en-GB"/>
                </w:rPr>
                <w:t xml:space="preserve">, </w:t>
              </w:r>
            </w:ins>
            <w:ins w:id="456" w:author="translator_AL" w:date="2025-12-25T11:13:00Z">
              <w:r w:rsidRPr="00244A23">
                <w:rPr>
                  <w:b w:val="0"/>
                  <w:bCs/>
                  <w:noProof/>
                  <w:sz w:val="22"/>
                  <w:szCs w:val="22"/>
                  <w:lang w:val="en-GB"/>
                </w:rPr>
                <w:t>hüpertransaminaseemia</w:t>
              </w:r>
            </w:ins>
            <w:ins w:id="457" w:author="translator_AL" w:date="2025-12-20T11:04:00Z">
              <w:r w:rsidR="00B931C2" w:rsidRPr="00D7636A">
                <w:rPr>
                  <w:b w:val="0"/>
                  <w:bCs/>
                  <w:noProof/>
                  <w:sz w:val="22"/>
                  <w:szCs w:val="22"/>
                  <w:lang w:val="en-GB"/>
                </w:rPr>
                <w:t xml:space="preserve">, </w:t>
              </w:r>
            </w:ins>
            <w:ins w:id="458" w:author="translator_AL" w:date="2025-12-25T11:13:00Z">
              <w:r w:rsidRPr="00244A23">
                <w:rPr>
                  <w:b w:val="0"/>
                  <w:bCs/>
                  <w:noProof/>
                  <w:sz w:val="22"/>
                  <w:szCs w:val="22"/>
                  <w:lang w:val="en-GB"/>
                </w:rPr>
                <w:t>toksiline hepatiit</w:t>
              </w:r>
            </w:ins>
          </w:p>
        </w:tc>
      </w:tr>
      <w:tr w:rsidR="00B931C2" w:rsidRPr="006F0B91" w14:paraId="2B7C8000" w14:textId="77777777" w:rsidTr="006F0B91">
        <w:trPr>
          <w:trHeight w:val="216"/>
          <w:ins w:id="459" w:author="translator_AL" w:date="2025-12-20T11:04:00Z"/>
        </w:trPr>
        <w:tc>
          <w:tcPr>
            <w:tcW w:w="1564" w:type="pct"/>
            <w:vMerge/>
            <w:vAlign w:val="center"/>
          </w:tcPr>
          <w:p w14:paraId="0C4B68B1" w14:textId="77777777" w:rsidR="00B931C2" w:rsidRPr="006F0B91" w:rsidRDefault="00B931C2" w:rsidP="006F0B91">
            <w:pPr>
              <w:pStyle w:val="TableHeader10"/>
              <w:jc w:val="left"/>
              <w:rPr>
                <w:ins w:id="460" w:author="translator_AL" w:date="2025-12-20T11:04:00Z"/>
                <w:bCs/>
                <w:noProof/>
                <w:szCs w:val="22"/>
                <w:lang w:val="en-GB"/>
              </w:rPr>
            </w:pPr>
          </w:p>
        </w:tc>
        <w:tc>
          <w:tcPr>
            <w:tcW w:w="1174" w:type="pct"/>
            <w:vAlign w:val="center"/>
          </w:tcPr>
          <w:p w14:paraId="43FC0AC5" w14:textId="75527F6A" w:rsidR="00B931C2" w:rsidRPr="00D7636A" w:rsidRDefault="00CB7A23" w:rsidP="006F0B91">
            <w:pPr>
              <w:pStyle w:val="TableHeader10"/>
              <w:jc w:val="left"/>
              <w:rPr>
                <w:ins w:id="461" w:author="translator_AL" w:date="2025-12-20T11:04:00Z"/>
                <w:bCs/>
                <w:noProof/>
                <w:szCs w:val="22"/>
                <w:lang w:val="en-GB"/>
              </w:rPr>
            </w:pPr>
            <w:ins w:id="462" w:author="translator_AL" w:date="2025-12-25T11:08:00Z">
              <w:r>
                <w:rPr>
                  <w:b w:val="0"/>
                  <w:bCs/>
                  <w:noProof/>
                  <w:sz w:val="22"/>
                  <w:szCs w:val="22"/>
                  <w:lang w:val="en-GB"/>
                </w:rPr>
                <w:t>aeg-ajalt</w:t>
              </w:r>
            </w:ins>
          </w:p>
        </w:tc>
        <w:tc>
          <w:tcPr>
            <w:tcW w:w="2262" w:type="pct"/>
            <w:vAlign w:val="center"/>
          </w:tcPr>
          <w:p w14:paraId="3735F172" w14:textId="5D255E4D" w:rsidR="00B931C2" w:rsidRPr="00CA4AAA" w:rsidRDefault="00244A23" w:rsidP="006F0B91">
            <w:pPr>
              <w:pStyle w:val="TableHeader10"/>
              <w:jc w:val="left"/>
              <w:rPr>
                <w:ins w:id="463" w:author="translator_AL" w:date="2025-12-20T11:04:00Z"/>
                <w:bCs/>
                <w:noProof/>
                <w:szCs w:val="22"/>
                <w:lang w:val="fi-FI"/>
              </w:rPr>
            </w:pPr>
            <w:ins w:id="464" w:author="translator_AL" w:date="2025-12-25T11:13:00Z">
              <w:r w:rsidRPr="00CA4AAA">
                <w:rPr>
                  <w:b w:val="0"/>
                  <w:bCs/>
                  <w:noProof/>
                  <w:sz w:val="22"/>
                  <w:szCs w:val="22"/>
                  <w:lang w:val="fi-FI"/>
                </w:rPr>
                <w:t>ravimitekkene maksakahjustus</w:t>
              </w:r>
            </w:ins>
            <w:ins w:id="465" w:author="translator_AL" w:date="2025-12-20T11:04:00Z">
              <w:r w:rsidR="00B931C2" w:rsidRPr="00CA4AAA">
                <w:rPr>
                  <w:b w:val="0"/>
                  <w:bCs/>
                  <w:noProof/>
                  <w:sz w:val="22"/>
                  <w:szCs w:val="22"/>
                  <w:lang w:val="fi-FI"/>
                </w:rPr>
                <w:t xml:space="preserve">, </w:t>
              </w:r>
            </w:ins>
            <w:ins w:id="466" w:author="translator_AL" w:date="2025-12-25T11:13:00Z">
              <w:r w:rsidRPr="00CA4AAA">
                <w:rPr>
                  <w:b w:val="0"/>
                  <w:bCs/>
                  <w:noProof/>
                  <w:sz w:val="22"/>
                  <w:szCs w:val="22"/>
                  <w:lang w:val="fi-FI"/>
                </w:rPr>
                <w:t>maksa ja sapiteede haigus</w:t>
              </w:r>
            </w:ins>
            <w:ins w:id="467" w:author="translator_AL" w:date="2025-12-20T11:04:00Z">
              <w:r w:rsidR="00B931C2" w:rsidRPr="00CA4AAA">
                <w:rPr>
                  <w:b w:val="0"/>
                  <w:bCs/>
                  <w:noProof/>
                  <w:sz w:val="22"/>
                  <w:szCs w:val="22"/>
                  <w:lang w:val="fi-FI"/>
                </w:rPr>
                <w:t xml:space="preserve">, </w:t>
              </w:r>
            </w:ins>
            <w:ins w:id="468" w:author="translator_AL" w:date="2025-12-25T11:13:00Z">
              <w:r w:rsidRPr="00CA4AAA">
                <w:rPr>
                  <w:b w:val="0"/>
                  <w:bCs/>
                  <w:noProof/>
                  <w:sz w:val="22"/>
                  <w:szCs w:val="22"/>
                  <w:lang w:val="fi-FI"/>
                </w:rPr>
                <w:t>maksavigastus</w:t>
              </w:r>
            </w:ins>
          </w:p>
        </w:tc>
      </w:tr>
      <w:tr w:rsidR="00B931C2" w:rsidRPr="00D7636A" w14:paraId="42FDF737" w14:textId="77777777" w:rsidTr="006F0B91">
        <w:trPr>
          <w:trHeight w:val="216"/>
          <w:ins w:id="469" w:author="translator_AL" w:date="2025-12-20T11:04:00Z"/>
        </w:trPr>
        <w:tc>
          <w:tcPr>
            <w:tcW w:w="1564" w:type="pct"/>
            <w:vMerge w:val="restart"/>
            <w:vAlign w:val="center"/>
          </w:tcPr>
          <w:p w14:paraId="624754D1" w14:textId="2B9C2F82" w:rsidR="00B931C2" w:rsidRPr="00D7636A" w:rsidRDefault="00285020" w:rsidP="00EA3E0A">
            <w:pPr>
              <w:pStyle w:val="TableHeader10"/>
              <w:spacing w:after="0"/>
              <w:jc w:val="left"/>
              <w:rPr>
                <w:ins w:id="470" w:author="translator_AL" w:date="2025-12-20T11:04:00Z"/>
                <w:bCs/>
                <w:noProof/>
                <w:szCs w:val="22"/>
                <w:lang w:val="en-GB"/>
              </w:rPr>
            </w:pPr>
            <w:ins w:id="471" w:author="translator_AL" w:date="2025-12-21T05:32:00Z">
              <w:r>
                <w:rPr>
                  <w:b w:val="0"/>
                  <w:bCs/>
                  <w:noProof/>
                  <w:sz w:val="22"/>
                  <w:szCs w:val="22"/>
                  <w:lang w:val="en-GB"/>
                </w:rPr>
                <w:t>N</w:t>
              </w:r>
              <w:r w:rsidRPr="00285020">
                <w:rPr>
                  <w:b w:val="0"/>
                  <w:bCs/>
                  <w:noProof/>
                  <w:sz w:val="22"/>
                  <w:szCs w:val="22"/>
                  <w:lang w:val="en-GB"/>
                </w:rPr>
                <w:t>aha ja nahaaluskoe kahjustused</w:t>
              </w:r>
            </w:ins>
          </w:p>
        </w:tc>
        <w:tc>
          <w:tcPr>
            <w:tcW w:w="1174" w:type="pct"/>
            <w:vAlign w:val="center"/>
          </w:tcPr>
          <w:p w14:paraId="658DC771" w14:textId="59A7CB4D" w:rsidR="00B931C2" w:rsidRPr="00D7636A" w:rsidRDefault="00CB7A23" w:rsidP="00EA3E0A">
            <w:pPr>
              <w:pStyle w:val="TableHeader10"/>
              <w:spacing w:after="0"/>
              <w:jc w:val="left"/>
              <w:rPr>
                <w:ins w:id="472" w:author="translator_AL" w:date="2025-12-20T11:04:00Z"/>
                <w:bCs/>
                <w:noProof/>
                <w:szCs w:val="22"/>
                <w:lang w:val="en-GB"/>
              </w:rPr>
            </w:pPr>
            <w:ins w:id="473" w:author="translator_AL" w:date="2025-12-25T11:07:00Z">
              <w:r>
                <w:rPr>
                  <w:b w:val="0"/>
                  <w:bCs/>
                  <w:noProof/>
                  <w:sz w:val="22"/>
                  <w:szCs w:val="22"/>
                  <w:lang w:val="en-GB"/>
                </w:rPr>
                <w:t>väga sage</w:t>
              </w:r>
            </w:ins>
          </w:p>
        </w:tc>
        <w:tc>
          <w:tcPr>
            <w:tcW w:w="2262" w:type="pct"/>
            <w:vAlign w:val="center"/>
          </w:tcPr>
          <w:p w14:paraId="0B291B03" w14:textId="5E081377" w:rsidR="00B931C2" w:rsidRPr="00D7636A" w:rsidRDefault="00244A23" w:rsidP="00EA3E0A">
            <w:pPr>
              <w:pStyle w:val="TableHeader10"/>
              <w:spacing w:after="0"/>
              <w:jc w:val="left"/>
              <w:rPr>
                <w:ins w:id="474" w:author="translator_AL" w:date="2025-12-20T11:04:00Z"/>
                <w:bCs/>
                <w:noProof/>
                <w:szCs w:val="22"/>
                <w:lang w:val="en-GB"/>
              </w:rPr>
            </w:pPr>
            <w:ins w:id="475" w:author="translator_AL" w:date="2025-12-25T11:13:00Z">
              <w:r w:rsidRPr="00244A23">
                <w:rPr>
                  <w:b w:val="0"/>
                  <w:bCs/>
                  <w:noProof/>
                  <w:sz w:val="22"/>
                  <w:szCs w:val="22"/>
                  <w:lang w:val="en-GB"/>
                </w:rPr>
                <w:t>lööve</w:t>
              </w:r>
            </w:ins>
            <w:ins w:id="476" w:author="translator_AL" w:date="2025-12-20T11:04:00Z">
              <w:r w:rsidR="00B931C2" w:rsidRPr="00D7636A">
                <w:rPr>
                  <w:b w:val="0"/>
                  <w:bCs/>
                  <w:noProof/>
                  <w:sz w:val="22"/>
                  <w:szCs w:val="22"/>
                  <w:lang w:val="en-GB"/>
                </w:rPr>
                <w:t>,</w:t>
              </w:r>
            </w:ins>
            <w:ins w:id="477" w:author="translator_AL" w:date="2025-12-25T11:14:00Z">
              <w:r>
                <w:t xml:space="preserve"> </w:t>
              </w:r>
              <w:r w:rsidRPr="00244A23">
                <w:rPr>
                  <w:b w:val="0"/>
                  <w:bCs/>
                  <w:noProof/>
                  <w:sz w:val="22"/>
                  <w:szCs w:val="22"/>
                  <w:lang w:val="en-GB"/>
                </w:rPr>
                <w:t>nah</w:t>
              </w:r>
            </w:ins>
            <w:ins w:id="478" w:author="Estonian" w:date="2026-01-23T15:50:00Z">
              <w:r w:rsidR="002C16F3">
                <w:rPr>
                  <w:b w:val="0"/>
                  <w:bCs/>
                  <w:noProof/>
                  <w:sz w:val="22"/>
                  <w:szCs w:val="22"/>
                  <w:lang w:val="en-GB"/>
                </w:rPr>
                <w:t>a</w:t>
              </w:r>
            </w:ins>
            <w:ins w:id="479" w:author="translator_AL" w:date="2025-12-25T11:14:00Z">
              <w:r w:rsidRPr="00244A23">
                <w:rPr>
                  <w:b w:val="0"/>
                  <w:bCs/>
                  <w:noProof/>
                  <w:sz w:val="22"/>
                  <w:szCs w:val="22"/>
                  <w:lang w:val="en-GB"/>
                </w:rPr>
                <w:t>k</w:t>
              </w:r>
            </w:ins>
            <w:ins w:id="480" w:author="Estonian" w:date="2026-01-23T15:50:00Z">
              <w:r w:rsidR="002C16F3">
                <w:rPr>
                  <w:b w:val="0"/>
                  <w:bCs/>
                  <w:noProof/>
                  <w:sz w:val="22"/>
                  <w:szCs w:val="22"/>
                  <w:lang w:val="en-GB"/>
                </w:rPr>
                <w:t>uivus</w:t>
              </w:r>
            </w:ins>
          </w:p>
        </w:tc>
      </w:tr>
      <w:tr w:rsidR="00B931C2" w:rsidRPr="00D7636A" w14:paraId="23E9A359" w14:textId="77777777" w:rsidTr="006F0B91">
        <w:trPr>
          <w:trHeight w:val="287"/>
          <w:ins w:id="481" w:author="translator_AL" w:date="2025-12-20T11:04:00Z"/>
        </w:trPr>
        <w:tc>
          <w:tcPr>
            <w:tcW w:w="1564" w:type="pct"/>
            <w:vMerge/>
            <w:vAlign w:val="center"/>
          </w:tcPr>
          <w:p w14:paraId="2401CA81" w14:textId="77777777" w:rsidR="00B931C2" w:rsidRPr="006F0B91" w:rsidRDefault="00B931C2" w:rsidP="006F0B91">
            <w:pPr>
              <w:pStyle w:val="TableHeader10"/>
              <w:jc w:val="left"/>
              <w:rPr>
                <w:ins w:id="482" w:author="translator_AL" w:date="2025-12-20T11:04:00Z"/>
                <w:bCs/>
                <w:noProof/>
                <w:szCs w:val="22"/>
                <w:lang w:val="en-GB"/>
              </w:rPr>
            </w:pPr>
          </w:p>
        </w:tc>
        <w:tc>
          <w:tcPr>
            <w:tcW w:w="1174" w:type="pct"/>
            <w:vAlign w:val="center"/>
          </w:tcPr>
          <w:p w14:paraId="73C28250" w14:textId="55AB1C8A" w:rsidR="00B931C2" w:rsidRPr="00D7636A" w:rsidRDefault="00CB7A23" w:rsidP="006F0B91">
            <w:pPr>
              <w:pStyle w:val="TableHeader10"/>
              <w:jc w:val="left"/>
              <w:rPr>
                <w:ins w:id="483" w:author="translator_AL" w:date="2025-12-20T11:04:00Z"/>
                <w:bCs/>
                <w:noProof/>
                <w:szCs w:val="22"/>
                <w:lang w:val="en-GB"/>
              </w:rPr>
            </w:pPr>
            <w:ins w:id="484" w:author="translator_AL" w:date="2025-12-25T11:06:00Z">
              <w:r>
                <w:rPr>
                  <w:b w:val="0"/>
                  <w:bCs/>
                  <w:noProof/>
                  <w:sz w:val="22"/>
                  <w:szCs w:val="22"/>
                  <w:lang w:val="en-GB"/>
                </w:rPr>
                <w:t>sage</w:t>
              </w:r>
            </w:ins>
          </w:p>
        </w:tc>
        <w:tc>
          <w:tcPr>
            <w:tcW w:w="2262" w:type="pct"/>
            <w:vAlign w:val="center"/>
          </w:tcPr>
          <w:p w14:paraId="080E33E6" w14:textId="68D6F3E5" w:rsidR="00B931C2" w:rsidRPr="00D7636A" w:rsidRDefault="00244A23" w:rsidP="006F0B91">
            <w:pPr>
              <w:pStyle w:val="TableHeader10"/>
              <w:jc w:val="left"/>
              <w:rPr>
                <w:ins w:id="485" w:author="translator_AL" w:date="2025-12-20T11:04:00Z"/>
                <w:bCs/>
                <w:noProof/>
                <w:szCs w:val="22"/>
                <w:lang w:val="en-GB"/>
              </w:rPr>
            </w:pPr>
            <w:ins w:id="486" w:author="translator_AL" w:date="2025-12-25T11:14:00Z">
              <w:r w:rsidRPr="00244A23">
                <w:rPr>
                  <w:b w:val="0"/>
                  <w:bCs/>
                  <w:noProof/>
                  <w:sz w:val="22"/>
                  <w:szCs w:val="22"/>
                  <w:lang w:val="en-GB"/>
                </w:rPr>
                <w:t>sügelus</w:t>
              </w:r>
            </w:ins>
            <w:ins w:id="487" w:author="translator_AL" w:date="2025-12-20T11:04:00Z">
              <w:r w:rsidR="00B931C2" w:rsidRPr="00D7636A">
                <w:rPr>
                  <w:b w:val="0"/>
                  <w:bCs/>
                  <w:noProof/>
                  <w:sz w:val="22"/>
                  <w:szCs w:val="22"/>
                  <w:lang w:val="en-GB"/>
                </w:rPr>
                <w:t xml:space="preserve">, </w:t>
              </w:r>
            </w:ins>
            <w:ins w:id="488" w:author="translator_AL" w:date="2025-12-25T11:14:00Z">
              <w:r w:rsidRPr="00244A23">
                <w:rPr>
                  <w:b w:val="0"/>
                  <w:bCs/>
                  <w:noProof/>
                  <w:sz w:val="22"/>
                  <w:szCs w:val="22"/>
                  <w:lang w:val="en-GB"/>
                </w:rPr>
                <w:t>alopeetsia</w:t>
              </w:r>
            </w:ins>
            <w:ins w:id="489" w:author="translator_AL" w:date="2025-12-20T11:04:00Z">
              <w:r w:rsidR="00B931C2" w:rsidRPr="00D7636A">
                <w:rPr>
                  <w:b w:val="0"/>
                  <w:bCs/>
                  <w:noProof/>
                  <w:sz w:val="22"/>
                  <w:szCs w:val="22"/>
                  <w:lang w:val="en-GB"/>
                </w:rPr>
                <w:t xml:space="preserve">, </w:t>
              </w:r>
            </w:ins>
            <w:ins w:id="490" w:author="translator_AL" w:date="2025-12-25T11:14:00Z">
              <w:r w:rsidRPr="00244A23">
                <w:rPr>
                  <w:b w:val="0"/>
                  <w:bCs/>
                  <w:noProof/>
                  <w:sz w:val="22"/>
                  <w:szCs w:val="22"/>
                  <w:lang w:val="en-GB"/>
                </w:rPr>
                <w:t>makulo-papuloosne lööve</w:t>
              </w:r>
            </w:ins>
          </w:p>
        </w:tc>
      </w:tr>
      <w:tr w:rsidR="00B931C2" w:rsidRPr="006F0B91" w14:paraId="6A9AFAE7" w14:textId="77777777" w:rsidTr="006F0B91">
        <w:trPr>
          <w:trHeight w:val="216"/>
          <w:ins w:id="491" w:author="translator_AL" w:date="2025-12-20T11:04:00Z"/>
        </w:trPr>
        <w:tc>
          <w:tcPr>
            <w:tcW w:w="1564" w:type="pct"/>
            <w:vMerge w:val="restart"/>
            <w:vAlign w:val="center"/>
          </w:tcPr>
          <w:p w14:paraId="552C47ED" w14:textId="6C5C2127" w:rsidR="00B931C2" w:rsidRPr="00CA4AAA" w:rsidRDefault="00285020" w:rsidP="00EA3E0A">
            <w:pPr>
              <w:pStyle w:val="TableHeader10"/>
              <w:spacing w:after="0"/>
              <w:jc w:val="left"/>
              <w:rPr>
                <w:ins w:id="492" w:author="translator_AL" w:date="2025-12-20T11:04:00Z"/>
                <w:bCs/>
                <w:noProof/>
                <w:szCs w:val="22"/>
                <w:lang w:val="fi-FI"/>
              </w:rPr>
            </w:pPr>
            <w:ins w:id="493" w:author="translator_AL" w:date="2025-12-21T05:32:00Z">
              <w:r w:rsidRPr="00CA4AAA">
                <w:rPr>
                  <w:b w:val="0"/>
                  <w:bCs/>
                  <w:noProof/>
                  <w:sz w:val="22"/>
                  <w:szCs w:val="22"/>
                  <w:lang w:val="fi-FI"/>
                </w:rPr>
                <w:t>Lihaste, luustiku ja sidekoe kahjustused</w:t>
              </w:r>
            </w:ins>
          </w:p>
        </w:tc>
        <w:tc>
          <w:tcPr>
            <w:tcW w:w="1174" w:type="pct"/>
            <w:vAlign w:val="center"/>
          </w:tcPr>
          <w:p w14:paraId="1ED02A96" w14:textId="26BC4825" w:rsidR="00B931C2" w:rsidRPr="00D7636A" w:rsidRDefault="00CB7A23" w:rsidP="00EA3E0A">
            <w:pPr>
              <w:pStyle w:val="TableHeader10"/>
              <w:spacing w:after="0"/>
              <w:jc w:val="left"/>
              <w:rPr>
                <w:ins w:id="494" w:author="translator_AL" w:date="2025-12-20T11:04:00Z"/>
                <w:bCs/>
                <w:noProof/>
                <w:szCs w:val="22"/>
                <w:lang w:val="en-GB"/>
              </w:rPr>
            </w:pPr>
            <w:ins w:id="495" w:author="translator_AL" w:date="2025-12-25T11:07:00Z">
              <w:r>
                <w:rPr>
                  <w:b w:val="0"/>
                  <w:bCs/>
                  <w:noProof/>
                  <w:sz w:val="22"/>
                  <w:szCs w:val="22"/>
                  <w:lang w:val="en-GB"/>
                </w:rPr>
                <w:t>väga sage</w:t>
              </w:r>
            </w:ins>
          </w:p>
        </w:tc>
        <w:tc>
          <w:tcPr>
            <w:tcW w:w="2262" w:type="pct"/>
            <w:vAlign w:val="center"/>
          </w:tcPr>
          <w:p w14:paraId="32FE8E04" w14:textId="2DCF4F40" w:rsidR="00B931C2" w:rsidRPr="00CA4AAA" w:rsidRDefault="00244A23" w:rsidP="00EA3E0A">
            <w:pPr>
              <w:pStyle w:val="TableHeader10"/>
              <w:spacing w:after="0"/>
              <w:jc w:val="left"/>
              <w:rPr>
                <w:ins w:id="496" w:author="translator_AL" w:date="2025-12-20T11:04:00Z"/>
                <w:bCs/>
                <w:noProof/>
                <w:szCs w:val="22"/>
                <w:lang w:val="fi-FI"/>
              </w:rPr>
            </w:pPr>
            <w:ins w:id="497" w:author="translator_AL" w:date="2025-12-25T11:14:00Z">
              <w:r w:rsidRPr="00CA4AAA">
                <w:rPr>
                  <w:b w:val="0"/>
                  <w:bCs/>
                  <w:noProof/>
                  <w:sz w:val="22"/>
                  <w:szCs w:val="22"/>
                  <w:lang w:val="fi-FI"/>
                </w:rPr>
                <w:t>seljavalu</w:t>
              </w:r>
            </w:ins>
            <w:ins w:id="498" w:author="translator_AL" w:date="2025-12-20T11:04:00Z">
              <w:r w:rsidR="00B931C2" w:rsidRPr="00CA4AAA">
                <w:rPr>
                  <w:b w:val="0"/>
                  <w:bCs/>
                  <w:noProof/>
                  <w:sz w:val="22"/>
                  <w:szCs w:val="22"/>
                  <w:lang w:val="fi-FI"/>
                </w:rPr>
                <w:t xml:space="preserve">, </w:t>
              </w:r>
            </w:ins>
            <w:ins w:id="499" w:author="translator_AL" w:date="2025-12-25T11:14:00Z">
              <w:r w:rsidRPr="00CA4AAA">
                <w:rPr>
                  <w:b w:val="0"/>
                  <w:bCs/>
                  <w:noProof/>
                  <w:sz w:val="22"/>
                  <w:szCs w:val="22"/>
                  <w:lang w:val="fi-FI"/>
                </w:rPr>
                <w:t>jäseme</w:t>
              </w:r>
              <w:del w:id="500" w:author="Estonian" w:date="2026-01-23T15:54:00Z">
                <w:r w:rsidRPr="00CA4AAA" w:rsidDel="002C16F3">
                  <w:rPr>
                    <w:b w:val="0"/>
                    <w:bCs/>
                    <w:noProof/>
                    <w:sz w:val="22"/>
                    <w:szCs w:val="22"/>
                    <w:lang w:val="fi-FI"/>
                  </w:rPr>
                  <w:delText xml:space="preserve"> </w:delText>
                </w:r>
              </w:del>
              <w:r w:rsidRPr="00CA4AAA">
                <w:rPr>
                  <w:b w:val="0"/>
                  <w:bCs/>
                  <w:noProof/>
                  <w:sz w:val="22"/>
                  <w:szCs w:val="22"/>
                  <w:lang w:val="fi-FI"/>
                </w:rPr>
                <w:t>valu</w:t>
              </w:r>
            </w:ins>
            <w:ins w:id="501" w:author="translator_AL" w:date="2025-12-20T11:04:00Z">
              <w:r w:rsidR="00B931C2" w:rsidRPr="00CA4AAA">
                <w:rPr>
                  <w:b w:val="0"/>
                  <w:bCs/>
                  <w:noProof/>
                  <w:sz w:val="22"/>
                  <w:szCs w:val="22"/>
                  <w:lang w:val="fi-FI"/>
                </w:rPr>
                <w:t>,</w:t>
              </w:r>
            </w:ins>
            <w:ins w:id="502" w:author="Estonian" w:date="2026-01-23T15:55:00Z">
              <w:r w:rsidR="002C16F3">
                <w:t xml:space="preserve"> </w:t>
              </w:r>
              <w:r w:rsidR="002C16F3" w:rsidRPr="002C16F3">
                <w:rPr>
                  <w:b w:val="0"/>
                  <w:bCs/>
                  <w:noProof/>
                  <w:sz w:val="22"/>
                  <w:szCs w:val="22"/>
                  <w:lang w:val="fi-FI"/>
                </w:rPr>
                <w:t>artralgia, müalgia</w:t>
              </w:r>
              <w:r w:rsidR="002C16F3" w:rsidRPr="00CA4AAA" w:rsidDel="002C16F3">
                <w:rPr>
                  <w:b w:val="0"/>
                  <w:bCs/>
                  <w:noProof/>
                  <w:sz w:val="22"/>
                  <w:szCs w:val="22"/>
                  <w:lang w:val="fi-FI"/>
                </w:rPr>
                <w:t xml:space="preserve"> </w:t>
              </w:r>
            </w:ins>
            <w:ins w:id="503" w:author="translator_AL" w:date="2025-12-20T11:04:00Z">
              <w:del w:id="504" w:author="Estonian" w:date="2026-01-23T15:55:00Z">
                <w:r w:rsidR="00B931C2" w:rsidRPr="00CA4AAA" w:rsidDel="002C16F3">
                  <w:rPr>
                    <w:b w:val="0"/>
                    <w:bCs/>
                    <w:noProof/>
                    <w:sz w:val="22"/>
                    <w:szCs w:val="22"/>
                    <w:lang w:val="fi-FI"/>
                  </w:rPr>
                  <w:delText xml:space="preserve"> </w:delText>
                </w:r>
              </w:del>
            </w:ins>
          </w:p>
        </w:tc>
      </w:tr>
      <w:tr w:rsidR="00B931C2" w:rsidRPr="00D7636A" w14:paraId="67E28B14" w14:textId="77777777" w:rsidTr="006F0B91">
        <w:trPr>
          <w:trHeight w:val="528"/>
          <w:ins w:id="505" w:author="translator_AL" w:date="2025-12-20T11:04:00Z"/>
        </w:trPr>
        <w:tc>
          <w:tcPr>
            <w:tcW w:w="1564" w:type="pct"/>
            <w:vMerge/>
            <w:vAlign w:val="center"/>
          </w:tcPr>
          <w:p w14:paraId="56986CBF" w14:textId="77777777" w:rsidR="00B931C2" w:rsidRPr="006F0B91" w:rsidRDefault="00B931C2" w:rsidP="006F0B91">
            <w:pPr>
              <w:pStyle w:val="TableHeader10"/>
              <w:jc w:val="left"/>
              <w:rPr>
                <w:ins w:id="506" w:author="translator_AL" w:date="2025-12-20T11:04:00Z"/>
                <w:bCs/>
                <w:noProof/>
                <w:szCs w:val="22"/>
                <w:lang w:val="fi-FI"/>
              </w:rPr>
            </w:pPr>
          </w:p>
        </w:tc>
        <w:tc>
          <w:tcPr>
            <w:tcW w:w="1174" w:type="pct"/>
            <w:vAlign w:val="center"/>
          </w:tcPr>
          <w:p w14:paraId="3090CCC1" w14:textId="47CB8E14" w:rsidR="00B931C2" w:rsidRPr="00D7636A" w:rsidRDefault="00CB7A23" w:rsidP="006F0B91">
            <w:pPr>
              <w:pStyle w:val="TableHeader10"/>
              <w:jc w:val="left"/>
              <w:rPr>
                <w:ins w:id="507" w:author="translator_AL" w:date="2025-12-20T11:04:00Z"/>
                <w:bCs/>
                <w:noProof/>
                <w:szCs w:val="22"/>
                <w:lang w:val="en-GB"/>
              </w:rPr>
            </w:pPr>
            <w:ins w:id="508" w:author="translator_AL" w:date="2025-12-25T11:06:00Z">
              <w:r>
                <w:rPr>
                  <w:b w:val="0"/>
                  <w:bCs/>
                  <w:noProof/>
                  <w:sz w:val="22"/>
                  <w:szCs w:val="22"/>
                  <w:lang w:val="en-GB"/>
                </w:rPr>
                <w:t>sage</w:t>
              </w:r>
            </w:ins>
          </w:p>
        </w:tc>
        <w:tc>
          <w:tcPr>
            <w:tcW w:w="2262" w:type="pct"/>
            <w:vAlign w:val="center"/>
          </w:tcPr>
          <w:p w14:paraId="3E0BDB22" w14:textId="2EA3ECB3" w:rsidR="00B931C2" w:rsidRPr="00D7636A" w:rsidRDefault="00244A23" w:rsidP="00EA3E0A">
            <w:pPr>
              <w:pStyle w:val="TableHeader10"/>
              <w:spacing w:after="0"/>
              <w:jc w:val="left"/>
              <w:rPr>
                <w:ins w:id="509" w:author="translator_AL" w:date="2025-12-20T11:04:00Z"/>
                <w:bCs/>
                <w:noProof/>
                <w:szCs w:val="22"/>
                <w:lang w:val="en-GB"/>
              </w:rPr>
            </w:pPr>
            <w:ins w:id="510" w:author="translator_AL" w:date="2025-12-25T11:14:00Z">
              <w:r w:rsidRPr="00244A23">
                <w:rPr>
                  <w:b w:val="0"/>
                  <w:bCs/>
                  <w:noProof/>
                  <w:sz w:val="22"/>
                  <w:szCs w:val="22"/>
                  <w:lang w:val="en-GB"/>
                </w:rPr>
                <w:t>luuvalu</w:t>
              </w:r>
            </w:ins>
            <w:ins w:id="511" w:author="translator_AL" w:date="2025-12-20T11:04:00Z">
              <w:r w:rsidR="00B931C2" w:rsidRPr="00D7636A">
                <w:rPr>
                  <w:b w:val="0"/>
                  <w:bCs/>
                  <w:noProof/>
                  <w:sz w:val="22"/>
                  <w:szCs w:val="22"/>
                  <w:lang w:val="en-GB"/>
                </w:rPr>
                <w:t xml:space="preserve">, </w:t>
              </w:r>
            </w:ins>
            <w:ins w:id="512" w:author="translator_AL" w:date="2025-12-25T11:14:00Z">
              <w:r w:rsidRPr="00244A23">
                <w:rPr>
                  <w:b w:val="0"/>
                  <w:bCs/>
                  <w:noProof/>
                  <w:sz w:val="22"/>
                  <w:szCs w:val="22"/>
                  <w:lang w:val="en-GB"/>
                </w:rPr>
                <w:t>kaelavalu</w:t>
              </w:r>
            </w:ins>
            <w:ins w:id="513" w:author="translator_AL" w:date="2025-12-20T11:04:00Z">
              <w:r w:rsidR="00B931C2" w:rsidRPr="00D7636A">
                <w:rPr>
                  <w:b w:val="0"/>
                  <w:bCs/>
                  <w:noProof/>
                  <w:sz w:val="22"/>
                  <w:szCs w:val="22"/>
                  <w:lang w:val="en-GB"/>
                </w:rPr>
                <w:t xml:space="preserve">, </w:t>
              </w:r>
            </w:ins>
            <w:ins w:id="514" w:author="translator_AL" w:date="2025-12-25T11:14:00Z">
              <w:r w:rsidRPr="00244A23">
                <w:rPr>
                  <w:b w:val="0"/>
                  <w:bCs/>
                  <w:noProof/>
                  <w:sz w:val="22"/>
                  <w:szCs w:val="22"/>
                  <w:lang w:val="en-GB"/>
                </w:rPr>
                <w:t>lihasspasmid</w:t>
              </w:r>
            </w:ins>
          </w:p>
        </w:tc>
      </w:tr>
      <w:tr w:rsidR="00B931C2" w:rsidRPr="00652552" w14:paraId="53CC6B47" w14:textId="77777777" w:rsidTr="006F0B91">
        <w:trPr>
          <w:trHeight w:val="216"/>
          <w:ins w:id="515" w:author="translator_AL" w:date="2025-12-20T11:04:00Z"/>
        </w:trPr>
        <w:tc>
          <w:tcPr>
            <w:tcW w:w="1564" w:type="pct"/>
            <w:vMerge w:val="restart"/>
            <w:vAlign w:val="center"/>
          </w:tcPr>
          <w:p w14:paraId="78FE7566" w14:textId="41E310AA" w:rsidR="00B931C2" w:rsidRPr="00CA4AAA" w:rsidRDefault="00285020" w:rsidP="00EA3E0A">
            <w:pPr>
              <w:pStyle w:val="TableHeader10"/>
              <w:spacing w:after="0"/>
              <w:jc w:val="left"/>
              <w:rPr>
                <w:ins w:id="516" w:author="translator_AL" w:date="2025-12-20T11:04:00Z"/>
                <w:bCs/>
                <w:noProof/>
                <w:szCs w:val="22"/>
                <w:lang w:val="fi-FI"/>
              </w:rPr>
            </w:pPr>
            <w:ins w:id="517" w:author="translator_AL" w:date="2025-12-21T05:32:00Z">
              <w:r w:rsidRPr="00CA4AAA">
                <w:rPr>
                  <w:b w:val="0"/>
                  <w:bCs/>
                  <w:noProof/>
                  <w:sz w:val="22"/>
                  <w:szCs w:val="22"/>
                  <w:lang w:val="fi-FI"/>
                </w:rPr>
                <w:t>Üldised häired ja manustamiskoha reaktsioonid</w:t>
              </w:r>
            </w:ins>
          </w:p>
        </w:tc>
        <w:tc>
          <w:tcPr>
            <w:tcW w:w="1174" w:type="pct"/>
            <w:vAlign w:val="center"/>
          </w:tcPr>
          <w:p w14:paraId="54EAC2EA" w14:textId="07630066" w:rsidR="00B931C2" w:rsidRPr="00D7636A" w:rsidRDefault="00CB7A23" w:rsidP="00EA3E0A">
            <w:pPr>
              <w:pStyle w:val="TableHeader10"/>
              <w:spacing w:after="0"/>
              <w:jc w:val="left"/>
              <w:rPr>
                <w:ins w:id="518" w:author="translator_AL" w:date="2025-12-20T11:04:00Z"/>
                <w:bCs/>
                <w:noProof/>
                <w:szCs w:val="22"/>
                <w:lang w:val="en-GB"/>
              </w:rPr>
            </w:pPr>
            <w:ins w:id="519" w:author="translator_AL" w:date="2025-12-25T11:07:00Z">
              <w:r>
                <w:rPr>
                  <w:b w:val="0"/>
                  <w:bCs/>
                  <w:noProof/>
                  <w:sz w:val="22"/>
                  <w:szCs w:val="22"/>
                  <w:lang w:val="en-GB"/>
                </w:rPr>
                <w:t>v</w:t>
              </w:r>
            </w:ins>
            <w:ins w:id="520" w:author="translator_AL" w:date="2025-12-25T11:00:00Z">
              <w:r w:rsidR="00E5238B">
                <w:rPr>
                  <w:b w:val="0"/>
                  <w:bCs/>
                  <w:noProof/>
                  <w:sz w:val="22"/>
                  <w:szCs w:val="22"/>
                  <w:lang w:val="en-GB"/>
                </w:rPr>
                <w:t>äga sage</w:t>
              </w:r>
            </w:ins>
          </w:p>
        </w:tc>
        <w:tc>
          <w:tcPr>
            <w:tcW w:w="2262" w:type="pct"/>
            <w:vAlign w:val="center"/>
          </w:tcPr>
          <w:p w14:paraId="4D446466" w14:textId="15EE0443" w:rsidR="00B931C2" w:rsidRPr="00CA4AAA" w:rsidRDefault="002C16F3" w:rsidP="00EA3E0A">
            <w:pPr>
              <w:pStyle w:val="TableHeader10"/>
              <w:spacing w:after="0"/>
              <w:jc w:val="left"/>
              <w:rPr>
                <w:ins w:id="521" w:author="translator_AL" w:date="2025-12-20T11:04:00Z"/>
                <w:bCs/>
                <w:szCs w:val="22"/>
                <w:lang w:val="fi-FI"/>
              </w:rPr>
            </w:pPr>
            <w:ins w:id="522" w:author="Estonian" w:date="2026-01-23T15:57:00Z">
              <w:r>
                <w:rPr>
                  <w:b w:val="0"/>
                  <w:bCs/>
                  <w:sz w:val="22"/>
                  <w:szCs w:val="22"/>
                  <w:lang w:val="fi-FI"/>
                </w:rPr>
                <w:t>palavik</w:t>
              </w:r>
            </w:ins>
            <w:ins w:id="523" w:author="translator_AL" w:date="2025-12-20T11:04:00Z">
              <w:r w:rsidR="00B931C2" w:rsidRPr="00CA4AAA">
                <w:rPr>
                  <w:b w:val="0"/>
                  <w:bCs/>
                  <w:sz w:val="22"/>
                  <w:szCs w:val="22"/>
                  <w:lang w:val="fi-FI"/>
                </w:rPr>
                <w:t xml:space="preserve">, </w:t>
              </w:r>
            </w:ins>
            <w:ins w:id="524" w:author="translator_AL" w:date="2025-12-25T11:14:00Z">
              <w:r w:rsidR="00244A23" w:rsidRPr="00CA4AAA">
                <w:rPr>
                  <w:b w:val="0"/>
                  <w:bCs/>
                  <w:sz w:val="22"/>
                  <w:szCs w:val="22"/>
                  <w:lang w:val="fi-FI"/>
                </w:rPr>
                <w:t>väsimus</w:t>
              </w:r>
            </w:ins>
            <w:ins w:id="525" w:author="translator_AL" w:date="2025-12-20T11:04:00Z">
              <w:r w:rsidR="00B931C2" w:rsidRPr="00CA4AAA">
                <w:rPr>
                  <w:b w:val="0"/>
                  <w:bCs/>
                  <w:sz w:val="22"/>
                  <w:szCs w:val="22"/>
                  <w:lang w:val="fi-FI"/>
                </w:rPr>
                <w:t xml:space="preserve">, </w:t>
              </w:r>
            </w:ins>
            <w:ins w:id="526" w:author="translator_AL" w:date="2025-12-25T11:14:00Z">
              <w:r w:rsidR="00244A23" w:rsidRPr="00CA4AAA">
                <w:rPr>
                  <w:b w:val="0"/>
                  <w:bCs/>
                  <w:sz w:val="22"/>
                  <w:szCs w:val="22"/>
                  <w:lang w:val="fi-FI"/>
                </w:rPr>
                <w:t>asteenia</w:t>
              </w:r>
            </w:ins>
            <w:ins w:id="527" w:author="translator_AL" w:date="2025-12-20T11:04:00Z">
              <w:r w:rsidR="00B931C2" w:rsidRPr="00CA4AAA">
                <w:rPr>
                  <w:b w:val="0"/>
                  <w:bCs/>
                  <w:sz w:val="22"/>
                  <w:szCs w:val="22"/>
                  <w:lang w:val="fi-FI"/>
                </w:rPr>
                <w:t xml:space="preserve">, </w:t>
              </w:r>
            </w:ins>
            <w:ins w:id="528" w:author="translator_AL" w:date="2025-12-25T11:15:00Z">
              <w:r w:rsidR="00244A23" w:rsidRPr="00CA4AAA">
                <w:rPr>
                  <w:b w:val="0"/>
                  <w:bCs/>
                  <w:sz w:val="22"/>
                  <w:szCs w:val="22"/>
                  <w:lang w:val="fi-FI"/>
                </w:rPr>
                <w:t xml:space="preserve">perifeerne </w:t>
              </w:r>
            </w:ins>
            <w:ins w:id="529" w:author="Estonian" w:date="2026-01-23T15:57:00Z">
              <w:r>
                <w:rPr>
                  <w:b w:val="0"/>
                  <w:bCs/>
                  <w:sz w:val="22"/>
                  <w:szCs w:val="22"/>
                  <w:lang w:val="fi-FI"/>
                </w:rPr>
                <w:t>turse</w:t>
              </w:r>
            </w:ins>
          </w:p>
        </w:tc>
      </w:tr>
      <w:tr w:rsidR="00B931C2" w:rsidRPr="00D7636A" w14:paraId="11D51C8A" w14:textId="77777777" w:rsidTr="006F0B91">
        <w:trPr>
          <w:trHeight w:val="216"/>
          <w:ins w:id="530" w:author="translator_AL" w:date="2025-12-20T11:04:00Z"/>
        </w:trPr>
        <w:tc>
          <w:tcPr>
            <w:tcW w:w="1564" w:type="pct"/>
            <w:vMerge/>
            <w:vAlign w:val="center"/>
          </w:tcPr>
          <w:p w14:paraId="643C74E8" w14:textId="77777777" w:rsidR="00B931C2" w:rsidRPr="006F0B91" w:rsidRDefault="00B931C2" w:rsidP="006F0B91">
            <w:pPr>
              <w:pStyle w:val="TableHeader10"/>
              <w:jc w:val="left"/>
              <w:rPr>
                <w:ins w:id="531" w:author="translator_AL" w:date="2025-12-20T11:04:00Z"/>
                <w:bCs/>
                <w:szCs w:val="22"/>
                <w:lang w:val="fi-FI"/>
              </w:rPr>
            </w:pPr>
          </w:p>
        </w:tc>
        <w:tc>
          <w:tcPr>
            <w:tcW w:w="1174" w:type="pct"/>
            <w:vAlign w:val="center"/>
          </w:tcPr>
          <w:p w14:paraId="7E5DDA9E" w14:textId="5727D55E" w:rsidR="00B931C2" w:rsidRPr="00D7636A" w:rsidRDefault="00CB7A23" w:rsidP="006F0B91">
            <w:pPr>
              <w:pStyle w:val="TableHeader10"/>
              <w:jc w:val="left"/>
              <w:rPr>
                <w:ins w:id="532" w:author="translator_AL" w:date="2025-12-20T11:04:00Z"/>
                <w:bCs/>
                <w:noProof/>
                <w:szCs w:val="22"/>
                <w:lang w:val="en-GB"/>
              </w:rPr>
            </w:pPr>
            <w:ins w:id="533" w:author="translator_AL" w:date="2025-12-25T11:06:00Z">
              <w:r>
                <w:rPr>
                  <w:b w:val="0"/>
                  <w:bCs/>
                  <w:noProof/>
                  <w:sz w:val="22"/>
                  <w:szCs w:val="22"/>
                  <w:lang w:val="en-GB"/>
                </w:rPr>
                <w:t>sage</w:t>
              </w:r>
            </w:ins>
          </w:p>
        </w:tc>
        <w:tc>
          <w:tcPr>
            <w:tcW w:w="2262" w:type="pct"/>
            <w:vAlign w:val="center"/>
          </w:tcPr>
          <w:p w14:paraId="7198E6A4" w14:textId="7A014B12" w:rsidR="00B931C2" w:rsidRPr="00D7636A" w:rsidRDefault="00244A23" w:rsidP="006F0B91">
            <w:pPr>
              <w:pStyle w:val="TableHeader10"/>
              <w:jc w:val="left"/>
              <w:rPr>
                <w:ins w:id="534" w:author="translator_AL" w:date="2025-12-20T11:04:00Z"/>
                <w:bCs/>
                <w:noProof/>
                <w:szCs w:val="22"/>
                <w:lang w:val="en-GB"/>
              </w:rPr>
            </w:pPr>
            <w:ins w:id="535" w:author="translator_AL" w:date="2025-12-25T11:15:00Z">
              <w:r w:rsidRPr="00244A23">
                <w:rPr>
                  <w:b w:val="0"/>
                  <w:bCs/>
                  <w:noProof/>
                  <w:sz w:val="22"/>
                  <w:szCs w:val="22"/>
                  <w:lang w:val="en-GB"/>
                </w:rPr>
                <w:t>valu rinnus</w:t>
              </w:r>
            </w:ins>
            <w:ins w:id="536" w:author="translator_AL" w:date="2025-12-20T11:04:00Z">
              <w:r w:rsidR="00B931C2" w:rsidRPr="00D7636A">
                <w:rPr>
                  <w:b w:val="0"/>
                  <w:bCs/>
                  <w:noProof/>
                  <w:sz w:val="22"/>
                  <w:szCs w:val="22"/>
                  <w:lang w:val="en-GB"/>
                </w:rPr>
                <w:t xml:space="preserve">, </w:t>
              </w:r>
            </w:ins>
            <w:ins w:id="537" w:author="translator_AL" w:date="2025-12-25T11:15:00Z">
              <w:r w:rsidRPr="00244A23">
                <w:rPr>
                  <w:b w:val="0"/>
                  <w:bCs/>
                  <w:noProof/>
                  <w:sz w:val="22"/>
                  <w:szCs w:val="22"/>
                  <w:lang w:val="en-GB"/>
                </w:rPr>
                <w:t>valu</w:t>
              </w:r>
            </w:ins>
          </w:p>
        </w:tc>
      </w:tr>
      <w:tr w:rsidR="00B931C2" w:rsidRPr="00D7636A" w14:paraId="003DC75B" w14:textId="77777777" w:rsidTr="006F0B91">
        <w:trPr>
          <w:trHeight w:val="216"/>
          <w:ins w:id="538" w:author="translator_AL" w:date="2025-12-20T11:04:00Z"/>
        </w:trPr>
        <w:tc>
          <w:tcPr>
            <w:tcW w:w="1564" w:type="pct"/>
            <w:vMerge w:val="restart"/>
            <w:vAlign w:val="center"/>
          </w:tcPr>
          <w:p w14:paraId="37B49075" w14:textId="05FE9524" w:rsidR="00B931C2" w:rsidRPr="00D7636A" w:rsidRDefault="007220D4" w:rsidP="00EA3E0A">
            <w:pPr>
              <w:pStyle w:val="TableHeader10"/>
              <w:spacing w:after="0"/>
              <w:jc w:val="left"/>
              <w:rPr>
                <w:ins w:id="539" w:author="translator_AL" w:date="2025-12-20T11:04:00Z"/>
                <w:bCs/>
                <w:noProof/>
                <w:szCs w:val="22"/>
                <w:lang w:val="en-GB"/>
              </w:rPr>
            </w:pPr>
            <w:ins w:id="540" w:author="translator_AL" w:date="2025-12-21T05:33:00Z">
              <w:r>
                <w:rPr>
                  <w:b w:val="0"/>
                  <w:bCs/>
                  <w:noProof/>
                  <w:sz w:val="22"/>
                  <w:szCs w:val="22"/>
                  <w:lang w:val="en-GB"/>
                </w:rPr>
                <w:t>U</w:t>
              </w:r>
              <w:r w:rsidRPr="007220D4">
                <w:rPr>
                  <w:b w:val="0"/>
                  <w:bCs/>
                  <w:noProof/>
                  <w:sz w:val="22"/>
                  <w:szCs w:val="22"/>
                  <w:lang w:val="en-GB"/>
                </w:rPr>
                <w:t>uringud</w:t>
              </w:r>
            </w:ins>
          </w:p>
        </w:tc>
        <w:tc>
          <w:tcPr>
            <w:tcW w:w="1174" w:type="pct"/>
            <w:vAlign w:val="center"/>
          </w:tcPr>
          <w:p w14:paraId="2516A66E" w14:textId="07E3B566" w:rsidR="00B931C2" w:rsidRPr="00D7636A" w:rsidRDefault="00CB7A23" w:rsidP="00EA3E0A">
            <w:pPr>
              <w:pStyle w:val="TableHeader10"/>
              <w:spacing w:after="0"/>
              <w:jc w:val="left"/>
              <w:rPr>
                <w:ins w:id="541" w:author="translator_AL" w:date="2025-12-20T11:04:00Z"/>
                <w:bCs/>
                <w:noProof/>
                <w:szCs w:val="22"/>
                <w:lang w:val="en-GB"/>
              </w:rPr>
            </w:pPr>
            <w:ins w:id="542" w:author="translator_AL" w:date="2025-12-25T11:08:00Z">
              <w:r>
                <w:rPr>
                  <w:b w:val="0"/>
                  <w:bCs/>
                  <w:noProof/>
                  <w:sz w:val="22"/>
                  <w:szCs w:val="22"/>
                  <w:lang w:val="en-GB"/>
                </w:rPr>
                <w:t>v</w:t>
              </w:r>
            </w:ins>
            <w:ins w:id="543" w:author="translator_AL" w:date="2025-12-25T11:00:00Z">
              <w:r w:rsidR="00E5238B">
                <w:rPr>
                  <w:b w:val="0"/>
                  <w:bCs/>
                  <w:noProof/>
                  <w:sz w:val="22"/>
                  <w:szCs w:val="22"/>
                  <w:lang w:val="en-GB"/>
                </w:rPr>
                <w:t>äga sage</w:t>
              </w:r>
            </w:ins>
          </w:p>
        </w:tc>
        <w:tc>
          <w:tcPr>
            <w:tcW w:w="2262" w:type="pct"/>
            <w:vAlign w:val="center"/>
          </w:tcPr>
          <w:p w14:paraId="70FBA033" w14:textId="37041F4B" w:rsidR="00B931C2" w:rsidRPr="00155543" w:rsidRDefault="00575C34" w:rsidP="00EA3E0A">
            <w:pPr>
              <w:pStyle w:val="TableHeader10"/>
              <w:spacing w:after="0"/>
              <w:jc w:val="left"/>
              <w:rPr>
                <w:ins w:id="544" w:author="translator_AL" w:date="2025-12-20T11:04:00Z"/>
                <w:b w:val="0"/>
                <w:bCs/>
                <w:noProof/>
                <w:sz w:val="22"/>
                <w:szCs w:val="22"/>
                <w:lang w:val="en-GB"/>
                <w:rPrChange w:id="545" w:author="EE_TLP" w:date="2026-02-17T08:48:00Z">
                  <w:rPr>
                    <w:ins w:id="546" w:author="translator_AL" w:date="2025-12-20T11:04:00Z"/>
                    <w:bCs/>
                    <w:noProof/>
                    <w:szCs w:val="22"/>
                    <w:lang w:val="en-GB"/>
                  </w:rPr>
                </w:rPrChange>
              </w:rPr>
            </w:pPr>
            <w:ins w:id="547" w:author="translator_AL" w:date="2025-12-25T11:15:00Z">
              <w:r w:rsidRPr="00244A23">
                <w:rPr>
                  <w:b w:val="0"/>
                  <w:bCs/>
                  <w:noProof/>
                  <w:sz w:val="22"/>
                  <w:szCs w:val="22"/>
                  <w:lang w:val="en-GB"/>
                </w:rPr>
                <w:t>A</w:t>
              </w:r>
              <w:r w:rsidR="00244A23" w:rsidRPr="00244A23">
                <w:rPr>
                  <w:b w:val="0"/>
                  <w:bCs/>
                  <w:noProof/>
                  <w:sz w:val="22"/>
                  <w:szCs w:val="22"/>
                  <w:lang w:val="en-GB"/>
                </w:rPr>
                <w:t>laniin</w:t>
              </w:r>
            </w:ins>
            <w:ins w:id="548" w:author="Estonian" w:date="2026-01-23T15:58:00Z">
              <w:r>
                <w:rPr>
                  <w:b w:val="0"/>
                  <w:bCs/>
                  <w:noProof/>
                  <w:sz w:val="22"/>
                  <w:szCs w:val="22"/>
                  <w:lang w:val="en-GB"/>
                </w:rPr>
                <w:t xml:space="preserve">i </w:t>
              </w:r>
            </w:ins>
            <w:ins w:id="549" w:author="translator_AL" w:date="2025-12-25T11:15:00Z">
              <w:r w:rsidR="00244A23" w:rsidRPr="00244A23">
                <w:rPr>
                  <w:b w:val="0"/>
                  <w:bCs/>
                  <w:noProof/>
                  <w:sz w:val="22"/>
                  <w:szCs w:val="22"/>
                  <w:lang w:val="en-GB"/>
                </w:rPr>
                <w:t>aminotransferaasi</w:t>
              </w:r>
            </w:ins>
            <w:ins w:id="550" w:author="Estonian" w:date="2026-01-23T15:58:00Z">
              <w:r>
                <w:rPr>
                  <w:b w:val="0"/>
                  <w:bCs/>
                  <w:noProof/>
                  <w:sz w:val="22"/>
                  <w:szCs w:val="22"/>
                  <w:lang w:val="en-GB"/>
                </w:rPr>
                <w:t xml:space="preserve"> </w:t>
              </w:r>
            </w:ins>
            <w:ins w:id="551" w:author="EE_TLP" w:date="2026-02-17T08:47:00Z">
              <w:r w:rsidR="00ED08A4">
                <w:rPr>
                  <w:b w:val="0"/>
                  <w:bCs/>
                  <w:noProof/>
                  <w:sz w:val="22"/>
                  <w:szCs w:val="22"/>
                  <w:lang w:val="en-GB"/>
                </w:rPr>
                <w:t>aktiivsuse suurenemine</w:t>
              </w:r>
            </w:ins>
            <w:ins w:id="552" w:author="Estonian" w:date="2026-01-23T15:58:00Z">
              <w:del w:id="553" w:author="EE_TLP" w:date="2026-02-17T08:47:00Z">
                <w:r w:rsidDel="00ED08A4">
                  <w:rPr>
                    <w:b w:val="0"/>
                    <w:bCs/>
                    <w:noProof/>
                    <w:sz w:val="22"/>
                    <w:szCs w:val="22"/>
                    <w:lang w:val="en-GB"/>
                  </w:rPr>
                  <w:delText>taseme</w:delText>
                </w:r>
              </w:del>
            </w:ins>
            <w:ins w:id="554" w:author="translator_AL" w:date="2025-12-25T11:15:00Z">
              <w:del w:id="555" w:author="EE_TLP" w:date="2026-02-17T08:47:00Z">
                <w:r w:rsidR="00244A23" w:rsidRPr="00244A23" w:rsidDel="00ED08A4">
                  <w:rPr>
                    <w:b w:val="0"/>
                    <w:bCs/>
                    <w:noProof/>
                    <w:sz w:val="22"/>
                    <w:szCs w:val="22"/>
                    <w:lang w:val="en-GB"/>
                  </w:rPr>
                  <w:delText xml:space="preserve"> tõus</w:delText>
                </w:r>
              </w:del>
            </w:ins>
            <w:ins w:id="556" w:author="translator_AL" w:date="2025-12-20T11:04:00Z">
              <w:r w:rsidR="00B931C2" w:rsidRPr="00D7636A">
                <w:rPr>
                  <w:b w:val="0"/>
                  <w:bCs/>
                  <w:noProof/>
                  <w:sz w:val="22"/>
                  <w:szCs w:val="22"/>
                  <w:lang w:val="en-GB"/>
                </w:rPr>
                <w:t xml:space="preserve">, </w:t>
              </w:r>
            </w:ins>
            <w:ins w:id="557" w:author="translator_AL" w:date="2025-12-25T11:15:00Z">
              <w:r w:rsidR="00244A23" w:rsidRPr="00244A23">
                <w:rPr>
                  <w:b w:val="0"/>
                  <w:bCs/>
                  <w:noProof/>
                  <w:sz w:val="22"/>
                  <w:szCs w:val="22"/>
                  <w:lang w:val="en-GB"/>
                </w:rPr>
                <w:t>lipaas</w:t>
              </w:r>
            </w:ins>
            <w:ins w:id="558" w:author="Estonian" w:date="2026-01-23T16:00:00Z">
              <w:r w:rsidR="004E6C4C">
                <w:rPr>
                  <w:b w:val="0"/>
                  <w:bCs/>
                  <w:noProof/>
                  <w:sz w:val="22"/>
                  <w:szCs w:val="22"/>
                  <w:lang w:val="en-GB"/>
                </w:rPr>
                <w:t xml:space="preserve">ide </w:t>
              </w:r>
            </w:ins>
            <w:ins w:id="559" w:author="EE_TLP" w:date="2026-02-17T08:47:00Z">
              <w:r w:rsidR="00ED08A4">
                <w:rPr>
                  <w:b w:val="0"/>
                  <w:bCs/>
                  <w:noProof/>
                  <w:sz w:val="22"/>
                  <w:szCs w:val="22"/>
                  <w:lang w:val="en-GB"/>
                </w:rPr>
                <w:t>aktiivsuse suurenemine</w:t>
              </w:r>
            </w:ins>
            <w:ins w:id="560" w:author="Estonian" w:date="2026-01-23T16:00:00Z">
              <w:del w:id="561" w:author="EE_TLP" w:date="2026-02-17T08:47:00Z">
                <w:r w:rsidR="004E6C4C" w:rsidDel="00ED08A4">
                  <w:rPr>
                    <w:b w:val="0"/>
                    <w:bCs/>
                    <w:noProof/>
                    <w:sz w:val="22"/>
                    <w:szCs w:val="22"/>
                    <w:lang w:val="en-GB"/>
                  </w:rPr>
                  <w:delText>taseme tõus</w:delText>
                </w:r>
              </w:del>
            </w:ins>
            <w:ins w:id="562" w:author="translator_AL" w:date="2025-12-20T11:04:00Z">
              <w:r w:rsidR="00B931C2" w:rsidRPr="00D7636A">
                <w:rPr>
                  <w:b w:val="0"/>
                  <w:bCs/>
                  <w:noProof/>
                  <w:sz w:val="22"/>
                  <w:szCs w:val="22"/>
                  <w:lang w:val="en-GB"/>
                </w:rPr>
                <w:t xml:space="preserve">, </w:t>
              </w:r>
            </w:ins>
            <w:ins w:id="563" w:author="translator_AL" w:date="2025-12-25T11:15:00Z">
              <w:del w:id="564" w:author="EE_TLP" w:date="2026-02-17T08:47:00Z">
                <w:r w:rsidR="00244A23" w:rsidRPr="00244A23" w:rsidDel="000927C0">
                  <w:rPr>
                    <w:b w:val="0"/>
                    <w:bCs/>
                    <w:noProof/>
                    <w:sz w:val="22"/>
                    <w:szCs w:val="22"/>
                    <w:lang w:val="en-GB"/>
                  </w:rPr>
                  <w:delText xml:space="preserve">suurenenud </w:delText>
                </w:r>
              </w:del>
              <w:r w:rsidR="00244A23" w:rsidRPr="00244A23">
                <w:rPr>
                  <w:b w:val="0"/>
                  <w:bCs/>
                  <w:noProof/>
                  <w:sz w:val="22"/>
                  <w:szCs w:val="22"/>
                  <w:lang w:val="en-GB"/>
                </w:rPr>
                <w:t>aspartaataminotransferaas</w:t>
              </w:r>
            </w:ins>
            <w:ins w:id="565" w:author="Estonian" w:date="2026-01-23T16:00:00Z">
              <w:del w:id="566" w:author="EE_TLP" w:date="2026-02-17T08:47:00Z">
                <w:r w:rsidR="004E6C4C" w:rsidDel="00D401AD">
                  <w:rPr>
                    <w:b w:val="0"/>
                    <w:bCs/>
                    <w:noProof/>
                    <w:sz w:val="22"/>
                    <w:szCs w:val="22"/>
                    <w:lang w:val="en-GB"/>
                  </w:rPr>
                  <w:delText>I</w:delText>
                </w:r>
              </w:del>
            </w:ins>
            <w:ins w:id="567" w:author="EE_TLP" w:date="2026-02-17T08:47:00Z">
              <w:r w:rsidR="00D401AD">
                <w:rPr>
                  <w:b w:val="0"/>
                  <w:bCs/>
                  <w:noProof/>
                  <w:sz w:val="22"/>
                  <w:szCs w:val="22"/>
                  <w:lang w:val="en-GB"/>
                </w:rPr>
                <w:t xml:space="preserve"> </w:t>
              </w:r>
            </w:ins>
            <w:ins w:id="568" w:author="EE_TLP" w:date="2026-02-17T08:48:00Z">
              <w:r w:rsidR="00D401AD">
                <w:rPr>
                  <w:b w:val="0"/>
                  <w:bCs/>
                  <w:noProof/>
                  <w:sz w:val="22"/>
                  <w:szCs w:val="22"/>
                  <w:lang w:val="en-GB"/>
                </w:rPr>
                <w:t>aktiivsuse suurenemine</w:t>
              </w:r>
            </w:ins>
            <w:ins w:id="569" w:author="Estonian" w:date="2026-01-23T16:00:00Z">
              <w:del w:id="570" w:author="EE_TLP" w:date="2026-02-17T08:48:00Z">
                <w:r w:rsidR="004E6C4C" w:rsidDel="00155543">
                  <w:rPr>
                    <w:b w:val="0"/>
                    <w:bCs/>
                    <w:noProof/>
                    <w:sz w:val="22"/>
                    <w:szCs w:val="22"/>
                    <w:lang w:val="en-GB"/>
                  </w:rPr>
                  <w:delText xml:space="preserve"> taseme tõus</w:delText>
                </w:r>
              </w:del>
            </w:ins>
            <w:ins w:id="571" w:author="translator_AL" w:date="2025-12-20T11:04:00Z">
              <w:r w:rsidR="00B931C2" w:rsidRPr="00D7636A">
                <w:rPr>
                  <w:b w:val="0"/>
                  <w:bCs/>
                  <w:noProof/>
                  <w:sz w:val="22"/>
                  <w:szCs w:val="22"/>
                  <w:lang w:val="en-GB"/>
                </w:rPr>
                <w:t xml:space="preserve">, </w:t>
              </w:r>
            </w:ins>
            <w:ins w:id="572" w:author="translator_AL" w:date="2025-12-25T11:15:00Z">
              <w:r w:rsidR="00244A23" w:rsidRPr="00244A23">
                <w:rPr>
                  <w:b w:val="0"/>
                  <w:bCs/>
                  <w:noProof/>
                  <w:sz w:val="22"/>
                  <w:szCs w:val="22"/>
                  <w:lang w:val="en-GB"/>
                </w:rPr>
                <w:t xml:space="preserve">gamma-glutamüültransferaasi </w:t>
              </w:r>
            </w:ins>
            <w:ins w:id="573" w:author="EE_TLP" w:date="2026-02-17T08:48:00Z">
              <w:r w:rsidR="00155543">
                <w:rPr>
                  <w:b w:val="0"/>
                  <w:bCs/>
                  <w:noProof/>
                  <w:sz w:val="22"/>
                  <w:szCs w:val="22"/>
                  <w:lang w:val="en-GB"/>
                </w:rPr>
                <w:t>aktiivsuse suurenemine</w:t>
              </w:r>
            </w:ins>
            <w:ins w:id="574" w:author="translator_AL" w:date="2025-12-25T11:15:00Z">
              <w:del w:id="575" w:author="EE_TLP" w:date="2026-02-17T08:48:00Z">
                <w:r w:rsidR="00244A23" w:rsidRPr="00244A23" w:rsidDel="00155543">
                  <w:rPr>
                    <w:b w:val="0"/>
                    <w:bCs/>
                    <w:noProof/>
                    <w:sz w:val="22"/>
                    <w:szCs w:val="22"/>
                    <w:lang w:val="en-GB"/>
                  </w:rPr>
                  <w:delText>tõus</w:delText>
                </w:r>
              </w:del>
            </w:ins>
            <w:ins w:id="576" w:author="translator_AL" w:date="2025-12-20T11:04:00Z">
              <w:r w:rsidR="00B931C2" w:rsidRPr="00D7636A">
                <w:rPr>
                  <w:b w:val="0"/>
                  <w:bCs/>
                  <w:noProof/>
                  <w:sz w:val="22"/>
                  <w:szCs w:val="22"/>
                  <w:lang w:val="en-GB"/>
                </w:rPr>
                <w:t xml:space="preserve">, </w:t>
              </w:r>
            </w:ins>
            <w:ins w:id="577" w:author="translator_AL" w:date="2025-12-25T11:15:00Z">
              <w:r w:rsidR="00244A23" w:rsidRPr="00244A23">
                <w:rPr>
                  <w:b w:val="0"/>
                  <w:bCs/>
                  <w:noProof/>
                  <w:sz w:val="22"/>
                  <w:szCs w:val="22"/>
                  <w:lang w:val="en-GB"/>
                </w:rPr>
                <w:t>laktaa</w:t>
              </w:r>
            </w:ins>
            <w:ins w:id="578" w:author="Estonian" w:date="2026-01-28T09:51:00Z">
              <w:r w:rsidR="00890E17">
                <w:rPr>
                  <w:b w:val="0"/>
                  <w:bCs/>
                  <w:noProof/>
                  <w:sz w:val="22"/>
                  <w:szCs w:val="22"/>
                  <w:lang w:val="en-GB"/>
                </w:rPr>
                <w:t>t</w:t>
              </w:r>
            </w:ins>
            <w:ins w:id="579" w:author="translator_AL" w:date="2025-12-25T11:15:00Z">
              <w:del w:id="580" w:author="Estonian" w:date="2026-01-28T09:51:00Z">
                <w:r w:rsidR="00244A23" w:rsidRPr="00244A23" w:rsidDel="00890E17">
                  <w:rPr>
                    <w:b w:val="0"/>
                    <w:bCs/>
                    <w:noProof/>
                    <w:sz w:val="22"/>
                    <w:szCs w:val="22"/>
                    <w:lang w:val="en-GB"/>
                  </w:rPr>
                  <w:delText xml:space="preserve"> </w:delText>
                </w:r>
              </w:del>
              <w:r w:rsidR="00244A23" w:rsidRPr="00244A23">
                <w:rPr>
                  <w:b w:val="0"/>
                  <w:bCs/>
                  <w:noProof/>
                  <w:sz w:val="22"/>
                  <w:szCs w:val="22"/>
                  <w:lang w:val="en-GB"/>
                </w:rPr>
                <w:t xml:space="preserve">dehüdrogenaasi </w:t>
              </w:r>
            </w:ins>
            <w:ins w:id="581" w:author="EE_TLP" w:date="2026-02-17T08:48:00Z">
              <w:r w:rsidR="00477AFF">
                <w:rPr>
                  <w:b w:val="0"/>
                  <w:bCs/>
                  <w:noProof/>
                  <w:sz w:val="22"/>
                  <w:szCs w:val="22"/>
                  <w:lang w:val="en-GB"/>
                </w:rPr>
                <w:t>aktiivsuse suurenemine</w:t>
              </w:r>
            </w:ins>
            <w:ins w:id="582" w:author="Estonian" w:date="2026-01-28T09:51:00Z">
              <w:del w:id="583" w:author="EE_TLP" w:date="2026-02-17T08:48:00Z">
                <w:r w:rsidR="00890E17" w:rsidDel="00477AFF">
                  <w:rPr>
                    <w:b w:val="0"/>
                    <w:bCs/>
                    <w:noProof/>
                    <w:sz w:val="22"/>
                    <w:szCs w:val="22"/>
                    <w:lang w:val="en-GB"/>
                  </w:rPr>
                  <w:delText>tõus</w:delText>
                </w:r>
              </w:del>
            </w:ins>
            <w:ins w:id="584" w:author="translator_AL" w:date="2025-12-25T11:15:00Z">
              <w:r w:rsidR="00244A23" w:rsidRPr="00244A23">
                <w:rPr>
                  <w:b w:val="0"/>
                  <w:bCs/>
                  <w:noProof/>
                  <w:sz w:val="22"/>
                  <w:szCs w:val="22"/>
                  <w:lang w:val="en-GB"/>
                </w:rPr>
                <w:t xml:space="preserve"> veres</w:t>
              </w:r>
            </w:ins>
            <w:ins w:id="585" w:author="translator_AL" w:date="2025-12-20T11:04:00Z">
              <w:r w:rsidR="00B931C2" w:rsidRPr="00D7636A">
                <w:rPr>
                  <w:b w:val="0"/>
                  <w:bCs/>
                  <w:noProof/>
                  <w:sz w:val="22"/>
                  <w:szCs w:val="22"/>
                  <w:lang w:val="en-GB"/>
                </w:rPr>
                <w:t xml:space="preserve">, </w:t>
              </w:r>
            </w:ins>
            <w:ins w:id="586" w:author="translator_AL" w:date="2025-12-25T11:15:00Z">
              <w:r w:rsidR="00244A23" w:rsidRPr="00244A23">
                <w:rPr>
                  <w:b w:val="0"/>
                  <w:bCs/>
                  <w:noProof/>
                  <w:sz w:val="22"/>
                  <w:szCs w:val="22"/>
                  <w:lang w:val="en-GB"/>
                </w:rPr>
                <w:t>amülaas</w:t>
              </w:r>
            </w:ins>
            <w:ins w:id="587" w:author="Estonian" w:date="2026-01-28T09:47:00Z">
              <w:r w:rsidR="00C0015A">
                <w:rPr>
                  <w:b w:val="0"/>
                  <w:bCs/>
                  <w:noProof/>
                  <w:sz w:val="22"/>
                  <w:szCs w:val="22"/>
                  <w:lang w:val="en-GB"/>
                </w:rPr>
                <w:t>i</w:t>
              </w:r>
            </w:ins>
            <w:ins w:id="588" w:author="EE_TLP" w:date="2026-02-17T08:49:00Z">
              <w:r w:rsidR="00126B4F">
                <w:rPr>
                  <w:b w:val="0"/>
                  <w:bCs/>
                  <w:noProof/>
                  <w:sz w:val="22"/>
                  <w:szCs w:val="22"/>
                  <w:lang w:val="en-GB"/>
                </w:rPr>
                <w:t xml:space="preserve"> aktiivsuse suurenemine</w:t>
              </w:r>
            </w:ins>
            <w:ins w:id="589" w:author="Estonian" w:date="2026-01-28T09:47:00Z">
              <w:del w:id="590" w:author="EE_TLP" w:date="2026-02-17T08:49:00Z">
                <w:r w:rsidR="00C0015A" w:rsidDel="00126B4F">
                  <w:rPr>
                    <w:b w:val="0"/>
                    <w:bCs/>
                    <w:noProof/>
                    <w:sz w:val="22"/>
                    <w:szCs w:val="22"/>
                    <w:lang w:val="en-GB"/>
                  </w:rPr>
                  <w:delText>taseme tõus</w:delText>
                </w:r>
              </w:del>
            </w:ins>
          </w:p>
        </w:tc>
      </w:tr>
      <w:tr w:rsidR="00B931C2" w:rsidRPr="00D7636A" w14:paraId="1A8721DC" w14:textId="77777777" w:rsidTr="006F0B91">
        <w:trPr>
          <w:trHeight w:val="216"/>
          <w:ins w:id="591" w:author="translator_AL" w:date="2025-12-20T11:04:00Z"/>
        </w:trPr>
        <w:tc>
          <w:tcPr>
            <w:tcW w:w="1564" w:type="pct"/>
            <w:vMerge/>
            <w:vAlign w:val="center"/>
          </w:tcPr>
          <w:p w14:paraId="5D15A73A" w14:textId="77777777" w:rsidR="00B931C2" w:rsidRPr="006F0B91" w:rsidRDefault="00B931C2" w:rsidP="006F0B91">
            <w:pPr>
              <w:pStyle w:val="TableHeader10"/>
              <w:jc w:val="left"/>
              <w:rPr>
                <w:ins w:id="592" w:author="translator_AL" w:date="2025-12-20T11:04:00Z"/>
                <w:bCs/>
                <w:noProof/>
                <w:szCs w:val="22"/>
                <w:lang w:val="en-GB"/>
              </w:rPr>
            </w:pPr>
          </w:p>
        </w:tc>
        <w:tc>
          <w:tcPr>
            <w:tcW w:w="1174" w:type="pct"/>
            <w:vAlign w:val="center"/>
          </w:tcPr>
          <w:p w14:paraId="22BD4C9E" w14:textId="1E800DB8" w:rsidR="00B931C2" w:rsidRPr="00D7636A" w:rsidRDefault="00CB7A23" w:rsidP="006F0B91">
            <w:pPr>
              <w:pStyle w:val="TableHeader10"/>
              <w:jc w:val="left"/>
              <w:rPr>
                <w:ins w:id="593" w:author="translator_AL" w:date="2025-12-20T11:04:00Z"/>
                <w:bCs/>
                <w:noProof/>
                <w:szCs w:val="22"/>
                <w:lang w:val="en-GB"/>
              </w:rPr>
            </w:pPr>
            <w:ins w:id="594" w:author="translator_AL" w:date="2025-12-25T11:06:00Z">
              <w:r>
                <w:rPr>
                  <w:b w:val="0"/>
                  <w:bCs/>
                  <w:noProof/>
                  <w:sz w:val="22"/>
                  <w:szCs w:val="22"/>
                  <w:lang w:val="en-GB"/>
                </w:rPr>
                <w:t>sage</w:t>
              </w:r>
            </w:ins>
          </w:p>
        </w:tc>
        <w:tc>
          <w:tcPr>
            <w:tcW w:w="2262" w:type="pct"/>
            <w:vAlign w:val="center"/>
          </w:tcPr>
          <w:p w14:paraId="53310484" w14:textId="03537995" w:rsidR="00B931C2" w:rsidRPr="00D7636A" w:rsidRDefault="00244A23" w:rsidP="00EA3E0A">
            <w:pPr>
              <w:pStyle w:val="TableHeader10"/>
              <w:spacing w:after="0"/>
              <w:jc w:val="left"/>
              <w:rPr>
                <w:ins w:id="595" w:author="translator_AL" w:date="2025-12-20T11:04:00Z"/>
                <w:bCs/>
                <w:noProof/>
                <w:szCs w:val="22"/>
                <w:lang w:val="en-GB"/>
              </w:rPr>
            </w:pPr>
            <w:ins w:id="596" w:author="translator_AL" w:date="2025-12-25T11:15:00Z">
              <w:r w:rsidRPr="00244A23">
                <w:rPr>
                  <w:b w:val="0"/>
                  <w:bCs/>
                  <w:noProof/>
                  <w:sz w:val="22"/>
                  <w:szCs w:val="22"/>
                  <w:lang w:val="en-GB"/>
                </w:rPr>
                <w:t xml:space="preserve">aluselise fosfataasi </w:t>
              </w:r>
            </w:ins>
            <w:ins w:id="597" w:author="EE_TLP" w:date="2026-02-17T08:49:00Z">
              <w:r w:rsidR="00FA572E">
                <w:rPr>
                  <w:b w:val="0"/>
                  <w:bCs/>
                  <w:noProof/>
                  <w:sz w:val="22"/>
                  <w:szCs w:val="22"/>
                  <w:lang w:val="en-GB"/>
                </w:rPr>
                <w:t>aktiivsuse suurenemine</w:t>
              </w:r>
            </w:ins>
            <w:ins w:id="598" w:author="Estonian" w:date="2026-01-23T16:01:00Z">
              <w:del w:id="599" w:author="EE_TLP" w:date="2026-02-17T08:49:00Z">
                <w:r w:rsidR="004E6C4C" w:rsidDel="00FA572E">
                  <w:rPr>
                    <w:b w:val="0"/>
                    <w:bCs/>
                    <w:noProof/>
                    <w:sz w:val="22"/>
                    <w:szCs w:val="22"/>
                    <w:lang w:val="en-GB"/>
                  </w:rPr>
                  <w:delText>taseme tõus</w:delText>
                </w:r>
              </w:del>
            </w:ins>
            <w:ins w:id="600" w:author="translator_AL" w:date="2025-12-25T11:15:00Z">
              <w:del w:id="601" w:author="EE_TLP" w:date="2026-02-17T08:49:00Z">
                <w:r w:rsidRPr="00244A23" w:rsidDel="00FA572E">
                  <w:rPr>
                    <w:b w:val="0"/>
                    <w:bCs/>
                    <w:noProof/>
                    <w:sz w:val="22"/>
                    <w:szCs w:val="22"/>
                    <w:lang w:val="en-GB"/>
                  </w:rPr>
                  <w:delText xml:space="preserve"> </w:delText>
                </w:r>
              </w:del>
            </w:ins>
            <w:ins w:id="602" w:author="translator_AL" w:date="2025-12-20T11:04:00Z">
              <w:r w:rsidR="00B931C2" w:rsidRPr="00D7636A">
                <w:rPr>
                  <w:b w:val="0"/>
                  <w:bCs/>
                  <w:noProof/>
                  <w:sz w:val="22"/>
                  <w:szCs w:val="22"/>
                  <w:lang w:val="en-GB"/>
                </w:rPr>
                <w:t xml:space="preserve">, </w:t>
              </w:r>
            </w:ins>
            <w:ins w:id="603" w:author="translator_AL" w:date="2025-12-25T11:15:00Z">
              <w:r w:rsidRPr="00244A23">
                <w:rPr>
                  <w:b w:val="0"/>
                  <w:bCs/>
                  <w:noProof/>
                  <w:sz w:val="22"/>
                  <w:szCs w:val="22"/>
                  <w:lang w:val="en-GB"/>
                </w:rPr>
                <w:t xml:space="preserve">kreatiniini </w:t>
              </w:r>
            </w:ins>
            <w:ins w:id="604" w:author="EE_TLP" w:date="2026-02-17T08:49:00Z">
              <w:r w:rsidR="00FA572E">
                <w:rPr>
                  <w:b w:val="0"/>
                  <w:bCs/>
                  <w:noProof/>
                  <w:sz w:val="22"/>
                  <w:szCs w:val="22"/>
                  <w:lang w:val="en-GB"/>
                </w:rPr>
                <w:t>sisalduse suurenemine</w:t>
              </w:r>
            </w:ins>
            <w:ins w:id="605" w:author="Estonian" w:date="2026-01-23T16:02:00Z">
              <w:del w:id="606" w:author="EE_TLP" w:date="2026-02-17T08:49:00Z">
                <w:r w:rsidR="004E6C4C" w:rsidDel="00FA572E">
                  <w:rPr>
                    <w:b w:val="0"/>
                    <w:bCs/>
                    <w:noProof/>
                    <w:sz w:val="22"/>
                    <w:szCs w:val="22"/>
                    <w:lang w:val="en-GB"/>
                  </w:rPr>
                  <w:delText>taseme tõus</w:delText>
                </w:r>
              </w:del>
            </w:ins>
            <w:ins w:id="607" w:author="translator_AL" w:date="2025-12-20T11:04:00Z">
              <w:r w:rsidR="00B931C2" w:rsidRPr="00D7636A">
                <w:rPr>
                  <w:b w:val="0"/>
                  <w:bCs/>
                  <w:noProof/>
                  <w:sz w:val="22"/>
                  <w:szCs w:val="22"/>
                  <w:lang w:val="en-GB"/>
                </w:rPr>
                <w:t xml:space="preserve">, </w:t>
              </w:r>
            </w:ins>
            <w:ins w:id="608" w:author="translator_AL" w:date="2025-12-25T11:15:00Z">
              <w:r w:rsidRPr="00244A23">
                <w:rPr>
                  <w:b w:val="0"/>
                  <w:bCs/>
                  <w:noProof/>
                  <w:sz w:val="22"/>
                  <w:szCs w:val="22"/>
                  <w:lang w:val="en-GB"/>
                </w:rPr>
                <w:t xml:space="preserve">vere fibrinogeeni </w:t>
              </w:r>
            </w:ins>
            <w:ins w:id="609" w:author="EE_TLP" w:date="2026-02-17T08:49:00Z">
              <w:r w:rsidR="00FA572E">
                <w:rPr>
                  <w:b w:val="0"/>
                  <w:bCs/>
                  <w:noProof/>
                  <w:sz w:val="22"/>
                  <w:szCs w:val="22"/>
                  <w:lang w:val="en-GB"/>
                </w:rPr>
                <w:t>sisalduse vähenemine</w:t>
              </w:r>
            </w:ins>
            <w:ins w:id="610" w:author="Estonian" w:date="2026-01-23T16:04:00Z">
              <w:del w:id="611" w:author="EE_TLP" w:date="2026-02-17T08:49:00Z">
                <w:r w:rsidR="00C53078" w:rsidDel="00FA572E">
                  <w:rPr>
                    <w:b w:val="0"/>
                    <w:bCs/>
                    <w:noProof/>
                    <w:sz w:val="22"/>
                    <w:szCs w:val="22"/>
                    <w:lang w:val="en-GB"/>
                  </w:rPr>
                  <w:delText xml:space="preserve">taseme </w:delText>
                </w:r>
              </w:del>
            </w:ins>
            <w:ins w:id="612" w:author="Estonian" w:date="2026-01-23T16:05:00Z">
              <w:del w:id="613" w:author="EE_TLP" w:date="2026-02-17T08:49:00Z">
                <w:r w:rsidR="00C53078" w:rsidDel="00FA572E">
                  <w:rPr>
                    <w:b w:val="0"/>
                    <w:bCs/>
                    <w:noProof/>
                    <w:sz w:val="22"/>
                    <w:szCs w:val="22"/>
                    <w:lang w:val="en-GB"/>
                  </w:rPr>
                  <w:delText>lang</w:delText>
                </w:r>
              </w:del>
              <w:del w:id="614" w:author="EE_TLP" w:date="2026-02-17T08:50:00Z">
                <w:r w:rsidR="00C53078" w:rsidDel="00FA572E">
                  <w:rPr>
                    <w:b w:val="0"/>
                    <w:bCs/>
                    <w:noProof/>
                    <w:sz w:val="22"/>
                    <w:szCs w:val="22"/>
                    <w:lang w:val="en-GB"/>
                  </w:rPr>
                  <w:delText>us</w:delText>
                </w:r>
              </w:del>
            </w:ins>
            <w:ins w:id="615" w:author="translator_AL" w:date="2025-12-20T11:04:00Z">
              <w:r w:rsidR="00B931C2" w:rsidRPr="00D7636A">
                <w:rPr>
                  <w:b w:val="0"/>
                  <w:bCs/>
                  <w:noProof/>
                  <w:sz w:val="22"/>
                  <w:szCs w:val="22"/>
                  <w:lang w:val="en-GB"/>
                </w:rPr>
                <w:t xml:space="preserve">, </w:t>
              </w:r>
            </w:ins>
            <w:ins w:id="616" w:author="translator_AL" w:date="2025-12-25T11:15:00Z">
              <w:r w:rsidRPr="00244A23">
                <w:rPr>
                  <w:b w:val="0"/>
                  <w:bCs/>
                  <w:noProof/>
                  <w:sz w:val="22"/>
                  <w:szCs w:val="22"/>
                  <w:lang w:val="en-GB"/>
                </w:rPr>
                <w:t>suurenenud C-reaktiivne valk</w:t>
              </w:r>
            </w:ins>
            <w:ins w:id="617" w:author="translator_AL" w:date="2025-12-20T11:04:00Z">
              <w:r w:rsidR="00B931C2" w:rsidRPr="00D7636A">
                <w:rPr>
                  <w:b w:val="0"/>
                  <w:bCs/>
                  <w:noProof/>
                  <w:sz w:val="22"/>
                  <w:szCs w:val="22"/>
                  <w:lang w:val="en-GB"/>
                </w:rPr>
                <w:t xml:space="preserve">, </w:t>
              </w:r>
            </w:ins>
            <w:ins w:id="618" w:author="translator_AL" w:date="2025-12-25T11:15:00Z">
              <w:r w:rsidRPr="00244A23">
                <w:rPr>
                  <w:b w:val="0"/>
                  <w:bCs/>
                  <w:noProof/>
                  <w:sz w:val="22"/>
                  <w:szCs w:val="22"/>
                  <w:lang w:val="en-GB"/>
                </w:rPr>
                <w:t xml:space="preserve">neutrofiilide </w:t>
              </w:r>
            </w:ins>
            <w:ins w:id="619" w:author="Estonian" w:date="2026-01-23T16:06:00Z">
              <w:r w:rsidR="00C53078">
                <w:rPr>
                  <w:b w:val="0"/>
                  <w:bCs/>
                  <w:noProof/>
                  <w:sz w:val="22"/>
                  <w:szCs w:val="22"/>
                  <w:lang w:val="en-GB"/>
                </w:rPr>
                <w:t xml:space="preserve">arvu </w:t>
              </w:r>
            </w:ins>
            <w:ins w:id="620" w:author="translator_AL" w:date="2025-12-25T11:15:00Z">
              <w:r w:rsidRPr="00244A23">
                <w:rPr>
                  <w:b w:val="0"/>
                  <w:bCs/>
                  <w:noProof/>
                  <w:sz w:val="22"/>
                  <w:szCs w:val="22"/>
                  <w:lang w:val="en-GB"/>
                </w:rPr>
                <w:t>suurene</w:t>
              </w:r>
            </w:ins>
            <w:ins w:id="621" w:author="Estonian" w:date="2026-01-23T16:06:00Z">
              <w:r w:rsidR="00C53078">
                <w:rPr>
                  <w:b w:val="0"/>
                  <w:bCs/>
                  <w:noProof/>
                  <w:sz w:val="22"/>
                  <w:szCs w:val="22"/>
                  <w:lang w:val="en-GB"/>
                </w:rPr>
                <w:t>mine</w:t>
              </w:r>
            </w:ins>
            <w:ins w:id="622" w:author="translator_AL" w:date="2025-12-20T11:04:00Z">
              <w:r w:rsidR="00B931C2" w:rsidRPr="00D7636A">
                <w:rPr>
                  <w:b w:val="0"/>
                  <w:bCs/>
                  <w:noProof/>
                  <w:sz w:val="22"/>
                  <w:szCs w:val="22"/>
                  <w:lang w:val="en-GB"/>
                </w:rPr>
                <w:t xml:space="preserve">, </w:t>
              </w:r>
            </w:ins>
            <w:ins w:id="623" w:author="translator_AL" w:date="2025-12-25T11:15:00Z">
              <w:r w:rsidRPr="00244A23">
                <w:rPr>
                  <w:b w:val="0"/>
                  <w:bCs/>
                  <w:noProof/>
                  <w:sz w:val="22"/>
                  <w:szCs w:val="22"/>
                  <w:lang w:val="en-GB"/>
                </w:rPr>
                <w:t xml:space="preserve">valkude </w:t>
              </w:r>
            </w:ins>
            <w:ins w:id="624" w:author="Estonian" w:date="2026-01-23T16:08:00Z">
              <w:r w:rsidR="00C53078">
                <w:rPr>
                  <w:b w:val="0"/>
                  <w:bCs/>
                  <w:noProof/>
                  <w:sz w:val="22"/>
                  <w:szCs w:val="22"/>
                  <w:lang w:val="en-GB"/>
                </w:rPr>
                <w:t xml:space="preserve">koguarvu </w:t>
              </w:r>
            </w:ins>
            <w:ins w:id="625" w:author="EE_TLP" w:date="2026-02-17T08:50:00Z">
              <w:r w:rsidR="00FA572E">
                <w:rPr>
                  <w:b w:val="0"/>
                  <w:bCs/>
                  <w:noProof/>
                  <w:sz w:val="22"/>
                  <w:szCs w:val="22"/>
                  <w:lang w:val="en-GB"/>
                </w:rPr>
                <w:t>vähenemine</w:t>
              </w:r>
            </w:ins>
            <w:ins w:id="626" w:author="Estonian" w:date="2026-01-23T16:08:00Z">
              <w:del w:id="627" w:author="EE_TLP" w:date="2026-02-17T08:50:00Z">
                <w:r w:rsidR="00C53078" w:rsidDel="00FA572E">
                  <w:rPr>
                    <w:b w:val="0"/>
                    <w:bCs/>
                    <w:noProof/>
                    <w:sz w:val="22"/>
                    <w:szCs w:val="22"/>
                    <w:lang w:val="en-GB"/>
                  </w:rPr>
                  <w:delText>langus</w:delText>
                </w:r>
              </w:del>
            </w:ins>
            <w:ins w:id="628" w:author="translator_AL" w:date="2025-12-20T11:04:00Z">
              <w:r w:rsidR="00B931C2" w:rsidRPr="00D7636A">
                <w:rPr>
                  <w:b w:val="0"/>
                  <w:bCs/>
                  <w:noProof/>
                  <w:sz w:val="22"/>
                  <w:szCs w:val="22"/>
                  <w:lang w:val="en-GB"/>
                </w:rPr>
                <w:t xml:space="preserve">, </w:t>
              </w:r>
            </w:ins>
            <w:ins w:id="629" w:author="translator_AL" w:date="2025-12-25T11:15:00Z">
              <w:r w:rsidRPr="00244A23">
                <w:rPr>
                  <w:b w:val="0"/>
                  <w:bCs/>
                  <w:noProof/>
                  <w:sz w:val="22"/>
                  <w:szCs w:val="22"/>
                  <w:lang w:val="en-GB"/>
                </w:rPr>
                <w:t>trombotsüütide arv</w:t>
              </w:r>
            </w:ins>
            <w:ins w:id="630" w:author="Estonian" w:date="2026-01-23T16:10:00Z">
              <w:r w:rsidR="00C53078">
                <w:rPr>
                  <w:b w:val="0"/>
                  <w:bCs/>
                  <w:noProof/>
                  <w:sz w:val="22"/>
                  <w:szCs w:val="22"/>
                  <w:lang w:val="en-GB"/>
                </w:rPr>
                <w:t>u suurenemine</w:t>
              </w:r>
            </w:ins>
            <w:ins w:id="631" w:author="translator_AL" w:date="2025-12-20T11:04:00Z">
              <w:r w:rsidR="00B931C2" w:rsidRPr="00D7636A">
                <w:rPr>
                  <w:b w:val="0"/>
                  <w:bCs/>
                  <w:noProof/>
                  <w:sz w:val="22"/>
                  <w:szCs w:val="22"/>
                  <w:lang w:val="en-GB"/>
                </w:rPr>
                <w:t xml:space="preserve">, </w:t>
              </w:r>
            </w:ins>
            <w:ins w:id="632" w:author="translator_AL" w:date="2025-12-25T11:16:00Z">
              <w:r w:rsidRPr="00244A23">
                <w:rPr>
                  <w:b w:val="0"/>
                  <w:bCs/>
                  <w:noProof/>
                  <w:sz w:val="22"/>
                  <w:szCs w:val="22"/>
                  <w:lang w:val="en-GB"/>
                </w:rPr>
                <w:t>aju natriureetili</w:t>
              </w:r>
            </w:ins>
            <w:ins w:id="633" w:author="Estonian" w:date="2026-01-23T16:10:00Z">
              <w:r w:rsidR="0002007A">
                <w:rPr>
                  <w:b w:val="0"/>
                  <w:bCs/>
                  <w:noProof/>
                  <w:sz w:val="22"/>
                  <w:szCs w:val="22"/>
                  <w:lang w:val="en-GB"/>
                </w:rPr>
                <w:t>s</w:t>
              </w:r>
            </w:ins>
            <w:ins w:id="634" w:author="translator_AL" w:date="2025-12-25T11:16:00Z">
              <w:r w:rsidRPr="00244A23">
                <w:rPr>
                  <w:b w:val="0"/>
                  <w:bCs/>
                  <w:noProof/>
                  <w:sz w:val="22"/>
                  <w:szCs w:val="22"/>
                  <w:lang w:val="en-GB"/>
                </w:rPr>
                <w:t>e peptii</w:t>
              </w:r>
            </w:ins>
            <w:ins w:id="635" w:author="Estonian" w:date="2026-01-23T16:11:00Z">
              <w:r w:rsidR="0002007A">
                <w:rPr>
                  <w:b w:val="0"/>
                  <w:bCs/>
                  <w:noProof/>
                  <w:sz w:val="22"/>
                  <w:szCs w:val="22"/>
                  <w:lang w:val="en-GB"/>
                </w:rPr>
                <w:t>di sisalduse suurenemine</w:t>
              </w:r>
            </w:ins>
            <w:ins w:id="636" w:author="translator_AL" w:date="2025-12-20T11:04:00Z">
              <w:r w:rsidR="00B931C2" w:rsidRPr="00D7636A">
                <w:rPr>
                  <w:b w:val="0"/>
                  <w:bCs/>
                  <w:noProof/>
                  <w:sz w:val="22"/>
                  <w:szCs w:val="22"/>
                  <w:lang w:val="en-GB"/>
                </w:rPr>
                <w:t xml:space="preserve">, </w:t>
              </w:r>
            </w:ins>
            <w:ins w:id="637" w:author="translator_AL" w:date="2025-12-25T11:16:00Z">
              <w:r w:rsidRPr="00244A23">
                <w:rPr>
                  <w:b w:val="0"/>
                  <w:bCs/>
                  <w:noProof/>
                  <w:sz w:val="22"/>
                  <w:szCs w:val="22"/>
                  <w:lang w:val="en-GB"/>
                </w:rPr>
                <w:t>troponiin I</w:t>
              </w:r>
            </w:ins>
            <w:ins w:id="638" w:author="Estonian" w:date="2026-01-23T16:03:00Z">
              <w:r w:rsidR="00C53078">
                <w:rPr>
                  <w:b w:val="0"/>
                  <w:bCs/>
                  <w:noProof/>
                  <w:sz w:val="22"/>
                  <w:szCs w:val="22"/>
                  <w:lang w:val="en-GB"/>
                </w:rPr>
                <w:t xml:space="preserve"> </w:t>
              </w:r>
            </w:ins>
            <w:ins w:id="639" w:author="EE_TLP" w:date="2026-02-17T08:50:00Z">
              <w:r w:rsidR="00FA572E">
                <w:rPr>
                  <w:b w:val="0"/>
                  <w:bCs/>
                  <w:noProof/>
                  <w:sz w:val="22"/>
                  <w:szCs w:val="22"/>
                  <w:lang w:val="en-GB"/>
                </w:rPr>
                <w:t>sisalduse suurenemine</w:t>
              </w:r>
            </w:ins>
            <w:ins w:id="640" w:author="Estonian" w:date="2026-01-23T16:03:00Z">
              <w:del w:id="641" w:author="EE_TLP" w:date="2026-02-17T08:50:00Z">
                <w:r w:rsidR="00C53078" w:rsidDel="00FA572E">
                  <w:rPr>
                    <w:b w:val="0"/>
                    <w:bCs/>
                    <w:noProof/>
                    <w:sz w:val="22"/>
                    <w:szCs w:val="22"/>
                    <w:lang w:val="en-GB"/>
                  </w:rPr>
                  <w:delText>taseme tõus</w:delText>
                </w:r>
              </w:del>
            </w:ins>
          </w:p>
        </w:tc>
      </w:tr>
      <w:tr w:rsidR="00B931C2" w:rsidRPr="00D7636A" w14:paraId="746938E9" w14:textId="77777777" w:rsidTr="006F0B91">
        <w:trPr>
          <w:trHeight w:val="485"/>
          <w:ins w:id="642" w:author="translator_AL" w:date="2025-12-20T11:04:00Z"/>
        </w:trPr>
        <w:tc>
          <w:tcPr>
            <w:tcW w:w="1564" w:type="pct"/>
            <w:vMerge/>
            <w:vAlign w:val="center"/>
          </w:tcPr>
          <w:p w14:paraId="4D2AA999" w14:textId="77777777" w:rsidR="00B931C2" w:rsidRPr="006F0B91" w:rsidRDefault="00B931C2" w:rsidP="006F0B91">
            <w:pPr>
              <w:pStyle w:val="TableHeader10"/>
              <w:jc w:val="left"/>
              <w:rPr>
                <w:ins w:id="643" w:author="translator_AL" w:date="2025-12-20T11:04:00Z"/>
                <w:bCs/>
                <w:noProof/>
                <w:szCs w:val="22"/>
                <w:lang w:val="en-GB"/>
              </w:rPr>
            </w:pPr>
          </w:p>
        </w:tc>
        <w:tc>
          <w:tcPr>
            <w:tcW w:w="1174" w:type="pct"/>
            <w:vAlign w:val="center"/>
          </w:tcPr>
          <w:p w14:paraId="78B920A7" w14:textId="29366FF4" w:rsidR="00B931C2" w:rsidRPr="00D7636A" w:rsidRDefault="00CB7A23" w:rsidP="006F0B91">
            <w:pPr>
              <w:pStyle w:val="TableHeader10"/>
              <w:jc w:val="left"/>
              <w:rPr>
                <w:ins w:id="644" w:author="translator_AL" w:date="2025-12-20T11:04:00Z"/>
                <w:bCs/>
                <w:noProof/>
                <w:szCs w:val="22"/>
                <w:lang w:val="en-GB"/>
              </w:rPr>
            </w:pPr>
            <w:ins w:id="645" w:author="translator_AL" w:date="2025-12-25T11:08:00Z">
              <w:r>
                <w:rPr>
                  <w:b w:val="0"/>
                  <w:bCs/>
                  <w:noProof/>
                  <w:sz w:val="22"/>
                  <w:szCs w:val="22"/>
                  <w:lang w:val="en-GB"/>
                </w:rPr>
                <w:t>aeg-ajalt</w:t>
              </w:r>
            </w:ins>
          </w:p>
        </w:tc>
        <w:tc>
          <w:tcPr>
            <w:tcW w:w="2262" w:type="pct"/>
            <w:vAlign w:val="center"/>
          </w:tcPr>
          <w:p w14:paraId="7126B135" w14:textId="1EA40E31" w:rsidR="00B931C2" w:rsidRPr="00D7636A" w:rsidRDefault="00244A23" w:rsidP="00EA3E0A">
            <w:pPr>
              <w:pStyle w:val="TableHeader10"/>
              <w:spacing w:after="0"/>
              <w:jc w:val="left"/>
              <w:rPr>
                <w:ins w:id="646" w:author="translator_AL" w:date="2025-12-20T11:04:00Z"/>
                <w:bCs/>
                <w:noProof/>
                <w:szCs w:val="22"/>
                <w:lang w:val="en-GB"/>
              </w:rPr>
            </w:pPr>
            <w:ins w:id="647" w:author="translator_AL" w:date="2025-12-25T11:16:00Z">
              <w:r w:rsidRPr="00244A23">
                <w:rPr>
                  <w:b w:val="0"/>
                  <w:bCs/>
                  <w:noProof/>
                  <w:sz w:val="22"/>
                  <w:szCs w:val="22"/>
                  <w:lang w:val="en-GB"/>
                </w:rPr>
                <w:t>väljutusfraktsioon</w:t>
              </w:r>
            </w:ins>
            <w:ins w:id="648" w:author="Estonian" w:date="2026-01-23T16:03:00Z">
              <w:r w:rsidR="004E6C4C">
                <w:rPr>
                  <w:b w:val="0"/>
                  <w:bCs/>
                  <w:noProof/>
                  <w:sz w:val="22"/>
                  <w:szCs w:val="22"/>
                  <w:lang w:val="en-GB"/>
                </w:rPr>
                <w:t>i vähenemine</w:t>
              </w:r>
            </w:ins>
          </w:p>
        </w:tc>
      </w:tr>
      <w:tr w:rsidR="005505D4" w:rsidRPr="00CA4AAA" w14:paraId="0A95D802" w14:textId="77777777" w:rsidTr="006F0B91">
        <w:trPr>
          <w:trHeight w:val="429"/>
          <w:ins w:id="649" w:author="translator_AL" w:date="2025-12-20T11:04:00Z"/>
        </w:trPr>
        <w:tc>
          <w:tcPr>
            <w:tcW w:w="1564" w:type="pct"/>
            <w:vAlign w:val="center"/>
          </w:tcPr>
          <w:p w14:paraId="03B929D3" w14:textId="7AFF1592" w:rsidR="005505D4" w:rsidRPr="00CA4AAA" w:rsidRDefault="005505D4" w:rsidP="00EA3E0A">
            <w:pPr>
              <w:pStyle w:val="TableHeader10"/>
              <w:spacing w:after="0"/>
              <w:jc w:val="left"/>
              <w:rPr>
                <w:ins w:id="650" w:author="translator_AL" w:date="2025-12-20T11:04:00Z"/>
                <w:b w:val="0"/>
                <w:bCs/>
                <w:noProof/>
                <w:sz w:val="22"/>
                <w:szCs w:val="22"/>
                <w:lang w:val="fi-FI"/>
              </w:rPr>
            </w:pPr>
            <w:ins w:id="651" w:author="translator_AL" w:date="2025-12-21T05:31:00Z">
              <w:r w:rsidRPr="00CA4AAA">
                <w:rPr>
                  <w:b w:val="0"/>
                  <w:bCs/>
                  <w:noProof/>
                  <w:sz w:val="22"/>
                  <w:szCs w:val="22"/>
                  <w:lang w:val="fi-FI"/>
                </w:rPr>
                <w:t>Vigastus, mürgistus ja protseduuri tüsistused</w:t>
              </w:r>
            </w:ins>
          </w:p>
        </w:tc>
        <w:tc>
          <w:tcPr>
            <w:tcW w:w="1174" w:type="pct"/>
            <w:vAlign w:val="center"/>
          </w:tcPr>
          <w:p w14:paraId="71863BC5" w14:textId="031D2E62" w:rsidR="005505D4" w:rsidRPr="00CA4AAA" w:rsidRDefault="005505D4" w:rsidP="00EA3E0A">
            <w:pPr>
              <w:pStyle w:val="TableHeader10"/>
              <w:spacing w:after="0"/>
              <w:jc w:val="left"/>
              <w:rPr>
                <w:ins w:id="652" w:author="translator_AL" w:date="2025-12-20T11:04:00Z"/>
                <w:b w:val="0"/>
                <w:bCs/>
                <w:noProof/>
                <w:sz w:val="22"/>
                <w:szCs w:val="22"/>
                <w:lang w:val="fi-FI"/>
              </w:rPr>
            </w:pPr>
            <w:ins w:id="653" w:author="translator_AL" w:date="2025-12-25T11:08:00Z">
              <w:r>
                <w:rPr>
                  <w:b w:val="0"/>
                  <w:bCs/>
                  <w:noProof/>
                  <w:sz w:val="22"/>
                  <w:szCs w:val="22"/>
                  <w:lang w:val="en-GB"/>
                </w:rPr>
                <w:t>a</w:t>
              </w:r>
            </w:ins>
            <w:ins w:id="654" w:author="translator_AL" w:date="2025-12-25T11:01:00Z">
              <w:r>
                <w:rPr>
                  <w:b w:val="0"/>
                  <w:bCs/>
                  <w:noProof/>
                  <w:sz w:val="22"/>
                  <w:szCs w:val="22"/>
                  <w:lang w:val="en-GB"/>
                </w:rPr>
                <w:t>eg-ajalt</w:t>
              </w:r>
            </w:ins>
          </w:p>
        </w:tc>
        <w:tc>
          <w:tcPr>
            <w:tcW w:w="2262" w:type="pct"/>
            <w:vAlign w:val="center"/>
          </w:tcPr>
          <w:p w14:paraId="45AFF6A4" w14:textId="56AE2D5C" w:rsidR="005505D4" w:rsidRPr="00CA4AAA" w:rsidRDefault="005505D4" w:rsidP="00EA3E0A">
            <w:pPr>
              <w:pStyle w:val="TableHeader10"/>
              <w:spacing w:after="0"/>
              <w:jc w:val="left"/>
              <w:rPr>
                <w:ins w:id="655" w:author="translator_AL" w:date="2025-12-20T11:04:00Z"/>
                <w:b w:val="0"/>
                <w:bCs/>
                <w:noProof/>
                <w:sz w:val="22"/>
                <w:szCs w:val="22"/>
                <w:lang w:val="fi-FI"/>
              </w:rPr>
            </w:pPr>
            <w:ins w:id="656" w:author="translator_AL" w:date="2025-12-25T11:16:00Z">
              <w:r w:rsidRPr="00244A23">
                <w:rPr>
                  <w:b w:val="0"/>
                  <w:bCs/>
                  <w:noProof/>
                  <w:sz w:val="22"/>
                  <w:szCs w:val="22"/>
                  <w:lang w:val="en-GB"/>
                </w:rPr>
                <w:t>subduraalne hematoom</w:t>
              </w:r>
            </w:ins>
          </w:p>
        </w:tc>
      </w:tr>
    </w:tbl>
    <w:p w14:paraId="3250AEFB" w14:textId="77777777" w:rsidR="00B931C2" w:rsidRPr="002C13B0" w:rsidRDefault="00B931C2">
      <w:pPr>
        <w:tabs>
          <w:tab w:val="left" w:pos="567"/>
        </w:tabs>
        <w:rPr>
          <w:lang w:val="et-EE"/>
        </w:rPr>
      </w:pPr>
    </w:p>
    <w:p w14:paraId="18ACBC62" w14:textId="77777777" w:rsidR="00A212A5" w:rsidRPr="002C13B0" w:rsidRDefault="00F72247" w:rsidP="00704679">
      <w:pPr>
        <w:keepNext/>
        <w:tabs>
          <w:tab w:val="left" w:pos="567"/>
        </w:tabs>
        <w:rPr>
          <w:u w:val="single"/>
          <w:lang w:val="et-EE"/>
        </w:rPr>
      </w:pPr>
      <w:r w:rsidRPr="002C13B0">
        <w:rPr>
          <w:u w:val="single"/>
          <w:lang w:val="et-EE"/>
        </w:rPr>
        <w:lastRenderedPageBreak/>
        <w:t>Valitud kõrvaltoimete kirjeldus</w:t>
      </w:r>
    </w:p>
    <w:p w14:paraId="35C3B932" w14:textId="77777777" w:rsidR="00A212A5" w:rsidRPr="002C13B0" w:rsidRDefault="00A212A5" w:rsidP="00704679">
      <w:pPr>
        <w:keepNext/>
        <w:tabs>
          <w:tab w:val="left" w:pos="567"/>
        </w:tabs>
        <w:rPr>
          <w:lang w:val="et-EE"/>
        </w:rPr>
      </w:pPr>
    </w:p>
    <w:p w14:paraId="30A4727B" w14:textId="77777777" w:rsidR="00A212A5" w:rsidRPr="002C13B0" w:rsidRDefault="00F72247" w:rsidP="00704679">
      <w:pPr>
        <w:keepNext/>
        <w:tabs>
          <w:tab w:val="left" w:pos="567"/>
        </w:tabs>
        <w:rPr>
          <w:i/>
          <w:lang w:val="et-EE"/>
        </w:rPr>
      </w:pPr>
      <w:r w:rsidRPr="002C13B0">
        <w:rPr>
          <w:i/>
          <w:lang w:val="et-EE"/>
        </w:rPr>
        <w:t>Veresoonte sulgus (vt lõigud 4.2 ja 4.4)</w:t>
      </w:r>
    </w:p>
    <w:p w14:paraId="2FC89ED1" w14:textId="77777777" w:rsidR="00A212A5" w:rsidRPr="002C13B0" w:rsidRDefault="00F72247" w:rsidP="00704679">
      <w:pPr>
        <w:keepNext/>
        <w:tabs>
          <w:tab w:val="left" w:pos="567"/>
        </w:tabs>
        <w:rPr>
          <w:u w:val="single"/>
          <w:lang w:val="et-EE"/>
        </w:rPr>
      </w:pPr>
      <w:r w:rsidRPr="002C13B0">
        <w:rPr>
          <w:lang w:val="et-EE"/>
        </w:rPr>
        <w:t>Ravi ajal Iclusig’iga on patsientidel esinenud tõsiseid veresoonte sulgusi, sealhulgas südame</w:t>
      </w:r>
      <w:r w:rsidRPr="002C13B0">
        <w:rPr>
          <w:lang w:val="et-EE"/>
        </w:rPr>
        <w:noBreakHyphen/>
        <w:t xml:space="preserve">veresoonkonna, aju veresoonkonna ja perifeersete veresoonte nähte ning veenitromboosi nähte. Neid nähte esines nii südame-veresoonkonna riskifaktoritega kui ka ilma nende riskifaktoriteta 50-aastastel või noorematel patsientidel. Arterite sulgusega seotud kõrvaltoimed sagenesid vanuse suurenedes ja ka patsientidel, kellel oli esinenud isheemiat, hüpertensiooni, diabeeti või hüperlipideemiat. </w:t>
      </w:r>
    </w:p>
    <w:p w14:paraId="3E81925D" w14:textId="77777777" w:rsidR="00A212A5" w:rsidRPr="002C13B0" w:rsidRDefault="00A212A5">
      <w:pPr>
        <w:tabs>
          <w:tab w:val="left" w:pos="567"/>
        </w:tabs>
        <w:rPr>
          <w:u w:val="single"/>
          <w:lang w:val="et-EE"/>
        </w:rPr>
      </w:pPr>
    </w:p>
    <w:p w14:paraId="0BD8DCD8" w14:textId="77777777" w:rsidR="00A212A5" w:rsidRPr="002C13B0" w:rsidRDefault="00F72247">
      <w:pPr>
        <w:tabs>
          <w:tab w:val="left" w:pos="567"/>
        </w:tabs>
        <w:rPr>
          <w:lang w:val="et-EE"/>
        </w:rPr>
      </w:pPr>
      <w:r w:rsidRPr="002C13B0">
        <w:rPr>
          <w:lang w:val="et-EE"/>
        </w:rPr>
        <w:t xml:space="preserve">II faasi PACE uuringus (vt lõik 5.1), mille järelkontrolli periood kestis vähemalt 64 kuud, esinesid Iclusig’iga ravitud patsientidel kardiovaskulaarsed, tserebrovaskulaarsed ja perifeersed vaskulaarse sulgusega seotud kõrvaltoimed (ravitekkelise esinemissagedusega) vastavalt 13%, 9% ja 11%. Üldiselt on arteriaalse sulgusega seotud kõrvaltoimeid II faasi PACE uuringus esinenud 25% Iclusig’iga ravitud patsientidest, tõsiseid kõrvaltoimeid 20% patsientidest. </w:t>
      </w:r>
      <w:r w:rsidRPr="002C13B0">
        <w:rPr>
          <w:szCs w:val="22"/>
          <w:lang w:val="et-EE"/>
        </w:rPr>
        <w:t>Mõnel patsiendil tekkis rohkem kui ühte tüüpi nähte</w:t>
      </w:r>
      <w:r w:rsidRPr="002C13B0">
        <w:rPr>
          <w:lang w:val="et-EE"/>
        </w:rPr>
        <w:t>. Mediaanaeg esimese kardiovaskulaarse, tserebrovaskulaarse ja perifeerse vaskulaarse arteriaalse sulguse nähu avaldumiseni oli PACE uuringus vastavalt 351, 611 ja 605 päeva. Venoossed trombemboolsed kõrvaltoimed (ravitekkelise esinemissagedusega) esinesid 6% patsientidest.</w:t>
      </w:r>
    </w:p>
    <w:p w14:paraId="199D02E4" w14:textId="77777777" w:rsidR="00A212A5" w:rsidRPr="002C13B0" w:rsidRDefault="00A212A5">
      <w:pPr>
        <w:tabs>
          <w:tab w:val="left" w:pos="567"/>
        </w:tabs>
        <w:rPr>
          <w:lang w:val="et-EE"/>
        </w:rPr>
      </w:pPr>
    </w:p>
    <w:p w14:paraId="3784B60D" w14:textId="12731813" w:rsidR="00A212A5" w:rsidRPr="002C13B0" w:rsidRDefault="00F72247">
      <w:pPr>
        <w:tabs>
          <w:tab w:val="left" w:pos="567"/>
        </w:tabs>
        <w:rPr>
          <w:lang w:val="et-EE"/>
        </w:rPr>
      </w:pPr>
      <w:r w:rsidRPr="002C13B0">
        <w:rPr>
          <w:lang w:val="et-EE"/>
        </w:rPr>
        <w:t xml:space="preserve">II faasi uuringus OPTIC (vt lõik 5.1), mille järelkontrolli perioodi mediaankestus oli </w:t>
      </w:r>
      <w:r w:rsidR="00DC0C6D" w:rsidRPr="002C13B0">
        <w:rPr>
          <w:lang w:val="et-EE"/>
        </w:rPr>
        <w:t>77</w:t>
      </w:r>
      <w:r w:rsidRPr="002C13B0">
        <w:rPr>
          <w:lang w:val="et-EE"/>
        </w:rPr>
        <w:t>,</w:t>
      </w:r>
      <w:r w:rsidR="00DC0C6D" w:rsidRPr="002C13B0">
        <w:rPr>
          <w:lang w:val="et-EE"/>
        </w:rPr>
        <w:t>9</w:t>
      </w:r>
      <w:r w:rsidRPr="002C13B0">
        <w:rPr>
          <w:lang w:val="et-EE"/>
        </w:rPr>
        <w:t xml:space="preserve">, kuud, esinesid arteriaalsed kardiovaskulaarsed, tserebrovaskulaarsed ja perofeersed vaskulaarse sulgusega seotud kõrvaltoimed (ravitekkelise esinemissagedusega) vastavalt </w:t>
      </w:r>
      <w:r w:rsidR="00DC0C6D" w:rsidRPr="002C13B0">
        <w:rPr>
          <w:lang w:val="et-EE"/>
        </w:rPr>
        <w:t>5</w:t>
      </w:r>
      <w:r w:rsidRPr="002C13B0">
        <w:rPr>
          <w:lang w:val="et-EE"/>
        </w:rPr>
        <w:t xml:space="preserve">,3%, </w:t>
      </w:r>
      <w:r w:rsidR="00DC0C6D" w:rsidRPr="002C13B0">
        <w:rPr>
          <w:lang w:val="et-EE"/>
        </w:rPr>
        <w:t>4</w:t>
      </w:r>
      <w:r w:rsidRPr="002C13B0">
        <w:rPr>
          <w:lang w:val="et-EE"/>
        </w:rPr>
        <w:t>,</w:t>
      </w:r>
      <w:r w:rsidR="00DC0C6D" w:rsidRPr="002C13B0">
        <w:rPr>
          <w:lang w:val="et-EE"/>
        </w:rPr>
        <w:t>3</w:t>
      </w:r>
      <w:r w:rsidRPr="002C13B0">
        <w:rPr>
          <w:lang w:val="et-EE"/>
        </w:rPr>
        <w:t xml:space="preserve">% ja </w:t>
      </w:r>
      <w:r w:rsidR="00DC0C6D" w:rsidRPr="002C13B0">
        <w:rPr>
          <w:lang w:val="et-EE"/>
        </w:rPr>
        <w:t>4</w:t>
      </w:r>
      <w:r w:rsidRPr="002C13B0">
        <w:rPr>
          <w:lang w:val="et-EE"/>
        </w:rPr>
        <w:t>,</w:t>
      </w:r>
      <w:r w:rsidR="00DC0C6D" w:rsidRPr="002C13B0">
        <w:rPr>
          <w:lang w:val="et-EE"/>
        </w:rPr>
        <w:t>3</w:t>
      </w:r>
      <w:r w:rsidRPr="002C13B0">
        <w:rPr>
          <w:lang w:val="et-EE"/>
        </w:rPr>
        <w:t xml:space="preserve">% Iclusig’iga ravitud patsientidest (45 mg kohort). Üldiselt on arteriaalse sulgusega kõrvaltoimeid esinenud </w:t>
      </w:r>
      <w:r w:rsidR="00DC0C6D" w:rsidRPr="002C13B0">
        <w:rPr>
          <w:lang w:val="et-EE"/>
        </w:rPr>
        <w:t>13,8</w:t>
      </w:r>
      <w:r w:rsidRPr="002C13B0">
        <w:rPr>
          <w:lang w:val="et-EE"/>
        </w:rPr>
        <w:t xml:space="preserve">% Iclusig’iga ravitud patsientidest (45 mg kohort), tõsiseid kõrvaltoimeid </w:t>
      </w:r>
      <w:r w:rsidR="00DC0C6D" w:rsidRPr="002C13B0">
        <w:rPr>
          <w:lang w:val="et-EE"/>
        </w:rPr>
        <w:t>8,5</w:t>
      </w:r>
      <w:r w:rsidRPr="002C13B0">
        <w:rPr>
          <w:lang w:val="et-EE"/>
        </w:rPr>
        <w:t xml:space="preserve">% patsientidest (45 mg kohort). Mediaanaeg esimese kardiovaskulaarse, tserebrovaskulaarse ja perifeerse vaskulaarse arteriaalse sulguse nähu avaldumiseni oli uuringus OPTIC vastavalt </w:t>
      </w:r>
      <w:r w:rsidR="00DC0C6D" w:rsidRPr="002C13B0">
        <w:rPr>
          <w:lang w:val="et-EE"/>
        </w:rPr>
        <w:t>473</w:t>
      </w:r>
      <w:r w:rsidRPr="002C13B0">
        <w:rPr>
          <w:lang w:val="et-EE"/>
        </w:rPr>
        <w:t xml:space="preserve">, </w:t>
      </w:r>
      <w:r w:rsidR="00DC0C6D" w:rsidRPr="002C13B0">
        <w:rPr>
          <w:lang w:val="et-EE"/>
        </w:rPr>
        <w:t xml:space="preserve">356 </w:t>
      </w:r>
      <w:r w:rsidRPr="002C13B0">
        <w:rPr>
          <w:lang w:val="et-EE"/>
        </w:rPr>
        <w:t xml:space="preserve">ja </w:t>
      </w:r>
      <w:r w:rsidR="00DC0C6D" w:rsidRPr="002C13B0">
        <w:rPr>
          <w:lang w:val="et-EE"/>
        </w:rPr>
        <w:t>108</w:t>
      </w:r>
      <w:r w:rsidR="00EE43B6">
        <w:rPr>
          <w:lang w:val="et-EE"/>
        </w:rPr>
        <w:t> </w:t>
      </w:r>
      <w:r w:rsidRPr="002C13B0">
        <w:rPr>
          <w:lang w:val="et-EE"/>
        </w:rPr>
        <w:t>päeva. 94</w:t>
      </w:r>
      <w:r w:rsidRPr="002C13B0">
        <w:rPr>
          <w:lang w:val="et-EE"/>
        </w:rPr>
        <w:noBreakHyphen/>
        <w:t>st uuringus OPTIC osalenud patsiendist (45 mg kohort) esines venoosne trombemboolne kõrvaltoime 1 patsiendil.</w:t>
      </w:r>
    </w:p>
    <w:p w14:paraId="7948E6AA" w14:textId="77777777" w:rsidR="00A212A5" w:rsidRPr="00244A23" w:rsidRDefault="00A212A5">
      <w:pPr>
        <w:tabs>
          <w:tab w:val="left" w:pos="567"/>
        </w:tabs>
        <w:rPr>
          <w:ins w:id="657" w:author="translator_AL" w:date="2025-12-25T11:19:00Z"/>
          <w:lang w:val="et-EE"/>
        </w:rPr>
      </w:pPr>
    </w:p>
    <w:p w14:paraId="7076EA88" w14:textId="4FB719BE" w:rsidR="00244A23" w:rsidRPr="00244A23" w:rsidRDefault="00244A23">
      <w:pPr>
        <w:tabs>
          <w:tab w:val="left" w:pos="567"/>
        </w:tabs>
        <w:rPr>
          <w:ins w:id="658" w:author="translator_AL" w:date="2025-12-25T11:19:00Z"/>
          <w:lang w:val="et-EE"/>
        </w:rPr>
      </w:pPr>
      <w:ins w:id="659" w:author="translator_AL" w:date="2025-12-25T11:19:00Z">
        <w:r>
          <w:rPr>
            <w:lang w:val="et-EE"/>
          </w:rPr>
          <w:t xml:space="preserve">III faasi uuringus </w:t>
        </w:r>
        <w:r w:rsidRPr="00244A23">
          <w:rPr>
            <w:lang w:val="et-EE"/>
          </w:rPr>
          <w:t>PhALLCON (vt lõik</w:t>
        </w:r>
        <w:r>
          <w:rPr>
            <w:lang w:val="et-EE"/>
          </w:rPr>
          <w:t> </w:t>
        </w:r>
        <w:r w:rsidRPr="00244A23">
          <w:rPr>
            <w:lang w:val="et-EE"/>
          </w:rPr>
          <w:t xml:space="preserve">5.1), mille </w:t>
        </w:r>
      </w:ins>
      <w:ins w:id="660" w:author="translator_AL" w:date="2025-12-25T11:20:00Z">
        <w:r>
          <w:rPr>
            <w:lang w:val="et-EE"/>
          </w:rPr>
          <w:t>järelkontrolli perioodi mediaankestus oli</w:t>
        </w:r>
      </w:ins>
      <w:ins w:id="661" w:author="translator_AL" w:date="2025-12-25T11:19:00Z">
        <w:r w:rsidRPr="00244A23">
          <w:rPr>
            <w:lang w:val="et-EE"/>
          </w:rPr>
          <w:t xml:space="preserve"> 20,43</w:t>
        </w:r>
      </w:ins>
      <w:ins w:id="662" w:author="translator_AL" w:date="2025-12-25T11:20:00Z">
        <w:r>
          <w:rPr>
            <w:lang w:val="et-EE"/>
          </w:rPr>
          <w:t> </w:t>
        </w:r>
      </w:ins>
      <w:ins w:id="663" w:author="translator_AL" w:date="2025-12-25T11:19:00Z">
        <w:r w:rsidRPr="00244A23">
          <w:rPr>
            <w:lang w:val="et-EE"/>
          </w:rPr>
          <w:t>kuud, esinesid arteriaalsed kardiovaskulaarsed, tserebrovaskulaarsed ja perifeersed vaskulaarsed oklusiivsed kõrvaltoimed (ravi ajal esinenud sagedus) vastavalt 1,2%, 0,6% ja 0,6% patsientidest, keda raviti ponatin</w:t>
        </w:r>
      </w:ins>
      <w:ins w:id="664" w:author="translator_AL" w:date="2025-12-25T11:21:00Z">
        <w:r w:rsidR="00257E8F">
          <w:rPr>
            <w:lang w:val="et-EE"/>
          </w:rPr>
          <w:t>i</w:t>
        </w:r>
      </w:ins>
      <w:ins w:id="665" w:author="translator_AL" w:date="2025-12-25T11:19:00Z">
        <w:r w:rsidRPr="00244A23">
          <w:rPr>
            <w:lang w:val="et-EE"/>
          </w:rPr>
          <w:t xml:space="preserve">ibi </w:t>
        </w:r>
      </w:ins>
      <w:ins w:id="666" w:author="translator_AL" w:date="2025-12-25T11:22:00Z">
        <w:r w:rsidR="00257E8F">
          <w:rPr>
            <w:lang w:val="et-EE"/>
          </w:rPr>
          <w:t>ja</w:t>
        </w:r>
      </w:ins>
      <w:ins w:id="667" w:author="translator_AL" w:date="2025-12-25T11:19:00Z">
        <w:r w:rsidRPr="00244A23">
          <w:rPr>
            <w:lang w:val="et-EE"/>
          </w:rPr>
          <w:t xml:space="preserve"> </w:t>
        </w:r>
      </w:ins>
      <w:ins w:id="668" w:author="translator_AL" w:date="2025-12-25T11:21:00Z">
        <w:r w:rsidR="00257E8F">
          <w:rPr>
            <w:lang w:val="et-EE"/>
          </w:rPr>
          <w:t>keemiaraviga</w:t>
        </w:r>
      </w:ins>
      <w:ins w:id="669" w:author="translator_AL" w:date="2025-12-25T11:19:00Z">
        <w:r w:rsidRPr="00244A23">
          <w:rPr>
            <w:lang w:val="et-EE"/>
          </w:rPr>
          <w:t xml:space="preserve">. </w:t>
        </w:r>
      </w:ins>
      <w:ins w:id="670" w:author="translator_AL" w:date="2025-12-25T11:22:00Z">
        <w:r w:rsidR="00257E8F">
          <w:rPr>
            <w:lang w:val="et-EE"/>
          </w:rPr>
          <w:t xml:space="preserve">Venoosse tromemboolia </w:t>
        </w:r>
      </w:ins>
      <w:ins w:id="671" w:author="translator_AL" w:date="2025-12-25T11:26:00Z">
        <w:r w:rsidR="00257E8F">
          <w:rPr>
            <w:lang w:val="et-EE"/>
          </w:rPr>
          <w:t>nähte</w:t>
        </w:r>
      </w:ins>
      <w:ins w:id="672" w:author="translator_AL" w:date="2025-12-25T11:19:00Z">
        <w:r w:rsidRPr="00244A23">
          <w:rPr>
            <w:lang w:val="et-EE"/>
          </w:rPr>
          <w:t xml:space="preserve"> </w:t>
        </w:r>
      </w:ins>
      <w:ins w:id="673" w:author="translator_AL" w:date="2025-12-25T11:22:00Z">
        <w:r w:rsidR="00257E8F">
          <w:rPr>
            <w:lang w:val="et-EE"/>
          </w:rPr>
          <w:t>esines</w:t>
        </w:r>
      </w:ins>
      <w:ins w:id="674" w:author="translator_AL" w:date="2025-12-25T11:19:00Z">
        <w:r w:rsidRPr="00244A23">
          <w:rPr>
            <w:lang w:val="et-EE"/>
          </w:rPr>
          <w:t xml:space="preserve"> 12% patsientidest, kes said </w:t>
        </w:r>
      </w:ins>
      <w:ins w:id="675" w:author="translator_AL" w:date="2025-12-25T11:24:00Z">
        <w:r w:rsidR="00257E8F">
          <w:rPr>
            <w:lang w:val="et-EE"/>
          </w:rPr>
          <w:t xml:space="preserve">uuringus </w:t>
        </w:r>
      </w:ins>
      <w:ins w:id="676" w:author="translator_AL" w:date="2025-12-25T11:19:00Z">
        <w:r w:rsidRPr="00244A23">
          <w:rPr>
            <w:lang w:val="et-EE"/>
          </w:rPr>
          <w:t>PhALLCON ponatini</w:t>
        </w:r>
      </w:ins>
      <w:ins w:id="677" w:author="translator_AL" w:date="2025-12-25T11:24:00Z">
        <w:r w:rsidR="00257E8F">
          <w:rPr>
            <w:lang w:val="et-EE"/>
          </w:rPr>
          <w:t>i</w:t>
        </w:r>
      </w:ins>
      <w:ins w:id="678" w:author="translator_AL" w:date="2025-12-25T11:19:00Z">
        <w:r w:rsidRPr="00244A23">
          <w:rPr>
            <w:lang w:val="et-EE"/>
          </w:rPr>
          <w:t xml:space="preserve">bi koos </w:t>
        </w:r>
      </w:ins>
      <w:ins w:id="679" w:author="translator_AL" w:date="2025-12-25T11:24:00Z">
        <w:r w:rsidR="00257E8F">
          <w:rPr>
            <w:lang w:val="et-EE"/>
          </w:rPr>
          <w:t>keemiaraviga</w:t>
        </w:r>
      </w:ins>
      <w:ins w:id="680" w:author="translator_AL" w:date="2025-12-25T11:19:00Z">
        <w:r w:rsidRPr="00244A23">
          <w:rPr>
            <w:lang w:val="et-EE"/>
          </w:rPr>
          <w:t>.</w:t>
        </w:r>
      </w:ins>
    </w:p>
    <w:p w14:paraId="4BA4F1BA" w14:textId="77777777" w:rsidR="00244A23" w:rsidRPr="002C13B0" w:rsidRDefault="00244A23">
      <w:pPr>
        <w:tabs>
          <w:tab w:val="left" w:pos="567"/>
        </w:tabs>
        <w:rPr>
          <w:u w:val="single"/>
          <w:lang w:val="et-EE"/>
        </w:rPr>
      </w:pPr>
    </w:p>
    <w:p w14:paraId="7CC5EEB5" w14:textId="77777777" w:rsidR="00A212A5" w:rsidRPr="002C13B0" w:rsidRDefault="00F72247">
      <w:pPr>
        <w:tabs>
          <w:tab w:val="left" w:pos="567"/>
        </w:tabs>
        <w:rPr>
          <w:i/>
          <w:lang w:val="et-EE"/>
        </w:rPr>
      </w:pPr>
      <w:r w:rsidRPr="002C13B0">
        <w:rPr>
          <w:i/>
          <w:lang w:val="et-EE"/>
        </w:rPr>
        <w:t>Müelosupressioon</w:t>
      </w:r>
    </w:p>
    <w:p w14:paraId="633D40B0" w14:textId="77777777" w:rsidR="008D2EFC" w:rsidRDefault="00257E8F">
      <w:pPr>
        <w:tabs>
          <w:tab w:val="left" w:pos="567"/>
        </w:tabs>
        <w:rPr>
          <w:ins w:id="681" w:author="QA check_KC" w:date="2025-12-28T17:29:00Z"/>
          <w:lang w:val="et-EE"/>
        </w:rPr>
      </w:pPr>
      <w:ins w:id="682" w:author="translator_AL" w:date="2025-12-25T11:24:00Z">
        <w:r>
          <w:rPr>
            <w:lang w:val="et-EE"/>
          </w:rPr>
          <w:t xml:space="preserve">Uuringus </w:t>
        </w:r>
      </w:ins>
      <w:ins w:id="683" w:author="translator_AL" w:date="2025-12-25T11:25:00Z">
        <w:r>
          <w:rPr>
            <w:lang w:val="et-EE"/>
          </w:rPr>
          <w:t>PACE esines m</w:t>
        </w:r>
      </w:ins>
      <w:del w:id="684" w:author="translator_AL" w:date="2025-12-25T11:25:00Z">
        <w:r w:rsidR="00F72247" w:rsidRPr="002C13B0" w:rsidDel="00257E8F">
          <w:rPr>
            <w:lang w:val="et-EE"/>
          </w:rPr>
          <w:delText>M</w:delText>
        </w:r>
      </w:del>
      <w:r w:rsidR="00F72247" w:rsidRPr="002C13B0">
        <w:rPr>
          <w:lang w:val="et-EE"/>
        </w:rPr>
        <w:t xml:space="preserve">üelosupressiooni </w:t>
      </w:r>
      <w:del w:id="685" w:author="translator_AL" w:date="2025-12-25T11:25:00Z">
        <w:r w:rsidR="00F72247" w:rsidRPr="002C13B0" w:rsidDel="00257E8F">
          <w:rPr>
            <w:lang w:val="et-EE"/>
          </w:rPr>
          <w:delText xml:space="preserve">esines </w:delText>
        </w:r>
      </w:del>
      <w:r w:rsidR="00F72247" w:rsidRPr="002C13B0">
        <w:rPr>
          <w:lang w:val="et-EE"/>
        </w:rPr>
        <w:t xml:space="preserve">sageli kõikides patsiendirühmades. </w:t>
      </w:r>
    </w:p>
    <w:p w14:paraId="506385C5" w14:textId="466CEEDE" w:rsidR="00A212A5" w:rsidRPr="002C13B0" w:rsidRDefault="00F72247">
      <w:pPr>
        <w:tabs>
          <w:tab w:val="left" w:pos="567"/>
        </w:tabs>
        <w:rPr>
          <w:lang w:val="et-EE"/>
        </w:rPr>
      </w:pPr>
      <w:r w:rsidRPr="002C13B0">
        <w:rPr>
          <w:lang w:val="et-EE"/>
        </w:rPr>
        <w:t>3. või 4. astme trombotsütopeeniat, neutropeeniat ja aneemiat esines sagedamini aktseleratsiooni- ja blastses faasis KML ja Ph+ALL patsientidel (vt tabel </w:t>
      </w:r>
      <w:del w:id="686" w:author="QA check_KC" w:date="2025-12-28T17:29:00Z">
        <w:r w:rsidRPr="002C13B0" w:rsidDel="008D2EFC">
          <w:rPr>
            <w:lang w:val="et-EE"/>
          </w:rPr>
          <w:delText>5</w:delText>
        </w:r>
      </w:del>
      <w:ins w:id="687" w:author="QA check_KC" w:date="2025-12-28T17:29:00Z">
        <w:r w:rsidR="008D2EFC">
          <w:rPr>
            <w:lang w:val="et-EE"/>
          </w:rPr>
          <w:t>6</w:t>
        </w:r>
      </w:ins>
      <w:r w:rsidRPr="002C13B0">
        <w:rPr>
          <w:lang w:val="et-EE"/>
        </w:rPr>
        <w:t xml:space="preserve">). Müelosupressiooni esines nii normaalsete ravieelsete laboratoorsete väärtustega kui ka ravieelsete laboratoorsete näitajate kõrvalekalletega patsientidel. </w:t>
      </w:r>
    </w:p>
    <w:p w14:paraId="150FC5B0" w14:textId="77777777" w:rsidR="00A212A5" w:rsidRPr="002C13B0" w:rsidDel="00257E8F" w:rsidRDefault="00A212A5">
      <w:pPr>
        <w:tabs>
          <w:tab w:val="left" w:pos="567"/>
        </w:tabs>
        <w:rPr>
          <w:del w:id="688" w:author="translator_AL" w:date="2025-12-25T11:27:00Z"/>
          <w:lang w:val="et-EE"/>
        </w:rPr>
      </w:pPr>
    </w:p>
    <w:p w14:paraId="191FB2BA" w14:textId="77777777" w:rsidR="00A212A5" w:rsidRPr="002C13B0" w:rsidRDefault="00F72247">
      <w:pPr>
        <w:tabs>
          <w:tab w:val="left" w:pos="567"/>
        </w:tabs>
        <w:rPr>
          <w:lang w:val="et-EE"/>
        </w:rPr>
      </w:pPr>
      <w:r w:rsidRPr="002C13B0">
        <w:rPr>
          <w:lang w:val="et-EE"/>
        </w:rPr>
        <w:t>Ravi lõpetamist müelosupressiooni tõttu esines harva (trombotsütopeenia tõttu 4%, neutropeenia ja aneemia tõttu kummalgi &lt; 1%).</w:t>
      </w:r>
    </w:p>
    <w:p w14:paraId="70184F7A" w14:textId="77777777" w:rsidR="00A212A5" w:rsidRDefault="00A212A5">
      <w:pPr>
        <w:rPr>
          <w:ins w:id="689" w:author="translator_AL" w:date="2025-12-25T11:27:00Z"/>
          <w:szCs w:val="22"/>
          <w:lang w:val="et-EE"/>
        </w:rPr>
      </w:pPr>
    </w:p>
    <w:p w14:paraId="74FFBC4B" w14:textId="6C32F65A" w:rsidR="00257E8F" w:rsidRDefault="00257E8F" w:rsidP="00257E8F">
      <w:pPr>
        <w:rPr>
          <w:ins w:id="690" w:author="translator_AL" w:date="2025-12-25T11:28:00Z"/>
          <w:szCs w:val="22"/>
          <w:lang w:val="et-EE"/>
        </w:rPr>
      </w:pPr>
      <w:ins w:id="691" w:author="translator_AL" w:date="2025-12-25T11:27:00Z">
        <w:r w:rsidRPr="00257E8F">
          <w:rPr>
            <w:szCs w:val="22"/>
            <w:lang w:val="et-EE"/>
          </w:rPr>
          <w:t xml:space="preserve">Müelosupressiooni </w:t>
        </w:r>
        <w:r>
          <w:rPr>
            <w:szCs w:val="22"/>
            <w:lang w:val="et-EE"/>
          </w:rPr>
          <w:t xml:space="preserve">nähte </w:t>
        </w:r>
      </w:ins>
      <w:ins w:id="692" w:author="translator_AL" w:date="2025-12-25T11:28:00Z">
        <w:r>
          <w:rPr>
            <w:szCs w:val="22"/>
            <w:lang w:val="et-EE"/>
          </w:rPr>
          <w:t>esines</w:t>
        </w:r>
      </w:ins>
      <w:ins w:id="693" w:author="translator_AL" w:date="2025-12-25T11:27:00Z">
        <w:r w:rsidRPr="00257E8F">
          <w:rPr>
            <w:szCs w:val="22"/>
            <w:lang w:val="et-EE"/>
          </w:rPr>
          <w:t xml:space="preserve"> </w:t>
        </w:r>
      </w:ins>
      <w:ins w:id="694" w:author="translator_AL" w:date="2025-12-25T11:30:00Z">
        <w:r w:rsidRPr="00257E8F">
          <w:rPr>
            <w:szCs w:val="22"/>
            <w:lang w:val="et-EE"/>
          </w:rPr>
          <w:t xml:space="preserve">uuringus PhALLCON </w:t>
        </w:r>
      </w:ins>
      <w:ins w:id="695" w:author="translator_AL" w:date="2025-12-25T11:27:00Z">
        <w:r w:rsidRPr="00257E8F">
          <w:rPr>
            <w:szCs w:val="22"/>
            <w:lang w:val="et-EE"/>
          </w:rPr>
          <w:t>83%</w:t>
        </w:r>
      </w:ins>
      <w:ins w:id="696" w:author="translator_AL" w:date="2025-12-25T11:32:00Z">
        <w:r w:rsidR="007D6C84">
          <w:rPr>
            <w:szCs w:val="22"/>
            <w:lang w:val="et-EE"/>
          </w:rPr>
          <w:t>-il</w:t>
        </w:r>
      </w:ins>
      <w:ins w:id="697" w:author="translator_AL" w:date="2025-12-25T11:27:00Z">
        <w:r w:rsidRPr="00257E8F">
          <w:rPr>
            <w:szCs w:val="22"/>
            <w:lang w:val="et-EE"/>
          </w:rPr>
          <w:t xml:space="preserve"> ponatin</w:t>
        </w:r>
      </w:ins>
      <w:ins w:id="698" w:author="translator_AL" w:date="2025-12-25T11:28:00Z">
        <w:r>
          <w:rPr>
            <w:szCs w:val="22"/>
            <w:lang w:val="et-EE"/>
          </w:rPr>
          <w:t>i</w:t>
        </w:r>
      </w:ins>
      <w:ins w:id="699" w:author="translator_AL" w:date="2025-12-25T11:27:00Z">
        <w:r w:rsidRPr="00257E8F">
          <w:rPr>
            <w:szCs w:val="22"/>
            <w:lang w:val="et-EE"/>
          </w:rPr>
          <w:t xml:space="preserve">ibiga ravitud patsientidest, </w:t>
        </w:r>
      </w:ins>
      <w:ins w:id="700" w:author="translator_AL" w:date="2025-12-25T11:30:00Z">
        <w:r w:rsidRPr="00257E8F">
          <w:rPr>
            <w:szCs w:val="22"/>
            <w:lang w:val="et-EE"/>
          </w:rPr>
          <w:t>uuringus OPTIC (45</w:t>
        </w:r>
        <w:r>
          <w:rPr>
            <w:szCs w:val="22"/>
            <w:lang w:val="et-EE"/>
          </w:rPr>
          <w:t> </w:t>
        </w:r>
        <w:r w:rsidRPr="00257E8F">
          <w:rPr>
            <w:szCs w:val="22"/>
            <w:lang w:val="et-EE"/>
          </w:rPr>
          <w:t>mg rühm)</w:t>
        </w:r>
        <w:r>
          <w:rPr>
            <w:szCs w:val="22"/>
            <w:lang w:val="et-EE"/>
          </w:rPr>
          <w:t xml:space="preserve"> </w:t>
        </w:r>
      </w:ins>
      <w:ins w:id="701" w:author="translator_AL" w:date="2025-12-25T11:27:00Z">
        <w:r w:rsidRPr="00257E8F">
          <w:rPr>
            <w:szCs w:val="22"/>
            <w:lang w:val="et-EE"/>
          </w:rPr>
          <w:t>63%</w:t>
        </w:r>
      </w:ins>
      <w:ins w:id="702" w:author="translator_AL" w:date="2025-12-25T11:32:00Z">
        <w:r w:rsidR="007D6C84">
          <w:rPr>
            <w:szCs w:val="22"/>
            <w:lang w:val="et-EE"/>
          </w:rPr>
          <w:t>-il</w:t>
        </w:r>
      </w:ins>
      <w:ins w:id="703" w:author="translator_AL" w:date="2025-12-25T11:27:00Z">
        <w:r w:rsidRPr="00257E8F">
          <w:rPr>
            <w:szCs w:val="22"/>
            <w:lang w:val="et-EE"/>
          </w:rPr>
          <w:t xml:space="preserve"> ponatini</w:t>
        </w:r>
      </w:ins>
      <w:ins w:id="704" w:author="translator_AL" w:date="2025-12-25T11:28:00Z">
        <w:r>
          <w:rPr>
            <w:szCs w:val="22"/>
            <w:lang w:val="et-EE"/>
          </w:rPr>
          <w:t>i</w:t>
        </w:r>
      </w:ins>
      <w:ins w:id="705" w:author="translator_AL" w:date="2025-12-25T11:27:00Z">
        <w:r w:rsidRPr="00257E8F">
          <w:rPr>
            <w:szCs w:val="22"/>
            <w:lang w:val="et-EE"/>
          </w:rPr>
          <w:t xml:space="preserve">biga ravitud patsientidest ja </w:t>
        </w:r>
      </w:ins>
      <w:ins w:id="706" w:author="translator_AL" w:date="2025-12-25T11:30:00Z">
        <w:r w:rsidRPr="00257E8F">
          <w:rPr>
            <w:szCs w:val="22"/>
            <w:lang w:val="et-EE"/>
          </w:rPr>
          <w:t xml:space="preserve">uuringus PACE </w:t>
        </w:r>
      </w:ins>
      <w:ins w:id="707" w:author="translator_AL" w:date="2025-12-25T11:27:00Z">
        <w:r w:rsidRPr="00257E8F">
          <w:rPr>
            <w:szCs w:val="22"/>
            <w:lang w:val="et-EE"/>
          </w:rPr>
          <w:t>60%</w:t>
        </w:r>
      </w:ins>
      <w:ins w:id="708" w:author="translator_AL" w:date="2025-12-25T11:32:00Z">
        <w:r w:rsidR="007D6C84">
          <w:rPr>
            <w:szCs w:val="22"/>
            <w:lang w:val="et-EE"/>
          </w:rPr>
          <w:t>-il</w:t>
        </w:r>
      </w:ins>
      <w:ins w:id="709" w:author="translator_AL" w:date="2025-12-25T11:27:00Z">
        <w:r w:rsidRPr="00257E8F">
          <w:rPr>
            <w:szCs w:val="22"/>
            <w:lang w:val="et-EE"/>
          </w:rPr>
          <w:t xml:space="preserve"> ponatini</w:t>
        </w:r>
      </w:ins>
      <w:ins w:id="710" w:author="translator_AL" w:date="2025-12-25T11:28:00Z">
        <w:r>
          <w:rPr>
            <w:szCs w:val="22"/>
            <w:lang w:val="et-EE"/>
          </w:rPr>
          <w:t>i</w:t>
        </w:r>
      </w:ins>
      <w:ins w:id="711" w:author="translator_AL" w:date="2025-12-25T11:27:00Z">
        <w:r w:rsidRPr="00257E8F">
          <w:rPr>
            <w:szCs w:val="22"/>
            <w:lang w:val="et-EE"/>
          </w:rPr>
          <w:t>biga ravitud patsientides</w:t>
        </w:r>
      </w:ins>
      <w:ins w:id="712" w:author="translator_AL" w:date="2025-12-25T11:30:00Z">
        <w:r>
          <w:rPr>
            <w:szCs w:val="22"/>
            <w:lang w:val="et-EE"/>
          </w:rPr>
          <w:t>t</w:t>
        </w:r>
      </w:ins>
      <w:ins w:id="713" w:author="translator_AL" w:date="2025-12-25T11:27:00Z">
        <w:r w:rsidRPr="00257E8F">
          <w:rPr>
            <w:szCs w:val="22"/>
            <w:lang w:val="et-EE"/>
          </w:rPr>
          <w:t>.</w:t>
        </w:r>
      </w:ins>
    </w:p>
    <w:p w14:paraId="13A5EC2B" w14:textId="77777777" w:rsidR="00257E8F" w:rsidRPr="00257E8F" w:rsidRDefault="00257E8F" w:rsidP="00257E8F">
      <w:pPr>
        <w:rPr>
          <w:ins w:id="714" w:author="translator_AL" w:date="2025-12-25T11:27:00Z"/>
          <w:szCs w:val="22"/>
          <w:lang w:val="et-EE"/>
        </w:rPr>
      </w:pPr>
    </w:p>
    <w:p w14:paraId="11E774B2" w14:textId="77777777" w:rsidR="00257E8F" w:rsidRPr="00257E8F" w:rsidRDefault="00257E8F" w:rsidP="00257E8F">
      <w:pPr>
        <w:rPr>
          <w:ins w:id="715" w:author="translator_AL" w:date="2025-12-25T11:27:00Z"/>
          <w:i/>
          <w:iCs/>
          <w:szCs w:val="22"/>
          <w:lang w:val="et-EE"/>
        </w:rPr>
      </w:pPr>
      <w:ins w:id="716" w:author="translator_AL" w:date="2025-12-25T11:27:00Z">
        <w:r w:rsidRPr="00257E8F">
          <w:rPr>
            <w:i/>
            <w:iCs/>
            <w:szCs w:val="22"/>
            <w:lang w:val="et-EE"/>
          </w:rPr>
          <w:t>Hepatotoksilisus</w:t>
        </w:r>
      </w:ins>
    </w:p>
    <w:p w14:paraId="4EBB8B32" w14:textId="584A6563" w:rsidR="00257E8F" w:rsidRPr="00257E8F" w:rsidRDefault="00257E8F" w:rsidP="00257E8F">
      <w:pPr>
        <w:rPr>
          <w:ins w:id="717" w:author="translator_AL" w:date="2025-12-25T11:27:00Z"/>
          <w:szCs w:val="22"/>
          <w:lang w:val="et-EE"/>
        </w:rPr>
      </w:pPr>
      <w:ins w:id="718" w:author="translator_AL" w:date="2025-12-25T11:27:00Z">
        <w:r w:rsidRPr="00257E8F">
          <w:rPr>
            <w:szCs w:val="22"/>
            <w:lang w:val="et-EE"/>
          </w:rPr>
          <w:t xml:space="preserve">Hepatotoksilisuse juhtumeid esines </w:t>
        </w:r>
      </w:ins>
      <w:ins w:id="719" w:author="translator_AL" w:date="2025-12-25T11:32:00Z">
        <w:r w:rsidR="007D6C84" w:rsidRPr="00257E8F">
          <w:rPr>
            <w:szCs w:val="22"/>
            <w:lang w:val="et-EE"/>
          </w:rPr>
          <w:t xml:space="preserve">uuringus PhALLCON </w:t>
        </w:r>
      </w:ins>
      <w:ins w:id="720" w:author="translator_AL" w:date="2025-12-25T11:27:00Z">
        <w:r w:rsidRPr="00257E8F">
          <w:rPr>
            <w:szCs w:val="22"/>
            <w:lang w:val="et-EE"/>
          </w:rPr>
          <w:t>64%</w:t>
        </w:r>
      </w:ins>
      <w:ins w:id="721" w:author="translator_AL" w:date="2025-12-25T11:32:00Z">
        <w:r w:rsidR="007D6C84">
          <w:rPr>
            <w:szCs w:val="22"/>
            <w:lang w:val="et-EE"/>
          </w:rPr>
          <w:t>-il</w:t>
        </w:r>
      </w:ins>
      <w:ins w:id="722" w:author="translator_AL" w:date="2025-12-25T11:27:00Z">
        <w:r w:rsidRPr="00257E8F">
          <w:rPr>
            <w:szCs w:val="22"/>
            <w:lang w:val="et-EE"/>
          </w:rPr>
          <w:t xml:space="preserve"> ponatin</w:t>
        </w:r>
      </w:ins>
      <w:ins w:id="723" w:author="translator_AL" w:date="2025-12-25T11:29:00Z">
        <w:r>
          <w:rPr>
            <w:szCs w:val="22"/>
            <w:lang w:val="et-EE"/>
          </w:rPr>
          <w:t>i</w:t>
        </w:r>
      </w:ins>
      <w:ins w:id="724" w:author="translator_AL" w:date="2025-12-25T11:27:00Z">
        <w:r w:rsidRPr="00257E8F">
          <w:rPr>
            <w:szCs w:val="22"/>
            <w:lang w:val="et-EE"/>
          </w:rPr>
          <w:t xml:space="preserve">ibi </w:t>
        </w:r>
      </w:ins>
      <w:ins w:id="725" w:author="translator_AL" w:date="2025-12-25T11:34:00Z">
        <w:r w:rsidR="007D6C84">
          <w:rPr>
            <w:szCs w:val="22"/>
            <w:lang w:val="et-EE"/>
          </w:rPr>
          <w:t xml:space="preserve">ja </w:t>
        </w:r>
      </w:ins>
      <w:ins w:id="726" w:author="translator_AL" w:date="2025-12-25T11:29:00Z">
        <w:r>
          <w:rPr>
            <w:szCs w:val="22"/>
            <w:lang w:val="et-EE"/>
          </w:rPr>
          <w:t>keemiaraviga</w:t>
        </w:r>
      </w:ins>
      <w:ins w:id="727" w:author="translator_AL" w:date="2025-12-25T11:34:00Z">
        <w:r w:rsidR="007D6C84">
          <w:rPr>
            <w:szCs w:val="22"/>
            <w:lang w:val="et-EE"/>
          </w:rPr>
          <w:t xml:space="preserve"> ravitud patsientidest</w:t>
        </w:r>
      </w:ins>
      <w:ins w:id="728" w:author="translator_AL" w:date="2025-12-25T11:27:00Z">
        <w:r w:rsidRPr="00257E8F">
          <w:rPr>
            <w:szCs w:val="22"/>
            <w:lang w:val="et-EE"/>
          </w:rPr>
          <w:t xml:space="preserve">, </w:t>
        </w:r>
      </w:ins>
      <w:ins w:id="729" w:author="translator_AL" w:date="2025-12-25T11:33:00Z">
        <w:r w:rsidR="007D6C84" w:rsidRPr="00257E8F">
          <w:rPr>
            <w:szCs w:val="22"/>
            <w:lang w:val="et-EE"/>
          </w:rPr>
          <w:t>uuringus OPTIC (45</w:t>
        </w:r>
        <w:r w:rsidR="007D6C84">
          <w:rPr>
            <w:szCs w:val="22"/>
            <w:lang w:val="et-EE"/>
          </w:rPr>
          <w:t> </w:t>
        </w:r>
        <w:r w:rsidR="007D6C84" w:rsidRPr="00257E8F">
          <w:rPr>
            <w:szCs w:val="22"/>
            <w:lang w:val="et-EE"/>
          </w:rPr>
          <w:t>mg rühm)</w:t>
        </w:r>
        <w:r w:rsidR="007D6C84">
          <w:rPr>
            <w:szCs w:val="22"/>
            <w:lang w:val="et-EE"/>
          </w:rPr>
          <w:t xml:space="preserve"> </w:t>
        </w:r>
      </w:ins>
      <w:ins w:id="730" w:author="translator_AL" w:date="2025-12-25T11:27:00Z">
        <w:r w:rsidRPr="00257E8F">
          <w:rPr>
            <w:szCs w:val="22"/>
            <w:lang w:val="et-EE"/>
          </w:rPr>
          <w:t>28%</w:t>
        </w:r>
      </w:ins>
      <w:ins w:id="731" w:author="translator_AL" w:date="2025-12-25T11:33:00Z">
        <w:r w:rsidR="007D6C84">
          <w:rPr>
            <w:szCs w:val="22"/>
            <w:lang w:val="et-EE"/>
          </w:rPr>
          <w:t>-il</w:t>
        </w:r>
      </w:ins>
      <w:ins w:id="732" w:author="translator_AL" w:date="2025-12-25T11:27:00Z">
        <w:r w:rsidRPr="00257E8F">
          <w:rPr>
            <w:szCs w:val="22"/>
            <w:lang w:val="et-EE"/>
          </w:rPr>
          <w:t xml:space="preserve"> ponatini</w:t>
        </w:r>
      </w:ins>
      <w:ins w:id="733" w:author="translator_AL" w:date="2025-12-25T11:29:00Z">
        <w:r>
          <w:rPr>
            <w:szCs w:val="22"/>
            <w:lang w:val="et-EE"/>
          </w:rPr>
          <w:t>i</w:t>
        </w:r>
      </w:ins>
      <w:ins w:id="734" w:author="translator_AL" w:date="2025-12-25T11:27:00Z">
        <w:r w:rsidRPr="00257E8F">
          <w:rPr>
            <w:szCs w:val="22"/>
            <w:lang w:val="et-EE"/>
          </w:rPr>
          <w:t xml:space="preserve">biga ravitud patsientidest ja </w:t>
        </w:r>
      </w:ins>
      <w:ins w:id="735" w:author="translator_AL" w:date="2025-12-25T11:33:00Z">
        <w:r w:rsidR="007D6C84" w:rsidRPr="00257E8F">
          <w:rPr>
            <w:szCs w:val="22"/>
            <w:lang w:val="et-EE"/>
          </w:rPr>
          <w:t xml:space="preserve">uuringus PACE </w:t>
        </w:r>
      </w:ins>
      <w:ins w:id="736" w:author="translator_AL" w:date="2025-12-25T11:27:00Z">
        <w:r w:rsidRPr="00257E8F">
          <w:rPr>
            <w:szCs w:val="22"/>
            <w:lang w:val="et-EE"/>
          </w:rPr>
          <w:t>30%</w:t>
        </w:r>
      </w:ins>
      <w:ins w:id="737" w:author="translator_AL" w:date="2025-12-25T11:34:00Z">
        <w:r w:rsidR="007D6C84">
          <w:rPr>
            <w:szCs w:val="22"/>
            <w:lang w:val="et-EE"/>
          </w:rPr>
          <w:t>-il</w:t>
        </w:r>
      </w:ins>
      <w:ins w:id="738" w:author="translator_AL" w:date="2025-12-25T11:27:00Z">
        <w:r w:rsidRPr="00257E8F">
          <w:rPr>
            <w:szCs w:val="22"/>
            <w:lang w:val="et-EE"/>
          </w:rPr>
          <w:t xml:space="preserve"> ponatini</w:t>
        </w:r>
      </w:ins>
      <w:ins w:id="739" w:author="translator_AL" w:date="2025-12-25T11:29:00Z">
        <w:r>
          <w:rPr>
            <w:szCs w:val="22"/>
            <w:lang w:val="et-EE"/>
          </w:rPr>
          <w:t>i</w:t>
        </w:r>
      </w:ins>
      <w:ins w:id="740" w:author="translator_AL" w:date="2025-12-25T11:27:00Z">
        <w:r w:rsidRPr="00257E8F">
          <w:rPr>
            <w:szCs w:val="22"/>
            <w:lang w:val="et-EE"/>
          </w:rPr>
          <w:t>biga ravitud patsientidest (vt lõik</w:t>
        </w:r>
      </w:ins>
      <w:ins w:id="741" w:author="translator_AL" w:date="2025-12-25T11:29:00Z">
        <w:r>
          <w:rPr>
            <w:szCs w:val="22"/>
            <w:lang w:val="et-EE"/>
          </w:rPr>
          <w:t> </w:t>
        </w:r>
      </w:ins>
      <w:ins w:id="742" w:author="translator_AL" w:date="2025-12-25T11:27:00Z">
        <w:r w:rsidRPr="00257E8F">
          <w:rPr>
            <w:szCs w:val="22"/>
            <w:lang w:val="et-EE"/>
          </w:rPr>
          <w:t>4.4).</w:t>
        </w:r>
      </w:ins>
    </w:p>
    <w:p w14:paraId="422DBD5E" w14:textId="77777777" w:rsidR="00257E8F" w:rsidRPr="002C13B0" w:rsidRDefault="00257E8F">
      <w:pPr>
        <w:rPr>
          <w:szCs w:val="22"/>
          <w:lang w:val="et-EE"/>
        </w:rPr>
      </w:pPr>
    </w:p>
    <w:p w14:paraId="6FADE737" w14:textId="77777777" w:rsidR="00A212A5" w:rsidRPr="002C13B0" w:rsidRDefault="00F72247">
      <w:pPr>
        <w:keepNext/>
        <w:rPr>
          <w:i/>
          <w:szCs w:val="22"/>
          <w:lang w:val="et-EE"/>
        </w:rPr>
      </w:pPr>
      <w:r w:rsidRPr="002C13B0">
        <w:rPr>
          <w:i/>
          <w:szCs w:val="22"/>
          <w:lang w:val="et-EE"/>
        </w:rPr>
        <w:lastRenderedPageBreak/>
        <w:t>B-hepatiidi reaktivatsioon</w:t>
      </w:r>
    </w:p>
    <w:p w14:paraId="7D8C1865" w14:textId="77777777" w:rsidR="00A212A5" w:rsidRPr="002C13B0" w:rsidRDefault="00F72247">
      <w:pPr>
        <w:rPr>
          <w:szCs w:val="22"/>
          <w:lang w:val="et-EE"/>
        </w:rPr>
      </w:pPr>
      <w:r w:rsidRPr="002C13B0">
        <w:rPr>
          <w:szCs w:val="22"/>
          <w:lang w:val="et-EE"/>
        </w:rPr>
        <w:t>B-hepatiidi reaktivatsioonist on teatatud seoses BCR-ABL-i TKI-dega. Mõnel juhul tekkis äge maksapuudulikkus või fulminantne hepatiit, mille tõttu tekkis maksasiirdamise vajadus või patsient suri (vt lõik 4.4).</w:t>
      </w:r>
    </w:p>
    <w:p w14:paraId="0290DECB" w14:textId="77777777" w:rsidR="00A212A5" w:rsidRPr="002C13B0" w:rsidRDefault="00A212A5">
      <w:pPr>
        <w:rPr>
          <w:szCs w:val="22"/>
          <w:lang w:val="et-EE"/>
        </w:rPr>
      </w:pPr>
    </w:p>
    <w:p w14:paraId="0ABFCE38" w14:textId="77777777" w:rsidR="00A212A5" w:rsidRPr="002C13B0" w:rsidRDefault="00F72247">
      <w:pPr>
        <w:rPr>
          <w:i/>
          <w:szCs w:val="22"/>
          <w:lang w:val="et-EE"/>
        </w:rPr>
      </w:pPr>
      <w:r w:rsidRPr="002C13B0">
        <w:rPr>
          <w:i/>
          <w:szCs w:val="22"/>
          <w:lang w:val="et-EE"/>
        </w:rPr>
        <w:t>Rasked kutaansed kõrvaltoimed (Severe Cutaneous Adverse Reactions, SCARs)</w:t>
      </w:r>
    </w:p>
    <w:p w14:paraId="7B56DDDC" w14:textId="77777777" w:rsidR="00A212A5" w:rsidRPr="002C13B0" w:rsidRDefault="00F72247">
      <w:pPr>
        <w:rPr>
          <w:szCs w:val="22"/>
          <w:lang w:val="et-EE"/>
        </w:rPr>
      </w:pPr>
      <w:r w:rsidRPr="002C13B0">
        <w:rPr>
          <w:szCs w:val="22"/>
          <w:lang w:val="et-EE"/>
        </w:rPr>
        <w:t>Mõnede BCR-ABL türosiinkinaasi inhibiitorite kasutamisel on teatatud rasketest nahareaktsioonidest (nt Stevensi-Johnsoni sündroom). Patsiente tuleb hoiatada kohe teavitama kahtlustatavatest nahareaktsioonidest, eriti kui need on seotud villide esinemisega, naha mahakoorumisega, hõlmavad limaskesta või süsteemseid sümptomeid.</w:t>
      </w:r>
    </w:p>
    <w:p w14:paraId="4E8A3580" w14:textId="77777777" w:rsidR="00A212A5" w:rsidRPr="002C13B0" w:rsidRDefault="00A212A5">
      <w:pPr>
        <w:rPr>
          <w:lang w:val="et-EE"/>
        </w:rPr>
      </w:pPr>
    </w:p>
    <w:p w14:paraId="2733527B" w14:textId="2CCD4409" w:rsidR="00A212A5" w:rsidRPr="002C13B0" w:rsidRDefault="00F72247">
      <w:pPr>
        <w:ind w:left="851" w:hanging="851"/>
        <w:rPr>
          <w:b/>
          <w:lang w:val="et-EE"/>
        </w:rPr>
      </w:pPr>
      <w:r w:rsidRPr="002C13B0">
        <w:rPr>
          <w:b/>
          <w:lang w:val="et-EE"/>
        </w:rPr>
        <w:t>Tabel </w:t>
      </w:r>
      <w:ins w:id="743" w:author="translator_AL" w:date="2025-12-25T11:34:00Z">
        <w:r w:rsidR="007D6C84">
          <w:rPr>
            <w:b/>
            <w:lang w:val="et-EE"/>
          </w:rPr>
          <w:t>6</w:t>
        </w:r>
      </w:ins>
      <w:del w:id="744" w:author="translator_AL" w:date="2025-12-25T11:34:00Z">
        <w:r w:rsidRPr="002C13B0" w:rsidDel="007D6C84">
          <w:rPr>
            <w:b/>
            <w:lang w:val="et-EE"/>
          </w:rPr>
          <w:delText>5</w:delText>
        </w:r>
      </w:del>
      <w:r w:rsidRPr="002C13B0">
        <w:rPr>
          <w:b/>
          <w:lang w:val="et-EE"/>
        </w:rPr>
        <w:tab/>
        <w:t xml:space="preserve">Kliiniliselt oluliste 3./4.* astme laboratoorsete kõrvalekallete esinemissagedus ≥ 2% patsientidest II faasi uuringu </w:t>
      </w:r>
      <w:r w:rsidR="00DC0C6D" w:rsidRPr="002C13B0">
        <w:rPr>
          <w:b/>
          <w:lang w:val="et-EE"/>
        </w:rPr>
        <w:t xml:space="preserve">PACE </w:t>
      </w:r>
      <w:r w:rsidRPr="002C13B0">
        <w:rPr>
          <w:b/>
          <w:lang w:val="et-EE"/>
        </w:rPr>
        <w:t>(N = 449) igas haigusrühmas: minimaalne järelkontroll kõikidel olemasolevatel patsientidel 64 kuud</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1279"/>
        <w:gridCol w:w="1279"/>
        <w:gridCol w:w="1279"/>
        <w:gridCol w:w="1640"/>
      </w:tblGrid>
      <w:tr w:rsidR="00A212A5" w:rsidRPr="002C13B0" w14:paraId="508ECC59" w14:textId="77777777">
        <w:trPr>
          <w:trHeight w:val="330"/>
          <w:tblHeader/>
        </w:trPr>
        <w:tc>
          <w:tcPr>
            <w:tcW w:w="2002" w:type="pct"/>
          </w:tcPr>
          <w:p w14:paraId="76F0107F" w14:textId="77777777" w:rsidR="00A212A5" w:rsidRPr="002C13B0" w:rsidRDefault="00F72247">
            <w:pPr>
              <w:pStyle w:val="TableHeader10"/>
              <w:tabs>
                <w:tab w:val="left" w:pos="567"/>
              </w:tabs>
              <w:rPr>
                <w:lang w:val="et-EE"/>
              </w:rPr>
            </w:pPr>
            <w:r w:rsidRPr="002C13B0">
              <w:rPr>
                <w:sz w:val="22"/>
                <w:lang w:val="et-EE"/>
              </w:rPr>
              <w:t>Laboratoorsed analüüsid</w:t>
            </w:r>
          </w:p>
        </w:tc>
        <w:tc>
          <w:tcPr>
            <w:tcW w:w="700" w:type="pct"/>
          </w:tcPr>
          <w:p w14:paraId="72B5D3D7" w14:textId="77777777" w:rsidR="00A212A5" w:rsidRPr="002C13B0" w:rsidRDefault="00F72247">
            <w:pPr>
              <w:pStyle w:val="TableHeader10"/>
              <w:tabs>
                <w:tab w:val="left" w:pos="567"/>
              </w:tabs>
              <w:rPr>
                <w:sz w:val="22"/>
                <w:lang w:val="et-EE"/>
              </w:rPr>
            </w:pPr>
            <w:r w:rsidRPr="002C13B0">
              <w:rPr>
                <w:sz w:val="22"/>
                <w:lang w:val="et-EE"/>
              </w:rPr>
              <w:t>Kõik patsiendid</w:t>
            </w:r>
            <w:r w:rsidRPr="002C13B0">
              <w:rPr>
                <w:sz w:val="22"/>
                <w:lang w:val="et-EE"/>
              </w:rPr>
              <w:br/>
              <w:t>(N = 449)</w:t>
            </w:r>
          </w:p>
          <w:p w14:paraId="448CDB1D" w14:textId="77777777" w:rsidR="00A212A5" w:rsidRPr="002C13B0" w:rsidRDefault="00F72247">
            <w:pPr>
              <w:pStyle w:val="TableHeader10"/>
              <w:tabs>
                <w:tab w:val="left" w:pos="567"/>
              </w:tabs>
              <w:rPr>
                <w:sz w:val="22"/>
                <w:lang w:val="et-EE"/>
              </w:rPr>
            </w:pPr>
            <w:r w:rsidRPr="002C13B0">
              <w:rPr>
                <w:sz w:val="22"/>
                <w:lang w:val="et-EE"/>
              </w:rPr>
              <w:t>(%)</w:t>
            </w:r>
          </w:p>
        </w:tc>
        <w:tc>
          <w:tcPr>
            <w:tcW w:w="700" w:type="pct"/>
          </w:tcPr>
          <w:p w14:paraId="6ABEB2B0" w14:textId="77777777" w:rsidR="00A212A5" w:rsidRPr="002C13B0" w:rsidRDefault="00F72247">
            <w:pPr>
              <w:pStyle w:val="TableHeader10"/>
              <w:tabs>
                <w:tab w:val="left" w:pos="567"/>
              </w:tabs>
              <w:rPr>
                <w:sz w:val="22"/>
                <w:lang w:val="et-EE"/>
              </w:rPr>
            </w:pPr>
            <w:r w:rsidRPr="002C13B0">
              <w:rPr>
                <w:sz w:val="22"/>
                <w:lang w:val="et-EE"/>
              </w:rPr>
              <w:t>Kroonilises faasis KML</w:t>
            </w:r>
            <w:r w:rsidRPr="002C13B0">
              <w:rPr>
                <w:sz w:val="22"/>
                <w:lang w:val="et-EE"/>
              </w:rPr>
              <w:br/>
              <w:t>(N = 270)</w:t>
            </w:r>
          </w:p>
          <w:p w14:paraId="30D9EAE5" w14:textId="77777777" w:rsidR="00A212A5" w:rsidRPr="002C13B0" w:rsidRDefault="00F72247">
            <w:pPr>
              <w:pStyle w:val="TableHeader10"/>
              <w:tabs>
                <w:tab w:val="left" w:pos="567"/>
              </w:tabs>
              <w:rPr>
                <w:sz w:val="22"/>
                <w:lang w:val="et-EE"/>
              </w:rPr>
            </w:pPr>
            <w:r w:rsidRPr="002C13B0">
              <w:rPr>
                <w:sz w:val="22"/>
                <w:lang w:val="et-EE"/>
              </w:rPr>
              <w:t>(%)</w:t>
            </w:r>
          </w:p>
        </w:tc>
        <w:tc>
          <w:tcPr>
            <w:tcW w:w="700" w:type="pct"/>
          </w:tcPr>
          <w:p w14:paraId="33152EAE" w14:textId="77777777" w:rsidR="00A212A5" w:rsidRPr="002C13B0" w:rsidRDefault="00F72247">
            <w:pPr>
              <w:pStyle w:val="TableHeader10"/>
              <w:tabs>
                <w:tab w:val="left" w:pos="567"/>
              </w:tabs>
              <w:rPr>
                <w:sz w:val="22"/>
                <w:lang w:val="et-EE"/>
              </w:rPr>
            </w:pPr>
            <w:r w:rsidRPr="002C13B0">
              <w:rPr>
                <w:sz w:val="22"/>
                <w:lang w:val="et-EE"/>
              </w:rPr>
              <w:t>Aktseleratsioonifaasis KML (N = 85)</w:t>
            </w:r>
          </w:p>
          <w:p w14:paraId="4EAC9ABB" w14:textId="77777777" w:rsidR="00A212A5" w:rsidRPr="002C13B0" w:rsidRDefault="00F72247">
            <w:pPr>
              <w:pStyle w:val="TableHeader10"/>
              <w:tabs>
                <w:tab w:val="left" w:pos="567"/>
              </w:tabs>
              <w:rPr>
                <w:sz w:val="22"/>
                <w:lang w:val="et-EE"/>
              </w:rPr>
            </w:pPr>
            <w:r w:rsidRPr="002C13B0">
              <w:rPr>
                <w:sz w:val="22"/>
                <w:lang w:val="et-EE"/>
              </w:rPr>
              <w:t xml:space="preserve">(%) </w:t>
            </w:r>
          </w:p>
        </w:tc>
        <w:tc>
          <w:tcPr>
            <w:tcW w:w="898" w:type="pct"/>
          </w:tcPr>
          <w:p w14:paraId="4EB8E9C0" w14:textId="77777777" w:rsidR="00A212A5" w:rsidRPr="002C13B0" w:rsidRDefault="00F72247">
            <w:pPr>
              <w:pStyle w:val="TableHeader10"/>
              <w:tabs>
                <w:tab w:val="left" w:pos="567"/>
              </w:tabs>
              <w:rPr>
                <w:lang w:val="et-EE"/>
              </w:rPr>
            </w:pPr>
            <w:r w:rsidRPr="002C13B0">
              <w:rPr>
                <w:sz w:val="22"/>
                <w:lang w:val="et-EE"/>
              </w:rPr>
              <w:t xml:space="preserve">Blastses faasis KML / Ph+ALL </w:t>
            </w:r>
            <w:r w:rsidRPr="002C13B0">
              <w:rPr>
                <w:sz w:val="22"/>
                <w:lang w:val="et-EE"/>
              </w:rPr>
              <w:br/>
              <w:t xml:space="preserve">(N = 94) </w:t>
            </w:r>
          </w:p>
          <w:p w14:paraId="26EC4138" w14:textId="77777777" w:rsidR="00A212A5" w:rsidRPr="002C13B0" w:rsidRDefault="00F72247">
            <w:pPr>
              <w:pStyle w:val="TableHeader10"/>
              <w:tabs>
                <w:tab w:val="left" w:pos="567"/>
              </w:tabs>
              <w:rPr>
                <w:sz w:val="22"/>
                <w:lang w:val="et-EE"/>
              </w:rPr>
            </w:pPr>
            <w:r w:rsidRPr="002C13B0">
              <w:rPr>
                <w:sz w:val="22"/>
                <w:lang w:val="et-EE"/>
              </w:rPr>
              <w:t>(%)</w:t>
            </w:r>
          </w:p>
        </w:tc>
      </w:tr>
      <w:tr w:rsidR="00A212A5" w:rsidRPr="002C13B0" w14:paraId="366B716D" w14:textId="77777777">
        <w:trPr>
          <w:trHeight w:val="209"/>
        </w:trPr>
        <w:tc>
          <w:tcPr>
            <w:tcW w:w="5000" w:type="pct"/>
            <w:gridSpan w:val="5"/>
          </w:tcPr>
          <w:p w14:paraId="1142455B" w14:textId="77777777" w:rsidR="00A212A5" w:rsidRPr="002C13B0" w:rsidRDefault="00F72247">
            <w:pPr>
              <w:pStyle w:val="TableText10"/>
              <w:tabs>
                <w:tab w:val="left" w:pos="567"/>
              </w:tabs>
              <w:rPr>
                <w:lang w:val="et-EE"/>
              </w:rPr>
            </w:pPr>
            <w:r w:rsidRPr="002C13B0">
              <w:rPr>
                <w:b/>
                <w:i/>
                <w:sz w:val="22"/>
                <w:lang w:val="et-EE"/>
              </w:rPr>
              <w:t>Hematoloogilised</w:t>
            </w:r>
          </w:p>
        </w:tc>
      </w:tr>
      <w:tr w:rsidR="00A212A5" w:rsidRPr="002C13B0" w14:paraId="2D4F8904" w14:textId="77777777">
        <w:trPr>
          <w:trHeight w:val="323"/>
        </w:trPr>
        <w:tc>
          <w:tcPr>
            <w:tcW w:w="2002" w:type="pct"/>
          </w:tcPr>
          <w:p w14:paraId="52EB335F" w14:textId="77777777" w:rsidR="00A212A5" w:rsidRPr="002C13B0" w:rsidRDefault="00F72247">
            <w:pPr>
              <w:pStyle w:val="TableText10"/>
              <w:tabs>
                <w:tab w:val="left" w:pos="567"/>
              </w:tabs>
              <w:ind w:left="180"/>
              <w:rPr>
                <w:lang w:val="et-EE"/>
              </w:rPr>
            </w:pPr>
            <w:r w:rsidRPr="002C13B0">
              <w:rPr>
                <w:sz w:val="22"/>
                <w:lang w:val="et-EE"/>
              </w:rPr>
              <w:t>trombotsütopeenia (trombotsüütide arvu vähenemine)</w:t>
            </w:r>
          </w:p>
        </w:tc>
        <w:tc>
          <w:tcPr>
            <w:tcW w:w="700" w:type="pct"/>
          </w:tcPr>
          <w:p w14:paraId="241E9603" w14:textId="77777777" w:rsidR="00A212A5" w:rsidRPr="002C13B0" w:rsidRDefault="00F72247">
            <w:pPr>
              <w:pStyle w:val="TableText10"/>
              <w:tabs>
                <w:tab w:val="left" w:pos="567"/>
              </w:tabs>
              <w:jc w:val="center"/>
              <w:rPr>
                <w:sz w:val="22"/>
                <w:lang w:val="et-EE"/>
              </w:rPr>
            </w:pPr>
            <w:r w:rsidRPr="002C13B0">
              <w:rPr>
                <w:sz w:val="22"/>
                <w:lang w:val="et-EE"/>
              </w:rPr>
              <w:t>40</w:t>
            </w:r>
          </w:p>
        </w:tc>
        <w:tc>
          <w:tcPr>
            <w:tcW w:w="700" w:type="pct"/>
          </w:tcPr>
          <w:p w14:paraId="446DA40B" w14:textId="77777777" w:rsidR="00A212A5" w:rsidRPr="002C13B0" w:rsidRDefault="00F72247">
            <w:pPr>
              <w:pStyle w:val="TableText10"/>
              <w:tabs>
                <w:tab w:val="left" w:pos="567"/>
              </w:tabs>
              <w:jc w:val="center"/>
              <w:rPr>
                <w:sz w:val="22"/>
                <w:lang w:val="et-EE"/>
              </w:rPr>
            </w:pPr>
            <w:r w:rsidRPr="002C13B0">
              <w:rPr>
                <w:sz w:val="22"/>
                <w:lang w:val="et-EE"/>
              </w:rPr>
              <w:t>35</w:t>
            </w:r>
          </w:p>
        </w:tc>
        <w:tc>
          <w:tcPr>
            <w:tcW w:w="700" w:type="pct"/>
          </w:tcPr>
          <w:p w14:paraId="3D3B0141" w14:textId="77777777" w:rsidR="00A212A5" w:rsidRPr="002C13B0" w:rsidRDefault="00F72247">
            <w:pPr>
              <w:pStyle w:val="TableText10"/>
              <w:tabs>
                <w:tab w:val="left" w:pos="567"/>
              </w:tabs>
              <w:jc w:val="center"/>
              <w:rPr>
                <w:sz w:val="22"/>
                <w:lang w:val="et-EE"/>
              </w:rPr>
            </w:pPr>
            <w:r w:rsidRPr="002C13B0">
              <w:rPr>
                <w:sz w:val="22"/>
                <w:lang w:val="et-EE"/>
              </w:rPr>
              <w:t>49</w:t>
            </w:r>
          </w:p>
        </w:tc>
        <w:tc>
          <w:tcPr>
            <w:tcW w:w="898" w:type="pct"/>
          </w:tcPr>
          <w:p w14:paraId="1BABEA7D" w14:textId="77777777" w:rsidR="00A212A5" w:rsidRPr="002C13B0" w:rsidRDefault="00F72247">
            <w:pPr>
              <w:pStyle w:val="TableText10"/>
              <w:tabs>
                <w:tab w:val="left" w:pos="567"/>
              </w:tabs>
              <w:jc w:val="center"/>
              <w:rPr>
                <w:sz w:val="22"/>
                <w:lang w:val="et-EE"/>
              </w:rPr>
            </w:pPr>
            <w:r w:rsidRPr="002C13B0">
              <w:rPr>
                <w:sz w:val="22"/>
                <w:lang w:val="et-EE"/>
              </w:rPr>
              <w:t>46</w:t>
            </w:r>
          </w:p>
        </w:tc>
      </w:tr>
      <w:tr w:rsidR="00A212A5" w:rsidRPr="002C13B0" w14:paraId="5AE303EE" w14:textId="77777777">
        <w:trPr>
          <w:trHeight w:val="242"/>
        </w:trPr>
        <w:tc>
          <w:tcPr>
            <w:tcW w:w="2002" w:type="pct"/>
          </w:tcPr>
          <w:p w14:paraId="5F481C7E" w14:textId="77777777" w:rsidR="00A212A5" w:rsidRPr="002C13B0" w:rsidRDefault="00F72247">
            <w:pPr>
              <w:pStyle w:val="TableText10"/>
              <w:tabs>
                <w:tab w:val="left" w:pos="567"/>
              </w:tabs>
              <w:ind w:left="180"/>
              <w:rPr>
                <w:lang w:val="et-EE"/>
              </w:rPr>
            </w:pPr>
            <w:r w:rsidRPr="002C13B0">
              <w:rPr>
                <w:sz w:val="22"/>
                <w:lang w:val="et-EE"/>
              </w:rPr>
              <w:t>neutropeenia (neutrofiilide absoluutarvu vähenemine)</w:t>
            </w:r>
          </w:p>
        </w:tc>
        <w:tc>
          <w:tcPr>
            <w:tcW w:w="700" w:type="pct"/>
          </w:tcPr>
          <w:p w14:paraId="6C79F6E5" w14:textId="77777777" w:rsidR="00A212A5" w:rsidRPr="002C13B0" w:rsidRDefault="00F72247">
            <w:pPr>
              <w:pStyle w:val="TableText10"/>
              <w:tabs>
                <w:tab w:val="left" w:pos="567"/>
              </w:tabs>
              <w:jc w:val="center"/>
              <w:rPr>
                <w:sz w:val="22"/>
                <w:lang w:val="et-EE"/>
              </w:rPr>
            </w:pPr>
            <w:r w:rsidRPr="002C13B0">
              <w:rPr>
                <w:sz w:val="22"/>
                <w:lang w:val="et-EE"/>
              </w:rPr>
              <w:t>34</w:t>
            </w:r>
          </w:p>
        </w:tc>
        <w:tc>
          <w:tcPr>
            <w:tcW w:w="700" w:type="pct"/>
          </w:tcPr>
          <w:p w14:paraId="1E01A954" w14:textId="77777777" w:rsidR="00A212A5" w:rsidRPr="002C13B0" w:rsidRDefault="00F72247">
            <w:pPr>
              <w:pStyle w:val="TableText10"/>
              <w:tabs>
                <w:tab w:val="left" w:pos="567"/>
              </w:tabs>
              <w:jc w:val="center"/>
              <w:rPr>
                <w:sz w:val="22"/>
                <w:lang w:val="et-EE"/>
              </w:rPr>
            </w:pPr>
            <w:r w:rsidRPr="002C13B0">
              <w:rPr>
                <w:sz w:val="22"/>
                <w:lang w:val="et-EE"/>
              </w:rPr>
              <w:t>23</w:t>
            </w:r>
          </w:p>
        </w:tc>
        <w:tc>
          <w:tcPr>
            <w:tcW w:w="700" w:type="pct"/>
          </w:tcPr>
          <w:p w14:paraId="40C9B1FD" w14:textId="77777777" w:rsidR="00A212A5" w:rsidRPr="002C13B0" w:rsidRDefault="00F72247">
            <w:pPr>
              <w:pStyle w:val="TableText10"/>
              <w:tabs>
                <w:tab w:val="left" w:pos="567"/>
              </w:tabs>
              <w:jc w:val="center"/>
              <w:rPr>
                <w:sz w:val="22"/>
                <w:lang w:val="et-EE"/>
              </w:rPr>
            </w:pPr>
            <w:r w:rsidRPr="002C13B0">
              <w:rPr>
                <w:sz w:val="22"/>
                <w:lang w:val="et-EE"/>
              </w:rPr>
              <w:t>52</w:t>
            </w:r>
          </w:p>
        </w:tc>
        <w:tc>
          <w:tcPr>
            <w:tcW w:w="898" w:type="pct"/>
          </w:tcPr>
          <w:p w14:paraId="14BE12C6" w14:textId="77777777" w:rsidR="00A212A5" w:rsidRPr="002C13B0" w:rsidRDefault="00F72247">
            <w:pPr>
              <w:pStyle w:val="TableText10"/>
              <w:tabs>
                <w:tab w:val="left" w:pos="567"/>
              </w:tabs>
              <w:jc w:val="center"/>
              <w:rPr>
                <w:sz w:val="22"/>
                <w:lang w:val="et-EE"/>
              </w:rPr>
            </w:pPr>
            <w:r w:rsidRPr="002C13B0">
              <w:rPr>
                <w:sz w:val="22"/>
                <w:lang w:val="et-EE"/>
              </w:rPr>
              <w:t>52</w:t>
            </w:r>
          </w:p>
        </w:tc>
      </w:tr>
      <w:tr w:rsidR="00A212A5" w:rsidRPr="002C13B0" w14:paraId="3F5A0A14" w14:textId="77777777">
        <w:trPr>
          <w:trHeight w:val="242"/>
        </w:trPr>
        <w:tc>
          <w:tcPr>
            <w:tcW w:w="2002" w:type="pct"/>
          </w:tcPr>
          <w:p w14:paraId="521A9EAC" w14:textId="77777777" w:rsidR="00A212A5" w:rsidRPr="002C13B0" w:rsidRDefault="00F72247">
            <w:pPr>
              <w:pStyle w:val="TableText10"/>
              <w:tabs>
                <w:tab w:val="left" w:pos="567"/>
              </w:tabs>
              <w:ind w:left="180"/>
              <w:rPr>
                <w:lang w:val="et-EE"/>
              </w:rPr>
            </w:pPr>
            <w:r w:rsidRPr="002C13B0">
              <w:rPr>
                <w:sz w:val="22"/>
                <w:lang w:val="et-EE"/>
              </w:rPr>
              <w:t>leukopeenia (valgeliblede arvu vähenemine)</w:t>
            </w:r>
          </w:p>
        </w:tc>
        <w:tc>
          <w:tcPr>
            <w:tcW w:w="700" w:type="pct"/>
          </w:tcPr>
          <w:p w14:paraId="624604D3" w14:textId="77777777" w:rsidR="00A212A5" w:rsidRPr="002C13B0" w:rsidRDefault="00F72247">
            <w:pPr>
              <w:pStyle w:val="TableText10"/>
              <w:tabs>
                <w:tab w:val="left" w:pos="567"/>
              </w:tabs>
              <w:jc w:val="center"/>
              <w:rPr>
                <w:sz w:val="22"/>
                <w:lang w:val="et-EE"/>
              </w:rPr>
            </w:pPr>
            <w:r w:rsidRPr="002C13B0">
              <w:rPr>
                <w:sz w:val="22"/>
                <w:lang w:val="et-EE"/>
              </w:rPr>
              <w:t>25</w:t>
            </w:r>
          </w:p>
        </w:tc>
        <w:tc>
          <w:tcPr>
            <w:tcW w:w="700" w:type="pct"/>
          </w:tcPr>
          <w:p w14:paraId="3333F269" w14:textId="77777777" w:rsidR="00A212A5" w:rsidRPr="002C13B0" w:rsidRDefault="00F72247">
            <w:pPr>
              <w:pStyle w:val="TableText10"/>
              <w:tabs>
                <w:tab w:val="left" w:pos="567"/>
              </w:tabs>
              <w:jc w:val="center"/>
              <w:rPr>
                <w:sz w:val="22"/>
                <w:lang w:val="et-EE"/>
              </w:rPr>
            </w:pPr>
            <w:r w:rsidRPr="002C13B0">
              <w:rPr>
                <w:sz w:val="22"/>
                <w:lang w:val="et-EE"/>
              </w:rPr>
              <w:t>12</w:t>
            </w:r>
          </w:p>
        </w:tc>
        <w:tc>
          <w:tcPr>
            <w:tcW w:w="700" w:type="pct"/>
          </w:tcPr>
          <w:p w14:paraId="6AE7853A" w14:textId="77777777" w:rsidR="00A212A5" w:rsidRPr="002C13B0" w:rsidRDefault="00F72247">
            <w:pPr>
              <w:pStyle w:val="TableText10"/>
              <w:tabs>
                <w:tab w:val="left" w:pos="567"/>
              </w:tabs>
              <w:jc w:val="center"/>
              <w:rPr>
                <w:sz w:val="22"/>
                <w:lang w:val="et-EE"/>
              </w:rPr>
            </w:pPr>
            <w:r w:rsidRPr="002C13B0">
              <w:rPr>
                <w:sz w:val="22"/>
                <w:lang w:val="et-EE"/>
              </w:rPr>
              <w:t>37</w:t>
            </w:r>
          </w:p>
        </w:tc>
        <w:tc>
          <w:tcPr>
            <w:tcW w:w="898" w:type="pct"/>
          </w:tcPr>
          <w:p w14:paraId="4EEEEF2A" w14:textId="77777777" w:rsidR="00A212A5" w:rsidRPr="002C13B0" w:rsidRDefault="00F72247">
            <w:pPr>
              <w:pStyle w:val="TableText10"/>
              <w:tabs>
                <w:tab w:val="left" w:pos="567"/>
              </w:tabs>
              <w:jc w:val="center"/>
              <w:rPr>
                <w:sz w:val="22"/>
                <w:lang w:val="et-EE"/>
              </w:rPr>
            </w:pPr>
            <w:r w:rsidRPr="002C13B0">
              <w:rPr>
                <w:sz w:val="22"/>
                <w:lang w:val="et-EE"/>
              </w:rPr>
              <w:t>53</w:t>
            </w:r>
          </w:p>
        </w:tc>
      </w:tr>
      <w:tr w:rsidR="00A212A5" w:rsidRPr="002C13B0" w14:paraId="1B3471DA" w14:textId="77777777">
        <w:trPr>
          <w:trHeight w:val="70"/>
        </w:trPr>
        <w:tc>
          <w:tcPr>
            <w:tcW w:w="2002" w:type="pct"/>
          </w:tcPr>
          <w:p w14:paraId="7C4189B6" w14:textId="77777777" w:rsidR="00A212A5" w:rsidRPr="002C13B0" w:rsidRDefault="00F72247">
            <w:pPr>
              <w:pStyle w:val="TableText10"/>
              <w:tabs>
                <w:tab w:val="left" w:pos="567"/>
              </w:tabs>
              <w:ind w:left="180"/>
              <w:rPr>
                <w:lang w:val="et-EE"/>
              </w:rPr>
            </w:pPr>
            <w:r w:rsidRPr="002C13B0">
              <w:rPr>
                <w:sz w:val="22"/>
                <w:lang w:val="et-EE"/>
              </w:rPr>
              <w:t>aneemia (hemoglobiinitaseme langus)</w:t>
            </w:r>
          </w:p>
        </w:tc>
        <w:tc>
          <w:tcPr>
            <w:tcW w:w="700" w:type="pct"/>
          </w:tcPr>
          <w:p w14:paraId="794D1342" w14:textId="77777777" w:rsidR="00A212A5" w:rsidRPr="002C13B0" w:rsidRDefault="00F72247">
            <w:pPr>
              <w:pStyle w:val="TableText10"/>
              <w:tabs>
                <w:tab w:val="left" w:pos="567"/>
              </w:tabs>
              <w:jc w:val="center"/>
              <w:rPr>
                <w:sz w:val="22"/>
                <w:lang w:val="et-EE"/>
              </w:rPr>
            </w:pPr>
            <w:r w:rsidRPr="002C13B0">
              <w:rPr>
                <w:sz w:val="22"/>
                <w:lang w:val="et-EE"/>
              </w:rPr>
              <w:t>20</w:t>
            </w:r>
          </w:p>
        </w:tc>
        <w:tc>
          <w:tcPr>
            <w:tcW w:w="700" w:type="pct"/>
          </w:tcPr>
          <w:p w14:paraId="1CE8CCD4" w14:textId="77777777" w:rsidR="00A212A5" w:rsidRPr="002C13B0" w:rsidRDefault="00F72247">
            <w:pPr>
              <w:pStyle w:val="TableText10"/>
              <w:tabs>
                <w:tab w:val="left" w:pos="567"/>
              </w:tabs>
              <w:jc w:val="center"/>
              <w:rPr>
                <w:sz w:val="22"/>
                <w:lang w:val="et-EE"/>
              </w:rPr>
            </w:pPr>
            <w:r w:rsidRPr="002C13B0">
              <w:rPr>
                <w:sz w:val="22"/>
                <w:lang w:val="et-EE"/>
              </w:rPr>
              <w:t>8</w:t>
            </w:r>
          </w:p>
        </w:tc>
        <w:tc>
          <w:tcPr>
            <w:tcW w:w="700" w:type="pct"/>
          </w:tcPr>
          <w:p w14:paraId="2A06B29D" w14:textId="77777777" w:rsidR="00A212A5" w:rsidRPr="002C13B0" w:rsidRDefault="00F72247">
            <w:pPr>
              <w:pStyle w:val="TableText10"/>
              <w:tabs>
                <w:tab w:val="left" w:pos="567"/>
              </w:tabs>
              <w:jc w:val="center"/>
              <w:rPr>
                <w:sz w:val="22"/>
                <w:lang w:val="et-EE"/>
              </w:rPr>
            </w:pPr>
            <w:r w:rsidRPr="002C13B0">
              <w:rPr>
                <w:sz w:val="22"/>
                <w:lang w:val="et-EE"/>
              </w:rPr>
              <w:t>31</w:t>
            </w:r>
          </w:p>
        </w:tc>
        <w:tc>
          <w:tcPr>
            <w:tcW w:w="898" w:type="pct"/>
          </w:tcPr>
          <w:p w14:paraId="5DFF0374" w14:textId="77777777" w:rsidR="00A212A5" w:rsidRPr="002C13B0" w:rsidRDefault="00F72247">
            <w:pPr>
              <w:pStyle w:val="TableText10"/>
              <w:tabs>
                <w:tab w:val="left" w:pos="567"/>
              </w:tabs>
              <w:jc w:val="center"/>
              <w:rPr>
                <w:sz w:val="22"/>
                <w:lang w:val="et-EE"/>
              </w:rPr>
            </w:pPr>
            <w:r w:rsidRPr="002C13B0">
              <w:rPr>
                <w:sz w:val="22"/>
                <w:lang w:val="et-EE"/>
              </w:rPr>
              <w:t>46</w:t>
            </w:r>
          </w:p>
        </w:tc>
      </w:tr>
      <w:tr w:rsidR="00A212A5" w:rsidRPr="002C13B0" w14:paraId="0D27528C" w14:textId="77777777">
        <w:trPr>
          <w:trHeight w:val="209"/>
        </w:trPr>
        <w:tc>
          <w:tcPr>
            <w:tcW w:w="2002" w:type="pct"/>
          </w:tcPr>
          <w:p w14:paraId="46008393" w14:textId="77777777" w:rsidR="00A212A5" w:rsidRPr="002C13B0" w:rsidRDefault="00F72247">
            <w:pPr>
              <w:pStyle w:val="TableText10"/>
              <w:tabs>
                <w:tab w:val="left" w:pos="567"/>
              </w:tabs>
              <w:ind w:left="180"/>
              <w:rPr>
                <w:lang w:val="et-EE"/>
              </w:rPr>
            </w:pPr>
            <w:r w:rsidRPr="002C13B0">
              <w:rPr>
                <w:sz w:val="22"/>
                <w:lang w:val="et-EE"/>
              </w:rPr>
              <w:t>lümfopeenia</w:t>
            </w:r>
          </w:p>
        </w:tc>
        <w:tc>
          <w:tcPr>
            <w:tcW w:w="700" w:type="pct"/>
          </w:tcPr>
          <w:p w14:paraId="1CC46DE7" w14:textId="77777777" w:rsidR="00A212A5" w:rsidRPr="002C13B0" w:rsidRDefault="00F72247">
            <w:pPr>
              <w:pStyle w:val="TableText10"/>
              <w:tabs>
                <w:tab w:val="left" w:pos="567"/>
              </w:tabs>
              <w:jc w:val="center"/>
              <w:rPr>
                <w:sz w:val="22"/>
                <w:lang w:val="et-EE"/>
              </w:rPr>
            </w:pPr>
            <w:r w:rsidRPr="002C13B0">
              <w:rPr>
                <w:sz w:val="22"/>
                <w:lang w:val="et-EE"/>
              </w:rPr>
              <w:t>17</w:t>
            </w:r>
          </w:p>
        </w:tc>
        <w:tc>
          <w:tcPr>
            <w:tcW w:w="700" w:type="pct"/>
          </w:tcPr>
          <w:p w14:paraId="36B9060B" w14:textId="77777777" w:rsidR="00A212A5" w:rsidRPr="002C13B0" w:rsidRDefault="00F72247">
            <w:pPr>
              <w:pStyle w:val="TableText10"/>
              <w:tabs>
                <w:tab w:val="left" w:pos="567"/>
              </w:tabs>
              <w:jc w:val="center"/>
              <w:rPr>
                <w:sz w:val="22"/>
                <w:lang w:val="et-EE"/>
              </w:rPr>
            </w:pPr>
            <w:r w:rsidRPr="002C13B0">
              <w:rPr>
                <w:sz w:val="22"/>
                <w:lang w:val="et-EE"/>
              </w:rPr>
              <w:t>10</w:t>
            </w:r>
          </w:p>
        </w:tc>
        <w:tc>
          <w:tcPr>
            <w:tcW w:w="700" w:type="pct"/>
          </w:tcPr>
          <w:p w14:paraId="7329A6A4" w14:textId="77777777" w:rsidR="00A212A5" w:rsidRPr="002C13B0" w:rsidRDefault="00F72247">
            <w:pPr>
              <w:pStyle w:val="TableText10"/>
              <w:tabs>
                <w:tab w:val="left" w:pos="567"/>
              </w:tabs>
              <w:jc w:val="center"/>
              <w:rPr>
                <w:sz w:val="22"/>
                <w:lang w:val="et-EE"/>
              </w:rPr>
            </w:pPr>
            <w:r w:rsidRPr="002C13B0">
              <w:rPr>
                <w:sz w:val="22"/>
                <w:lang w:val="et-EE"/>
              </w:rPr>
              <w:t>25</w:t>
            </w:r>
          </w:p>
        </w:tc>
        <w:tc>
          <w:tcPr>
            <w:tcW w:w="898" w:type="pct"/>
          </w:tcPr>
          <w:p w14:paraId="1FEAC8D5" w14:textId="77777777" w:rsidR="00A212A5" w:rsidRPr="002C13B0" w:rsidRDefault="00F72247">
            <w:pPr>
              <w:pStyle w:val="TableText10"/>
              <w:tabs>
                <w:tab w:val="left" w:pos="567"/>
              </w:tabs>
              <w:jc w:val="center"/>
              <w:rPr>
                <w:sz w:val="22"/>
                <w:lang w:val="et-EE"/>
              </w:rPr>
            </w:pPr>
            <w:r w:rsidRPr="002C13B0">
              <w:rPr>
                <w:sz w:val="22"/>
                <w:lang w:val="et-EE"/>
              </w:rPr>
              <w:t>28</w:t>
            </w:r>
          </w:p>
        </w:tc>
      </w:tr>
      <w:tr w:rsidR="00A212A5" w:rsidRPr="002C13B0" w14:paraId="004864C5" w14:textId="77777777">
        <w:trPr>
          <w:trHeight w:val="209"/>
        </w:trPr>
        <w:tc>
          <w:tcPr>
            <w:tcW w:w="5000" w:type="pct"/>
            <w:gridSpan w:val="5"/>
          </w:tcPr>
          <w:p w14:paraId="38967D0E" w14:textId="77777777" w:rsidR="00A212A5" w:rsidRPr="002C13B0" w:rsidRDefault="00F72247" w:rsidP="00EA762C">
            <w:pPr>
              <w:pStyle w:val="TableText10"/>
              <w:tabs>
                <w:tab w:val="left" w:pos="567"/>
              </w:tabs>
              <w:rPr>
                <w:lang w:val="et-EE"/>
              </w:rPr>
            </w:pPr>
            <w:r w:rsidRPr="002C13B0">
              <w:rPr>
                <w:b/>
                <w:i/>
                <w:sz w:val="22"/>
                <w:lang w:val="et-EE"/>
              </w:rPr>
              <w:t>Biokeemilised</w:t>
            </w:r>
          </w:p>
        </w:tc>
      </w:tr>
      <w:tr w:rsidR="00A212A5" w:rsidRPr="002C13B0" w14:paraId="53CE9BC0" w14:textId="77777777">
        <w:trPr>
          <w:trHeight w:val="107"/>
        </w:trPr>
        <w:tc>
          <w:tcPr>
            <w:tcW w:w="2002" w:type="pct"/>
          </w:tcPr>
          <w:p w14:paraId="744E9582" w14:textId="77777777" w:rsidR="00A212A5" w:rsidRPr="002C13B0" w:rsidRDefault="00F72247">
            <w:pPr>
              <w:pStyle w:val="TableText10"/>
              <w:tabs>
                <w:tab w:val="left" w:pos="567"/>
              </w:tabs>
              <w:ind w:left="180"/>
              <w:rPr>
                <w:lang w:val="et-EE"/>
              </w:rPr>
            </w:pPr>
            <w:r w:rsidRPr="002C13B0">
              <w:rPr>
                <w:sz w:val="22"/>
                <w:lang w:val="et-EE"/>
              </w:rPr>
              <w:t>lipaasitaseme tõus</w:t>
            </w:r>
          </w:p>
        </w:tc>
        <w:tc>
          <w:tcPr>
            <w:tcW w:w="700" w:type="pct"/>
          </w:tcPr>
          <w:p w14:paraId="05CA820F" w14:textId="77777777" w:rsidR="00A212A5" w:rsidRPr="002C13B0" w:rsidRDefault="00F72247">
            <w:pPr>
              <w:pStyle w:val="TableText10"/>
              <w:tabs>
                <w:tab w:val="left" w:pos="567"/>
              </w:tabs>
              <w:jc w:val="center"/>
              <w:rPr>
                <w:sz w:val="22"/>
                <w:lang w:val="et-EE"/>
              </w:rPr>
            </w:pPr>
            <w:r w:rsidRPr="002C13B0">
              <w:rPr>
                <w:sz w:val="22"/>
                <w:lang w:val="et-EE"/>
              </w:rPr>
              <w:t>14</w:t>
            </w:r>
          </w:p>
        </w:tc>
        <w:tc>
          <w:tcPr>
            <w:tcW w:w="700" w:type="pct"/>
          </w:tcPr>
          <w:p w14:paraId="44EC359E" w14:textId="77777777" w:rsidR="00A212A5" w:rsidRPr="002C13B0" w:rsidRDefault="00F72247">
            <w:pPr>
              <w:pStyle w:val="TableText10"/>
              <w:tabs>
                <w:tab w:val="left" w:pos="567"/>
              </w:tabs>
              <w:jc w:val="center"/>
              <w:rPr>
                <w:sz w:val="22"/>
                <w:lang w:val="et-EE"/>
              </w:rPr>
            </w:pPr>
            <w:r w:rsidRPr="002C13B0">
              <w:rPr>
                <w:sz w:val="22"/>
                <w:lang w:val="et-EE"/>
              </w:rPr>
              <w:t>14</w:t>
            </w:r>
          </w:p>
        </w:tc>
        <w:tc>
          <w:tcPr>
            <w:tcW w:w="700" w:type="pct"/>
            <w:vAlign w:val="bottom"/>
          </w:tcPr>
          <w:p w14:paraId="34D1C2C5" w14:textId="77777777" w:rsidR="00A212A5" w:rsidRPr="002C13B0" w:rsidRDefault="00F72247">
            <w:pPr>
              <w:pStyle w:val="TableText10"/>
              <w:tabs>
                <w:tab w:val="left" w:pos="567"/>
              </w:tabs>
              <w:jc w:val="center"/>
              <w:rPr>
                <w:sz w:val="22"/>
                <w:lang w:val="et-EE"/>
              </w:rPr>
            </w:pPr>
            <w:r w:rsidRPr="002C13B0">
              <w:rPr>
                <w:sz w:val="22"/>
                <w:lang w:val="et-EE"/>
              </w:rPr>
              <w:t>13</w:t>
            </w:r>
          </w:p>
        </w:tc>
        <w:tc>
          <w:tcPr>
            <w:tcW w:w="898" w:type="pct"/>
            <w:vAlign w:val="bottom"/>
          </w:tcPr>
          <w:p w14:paraId="6E29C745" w14:textId="77777777" w:rsidR="00A212A5" w:rsidRPr="002C13B0" w:rsidRDefault="00F72247">
            <w:pPr>
              <w:pStyle w:val="TableText10"/>
              <w:tabs>
                <w:tab w:val="left" w:pos="567"/>
              </w:tabs>
              <w:jc w:val="center"/>
              <w:rPr>
                <w:sz w:val="22"/>
                <w:lang w:val="et-EE"/>
              </w:rPr>
            </w:pPr>
            <w:r w:rsidRPr="002C13B0">
              <w:rPr>
                <w:sz w:val="22"/>
                <w:lang w:val="et-EE"/>
              </w:rPr>
              <w:t>14</w:t>
            </w:r>
          </w:p>
        </w:tc>
      </w:tr>
      <w:tr w:rsidR="00A212A5" w:rsidRPr="002C13B0" w14:paraId="34A4A38C" w14:textId="77777777">
        <w:trPr>
          <w:trHeight w:val="107"/>
        </w:trPr>
        <w:tc>
          <w:tcPr>
            <w:tcW w:w="2002" w:type="pct"/>
          </w:tcPr>
          <w:p w14:paraId="3839EDFE" w14:textId="77777777" w:rsidR="00A212A5" w:rsidRPr="002C13B0" w:rsidRDefault="00F72247">
            <w:pPr>
              <w:pStyle w:val="TableText10"/>
              <w:tabs>
                <w:tab w:val="left" w:pos="567"/>
              </w:tabs>
              <w:ind w:left="180"/>
              <w:rPr>
                <w:lang w:val="et-EE"/>
              </w:rPr>
            </w:pPr>
            <w:r w:rsidRPr="002C13B0">
              <w:rPr>
                <w:sz w:val="22"/>
                <w:lang w:val="et-EE"/>
              </w:rPr>
              <w:t>fosforitaseme langus</w:t>
            </w:r>
          </w:p>
        </w:tc>
        <w:tc>
          <w:tcPr>
            <w:tcW w:w="700" w:type="pct"/>
          </w:tcPr>
          <w:p w14:paraId="216BE990" w14:textId="77777777" w:rsidR="00A212A5" w:rsidRPr="002C13B0" w:rsidRDefault="00F72247">
            <w:pPr>
              <w:pStyle w:val="TableText10"/>
              <w:tabs>
                <w:tab w:val="left" w:pos="567"/>
              </w:tabs>
              <w:jc w:val="center"/>
              <w:rPr>
                <w:sz w:val="22"/>
                <w:lang w:val="et-EE"/>
              </w:rPr>
            </w:pPr>
            <w:r w:rsidRPr="002C13B0">
              <w:rPr>
                <w:sz w:val="22"/>
                <w:lang w:val="et-EE"/>
              </w:rPr>
              <w:t>10</w:t>
            </w:r>
          </w:p>
        </w:tc>
        <w:tc>
          <w:tcPr>
            <w:tcW w:w="700" w:type="pct"/>
          </w:tcPr>
          <w:p w14:paraId="43EC0D4F" w14:textId="77777777" w:rsidR="00A212A5" w:rsidRPr="002C13B0" w:rsidRDefault="00F72247">
            <w:pPr>
              <w:pStyle w:val="TableText10"/>
              <w:tabs>
                <w:tab w:val="left" w:pos="567"/>
              </w:tabs>
              <w:jc w:val="center"/>
              <w:rPr>
                <w:sz w:val="22"/>
                <w:lang w:val="et-EE"/>
              </w:rPr>
            </w:pPr>
            <w:r w:rsidRPr="002C13B0">
              <w:rPr>
                <w:sz w:val="22"/>
                <w:lang w:val="et-EE"/>
              </w:rPr>
              <w:t>10</w:t>
            </w:r>
          </w:p>
        </w:tc>
        <w:tc>
          <w:tcPr>
            <w:tcW w:w="700" w:type="pct"/>
            <w:vAlign w:val="bottom"/>
          </w:tcPr>
          <w:p w14:paraId="51C75AED" w14:textId="77777777" w:rsidR="00A212A5" w:rsidRPr="002C13B0" w:rsidRDefault="00F72247">
            <w:pPr>
              <w:pStyle w:val="TableText10"/>
              <w:tabs>
                <w:tab w:val="left" w:pos="567"/>
              </w:tabs>
              <w:jc w:val="center"/>
              <w:rPr>
                <w:sz w:val="22"/>
                <w:lang w:val="et-EE"/>
              </w:rPr>
            </w:pPr>
            <w:r w:rsidRPr="002C13B0">
              <w:rPr>
                <w:sz w:val="22"/>
                <w:lang w:val="et-EE"/>
              </w:rPr>
              <w:t>13</w:t>
            </w:r>
          </w:p>
        </w:tc>
        <w:tc>
          <w:tcPr>
            <w:tcW w:w="898" w:type="pct"/>
            <w:vAlign w:val="bottom"/>
          </w:tcPr>
          <w:p w14:paraId="67F81E05" w14:textId="77777777" w:rsidR="00A212A5" w:rsidRPr="002C13B0" w:rsidRDefault="00F72247">
            <w:pPr>
              <w:pStyle w:val="TableText10"/>
              <w:tabs>
                <w:tab w:val="left" w:pos="567"/>
              </w:tabs>
              <w:jc w:val="center"/>
              <w:rPr>
                <w:sz w:val="22"/>
                <w:lang w:val="et-EE"/>
              </w:rPr>
            </w:pPr>
            <w:r w:rsidRPr="002C13B0">
              <w:rPr>
                <w:sz w:val="22"/>
                <w:lang w:val="et-EE"/>
              </w:rPr>
              <w:t>9</w:t>
            </w:r>
          </w:p>
        </w:tc>
      </w:tr>
      <w:tr w:rsidR="00A212A5" w:rsidRPr="002C13B0" w14:paraId="63FDF387" w14:textId="77777777">
        <w:trPr>
          <w:trHeight w:val="107"/>
        </w:trPr>
        <w:tc>
          <w:tcPr>
            <w:tcW w:w="2002" w:type="pct"/>
          </w:tcPr>
          <w:p w14:paraId="2B2303C2" w14:textId="77777777" w:rsidR="00A212A5" w:rsidRPr="002C13B0" w:rsidRDefault="00F72247">
            <w:pPr>
              <w:pStyle w:val="TableText10"/>
              <w:tabs>
                <w:tab w:val="left" w:pos="567"/>
              </w:tabs>
              <w:ind w:left="180"/>
              <w:rPr>
                <w:lang w:val="et-EE"/>
              </w:rPr>
            </w:pPr>
            <w:r w:rsidRPr="002C13B0">
              <w:rPr>
                <w:sz w:val="22"/>
                <w:lang w:val="et-EE"/>
              </w:rPr>
              <w:t>glükoositaseme tõus</w:t>
            </w:r>
          </w:p>
        </w:tc>
        <w:tc>
          <w:tcPr>
            <w:tcW w:w="700" w:type="pct"/>
          </w:tcPr>
          <w:p w14:paraId="7953F168" w14:textId="77777777" w:rsidR="00A212A5" w:rsidRPr="002C13B0" w:rsidRDefault="00F72247">
            <w:pPr>
              <w:pStyle w:val="TableText10"/>
              <w:tabs>
                <w:tab w:val="left" w:pos="567"/>
              </w:tabs>
              <w:jc w:val="center"/>
              <w:rPr>
                <w:sz w:val="22"/>
                <w:lang w:val="et-EE"/>
              </w:rPr>
            </w:pPr>
            <w:r w:rsidRPr="002C13B0">
              <w:rPr>
                <w:sz w:val="22"/>
                <w:lang w:val="et-EE"/>
              </w:rPr>
              <w:t>7</w:t>
            </w:r>
          </w:p>
        </w:tc>
        <w:tc>
          <w:tcPr>
            <w:tcW w:w="700" w:type="pct"/>
          </w:tcPr>
          <w:p w14:paraId="24610B02" w14:textId="77777777" w:rsidR="00A212A5" w:rsidRPr="002C13B0" w:rsidRDefault="00F72247">
            <w:pPr>
              <w:pStyle w:val="TableText10"/>
              <w:tabs>
                <w:tab w:val="left" w:pos="567"/>
              </w:tabs>
              <w:jc w:val="center"/>
              <w:rPr>
                <w:sz w:val="22"/>
                <w:lang w:val="et-EE"/>
              </w:rPr>
            </w:pPr>
            <w:r w:rsidRPr="002C13B0">
              <w:rPr>
                <w:sz w:val="22"/>
                <w:lang w:val="et-EE"/>
              </w:rPr>
              <w:t>8</w:t>
            </w:r>
          </w:p>
        </w:tc>
        <w:tc>
          <w:tcPr>
            <w:tcW w:w="700" w:type="pct"/>
            <w:vAlign w:val="bottom"/>
          </w:tcPr>
          <w:p w14:paraId="39F018AE" w14:textId="77777777" w:rsidR="00A212A5" w:rsidRPr="002C13B0" w:rsidRDefault="00F72247">
            <w:pPr>
              <w:pStyle w:val="TableText10"/>
              <w:tabs>
                <w:tab w:val="left" w:pos="567"/>
              </w:tabs>
              <w:jc w:val="center"/>
              <w:rPr>
                <w:sz w:val="22"/>
                <w:lang w:val="et-EE"/>
              </w:rPr>
            </w:pPr>
            <w:r w:rsidRPr="002C13B0">
              <w:rPr>
                <w:sz w:val="22"/>
                <w:lang w:val="et-EE"/>
              </w:rPr>
              <w:t>13</w:t>
            </w:r>
          </w:p>
        </w:tc>
        <w:tc>
          <w:tcPr>
            <w:tcW w:w="898" w:type="pct"/>
            <w:vAlign w:val="bottom"/>
          </w:tcPr>
          <w:p w14:paraId="4AEF9397" w14:textId="77777777" w:rsidR="00A212A5" w:rsidRPr="002C13B0" w:rsidRDefault="00F72247">
            <w:pPr>
              <w:pStyle w:val="TableText10"/>
              <w:tabs>
                <w:tab w:val="left" w:pos="567"/>
              </w:tabs>
              <w:jc w:val="center"/>
              <w:rPr>
                <w:sz w:val="22"/>
                <w:lang w:val="et-EE"/>
              </w:rPr>
            </w:pPr>
            <w:r w:rsidRPr="002C13B0">
              <w:rPr>
                <w:sz w:val="22"/>
                <w:lang w:val="et-EE"/>
              </w:rPr>
              <w:t>1</w:t>
            </w:r>
          </w:p>
        </w:tc>
      </w:tr>
      <w:tr w:rsidR="00A212A5" w:rsidRPr="002C13B0" w14:paraId="3DC35764" w14:textId="77777777">
        <w:trPr>
          <w:trHeight w:val="70"/>
        </w:trPr>
        <w:tc>
          <w:tcPr>
            <w:tcW w:w="2002" w:type="pct"/>
          </w:tcPr>
          <w:p w14:paraId="20745C8F" w14:textId="77777777" w:rsidR="00A212A5" w:rsidRPr="002C13B0" w:rsidRDefault="00F72247">
            <w:pPr>
              <w:pStyle w:val="TableText10"/>
              <w:tabs>
                <w:tab w:val="left" w:pos="567"/>
              </w:tabs>
              <w:ind w:left="180"/>
              <w:rPr>
                <w:lang w:val="et-EE"/>
              </w:rPr>
            </w:pPr>
            <w:r w:rsidRPr="002C13B0">
              <w:rPr>
                <w:sz w:val="22"/>
                <w:lang w:val="et-EE"/>
              </w:rPr>
              <w:t>ALAT-i taseme tõus</w:t>
            </w:r>
          </w:p>
        </w:tc>
        <w:tc>
          <w:tcPr>
            <w:tcW w:w="700" w:type="pct"/>
          </w:tcPr>
          <w:p w14:paraId="2B0F9D9C" w14:textId="77777777" w:rsidR="00A212A5" w:rsidRPr="002C13B0" w:rsidRDefault="00F72247">
            <w:pPr>
              <w:pStyle w:val="TableText10"/>
              <w:tabs>
                <w:tab w:val="left" w:pos="567"/>
              </w:tabs>
              <w:jc w:val="center"/>
              <w:rPr>
                <w:sz w:val="22"/>
                <w:lang w:val="et-EE"/>
              </w:rPr>
            </w:pPr>
            <w:r w:rsidRPr="002C13B0">
              <w:rPr>
                <w:sz w:val="22"/>
                <w:lang w:val="et-EE"/>
              </w:rPr>
              <w:t>6</w:t>
            </w:r>
          </w:p>
        </w:tc>
        <w:tc>
          <w:tcPr>
            <w:tcW w:w="700" w:type="pct"/>
          </w:tcPr>
          <w:p w14:paraId="111E4457" w14:textId="77777777" w:rsidR="00A212A5" w:rsidRPr="002C13B0" w:rsidRDefault="00F72247">
            <w:pPr>
              <w:pStyle w:val="TableText10"/>
              <w:tabs>
                <w:tab w:val="left" w:pos="567"/>
              </w:tabs>
              <w:jc w:val="center"/>
              <w:rPr>
                <w:sz w:val="22"/>
                <w:lang w:val="et-EE"/>
              </w:rPr>
            </w:pPr>
            <w:r w:rsidRPr="002C13B0">
              <w:rPr>
                <w:sz w:val="22"/>
                <w:lang w:val="et-EE"/>
              </w:rPr>
              <w:t>4</w:t>
            </w:r>
          </w:p>
        </w:tc>
        <w:tc>
          <w:tcPr>
            <w:tcW w:w="700" w:type="pct"/>
            <w:vAlign w:val="bottom"/>
          </w:tcPr>
          <w:p w14:paraId="513068D7" w14:textId="77777777" w:rsidR="00A212A5" w:rsidRPr="002C13B0" w:rsidRDefault="00F72247">
            <w:pPr>
              <w:pStyle w:val="TableText10"/>
              <w:tabs>
                <w:tab w:val="left" w:pos="567"/>
              </w:tabs>
              <w:jc w:val="center"/>
              <w:rPr>
                <w:sz w:val="22"/>
                <w:lang w:val="et-EE"/>
              </w:rPr>
            </w:pPr>
            <w:r w:rsidRPr="002C13B0">
              <w:rPr>
                <w:sz w:val="22"/>
                <w:lang w:val="et-EE"/>
              </w:rPr>
              <w:t>8</w:t>
            </w:r>
          </w:p>
        </w:tc>
        <w:tc>
          <w:tcPr>
            <w:tcW w:w="898" w:type="pct"/>
            <w:vAlign w:val="bottom"/>
          </w:tcPr>
          <w:p w14:paraId="4932D287" w14:textId="77777777" w:rsidR="00A212A5" w:rsidRPr="002C13B0" w:rsidRDefault="00F72247">
            <w:pPr>
              <w:pStyle w:val="TableText10"/>
              <w:tabs>
                <w:tab w:val="left" w:pos="567"/>
              </w:tabs>
              <w:jc w:val="center"/>
              <w:rPr>
                <w:sz w:val="22"/>
                <w:lang w:val="et-EE"/>
              </w:rPr>
            </w:pPr>
            <w:r w:rsidRPr="002C13B0">
              <w:rPr>
                <w:sz w:val="22"/>
                <w:lang w:val="et-EE"/>
              </w:rPr>
              <w:t>7</w:t>
            </w:r>
          </w:p>
        </w:tc>
      </w:tr>
      <w:tr w:rsidR="00A212A5" w:rsidRPr="002C13B0" w14:paraId="404DDCDF" w14:textId="77777777">
        <w:trPr>
          <w:trHeight w:val="194"/>
        </w:trPr>
        <w:tc>
          <w:tcPr>
            <w:tcW w:w="2002" w:type="pct"/>
          </w:tcPr>
          <w:p w14:paraId="09FC62B6" w14:textId="77777777" w:rsidR="00A212A5" w:rsidRPr="002C13B0" w:rsidRDefault="00F72247">
            <w:pPr>
              <w:pStyle w:val="TableText10"/>
              <w:tabs>
                <w:tab w:val="left" w:pos="567"/>
              </w:tabs>
              <w:ind w:left="180"/>
              <w:rPr>
                <w:lang w:val="et-EE"/>
              </w:rPr>
            </w:pPr>
            <w:r w:rsidRPr="002C13B0">
              <w:rPr>
                <w:sz w:val="22"/>
                <w:lang w:val="et-EE"/>
              </w:rPr>
              <w:t>naatriumitaseme langus</w:t>
            </w:r>
          </w:p>
        </w:tc>
        <w:tc>
          <w:tcPr>
            <w:tcW w:w="700" w:type="pct"/>
          </w:tcPr>
          <w:p w14:paraId="32638941" w14:textId="77777777" w:rsidR="00A212A5" w:rsidRPr="002C13B0" w:rsidRDefault="00F72247">
            <w:pPr>
              <w:pStyle w:val="TableText10"/>
              <w:tabs>
                <w:tab w:val="left" w:pos="567"/>
              </w:tabs>
              <w:jc w:val="center"/>
              <w:rPr>
                <w:sz w:val="22"/>
                <w:lang w:val="et-EE"/>
              </w:rPr>
            </w:pPr>
            <w:r w:rsidRPr="002C13B0">
              <w:rPr>
                <w:sz w:val="22"/>
                <w:lang w:val="et-EE"/>
              </w:rPr>
              <w:t>5</w:t>
            </w:r>
          </w:p>
        </w:tc>
        <w:tc>
          <w:tcPr>
            <w:tcW w:w="700" w:type="pct"/>
          </w:tcPr>
          <w:p w14:paraId="2F9551BD" w14:textId="77777777" w:rsidR="00A212A5" w:rsidRPr="002C13B0" w:rsidRDefault="00F72247">
            <w:pPr>
              <w:pStyle w:val="TableText10"/>
              <w:tabs>
                <w:tab w:val="left" w:pos="567"/>
              </w:tabs>
              <w:jc w:val="center"/>
              <w:rPr>
                <w:sz w:val="22"/>
                <w:lang w:val="et-EE"/>
              </w:rPr>
            </w:pPr>
            <w:r w:rsidRPr="002C13B0">
              <w:rPr>
                <w:sz w:val="22"/>
                <w:lang w:val="et-EE"/>
              </w:rPr>
              <w:t>6</w:t>
            </w:r>
          </w:p>
        </w:tc>
        <w:tc>
          <w:tcPr>
            <w:tcW w:w="700" w:type="pct"/>
            <w:vAlign w:val="bottom"/>
          </w:tcPr>
          <w:p w14:paraId="0E6D924F" w14:textId="77777777" w:rsidR="00A212A5" w:rsidRPr="002C13B0" w:rsidRDefault="00F72247">
            <w:pPr>
              <w:pStyle w:val="TableText10"/>
              <w:tabs>
                <w:tab w:val="left" w:pos="567"/>
              </w:tabs>
              <w:jc w:val="center"/>
              <w:rPr>
                <w:sz w:val="22"/>
                <w:lang w:val="et-EE"/>
              </w:rPr>
            </w:pPr>
            <w:r w:rsidRPr="002C13B0">
              <w:rPr>
                <w:sz w:val="22"/>
                <w:lang w:val="et-EE"/>
              </w:rPr>
              <w:t>6</w:t>
            </w:r>
          </w:p>
        </w:tc>
        <w:tc>
          <w:tcPr>
            <w:tcW w:w="898" w:type="pct"/>
            <w:vAlign w:val="bottom"/>
          </w:tcPr>
          <w:p w14:paraId="1C92A197" w14:textId="77777777" w:rsidR="00A212A5" w:rsidRPr="002C13B0" w:rsidRDefault="00F72247">
            <w:pPr>
              <w:pStyle w:val="TableText10"/>
              <w:tabs>
                <w:tab w:val="left" w:pos="567"/>
              </w:tabs>
              <w:jc w:val="center"/>
              <w:rPr>
                <w:sz w:val="22"/>
                <w:lang w:val="et-EE"/>
              </w:rPr>
            </w:pPr>
            <w:r w:rsidRPr="002C13B0">
              <w:rPr>
                <w:sz w:val="22"/>
                <w:lang w:val="et-EE"/>
              </w:rPr>
              <w:t>2</w:t>
            </w:r>
          </w:p>
        </w:tc>
      </w:tr>
      <w:tr w:rsidR="00A212A5" w:rsidRPr="002C13B0" w14:paraId="11B2F51E" w14:textId="77777777">
        <w:trPr>
          <w:trHeight w:val="98"/>
        </w:trPr>
        <w:tc>
          <w:tcPr>
            <w:tcW w:w="2002" w:type="pct"/>
          </w:tcPr>
          <w:p w14:paraId="061F27A3" w14:textId="77777777" w:rsidR="00A212A5" w:rsidRPr="002C13B0" w:rsidRDefault="00F72247">
            <w:pPr>
              <w:pStyle w:val="TableText10"/>
              <w:tabs>
                <w:tab w:val="left" w:pos="567"/>
              </w:tabs>
              <w:ind w:left="180"/>
              <w:rPr>
                <w:lang w:val="et-EE"/>
              </w:rPr>
            </w:pPr>
            <w:r w:rsidRPr="002C13B0">
              <w:rPr>
                <w:sz w:val="22"/>
                <w:lang w:val="et-EE"/>
              </w:rPr>
              <w:t>ASAT-i taseme tõus</w:t>
            </w:r>
          </w:p>
        </w:tc>
        <w:tc>
          <w:tcPr>
            <w:tcW w:w="700" w:type="pct"/>
          </w:tcPr>
          <w:p w14:paraId="74405CC5" w14:textId="77777777" w:rsidR="00A212A5" w:rsidRPr="002C13B0" w:rsidRDefault="00F72247">
            <w:pPr>
              <w:pStyle w:val="TableText10"/>
              <w:tabs>
                <w:tab w:val="left" w:pos="567"/>
              </w:tabs>
              <w:jc w:val="center"/>
              <w:rPr>
                <w:sz w:val="22"/>
                <w:lang w:val="et-EE"/>
              </w:rPr>
            </w:pPr>
            <w:r w:rsidRPr="002C13B0">
              <w:rPr>
                <w:sz w:val="22"/>
                <w:lang w:val="et-EE"/>
              </w:rPr>
              <w:t>4</w:t>
            </w:r>
          </w:p>
        </w:tc>
        <w:tc>
          <w:tcPr>
            <w:tcW w:w="700" w:type="pct"/>
          </w:tcPr>
          <w:p w14:paraId="6433F97C" w14:textId="77777777" w:rsidR="00A212A5" w:rsidRPr="002C13B0" w:rsidRDefault="00F72247">
            <w:pPr>
              <w:pStyle w:val="TableText10"/>
              <w:tabs>
                <w:tab w:val="left" w:pos="567"/>
              </w:tabs>
              <w:jc w:val="center"/>
              <w:rPr>
                <w:sz w:val="22"/>
                <w:lang w:val="et-EE"/>
              </w:rPr>
            </w:pPr>
            <w:r w:rsidRPr="002C13B0">
              <w:rPr>
                <w:sz w:val="22"/>
                <w:lang w:val="et-EE"/>
              </w:rPr>
              <w:t>3</w:t>
            </w:r>
          </w:p>
        </w:tc>
        <w:tc>
          <w:tcPr>
            <w:tcW w:w="700" w:type="pct"/>
            <w:vAlign w:val="bottom"/>
          </w:tcPr>
          <w:p w14:paraId="38F6F711" w14:textId="77777777" w:rsidR="00A212A5" w:rsidRPr="002C13B0" w:rsidRDefault="00F72247">
            <w:pPr>
              <w:pStyle w:val="TableText10"/>
              <w:tabs>
                <w:tab w:val="left" w:pos="567"/>
              </w:tabs>
              <w:jc w:val="center"/>
              <w:rPr>
                <w:sz w:val="22"/>
                <w:lang w:val="et-EE"/>
              </w:rPr>
            </w:pPr>
            <w:r w:rsidRPr="002C13B0">
              <w:rPr>
                <w:sz w:val="22"/>
                <w:lang w:val="et-EE"/>
              </w:rPr>
              <w:t>5</w:t>
            </w:r>
          </w:p>
        </w:tc>
        <w:tc>
          <w:tcPr>
            <w:tcW w:w="898" w:type="pct"/>
            <w:vAlign w:val="bottom"/>
          </w:tcPr>
          <w:p w14:paraId="75712C07" w14:textId="77777777" w:rsidR="00A212A5" w:rsidRPr="002C13B0" w:rsidRDefault="00F72247">
            <w:pPr>
              <w:pStyle w:val="TableText10"/>
              <w:tabs>
                <w:tab w:val="left" w:pos="567"/>
              </w:tabs>
              <w:jc w:val="center"/>
              <w:rPr>
                <w:sz w:val="22"/>
                <w:lang w:val="et-EE"/>
              </w:rPr>
            </w:pPr>
            <w:r w:rsidRPr="002C13B0">
              <w:rPr>
                <w:sz w:val="22"/>
                <w:lang w:val="et-EE"/>
              </w:rPr>
              <w:t>3</w:t>
            </w:r>
          </w:p>
        </w:tc>
      </w:tr>
      <w:tr w:rsidR="00A212A5" w:rsidRPr="002C13B0" w14:paraId="6DCEAD56" w14:textId="77777777">
        <w:trPr>
          <w:trHeight w:val="98"/>
        </w:trPr>
        <w:tc>
          <w:tcPr>
            <w:tcW w:w="2002" w:type="pct"/>
          </w:tcPr>
          <w:p w14:paraId="19723B05" w14:textId="77777777" w:rsidR="00A212A5" w:rsidRPr="002C13B0" w:rsidRDefault="00F72247">
            <w:pPr>
              <w:pStyle w:val="TableText10"/>
              <w:tabs>
                <w:tab w:val="left" w:pos="567"/>
              </w:tabs>
              <w:ind w:left="180"/>
              <w:rPr>
                <w:sz w:val="22"/>
                <w:lang w:val="et-EE"/>
              </w:rPr>
            </w:pPr>
            <w:r w:rsidRPr="002C13B0">
              <w:rPr>
                <w:sz w:val="22"/>
                <w:lang w:val="et-EE"/>
              </w:rPr>
              <w:t>amülaasitaseme tõus</w:t>
            </w:r>
          </w:p>
        </w:tc>
        <w:tc>
          <w:tcPr>
            <w:tcW w:w="700" w:type="pct"/>
          </w:tcPr>
          <w:p w14:paraId="4E4EEE5B" w14:textId="77777777" w:rsidR="00A212A5" w:rsidRPr="002C13B0" w:rsidRDefault="00F72247">
            <w:pPr>
              <w:pStyle w:val="TableText10"/>
              <w:tabs>
                <w:tab w:val="left" w:pos="567"/>
              </w:tabs>
              <w:jc w:val="center"/>
              <w:rPr>
                <w:sz w:val="22"/>
                <w:lang w:val="et-EE"/>
              </w:rPr>
            </w:pPr>
            <w:r w:rsidRPr="002C13B0">
              <w:rPr>
                <w:sz w:val="22"/>
                <w:lang w:val="et-EE"/>
              </w:rPr>
              <w:t>4</w:t>
            </w:r>
          </w:p>
        </w:tc>
        <w:tc>
          <w:tcPr>
            <w:tcW w:w="700" w:type="pct"/>
          </w:tcPr>
          <w:p w14:paraId="451AF419" w14:textId="77777777" w:rsidR="00A212A5" w:rsidRPr="002C13B0" w:rsidRDefault="00F72247">
            <w:pPr>
              <w:pStyle w:val="TableText10"/>
              <w:tabs>
                <w:tab w:val="left" w:pos="567"/>
              </w:tabs>
              <w:jc w:val="center"/>
              <w:rPr>
                <w:sz w:val="22"/>
                <w:lang w:val="et-EE"/>
              </w:rPr>
            </w:pPr>
            <w:r w:rsidRPr="002C13B0">
              <w:rPr>
                <w:sz w:val="22"/>
                <w:lang w:val="et-EE"/>
              </w:rPr>
              <w:t>4</w:t>
            </w:r>
          </w:p>
        </w:tc>
        <w:tc>
          <w:tcPr>
            <w:tcW w:w="700" w:type="pct"/>
            <w:vAlign w:val="bottom"/>
          </w:tcPr>
          <w:p w14:paraId="36133129" w14:textId="77777777" w:rsidR="00A212A5" w:rsidRPr="002C13B0" w:rsidRDefault="00F72247">
            <w:pPr>
              <w:pStyle w:val="TableText10"/>
              <w:tabs>
                <w:tab w:val="left" w:pos="567"/>
              </w:tabs>
              <w:jc w:val="center"/>
              <w:rPr>
                <w:sz w:val="22"/>
                <w:lang w:val="et-EE"/>
              </w:rPr>
            </w:pPr>
            <w:r w:rsidRPr="002C13B0">
              <w:rPr>
                <w:sz w:val="22"/>
                <w:lang w:val="et-EE"/>
              </w:rPr>
              <w:t>4</w:t>
            </w:r>
          </w:p>
        </w:tc>
        <w:tc>
          <w:tcPr>
            <w:tcW w:w="898" w:type="pct"/>
            <w:vAlign w:val="bottom"/>
          </w:tcPr>
          <w:p w14:paraId="1951AFB7" w14:textId="77777777" w:rsidR="00A212A5" w:rsidRPr="002C13B0" w:rsidRDefault="00F72247">
            <w:pPr>
              <w:pStyle w:val="TableText10"/>
              <w:tabs>
                <w:tab w:val="left" w:pos="567"/>
              </w:tabs>
              <w:jc w:val="center"/>
              <w:rPr>
                <w:sz w:val="22"/>
                <w:lang w:val="et-EE"/>
              </w:rPr>
            </w:pPr>
            <w:r w:rsidRPr="002C13B0">
              <w:rPr>
                <w:sz w:val="22"/>
                <w:lang w:val="et-EE"/>
              </w:rPr>
              <w:t>3</w:t>
            </w:r>
          </w:p>
        </w:tc>
      </w:tr>
      <w:tr w:rsidR="00A212A5" w:rsidRPr="002C13B0" w14:paraId="0341FDD5" w14:textId="77777777">
        <w:trPr>
          <w:trHeight w:val="98"/>
        </w:trPr>
        <w:tc>
          <w:tcPr>
            <w:tcW w:w="2002" w:type="pct"/>
          </w:tcPr>
          <w:p w14:paraId="2CDC9C60" w14:textId="77777777" w:rsidR="00A212A5" w:rsidRPr="002C13B0" w:rsidRDefault="00F72247">
            <w:pPr>
              <w:pStyle w:val="TableText10"/>
              <w:tabs>
                <w:tab w:val="left" w:pos="567"/>
              </w:tabs>
              <w:ind w:left="180"/>
              <w:rPr>
                <w:sz w:val="22"/>
                <w:lang w:val="et-EE"/>
              </w:rPr>
            </w:pPr>
            <w:r w:rsidRPr="002C13B0">
              <w:rPr>
                <w:sz w:val="22"/>
                <w:lang w:val="et-EE"/>
              </w:rPr>
              <w:t>kaaliumitaseme langus</w:t>
            </w:r>
          </w:p>
        </w:tc>
        <w:tc>
          <w:tcPr>
            <w:tcW w:w="700" w:type="pct"/>
          </w:tcPr>
          <w:p w14:paraId="2667EA84" w14:textId="77777777" w:rsidR="00A212A5" w:rsidRPr="002C13B0" w:rsidRDefault="00F72247">
            <w:pPr>
              <w:pStyle w:val="TableText10"/>
              <w:tabs>
                <w:tab w:val="left" w:pos="567"/>
              </w:tabs>
              <w:jc w:val="center"/>
              <w:rPr>
                <w:sz w:val="22"/>
                <w:lang w:val="et-EE"/>
              </w:rPr>
            </w:pPr>
            <w:r w:rsidRPr="002C13B0">
              <w:rPr>
                <w:sz w:val="22"/>
                <w:lang w:val="et-EE"/>
              </w:rPr>
              <w:t>2</w:t>
            </w:r>
          </w:p>
        </w:tc>
        <w:tc>
          <w:tcPr>
            <w:tcW w:w="700" w:type="pct"/>
          </w:tcPr>
          <w:p w14:paraId="7B9C830C" w14:textId="77777777" w:rsidR="00A212A5" w:rsidRPr="002C13B0" w:rsidRDefault="00F72247">
            <w:pPr>
              <w:pStyle w:val="TableText10"/>
              <w:tabs>
                <w:tab w:val="left" w:pos="567"/>
              </w:tabs>
              <w:jc w:val="center"/>
              <w:rPr>
                <w:sz w:val="22"/>
                <w:lang w:val="et-EE"/>
              </w:rPr>
            </w:pPr>
            <w:r w:rsidRPr="002C13B0">
              <w:rPr>
                <w:sz w:val="22"/>
                <w:lang w:val="et-EE"/>
              </w:rPr>
              <w:t>&lt; 1</w:t>
            </w:r>
          </w:p>
        </w:tc>
        <w:tc>
          <w:tcPr>
            <w:tcW w:w="700" w:type="pct"/>
            <w:vAlign w:val="bottom"/>
          </w:tcPr>
          <w:p w14:paraId="3E5C4CEF" w14:textId="77777777" w:rsidR="00A212A5" w:rsidRPr="002C13B0" w:rsidRDefault="00F72247">
            <w:pPr>
              <w:pStyle w:val="TableText10"/>
              <w:tabs>
                <w:tab w:val="left" w:pos="567"/>
              </w:tabs>
              <w:jc w:val="center"/>
              <w:rPr>
                <w:sz w:val="22"/>
                <w:lang w:val="et-EE"/>
              </w:rPr>
            </w:pPr>
            <w:r w:rsidRPr="002C13B0">
              <w:rPr>
                <w:sz w:val="22"/>
                <w:lang w:val="et-EE"/>
              </w:rPr>
              <w:t>6</w:t>
            </w:r>
          </w:p>
        </w:tc>
        <w:tc>
          <w:tcPr>
            <w:tcW w:w="898" w:type="pct"/>
            <w:vAlign w:val="bottom"/>
          </w:tcPr>
          <w:p w14:paraId="7600441D" w14:textId="77777777" w:rsidR="00A212A5" w:rsidRPr="002C13B0" w:rsidRDefault="00F72247">
            <w:pPr>
              <w:pStyle w:val="TableText10"/>
              <w:tabs>
                <w:tab w:val="left" w:pos="567"/>
              </w:tabs>
              <w:jc w:val="center"/>
              <w:rPr>
                <w:sz w:val="22"/>
                <w:lang w:val="et-EE"/>
              </w:rPr>
            </w:pPr>
            <w:r w:rsidRPr="002C13B0">
              <w:rPr>
                <w:sz w:val="22"/>
                <w:lang w:val="et-EE"/>
              </w:rPr>
              <w:t>2</w:t>
            </w:r>
          </w:p>
        </w:tc>
      </w:tr>
      <w:tr w:rsidR="00A212A5" w:rsidRPr="002C13B0" w14:paraId="2933A637" w14:textId="77777777">
        <w:trPr>
          <w:trHeight w:val="194"/>
        </w:trPr>
        <w:tc>
          <w:tcPr>
            <w:tcW w:w="2002" w:type="pct"/>
          </w:tcPr>
          <w:p w14:paraId="15B37A12" w14:textId="77777777" w:rsidR="00A212A5" w:rsidRPr="002C13B0" w:rsidRDefault="00F72247">
            <w:pPr>
              <w:pStyle w:val="TableText10"/>
              <w:tabs>
                <w:tab w:val="left" w:pos="567"/>
              </w:tabs>
              <w:ind w:left="180"/>
              <w:rPr>
                <w:lang w:val="et-EE"/>
              </w:rPr>
            </w:pPr>
            <w:r w:rsidRPr="002C13B0">
              <w:rPr>
                <w:sz w:val="22"/>
                <w:lang w:val="et-EE"/>
              </w:rPr>
              <w:t>kaaliumitaseme tõus</w:t>
            </w:r>
          </w:p>
        </w:tc>
        <w:tc>
          <w:tcPr>
            <w:tcW w:w="700" w:type="pct"/>
          </w:tcPr>
          <w:p w14:paraId="215EC608" w14:textId="77777777" w:rsidR="00A212A5" w:rsidRPr="002C13B0" w:rsidRDefault="00F72247">
            <w:pPr>
              <w:pStyle w:val="TableText10"/>
              <w:tabs>
                <w:tab w:val="left" w:pos="567"/>
              </w:tabs>
              <w:jc w:val="center"/>
              <w:rPr>
                <w:sz w:val="22"/>
                <w:lang w:val="et-EE"/>
              </w:rPr>
            </w:pPr>
            <w:r w:rsidRPr="002C13B0">
              <w:rPr>
                <w:sz w:val="22"/>
                <w:lang w:val="et-EE"/>
              </w:rPr>
              <w:t>2</w:t>
            </w:r>
          </w:p>
        </w:tc>
        <w:tc>
          <w:tcPr>
            <w:tcW w:w="700" w:type="pct"/>
          </w:tcPr>
          <w:p w14:paraId="4BDFE1F2" w14:textId="77777777" w:rsidR="00A212A5" w:rsidRPr="002C13B0" w:rsidRDefault="00F72247">
            <w:pPr>
              <w:pStyle w:val="TableText10"/>
              <w:tabs>
                <w:tab w:val="left" w:pos="567"/>
              </w:tabs>
              <w:jc w:val="center"/>
              <w:rPr>
                <w:sz w:val="22"/>
                <w:lang w:val="et-EE"/>
              </w:rPr>
            </w:pPr>
            <w:r w:rsidRPr="002C13B0">
              <w:rPr>
                <w:sz w:val="22"/>
                <w:lang w:val="et-EE"/>
              </w:rPr>
              <w:t>2</w:t>
            </w:r>
          </w:p>
        </w:tc>
        <w:tc>
          <w:tcPr>
            <w:tcW w:w="700" w:type="pct"/>
            <w:vAlign w:val="bottom"/>
          </w:tcPr>
          <w:p w14:paraId="66EBCDDD" w14:textId="77777777" w:rsidR="00A212A5" w:rsidRPr="002C13B0" w:rsidRDefault="00F72247">
            <w:pPr>
              <w:pStyle w:val="TableText10"/>
              <w:tabs>
                <w:tab w:val="left" w:pos="567"/>
              </w:tabs>
              <w:jc w:val="center"/>
              <w:rPr>
                <w:sz w:val="22"/>
                <w:lang w:val="et-EE"/>
              </w:rPr>
            </w:pPr>
            <w:r w:rsidRPr="002C13B0">
              <w:rPr>
                <w:sz w:val="22"/>
                <w:lang w:val="et-EE"/>
              </w:rPr>
              <w:t>1</w:t>
            </w:r>
          </w:p>
        </w:tc>
        <w:tc>
          <w:tcPr>
            <w:tcW w:w="898" w:type="pct"/>
            <w:vAlign w:val="bottom"/>
          </w:tcPr>
          <w:p w14:paraId="7F458607" w14:textId="77777777" w:rsidR="00A212A5" w:rsidRPr="002C13B0" w:rsidRDefault="00F72247">
            <w:pPr>
              <w:pStyle w:val="TableText10"/>
              <w:tabs>
                <w:tab w:val="left" w:pos="567"/>
              </w:tabs>
              <w:jc w:val="center"/>
              <w:rPr>
                <w:sz w:val="22"/>
                <w:lang w:val="et-EE"/>
              </w:rPr>
            </w:pPr>
            <w:r w:rsidRPr="002C13B0">
              <w:rPr>
                <w:sz w:val="22"/>
                <w:lang w:val="et-EE"/>
              </w:rPr>
              <w:t>3</w:t>
            </w:r>
          </w:p>
        </w:tc>
      </w:tr>
      <w:tr w:rsidR="00A212A5" w:rsidRPr="002C13B0" w14:paraId="7F070D7B" w14:textId="77777777">
        <w:trPr>
          <w:trHeight w:val="209"/>
        </w:trPr>
        <w:tc>
          <w:tcPr>
            <w:tcW w:w="2002" w:type="pct"/>
          </w:tcPr>
          <w:p w14:paraId="3D7C6692" w14:textId="77777777" w:rsidR="00A212A5" w:rsidRPr="002C13B0" w:rsidRDefault="00F72247">
            <w:pPr>
              <w:pStyle w:val="TableText10"/>
              <w:tabs>
                <w:tab w:val="left" w:pos="567"/>
              </w:tabs>
              <w:ind w:left="180"/>
              <w:rPr>
                <w:lang w:val="et-EE"/>
              </w:rPr>
            </w:pPr>
            <w:r w:rsidRPr="002C13B0">
              <w:rPr>
                <w:sz w:val="22"/>
                <w:lang w:val="et-EE"/>
              </w:rPr>
              <w:t>aluselise fosfataasi taseme tõus</w:t>
            </w:r>
          </w:p>
        </w:tc>
        <w:tc>
          <w:tcPr>
            <w:tcW w:w="700" w:type="pct"/>
          </w:tcPr>
          <w:p w14:paraId="6877B9AA" w14:textId="77777777" w:rsidR="00A212A5" w:rsidRPr="002C13B0" w:rsidRDefault="00F72247">
            <w:pPr>
              <w:pStyle w:val="TableText10"/>
              <w:tabs>
                <w:tab w:val="left" w:pos="567"/>
              </w:tabs>
              <w:jc w:val="center"/>
              <w:rPr>
                <w:sz w:val="22"/>
                <w:lang w:val="et-EE"/>
              </w:rPr>
            </w:pPr>
            <w:r w:rsidRPr="002C13B0">
              <w:rPr>
                <w:sz w:val="22"/>
                <w:lang w:val="et-EE"/>
              </w:rPr>
              <w:t>2</w:t>
            </w:r>
          </w:p>
        </w:tc>
        <w:tc>
          <w:tcPr>
            <w:tcW w:w="700" w:type="pct"/>
          </w:tcPr>
          <w:p w14:paraId="541AABAA" w14:textId="77777777" w:rsidR="00A212A5" w:rsidRPr="002C13B0" w:rsidRDefault="00F72247">
            <w:pPr>
              <w:pStyle w:val="TableText10"/>
              <w:tabs>
                <w:tab w:val="left" w:pos="567"/>
              </w:tabs>
              <w:jc w:val="center"/>
              <w:rPr>
                <w:sz w:val="22"/>
                <w:lang w:val="et-EE"/>
              </w:rPr>
            </w:pPr>
            <w:r w:rsidRPr="002C13B0">
              <w:rPr>
                <w:sz w:val="22"/>
                <w:lang w:val="et-EE"/>
              </w:rPr>
              <w:t>2</w:t>
            </w:r>
          </w:p>
        </w:tc>
        <w:tc>
          <w:tcPr>
            <w:tcW w:w="700" w:type="pct"/>
            <w:vAlign w:val="bottom"/>
          </w:tcPr>
          <w:p w14:paraId="1E386ABB" w14:textId="77777777" w:rsidR="00A212A5" w:rsidRPr="002C13B0" w:rsidRDefault="00F72247">
            <w:pPr>
              <w:pStyle w:val="TableText10"/>
              <w:tabs>
                <w:tab w:val="left" w:pos="567"/>
              </w:tabs>
              <w:jc w:val="center"/>
              <w:rPr>
                <w:sz w:val="22"/>
                <w:lang w:val="et-EE"/>
              </w:rPr>
            </w:pPr>
            <w:r w:rsidRPr="002C13B0">
              <w:rPr>
                <w:sz w:val="22"/>
                <w:lang w:val="et-EE"/>
              </w:rPr>
              <w:t>4</w:t>
            </w:r>
          </w:p>
        </w:tc>
        <w:tc>
          <w:tcPr>
            <w:tcW w:w="898" w:type="pct"/>
            <w:vAlign w:val="bottom"/>
          </w:tcPr>
          <w:p w14:paraId="756356D5" w14:textId="77777777" w:rsidR="00A212A5" w:rsidRPr="002C13B0" w:rsidRDefault="00F72247">
            <w:pPr>
              <w:pStyle w:val="TableText10"/>
              <w:tabs>
                <w:tab w:val="left" w:pos="567"/>
              </w:tabs>
              <w:jc w:val="center"/>
              <w:rPr>
                <w:sz w:val="22"/>
                <w:lang w:val="et-EE"/>
              </w:rPr>
            </w:pPr>
            <w:r w:rsidRPr="002C13B0">
              <w:rPr>
                <w:sz w:val="22"/>
                <w:lang w:val="et-EE"/>
              </w:rPr>
              <w:t>2</w:t>
            </w:r>
          </w:p>
        </w:tc>
      </w:tr>
      <w:tr w:rsidR="00A212A5" w:rsidRPr="002C13B0" w14:paraId="76F3853E" w14:textId="77777777">
        <w:trPr>
          <w:trHeight w:val="194"/>
        </w:trPr>
        <w:tc>
          <w:tcPr>
            <w:tcW w:w="2002" w:type="pct"/>
          </w:tcPr>
          <w:p w14:paraId="4C9D1B4C" w14:textId="77777777" w:rsidR="00A212A5" w:rsidRPr="002C13B0" w:rsidRDefault="00F72247">
            <w:pPr>
              <w:pStyle w:val="TableText10"/>
              <w:tabs>
                <w:tab w:val="left" w:pos="567"/>
              </w:tabs>
              <w:ind w:left="180"/>
              <w:rPr>
                <w:lang w:val="et-EE"/>
              </w:rPr>
            </w:pPr>
            <w:r w:rsidRPr="002C13B0">
              <w:rPr>
                <w:sz w:val="22"/>
                <w:lang w:val="et-EE"/>
              </w:rPr>
              <w:t>bilirubiin</w:t>
            </w:r>
          </w:p>
        </w:tc>
        <w:tc>
          <w:tcPr>
            <w:tcW w:w="700" w:type="pct"/>
          </w:tcPr>
          <w:p w14:paraId="422D16F0" w14:textId="77777777" w:rsidR="00A212A5" w:rsidRPr="002C13B0" w:rsidRDefault="00F72247">
            <w:pPr>
              <w:pStyle w:val="TableText10"/>
              <w:tabs>
                <w:tab w:val="left" w:pos="567"/>
              </w:tabs>
              <w:jc w:val="center"/>
              <w:rPr>
                <w:sz w:val="22"/>
                <w:lang w:val="et-EE"/>
              </w:rPr>
            </w:pPr>
            <w:r w:rsidRPr="002C13B0">
              <w:rPr>
                <w:sz w:val="22"/>
                <w:lang w:val="et-EE"/>
              </w:rPr>
              <w:t>1</w:t>
            </w:r>
          </w:p>
        </w:tc>
        <w:tc>
          <w:tcPr>
            <w:tcW w:w="700" w:type="pct"/>
          </w:tcPr>
          <w:p w14:paraId="56D5D758" w14:textId="77777777" w:rsidR="00A212A5" w:rsidRPr="002C13B0" w:rsidRDefault="00F72247">
            <w:pPr>
              <w:pStyle w:val="TableText10"/>
              <w:tabs>
                <w:tab w:val="left" w:pos="567"/>
              </w:tabs>
              <w:jc w:val="center"/>
              <w:rPr>
                <w:sz w:val="22"/>
                <w:lang w:val="et-EE"/>
              </w:rPr>
            </w:pPr>
            <w:r w:rsidRPr="002C13B0">
              <w:rPr>
                <w:sz w:val="22"/>
                <w:lang w:val="et-EE"/>
              </w:rPr>
              <w:t>&lt; 1</w:t>
            </w:r>
          </w:p>
        </w:tc>
        <w:tc>
          <w:tcPr>
            <w:tcW w:w="700" w:type="pct"/>
            <w:vAlign w:val="bottom"/>
          </w:tcPr>
          <w:p w14:paraId="64B322DC" w14:textId="77777777" w:rsidR="00A212A5" w:rsidRPr="002C13B0" w:rsidRDefault="00F72247">
            <w:pPr>
              <w:pStyle w:val="TableText10"/>
              <w:tabs>
                <w:tab w:val="left" w:pos="567"/>
              </w:tabs>
              <w:jc w:val="center"/>
              <w:rPr>
                <w:sz w:val="22"/>
                <w:lang w:val="et-EE"/>
              </w:rPr>
            </w:pPr>
            <w:r w:rsidRPr="002C13B0">
              <w:rPr>
                <w:sz w:val="22"/>
                <w:lang w:val="et-EE"/>
              </w:rPr>
              <w:t>2</w:t>
            </w:r>
          </w:p>
        </w:tc>
        <w:tc>
          <w:tcPr>
            <w:tcW w:w="898" w:type="pct"/>
            <w:vAlign w:val="bottom"/>
          </w:tcPr>
          <w:p w14:paraId="474D2E3C" w14:textId="77777777" w:rsidR="00A212A5" w:rsidRPr="002C13B0" w:rsidRDefault="00F72247">
            <w:pPr>
              <w:pStyle w:val="TableText10"/>
              <w:tabs>
                <w:tab w:val="left" w:pos="567"/>
              </w:tabs>
              <w:jc w:val="center"/>
              <w:rPr>
                <w:sz w:val="22"/>
                <w:lang w:val="et-EE"/>
              </w:rPr>
            </w:pPr>
            <w:r w:rsidRPr="002C13B0">
              <w:rPr>
                <w:sz w:val="22"/>
                <w:lang w:val="et-EE"/>
              </w:rPr>
              <w:t>1</w:t>
            </w:r>
          </w:p>
        </w:tc>
      </w:tr>
      <w:tr w:rsidR="00A212A5" w:rsidRPr="002C13B0" w14:paraId="5DD93AE1" w14:textId="77777777">
        <w:trPr>
          <w:trHeight w:val="70"/>
        </w:trPr>
        <w:tc>
          <w:tcPr>
            <w:tcW w:w="2002" w:type="pct"/>
          </w:tcPr>
          <w:p w14:paraId="774B865E" w14:textId="77777777" w:rsidR="00A212A5" w:rsidRPr="002C13B0" w:rsidRDefault="00F72247">
            <w:pPr>
              <w:pStyle w:val="TableText10"/>
              <w:tabs>
                <w:tab w:val="left" w:pos="567"/>
              </w:tabs>
              <w:ind w:left="180"/>
              <w:rPr>
                <w:sz w:val="22"/>
                <w:lang w:val="et-EE"/>
              </w:rPr>
            </w:pPr>
            <w:r w:rsidRPr="002C13B0">
              <w:rPr>
                <w:sz w:val="22"/>
                <w:lang w:val="et-EE"/>
              </w:rPr>
              <w:t>kaltsiumitaseme langus</w:t>
            </w:r>
          </w:p>
        </w:tc>
        <w:tc>
          <w:tcPr>
            <w:tcW w:w="700" w:type="pct"/>
          </w:tcPr>
          <w:p w14:paraId="276EC540" w14:textId="77777777" w:rsidR="00A212A5" w:rsidRPr="002C13B0" w:rsidRDefault="00F72247">
            <w:pPr>
              <w:pStyle w:val="TableText10"/>
              <w:tabs>
                <w:tab w:val="left" w:pos="567"/>
              </w:tabs>
              <w:jc w:val="center"/>
              <w:rPr>
                <w:sz w:val="22"/>
                <w:lang w:val="et-EE"/>
              </w:rPr>
            </w:pPr>
            <w:r w:rsidRPr="002C13B0">
              <w:rPr>
                <w:sz w:val="22"/>
                <w:lang w:val="et-EE"/>
              </w:rPr>
              <w:t>1</w:t>
            </w:r>
          </w:p>
        </w:tc>
        <w:tc>
          <w:tcPr>
            <w:tcW w:w="700" w:type="pct"/>
          </w:tcPr>
          <w:p w14:paraId="5F9200E3" w14:textId="77777777" w:rsidR="00A212A5" w:rsidRPr="002C13B0" w:rsidRDefault="00F72247">
            <w:pPr>
              <w:pStyle w:val="TableText10"/>
              <w:tabs>
                <w:tab w:val="left" w:pos="567"/>
              </w:tabs>
              <w:jc w:val="center"/>
              <w:rPr>
                <w:sz w:val="22"/>
                <w:lang w:val="et-EE"/>
              </w:rPr>
            </w:pPr>
            <w:r w:rsidRPr="002C13B0">
              <w:rPr>
                <w:sz w:val="22"/>
                <w:lang w:val="et-EE"/>
              </w:rPr>
              <w:t>&lt; 1</w:t>
            </w:r>
          </w:p>
        </w:tc>
        <w:tc>
          <w:tcPr>
            <w:tcW w:w="700" w:type="pct"/>
            <w:vAlign w:val="bottom"/>
          </w:tcPr>
          <w:p w14:paraId="7F390018" w14:textId="77777777" w:rsidR="00A212A5" w:rsidRPr="002C13B0" w:rsidRDefault="00F72247">
            <w:pPr>
              <w:pStyle w:val="TableText10"/>
              <w:tabs>
                <w:tab w:val="left" w:pos="567"/>
              </w:tabs>
              <w:jc w:val="center"/>
              <w:rPr>
                <w:sz w:val="22"/>
                <w:lang w:val="et-EE"/>
              </w:rPr>
            </w:pPr>
            <w:r w:rsidRPr="002C13B0">
              <w:rPr>
                <w:sz w:val="22"/>
                <w:lang w:val="et-EE"/>
              </w:rPr>
              <w:t>2</w:t>
            </w:r>
          </w:p>
        </w:tc>
        <w:tc>
          <w:tcPr>
            <w:tcW w:w="898" w:type="pct"/>
            <w:vAlign w:val="bottom"/>
          </w:tcPr>
          <w:p w14:paraId="48C58DAE" w14:textId="77777777" w:rsidR="00A212A5" w:rsidRPr="002C13B0" w:rsidRDefault="00F72247">
            <w:pPr>
              <w:pStyle w:val="TableText10"/>
              <w:tabs>
                <w:tab w:val="left" w:pos="567"/>
              </w:tabs>
              <w:jc w:val="center"/>
              <w:rPr>
                <w:sz w:val="22"/>
                <w:lang w:val="et-EE"/>
              </w:rPr>
            </w:pPr>
            <w:r w:rsidRPr="002C13B0">
              <w:rPr>
                <w:sz w:val="22"/>
                <w:lang w:val="et-EE"/>
              </w:rPr>
              <w:t>1</w:t>
            </w:r>
          </w:p>
        </w:tc>
      </w:tr>
      <w:tr w:rsidR="00A212A5" w:rsidRPr="00835A83" w14:paraId="5EBB3A4C" w14:textId="77777777">
        <w:trPr>
          <w:trHeight w:val="70"/>
        </w:trPr>
        <w:tc>
          <w:tcPr>
            <w:tcW w:w="5000" w:type="pct"/>
            <w:gridSpan w:val="5"/>
          </w:tcPr>
          <w:p w14:paraId="71B4AE70" w14:textId="77777777" w:rsidR="00A212A5" w:rsidRPr="002C13B0" w:rsidRDefault="00F72247">
            <w:pPr>
              <w:pStyle w:val="TableSource10"/>
              <w:tabs>
                <w:tab w:val="left" w:pos="567"/>
              </w:tabs>
              <w:spacing w:before="0" w:after="0"/>
              <w:rPr>
                <w:szCs w:val="20"/>
                <w:lang w:val="et-EE"/>
              </w:rPr>
            </w:pPr>
            <w:r w:rsidRPr="002C13B0">
              <w:rPr>
                <w:szCs w:val="20"/>
                <w:lang w:val="et-EE"/>
              </w:rPr>
              <w:t xml:space="preserve">ALAT = alaniini aminotransferaas, ASAT = aspartaadi aminotransferaas. </w:t>
            </w:r>
          </w:p>
          <w:p w14:paraId="3B9503B0" w14:textId="77777777" w:rsidR="00A212A5" w:rsidRPr="002C13B0" w:rsidRDefault="00F72247">
            <w:pPr>
              <w:pStyle w:val="TableSource10"/>
              <w:tabs>
                <w:tab w:val="left" w:pos="567"/>
              </w:tabs>
              <w:spacing w:before="0" w:after="0"/>
              <w:rPr>
                <w:lang w:val="et-EE"/>
              </w:rPr>
            </w:pPr>
            <w:r w:rsidRPr="002C13B0">
              <w:rPr>
                <w:szCs w:val="20"/>
                <w:lang w:val="et-EE"/>
              </w:rPr>
              <w:t xml:space="preserve">*Esitatud USA </w:t>
            </w:r>
            <w:r w:rsidRPr="002C13B0">
              <w:rPr>
                <w:rStyle w:val="st1"/>
                <w:szCs w:val="20"/>
                <w:lang w:val="et-EE"/>
              </w:rPr>
              <w:t>Riikliku Vähiinstituudi kõrvaltoimete ühtsete terminoloogiliste kriteeriumide versiooni 4.0</w:t>
            </w:r>
            <w:r w:rsidRPr="002C13B0">
              <w:rPr>
                <w:szCs w:val="20"/>
                <w:lang w:val="et-EE"/>
              </w:rPr>
              <w:t xml:space="preserve"> järgi.</w:t>
            </w:r>
          </w:p>
        </w:tc>
      </w:tr>
    </w:tbl>
    <w:p w14:paraId="4FB85AC3" w14:textId="77777777" w:rsidR="00A212A5" w:rsidRPr="002C13B0" w:rsidRDefault="00A212A5">
      <w:pPr>
        <w:autoSpaceDE w:val="0"/>
        <w:autoSpaceDN w:val="0"/>
        <w:adjustRightInd w:val="0"/>
        <w:jc w:val="both"/>
        <w:rPr>
          <w:noProof/>
          <w:szCs w:val="22"/>
          <w:u w:val="single"/>
          <w:lang w:val="et-EE"/>
        </w:rPr>
      </w:pPr>
    </w:p>
    <w:p w14:paraId="6E7ECCEB" w14:textId="77777777" w:rsidR="00A212A5" w:rsidRPr="002C13B0" w:rsidRDefault="00F72247">
      <w:pPr>
        <w:keepNext/>
        <w:autoSpaceDE w:val="0"/>
        <w:autoSpaceDN w:val="0"/>
        <w:adjustRightInd w:val="0"/>
        <w:jc w:val="both"/>
        <w:rPr>
          <w:szCs w:val="22"/>
          <w:u w:val="single"/>
          <w:lang w:val="et-EE"/>
        </w:rPr>
      </w:pPr>
      <w:r w:rsidRPr="002C13B0">
        <w:rPr>
          <w:noProof/>
          <w:szCs w:val="22"/>
          <w:u w:val="single"/>
          <w:lang w:val="et-EE"/>
        </w:rPr>
        <w:t>Võimalikest kõrvaltoimetest teatamine</w:t>
      </w:r>
    </w:p>
    <w:p w14:paraId="11884AA9" w14:textId="201FA737" w:rsidR="00A212A5" w:rsidRPr="002C13B0" w:rsidRDefault="00F72247">
      <w:pPr>
        <w:outlineLvl w:val="0"/>
        <w:rPr>
          <w:szCs w:val="22"/>
          <w:lang w:val="et-EE"/>
        </w:rPr>
      </w:pPr>
      <w:r w:rsidRPr="002C13B0">
        <w:rPr>
          <w:noProof/>
          <w:szCs w:val="22"/>
          <w:lang w:val="et-EE"/>
        </w:rPr>
        <w:t>Ravimi võimalikest kõrvaltoimetest on oluline teatada ka pärast ravimi müügiloa väljastamist.</w:t>
      </w:r>
      <w:r w:rsidRPr="002C13B0">
        <w:rPr>
          <w:szCs w:val="22"/>
          <w:lang w:val="et-EE"/>
        </w:rPr>
        <w:t xml:space="preserve"> </w:t>
      </w:r>
      <w:r w:rsidRPr="002C13B0">
        <w:rPr>
          <w:noProof/>
          <w:szCs w:val="22"/>
          <w:lang w:val="et-EE"/>
        </w:rPr>
        <w:t>See võimaldab jätkuvalt hinnata ravimi kasu/riski suhet.</w:t>
      </w:r>
      <w:r w:rsidRPr="002C13B0">
        <w:rPr>
          <w:szCs w:val="22"/>
          <w:lang w:val="et-EE"/>
        </w:rPr>
        <w:t xml:space="preserve"> </w:t>
      </w:r>
      <w:r w:rsidRPr="002C13B0">
        <w:rPr>
          <w:noProof/>
          <w:szCs w:val="22"/>
          <w:lang w:val="et-EE"/>
        </w:rPr>
        <w:t xml:space="preserve">Tervishoiutöötajatel palutakse kõigist võimalikest kõrvaltoimetest teatada </w:t>
      </w:r>
      <w:r w:rsidRPr="002C13B0">
        <w:rPr>
          <w:noProof/>
          <w:szCs w:val="22"/>
          <w:highlight w:val="lightGray"/>
          <w:lang w:val="et-EE"/>
        </w:rPr>
        <w:t xml:space="preserve">riikliku teavitamissüsteemi (vt </w:t>
      </w:r>
      <w:r w:rsidRPr="00F6191F">
        <w:rPr>
          <w:u w:val="single"/>
          <w:rPrChange w:id="745" w:author="QA check_KC" w:date="2025-12-28T18:07:00Z">
            <w:rPr/>
          </w:rPrChange>
        </w:rPr>
        <w:fldChar w:fldCharType="begin"/>
      </w:r>
      <w:r w:rsidRPr="00F6191F">
        <w:rPr>
          <w:u w:val="single"/>
          <w:lang w:val="et-EE"/>
          <w:rPrChange w:id="746" w:author="QA check_KC" w:date="2025-12-28T18:07:00Z">
            <w:rPr>
              <w:lang w:val="et-EE"/>
            </w:rPr>
          </w:rPrChange>
        </w:rPr>
        <w:instrText>HYPERLINK "https://www.ema.europa.eu/documents/template-form/qrd-appendix-v-adverse-drug-reaction-reporting-details_en.docx"</w:instrText>
      </w:r>
      <w:r w:rsidRPr="00456A88">
        <w:rPr>
          <w:u w:val="single"/>
        </w:rPr>
      </w:r>
      <w:r w:rsidRPr="00F6191F">
        <w:rPr>
          <w:u w:val="single"/>
          <w:rPrChange w:id="747" w:author="QA check_KC" w:date="2025-12-28T18:07:00Z">
            <w:rPr/>
          </w:rPrChange>
        </w:rPr>
        <w:fldChar w:fldCharType="separate"/>
      </w:r>
      <w:r w:rsidRPr="00F6191F">
        <w:rPr>
          <w:rStyle w:val="Hyperlink"/>
          <w:noProof/>
          <w:szCs w:val="22"/>
          <w:highlight w:val="lightGray"/>
          <w:u w:val="single"/>
          <w:lang w:val="et-EE"/>
          <w:rPrChange w:id="748" w:author="QA check_KC" w:date="2025-12-28T18:07:00Z">
            <w:rPr>
              <w:rStyle w:val="Hyperlink"/>
              <w:noProof/>
              <w:szCs w:val="22"/>
              <w:highlight w:val="lightGray"/>
              <w:lang w:val="et-EE"/>
            </w:rPr>
          </w:rPrChange>
        </w:rPr>
        <w:t>V lisa</w:t>
      </w:r>
      <w:r w:rsidRPr="00F6191F">
        <w:rPr>
          <w:u w:val="single"/>
          <w:rPrChange w:id="749" w:author="QA check_KC" w:date="2025-12-28T18:07:00Z">
            <w:rPr/>
          </w:rPrChange>
        </w:rPr>
        <w:fldChar w:fldCharType="end"/>
      </w:r>
      <w:r w:rsidRPr="002C13B0">
        <w:rPr>
          <w:noProof/>
          <w:szCs w:val="22"/>
          <w:highlight w:val="lightGray"/>
          <w:lang w:val="et-EE"/>
        </w:rPr>
        <w:t>)</w:t>
      </w:r>
      <w:r w:rsidRPr="002C13B0">
        <w:rPr>
          <w:noProof/>
          <w:szCs w:val="22"/>
          <w:lang w:val="et-EE"/>
        </w:rPr>
        <w:t xml:space="preserve"> kaudu.</w:t>
      </w:r>
      <w:r w:rsidRPr="002C13B0">
        <w:rPr>
          <w:szCs w:val="22"/>
          <w:lang w:val="et-EE"/>
        </w:rPr>
        <w:t xml:space="preserve"> </w:t>
      </w:r>
    </w:p>
    <w:p w14:paraId="34A4EF77" w14:textId="77777777" w:rsidR="00A212A5" w:rsidRPr="002C13B0" w:rsidRDefault="00A212A5">
      <w:pPr>
        <w:tabs>
          <w:tab w:val="left" w:pos="567"/>
        </w:tabs>
        <w:rPr>
          <w:lang w:val="et-EE"/>
        </w:rPr>
      </w:pPr>
    </w:p>
    <w:p w14:paraId="3683794E"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4.9</w:t>
      </w:r>
      <w:r w:rsidRPr="002C13B0">
        <w:rPr>
          <w:bCs w:val="0"/>
          <w:iCs w:val="0"/>
          <w:szCs w:val="24"/>
          <w:lang w:val="et-EE"/>
        </w:rPr>
        <w:tab/>
        <w:t>Üleannustamine</w:t>
      </w:r>
    </w:p>
    <w:p w14:paraId="6CD16D57" w14:textId="77777777" w:rsidR="00A212A5" w:rsidRPr="002C13B0" w:rsidRDefault="00A212A5">
      <w:pPr>
        <w:tabs>
          <w:tab w:val="left" w:pos="567"/>
        </w:tabs>
        <w:rPr>
          <w:lang w:val="et-EE"/>
        </w:rPr>
      </w:pPr>
    </w:p>
    <w:p w14:paraId="395C91CD" w14:textId="77777777" w:rsidR="00A212A5" w:rsidRPr="002C13B0" w:rsidRDefault="00F72247">
      <w:pPr>
        <w:tabs>
          <w:tab w:val="left" w:pos="567"/>
        </w:tabs>
        <w:rPr>
          <w:lang w:val="et-EE"/>
        </w:rPr>
      </w:pPr>
      <w:r w:rsidRPr="002C13B0">
        <w:rPr>
          <w:lang w:val="et-EE"/>
        </w:rPr>
        <w:t xml:space="preserve">Kliinilistes uuringutes esines üksikjuhtudel Iclusig’i tahtmatut üleannustamist. Ühekordsed annused 165 mg ja hinnanguline annus 540 mg kahel patsiendil kliiniliselt olulisi kõrvaltoimeid ei tekitanud. Korduvad annused 90 mg ööpäevas 12 päeva jooksul tekitasid patsiendil kopsupõletiku, süsteemse </w:t>
      </w:r>
      <w:r w:rsidRPr="002C13B0">
        <w:rPr>
          <w:lang w:val="et-EE"/>
        </w:rPr>
        <w:lastRenderedPageBreak/>
        <w:t>põletikulise reaktsiooni, kodade virvenduse ja asümptomaatilise mõõduka perikardi efusiooni. Ravi katkestamisel nähud kadusid ja Iclusig’i kasutamist alustati uuesti annuses 45 mg üks kord päevas. Iclusig’i üleannustamisel tuleb patsienti jälgida ja anda sobivat toetavat ravi.</w:t>
      </w:r>
    </w:p>
    <w:p w14:paraId="2F522E3B" w14:textId="77777777" w:rsidR="00A212A5" w:rsidRPr="002C13B0" w:rsidRDefault="00A212A5">
      <w:pPr>
        <w:tabs>
          <w:tab w:val="left" w:pos="567"/>
        </w:tabs>
        <w:rPr>
          <w:lang w:val="et-EE"/>
        </w:rPr>
      </w:pPr>
    </w:p>
    <w:p w14:paraId="7EC44F38" w14:textId="77777777" w:rsidR="00A212A5" w:rsidRPr="002C13B0" w:rsidRDefault="00A212A5">
      <w:pPr>
        <w:tabs>
          <w:tab w:val="left" w:pos="567"/>
        </w:tabs>
        <w:rPr>
          <w:lang w:val="et-EE"/>
        </w:rPr>
      </w:pPr>
    </w:p>
    <w:p w14:paraId="4C20039D" w14:textId="77777777" w:rsidR="00A212A5" w:rsidRPr="002C13B0" w:rsidRDefault="00F72247">
      <w:pPr>
        <w:pStyle w:val="Heading1"/>
        <w:jc w:val="left"/>
      </w:pPr>
      <w:r w:rsidRPr="002C13B0">
        <w:t>5.</w:t>
      </w:r>
      <w:r w:rsidRPr="002C13B0">
        <w:tab/>
        <w:t>FARMAKOLOOGILISED OMADUSED</w:t>
      </w:r>
    </w:p>
    <w:p w14:paraId="03378A03" w14:textId="77777777" w:rsidR="00A212A5" w:rsidRPr="002C13B0" w:rsidRDefault="00A212A5">
      <w:pPr>
        <w:keepNext/>
        <w:tabs>
          <w:tab w:val="left" w:pos="567"/>
        </w:tabs>
        <w:rPr>
          <w:lang w:val="et-EE"/>
        </w:rPr>
      </w:pPr>
    </w:p>
    <w:p w14:paraId="04B63EC1"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5.1</w:t>
      </w:r>
      <w:r w:rsidRPr="002C13B0">
        <w:rPr>
          <w:bCs w:val="0"/>
          <w:iCs w:val="0"/>
          <w:szCs w:val="24"/>
          <w:lang w:val="et-EE"/>
        </w:rPr>
        <w:tab/>
        <w:t>Farmakodünaamilised omadused</w:t>
      </w:r>
    </w:p>
    <w:p w14:paraId="5E92254A" w14:textId="77777777" w:rsidR="00A212A5" w:rsidRPr="002C13B0" w:rsidRDefault="00A212A5">
      <w:pPr>
        <w:tabs>
          <w:tab w:val="left" w:pos="567"/>
        </w:tabs>
        <w:rPr>
          <w:lang w:val="et-EE"/>
        </w:rPr>
      </w:pPr>
    </w:p>
    <w:p w14:paraId="27AD7B0A" w14:textId="77777777" w:rsidR="00A212A5" w:rsidRPr="002C13B0" w:rsidRDefault="00F72247">
      <w:pPr>
        <w:tabs>
          <w:tab w:val="left" w:pos="567"/>
        </w:tabs>
        <w:rPr>
          <w:lang w:val="et-EE"/>
        </w:rPr>
      </w:pPr>
      <w:r w:rsidRPr="002C13B0">
        <w:rPr>
          <w:lang w:val="et-EE"/>
        </w:rPr>
        <w:t xml:space="preserve">Farmakoterapeutiline rühm: kasvajavastased ained, proteiini kinaasi inhibiitorid, ATC-kood: </w:t>
      </w:r>
      <w:r w:rsidRPr="002C13B0">
        <w:rPr>
          <w:szCs w:val="22"/>
          <w:lang w:val="et-EE"/>
        </w:rPr>
        <w:t>L01EA05</w:t>
      </w:r>
    </w:p>
    <w:p w14:paraId="45560028" w14:textId="77777777" w:rsidR="00A212A5" w:rsidRPr="002C13B0" w:rsidRDefault="00A212A5">
      <w:pPr>
        <w:tabs>
          <w:tab w:val="left" w:pos="567"/>
        </w:tabs>
        <w:rPr>
          <w:lang w:val="et-EE"/>
        </w:rPr>
      </w:pPr>
    </w:p>
    <w:p w14:paraId="0F50C9FD" w14:textId="77777777" w:rsidR="00A212A5" w:rsidRPr="002C13B0" w:rsidRDefault="00F72247">
      <w:pPr>
        <w:tabs>
          <w:tab w:val="left" w:pos="567"/>
        </w:tabs>
        <w:rPr>
          <w:lang w:val="et-EE"/>
        </w:rPr>
      </w:pPr>
      <w:r w:rsidRPr="002C13B0">
        <w:rPr>
          <w:lang w:val="et-EE"/>
        </w:rPr>
        <w:t>Ponatiniib on tugev pan-BCR-ABL inhibiitor, mille struktuurielemendid, sealhulgas süsinik-süsinik kolmikside, võimaldavad suure afiinsusega seondumist natiivse BCR-ABL-iga ja ABL-kinaasi muteerunud vormidega. Ponatiniib inhibeerib ABL-i türosiini kinaasi ja T315I-mutatsiooniga ABL-i aktiivsust IC</w:t>
      </w:r>
      <w:r w:rsidRPr="002C13B0">
        <w:rPr>
          <w:vertAlign w:val="subscript"/>
          <w:lang w:val="et-EE"/>
        </w:rPr>
        <w:t>50</w:t>
      </w:r>
      <w:r w:rsidRPr="002C13B0">
        <w:rPr>
          <w:lang w:val="et-EE"/>
        </w:rPr>
        <w:t xml:space="preserve">-väärtustega vastavalt 0,4 ja 2,0 nM. Rakuanalüüsides oli ponatiniib efektiivne resistentsuse korral imatiniibi, dasatiniibi ja nilotiniibi suhtes BCR-ABL kinaasi domeeni mutatsioonide tõttu. Prekliinilistes mutageensuse uuringutes määrati kindlaks, et ponatiniibi kontsentratsioonist 40 nM piisab kõiki testitud BCR-ABL mutatsioone (sealhulgas T315I) ekspresseerivate rakkude elujõulisuse inhibeerimiseks &gt; 50% ja muteerunud kloonide tekkimise supresseerimiseks. </w:t>
      </w:r>
    </w:p>
    <w:p w14:paraId="29619F04" w14:textId="77777777" w:rsidR="00A212A5" w:rsidRPr="002C13B0" w:rsidRDefault="00A212A5">
      <w:pPr>
        <w:tabs>
          <w:tab w:val="left" w:pos="567"/>
        </w:tabs>
        <w:rPr>
          <w:lang w:val="et-EE"/>
        </w:rPr>
      </w:pPr>
    </w:p>
    <w:p w14:paraId="211E2775" w14:textId="77777777" w:rsidR="00A212A5" w:rsidRPr="002C13B0" w:rsidRDefault="00F72247">
      <w:pPr>
        <w:tabs>
          <w:tab w:val="left" w:pos="567"/>
        </w:tabs>
        <w:rPr>
          <w:lang w:val="et-EE"/>
        </w:rPr>
      </w:pPr>
      <w:r w:rsidRPr="002C13B0">
        <w:rPr>
          <w:lang w:val="et-EE"/>
        </w:rPr>
        <w:t>Rakupõhises kiirendatud mutageneesi analüüsis ei leitud BCR-ABL-i mutatsiooni, mis võiks anda edasi resistentsust 40 nM ponatiniibile.</w:t>
      </w:r>
    </w:p>
    <w:p w14:paraId="1CDC8687" w14:textId="77777777" w:rsidR="00A212A5" w:rsidRPr="002C13B0" w:rsidRDefault="00A212A5">
      <w:pPr>
        <w:tabs>
          <w:tab w:val="left" w:pos="567"/>
        </w:tabs>
        <w:rPr>
          <w:lang w:val="et-EE"/>
        </w:rPr>
      </w:pPr>
    </w:p>
    <w:p w14:paraId="5321A669" w14:textId="77777777" w:rsidR="00A212A5" w:rsidRPr="002C13B0" w:rsidRDefault="00F72247">
      <w:pPr>
        <w:tabs>
          <w:tab w:val="left" w:pos="567"/>
        </w:tabs>
        <w:rPr>
          <w:lang w:val="et-EE"/>
        </w:rPr>
      </w:pPr>
      <w:r w:rsidRPr="002C13B0">
        <w:rPr>
          <w:lang w:val="et-EE"/>
        </w:rPr>
        <w:t>Ponatiniib kutsus esile tuumori vähenemise ja elulemusaja pikenemise hiirtel, kelle tuumorid ekspresseerisid natiivset või T315I-mutatsiooniga BCR-ABL-i. 30 mg või suurematel annustel ületavad ponatiniibi madalaimad püsikontsentratsioonid plasmas tüüpiliselt 21 ng/ml (40 nM). 15 mg või suurematel annustel vähenes 32 patsiendil 34-st (94%) ≥ 50% perifeerse vere mononukleaarrakkudes CRK-sarnane (CRKL) fosforülatsioon, mis on BCR-ABL-i inhibeerimise biomarker.</w:t>
      </w:r>
    </w:p>
    <w:p w14:paraId="4CF9DAEB" w14:textId="77777777" w:rsidR="00A212A5" w:rsidRPr="002C13B0" w:rsidRDefault="00A212A5">
      <w:pPr>
        <w:tabs>
          <w:tab w:val="left" w:pos="567"/>
        </w:tabs>
        <w:rPr>
          <w:lang w:val="et-EE"/>
        </w:rPr>
      </w:pPr>
    </w:p>
    <w:p w14:paraId="28503BDE" w14:textId="77777777" w:rsidR="00A212A5" w:rsidRPr="002C13B0" w:rsidRDefault="00F72247">
      <w:pPr>
        <w:tabs>
          <w:tab w:val="left" w:pos="567"/>
        </w:tabs>
        <w:rPr>
          <w:lang w:val="et-EE"/>
        </w:rPr>
      </w:pPr>
      <w:r w:rsidRPr="002C13B0">
        <w:rPr>
          <w:lang w:val="et-EE"/>
        </w:rPr>
        <w:t>Ponatiniib inhibeerib muude kliiniliselt oluliste kinaaside aktiivsust IC</w:t>
      </w:r>
      <w:r w:rsidRPr="002C13B0">
        <w:rPr>
          <w:vertAlign w:val="subscript"/>
          <w:lang w:val="et-EE"/>
        </w:rPr>
        <w:t>50</w:t>
      </w:r>
      <w:r w:rsidRPr="002C13B0">
        <w:rPr>
          <w:lang w:val="et-EE"/>
        </w:rPr>
        <w:noBreakHyphen/>
        <w:t xml:space="preserve">väärtustega alla 20 nM ja on näidanud rakkude aktiivsust RET-i, FLT3 ja KIT-i ja kinaasiperekondade FGFR, PDGFR ja VEGFR liikmete vastu. </w:t>
      </w:r>
    </w:p>
    <w:p w14:paraId="29158CF7" w14:textId="77777777" w:rsidR="00A212A5" w:rsidRPr="002C13B0" w:rsidRDefault="00A212A5">
      <w:pPr>
        <w:tabs>
          <w:tab w:val="left" w:pos="567"/>
        </w:tabs>
        <w:rPr>
          <w:lang w:val="et-EE"/>
        </w:rPr>
      </w:pPr>
    </w:p>
    <w:p w14:paraId="3ACDA6FD" w14:textId="77777777" w:rsidR="00A212A5" w:rsidRPr="002C13B0" w:rsidRDefault="00F72247">
      <w:pPr>
        <w:tabs>
          <w:tab w:val="left" w:pos="567"/>
        </w:tabs>
        <w:rPr>
          <w:u w:val="single"/>
          <w:lang w:val="et-EE"/>
        </w:rPr>
      </w:pPr>
      <w:r w:rsidRPr="002C13B0">
        <w:rPr>
          <w:u w:val="single"/>
          <w:lang w:val="et-EE"/>
        </w:rPr>
        <w:t>Kliiniline efektiivsus ja ohutus</w:t>
      </w:r>
    </w:p>
    <w:p w14:paraId="3611BBF6" w14:textId="77777777" w:rsidR="007D6C84" w:rsidRPr="002C13B0" w:rsidRDefault="007D6C84">
      <w:pPr>
        <w:tabs>
          <w:tab w:val="left" w:pos="567"/>
        </w:tabs>
        <w:rPr>
          <w:lang w:val="et-EE"/>
        </w:rPr>
      </w:pPr>
    </w:p>
    <w:p w14:paraId="3E4E308F" w14:textId="62E3BC75" w:rsidR="007D6C84" w:rsidRDefault="007D6C84">
      <w:pPr>
        <w:tabs>
          <w:tab w:val="left" w:pos="567"/>
        </w:tabs>
        <w:rPr>
          <w:ins w:id="750" w:author="translator_AL" w:date="2025-12-25T11:37:00Z"/>
          <w:i/>
          <w:iCs/>
          <w:lang w:val="et-EE"/>
        </w:rPr>
      </w:pPr>
      <w:ins w:id="751" w:author="translator_AL" w:date="2025-12-25T11:37:00Z">
        <w:r w:rsidRPr="007D6C84">
          <w:rPr>
            <w:i/>
            <w:iCs/>
            <w:u w:val="single"/>
            <w:lang w:val="et-EE"/>
          </w:rPr>
          <w:t>CML-i ja Ph+ ALL-i</w:t>
        </w:r>
      </w:ins>
      <w:ins w:id="752" w:author="translator_AL" w:date="2025-12-25T11:38:00Z">
        <w:r w:rsidRPr="007D6C84">
          <w:rPr>
            <w:i/>
            <w:iCs/>
            <w:u w:val="single"/>
            <w:lang w:val="et-EE"/>
          </w:rPr>
          <w:t>ga</w:t>
        </w:r>
      </w:ins>
      <w:ins w:id="753" w:author="translator_AL" w:date="2025-12-25T11:37:00Z">
        <w:r w:rsidRPr="007D6C84">
          <w:rPr>
            <w:i/>
            <w:iCs/>
            <w:u w:val="single"/>
            <w:lang w:val="et-EE"/>
          </w:rPr>
          <w:t xml:space="preserve"> patsiendid, keda on varem ravitud teiste türosiinkinaasi inhibiitoritega (TKI-d) või kellel on T315I mutatsioon</w:t>
        </w:r>
        <w:r w:rsidRPr="007D6C84">
          <w:rPr>
            <w:i/>
            <w:iCs/>
            <w:lang w:val="et-EE"/>
          </w:rPr>
          <w:t>.</w:t>
        </w:r>
      </w:ins>
    </w:p>
    <w:p w14:paraId="5D13759F" w14:textId="23D85C00" w:rsidR="00A212A5" w:rsidRPr="002C13B0" w:rsidRDefault="00F72247">
      <w:pPr>
        <w:tabs>
          <w:tab w:val="left" w:pos="567"/>
        </w:tabs>
        <w:rPr>
          <w:i/>
          <w:iCs/>
          <w:lang w:val="et-EE"/>
        </w:rPr>
      </w:pPr>
      <w:r w:rsidRPr="002C13B0">
        <w:rPr>
          <w:i/>
          <w:iCs/>
          <w:lang w:val="et-EE"/>
        </w:rPr>
        <w:t>Uuring PACE</w:t>
      </w:r>
    </w:p>
    <w:p w14:paraId="4E94393D" w14:textId="77777777" w:rsidR="00A212A5" w:rsidRPr="002C13B0" w:rsidRDefault="00F72247">
      <w:pPr>
        <w:tabs>
          <w:tab w:val="left" w:pos="567"/>
        </w:tabs>
        <w:rPr>
          <w:lang w:val="et-EE"/>
        </w:rPr>
      </w:pPr>
      <w:r w:rsidRPr="002C13B0">
        <w:rPr>
          <w:lang w:val="et-EE"/>
        </w:rPr>
        <w:t xml:space="preserve">Iclusig’i ohutust ja efektiivsust kroonilise müeloidse leukeemiaga ja Philadelphia-kromosoom-positiivse ägeda lümfoblastse leukeemiaga patsientidel, kes olid varasema ravi suhtes türosiinkinaasi inhibiitoriga resistentsed või ei talunud seda, hinnati ühe ravirühmaga avatud rahvusvahelises mitmekeskuselises uuringus. Kõikidele patsientidele manustati 45 mg Iclusig’i üks kord päevas võimalusega annust vähendada ja ravi katkestada ning seejärel jätkata ja uuesti annust suurendada. Patsiendid määrati ühte kuuest kohordist, mis põhinesid haiguse faasil (kroonilises faasis krooniline müeloidne leukeemia, aktseleratsioonifaasis krooniline müeloidse leukeemia või blastses faasis krooniline müeloidne leukeemia / Philadelphia-kromosoom-positiivne äge lümfoblastne leukeemia), resistentsusel või taluvusel dasatiniibi või nilotiniibi suhtes ning T315I-mutatsiooni olemasolul. </w:t>
      </w:r>
    </w:p>
    <w:p w14:paraId="2764C941" w14:textId="77777777" w:rsidR="00A212A5" w:rsidRPr="002C13B0" w:rsidRDefault="00A212A5">
      <w:pPr>
        <w:tabs>
          <w:tab w:val="left" w:pos="567"/>
        </w:tabs>
        <w:rPr>
          <w:lang w:val="et-EE"/>
        </w:rPr>
      </w:pPr>
    </w:p>
    <w:p w14:paraId="60899243" w14:textId="77777777" w:rsidR="00A212A5" w:rsidRPr="002C13B0" w:rsidRDefault="00F72247">
      <w:pPr>
        <w:tabs>
          <w:tab w:val="left" w:pos="567"/>
        </w:tabs>
        <w:rPr>
          <w:lang w:val="et-EE"/>
        </w:rPr>
      </w:pPr>
      <w:r w:rsidRPr="002C13B0">
        <w:rPr>
          <w:lang w:val="et-EE"/>
        </w:rPr>
        <w:t xml:space="preserve">Resistentsust kroonilises faasis kroonilise müeloidse leukeemia puhul määratleti täieliku hematoloogilise ravivastuse (3 kuu jooksul), vähemolulise tsütogeneetilise ravivastuse (6 kuu jooksul) või olulise tsütogeneetilise ravivastuse (12 kuu jooksul) mittetekkimisena dasatiniib- või nilotiniibraviga. Resistentseteks loeti ka kroonilises faasis kroonilise müeloidse leukeemiaga patsiente, kellel kadus dasatiniib- või nilotiniibravi ajal mingil ajal ravivastus või tekkis kinaasi domeeni mutatsioon täieliku tsütogeneetilise ravivastuse puudumisel või haiguse progresseerumisel </w:t>
      </w:r>
      <w:r w:rsidRPr="002C13B0">
        <w:rPr>
          <w:lang w:val="et-EE"/>
        </w:rPr>
        <w:lastRenderedPageBreak/>
        <w:t xml:space="preserve">aktseleratsiooni- või blastses faasis krooniliseks müeloidseks leukeemiaks. Resistentsust aktseleratsioonifaasis kroonilise müeloidse leukeemiaga ja blastses faasis kroonilise müeloidse leukeemiaga / Philadelphia-kromosoom-positiivse ägeda lümfoblastse leukeemiaga patsientidel määratleti kas täieliku hematoloogilise ravivastuse mittetekkimisena (aktseleratsioonifaasis kroonilise müeloidse leukeemiaga 3 kuu jooksul ja blastses faasis kroonilise müeloidse leukeemiaga / Philadelphia-kromosoom-positiivse ägeda lümfoblastse leukeemiaga 1 kuu jooksul), olulise hematoloogilise ravivastuse kadumisena (mis tahes ajal) või kinaasi domeeni mutatsiooni tekkimisena hematoloogilise ravivastuse puudumisel dasatiniib- või nilotiniibravi ajal. </w:t>
      </w:r>
    </w:p>
    <w:p w14:paraId="18BCF167" w14:textId="77777777" w:rsidR="00A212A5" w:rsidRPr="002C13B0" w:rsidRDefault="00A212A5">
      <w:pPr>
        <w:tabs>
          <w:tab w:val="left" w:pos="567"/>
        </w:tabs>
        <w:rPr>
          <w:lang w:val="et-EE"/>
        </w:rPr>
      </w:pPr>
    </w:p>
    <w:p w14:paraId="2385C6D3" w14:textId="77777777" w:rsidR="00A212A5" w:rsidRPr="002C13B0" w:rsidRDefault="00F72247">
      <w:pPr>
        <w:tabs>
          <w:tab w:val="left" w:pos="567"/>
        </w:tabs>
        <w:rPr>
          <w:lang w:val="et-EE"/>
        </w:rPr>
      </w:pPr>
      <w:r w:rsidRPr="002C13B0">
        <w:rPr>
          <w:lang w:val="et-EE"/>
        </w:rPr>
        <w:t>Talumatust määratleti dasatiniib- või nilotiniibravi lõpetamisena toksilisuse tõttu hoolimata optimaalsest ravist täieliku tsütogeneetilise ravivastuse puudumisel kroonilises faasis kroonilise müeloidse leukeemiaga patsientidel või olulise hematoloogilise ravivastuse puudumisel aktseleratsiooni- või blastses faasis kroonilise müeloidse leukeemiaga või Philadelphia</w:t>
      </w:r>
      <w:r w:rsidRPr="002C13B0">
        <w:rPr>
          <w:lang w:val="et-EE"/>
        </w:rPr>
        <w:noBreakHyphen/>
        <w:t>kromosoom</w:t>
      </w:r>
      <w:r w:rsidRPr="002C13B0">
        <w:rPr>
          <w:lang w:val="et-EE"/>
        </w:rPr>
        <w:noBreakHyphen/>
        <w:t>positiivse ägeda lümfoblastse leukeemiaga patsientidel.</w:t>
      </w:r>
    </w:p>
    <w:p w14:paraId="5E294E4A" w14:textId="77777777" w:rsidR="00A212A5" w:rsidRPr="002C13B0" w:rsidRDefault="00A212A5">
      <w:pPr>
        <w:tabs>
          <w:tab w:val="left" w:pos="567"/>
        </w:tabs>
        <w:rPr>
          <w:lang w:val="et-EE"/>
        </w:rPr>
      </w:pPr>
    </w:p>
    <w:p w14:paraId="71AD4B37" w14:textId="77777777" w:rsidR="00A212A5" w:rsidRPr="002C13B0" w:rsidRDefault="00F72247">
      <w:pPr>
        <w:tabs>
          <w:tab w:val="left" w:pos="567"/>
        </w:tabs>
        <w:rPr>
          <w:lang w:val="et-EE"/>
        </w:rPr>
      </w:pPr>
      <w:r w:rsidRPr="002C13B0">
        <w:rPr>
          <w:lang w:val="et-EE"/>
        </w:rPr>
        <w:t>Kroonilises faasis kroonilise müeloidse leukeemia korral oli efektiivsuse esmane tulemusnäitaja oluline tsütogeneetiline ravivastus, mis hõlmas nii täielikku kui ka osalist tsütogeneetilist ravivastust 12. kuuks. Efektiivsuse teisesed tulemusnäitajad kroonilises faasis kroonilise müeloidse leukeemia korral olid täielik hematoloogiline ravivastus ja oluline molekulaarne ravivastus.</w:t>
      </w:r>
    </w:p>
    <w:p w14:paraId="202B711F" w14:textId="77777777" w:rsidR="00A212A5" w:rsidRPr="002C13B0" w:rsidRDefault="00A212A5">
      <w:pPr>
        <w:tabs>
          <w:tab w:val="left" w:pos="567"/>
        </w:tabs>
        <w:rPr>
          <w:lang w:val="et-EE"/>
        </w:rPr>
      </w:pPr>
    </w:p>
    <w:p w14:paraId="3D9F7AB8" w14:textId="77777777" w:rsidR="00A212A5" w:rsidRPr="002C13B0" w:rsidRDefault="00F72247">
      <w:pPr>
        <w:tabs>
          <w:tab w:val="left" w:pos="567"/>
        </w:tabs>
        <w:rPr>
          <w:lang w:val="et-EE"/>
        </w:rPr>
      </w:pPr>
      <w:r w:rsidRPr="002C13B0">
        <w:rPr>
          <w:lang w:val="et-EE"/>
        </w:rPr>
        <w:t>Aktseleratsiooni- ja blastses faasis kroonilise müeloidse leukeemia ja Philadelphia</w:t>
      </w:r>
      <w:r w:rsidRPr="002C13B0">
        <w:rPr>
          <w:lang w:val="et-EE"/>
        </w:rPr>
        <w:noBreakHyphen/>
        <w:t>kromosoom</w:t>
      </w:r>
      <w:r w:rsidRPr="002C13B0">
        <w:rPr>
          <w:lang w:val="et-EE"/>
        </w:rPr>
        <w:noBreakHyphen/>
        <w:t>positiivse ägeda lümfoblastse leukeemia korral oli efektiivsuse esmane tulemusnäitaja oluline hematoloogiline ravivastus, mida määratleti kas täieliku hematoloogilise ravivastusena või leukeemia puudumisena. Efektiivsuse teisesed tulemusnäitajad aktseleratsiooni- ja blastses faasis kroonilise müeloidse leukeemia ja Philadelphia-kromosoom-positiivse ägeda lümfoblastse leukeemia korral olid oluline tsütogeneetiline ravivastus ja oluline molekulaarne ravivastus.</w:t>
      </w:r>
    </w:p>
    <w:p w14:paraId="2A33B11F" w14:textId="77777777" w:rsidR="00A212A5" w:rsidRPr="002C13B0" w:rsidRDefault="00A212A5">
      <w:pPr>
        <w:tabs>
          <w:tab w:val="left" w:pos="567"/>
        </w:tabs>
        <w:rPr>
          <w:lang w:val="et-EE"/>
        </w:rPr>
      </w:pPr>
    </w:p>
    <w:p w14:paraId="1C1EC8A8" w14:textId="77777777" w:rsidR="00A212A5" w:rsidRPr="002C13B0" w:rsidRDefault="00F72247">
      <w:pPr>
        <w:tabs>
          <w:tab w:val="left" w:pos="567"/>
        </w:tabs>
        <w:rPr>
          <w:lang w:val="et-EE"/>
        </w:rPr>
      </w:pPr>
      <w:r w:rsidRPr="002C13B0">
        <w:rPr>
          <w:lang w:val="et-EE"/>
        </w:rPr>
        <w:t>Kõikide patsientide puhul olid täiendavad teisesed efektiivsuse tulemusnäitajad: tõestatud oluline tsütogeneetiline ravivastus, aeg ravivastuse tekkimiseni, ravivastuse kestus, progressioonivaba elulemus ja üldine elulemus. Tehti ka järelanalüüse lühemaajalise</w:t>
      </w:r>
      <w:r w:rsidRPr="002C13B0">
        <w:rPr>
          <w:szCs w:val="22"/>
          <w:lang w:val="et-EE"/>
        </w:rPr>
        <w:t xml:space="preserve"> tsütogeenetilise ravivastuse ja molekulaarse ravivastuse osas saadud </w:t>
      </w:r>
      <w:r w:rsidRPr="002C13B0">
        <w:rPr>
          <w:lang w:val="et-EE"/>
        </w:rPr>
        <w:t>tulemuste suhte hindamiseks pikemaajaliste tulemuste progresseerumisvaba elulemuse ja üldise elulemuse suhtes, ravivastuse</w:t>
      </w:r>
      <w:r w:rsidRPr="002C13B0">
        <w:rPr>
          <w:szCs w:val="22"/>
          <w:lang w:val="et-EE"/>
        </w:rPr>
        <w:t xml:space="preserve"> (oluline tsütogeneetiline ja oluline molekulaarne ravivastus) püsimise hindamiseks </w:t>
      </w:r>
      <w:r w:rsidRPr="002C13B0">
        <w:rPr>
          <w:lang w:val="et-EE"/>
        </w:rPr>
        <w:t>annuse vähendamise järel</w:t>
      </w:r>
      <w:r w:rsidRPr="002C13B0">
        <w:rPr>
          <w:szCs w:val="22"/>
          <w:lang w:val="et-EE"/>
        </w:rPr>
        <w:t xml:space="preserve"> ning progresseerumisvaba elulemuse ja üldise elulemuse hindamiseks arterite sulguse juhtumite staatuste järgi.</w:t>
      </w:r>
    </w:p>
    <w:p w14:paraId="64049910" w14:textId="77777777" w:rsidR="00A212A5" w:rsidRPr="002C13B0" w:rsidRDefault="00A212A5">
      <w:pPr>
        <w:tabs>
          <w:tab w:val="left" w:pos="567"/>
        </w:tabs>
        <w:rPr>
          <w:lang w:val="et-EE"/>
        </w:rPr>
      </w:pPr>
    </w:p>
    <w:p w14:paraId="1F70F852" w14:textId="10FEC0A2" w:rsidR="00A212A5" w:rsidRPr="002C13B0" w:rsidRDefault="00F72247">
      <w:pPr>
        <w:tabs>
          <w:tab w:val="left" w:pos="567"/>
        </w:tabs>
        <w:rPr>
          <w:lang w:val="et-EE"/>
        </w:rPr>
      </w:pPr>
      <w:r w:rsidRPr="002C13B0">
        <w:rPr>
          <w:lang w:val="et-EE"/>
        </w:rPr>
        <w:t>Uuringusse kaasati 449 patsienti, kellest 444 vastasid analüüsi tingimustele: 267 kroonilises faasis kroonilise müeloidse leukeemiaga patsienti (resistentsuse/talumatuse kohort: n = 203, T315I kohort: n = 64), 83 aktseleratsioonifaasis kroonilise müeloidse leukeemiaga patsienti (resistentsuse/talumatuse kohort: n = 65, T315I kohort: n = 18) 62 blastses faasis kroonilise müeloidse leukeemiaga (resistentsuse/talumatuse kohort: n = 38, T315I kohort: n = 24) ja 32 Philadelphia-kromosoom</w:t>
      </w:r>
      <w:r w:rsidRPr="002C13B0">
        <w:rPr>
          <w:lang w:val="et-EE"/>
        </w:rPr>
        <w:noBreakHyphen/>
        <w:t>positiivse ägeda lümfoblastse leukeemiaga patsienti (resistentsuse/talumatuse kohort: n = 10, T315I kohort: n = 22). Varasem oluline või parem tsütogeneetiline ravivastus (oluline tsütogeneetiline ravivastus, oluline molekulaarne ravivastus või täielik molekulaarne ravivastus) dasatiniib- või nilotiniibravile oli saavutatud ainult 26% kroonilises faasis kroonilise müeloidse leukeemiaga patsientidest ja varasem oluline või parem hematoloogiline ravivastus (oluline hematoloogiline ravivastus, oluline tsütogeneetiline ravivastus, oluline molekulaarne ravivastus või täielik molekulaarne ravivastus) oli saavutatud ainult vastavalt 21% ja 24% aktseleratsioonifaasis kroonilise müeloidse leukeemiaga ja blastses faasis kroonilise müeloidse leukeemiaga / Philadelphia</w:t>
      </w:r>
      <w:r w:rsidRPr="002C13B0">
        <w:rPr>
          <w:lang w:val="et-EE"/>
        </w:rPr>
        <w:noBreakHyphen/>
        <w:t>kromosoom-positiivse ägeda lümfoblastse leukeemiaga patsientidest. Ravieelsed demograafilised andmed on esitatud allpool tabelis </w:t>
      </w:r>
      <w:ins w:id="754" w:author="translator-AL-A" w:date="2025-12-29T16:52:00Z">
        <w:r w:rsidR="009623C1">
          <w:rPr>
            <w:lang w:val="et-EE"/>
          </w:rPr>
          <w:t>7</w:t>
        </w:r>
      </w:ins>
      <w:del w:id="755" w:author="translator-AL-A" w:date="2025-12-29T16:52:00Z">
        <w:r w:rsidRPr="002C13B0" w:rsidDel="009623C1">
          <w:rPr>
            <w:lang w:val="et-EE"/>
          </w:rPr>
          <w:delText>6</w:delText>
        </w:r>
      </w:del>
      <w:r w:rsidRPr="002C13B0">
        <w:rPr>
          <w:lang w:val="et-EE"/>
        </w:rPr>
        <w:t>.</w:t>
      </w:r>
    </w:p>
    <w:p w14:paraId="4BF31EC8" w14:textId="77777777" w:rsidR="00A212A5" w:rsidRPr="002C13B0" w:rsidRDefault="00A212A5">
      <w:pPr>
        <w:tabs>
          <w:tab w:val="left" w:pos="567"/>
        </w:tabs>
        <w:rPr>
          <w:lang w:val="et-EE"/>
        </w:rPr>
      </w:pPr>
    </w:p>
    <w:p w14:paraId="48F0B2F3" w14:textId="32D41E32" w:rsidR="00A212A5" w:rsidRPr="002C13B0" w:rsidRDefault="00F72247">
      <w:pPr>
        <w:pageBreakBefore/>
        <w:tabs>
          <w:tab w:val="left" w:pos="567"/>
        </w:tabs>
        <w:ind w:left="1134" w:hanging="1134"/>
        <w:rPr>
          <w:b/>
          <w:lang w:val="et-EE"/>
        </w:rPr>
      </w:pPr>
      <w:r w:rsidRPr="002C13B0">
        <w:rPr>
          <w:b/>
          <w:lang w:val="et-EE"/>
        </w:rPr>
        <w:lastRenderedPageBreak/>
        <w:t>Tabel </w:t>
      </w:r>
      <w:del w:id="756" w:author="translator_AL" w:date="2025-12-25T11:39:00Z">
        <w:r w:rsidRPr="002C13B0" w:rsidDel="007D6C84">
          <w:rPr>
            <w:b/>
            <w:lang w:val="et-EE"/>
          </w:rPr>
          <w:delText>6</w:delText>
        </w:r>
      </w:del>
      <w:ins w:id="757" w:author="translator_AL" w:date="2025-12-25T11:39:00Z">
        <w:r w:rsidR="007D6C84">
          <w:rPr>
            <w:b/>
            <w:lang w:val="et-EE"/>
          </w:rPr>
          <w:t>7</w:t>
        </w:r>
      </w:ins>
      <w:r w:rsidRPr="002C13B0">
        <w:rPr>
          <w:b/>
          <w:lang w:val="et-EE"/>
        </w:rPr>
        <w:tab/>
        <w:t>Demograafilised andmed ja haiguse iseloomustus uuringus PACE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0"/>
        <w:gridCol w:w="3072"/>
      </w:tblGrid>
      <w:tr w:rsidR="00A212A5" w:rsidRPr="002C13B0" w14:paraId="63A1DF13" w14:textId="77777777">
        <w:tc>
          <w:tcPr>
            <w:tcW w:w="3305" w:type="pct"/>
            <w:vAlign w:val="center"/>
          </w:tcPr>
          <w:p w14:paraId="550DFB61" w14:textId="77777777" w:rsidR="00A212A5" w:rsidRPr="002C13B0" w:rsidRDefault="00F72247">
            <w:pPr>
              <w:pStyle w:val="TableHeader10"/>
              <w:tabs>
                <w:tab w:val="left" w:pos="567"/>
              </w:tabs>
              <w:rPr>
                <w:lang w:val="et-EE"/>
              </w:rPr>
            </w:pPr>
            <w:r w:rsidRPr="002C13B0">
              <w:rPr>
                <w:sz w:val="22"/>
                <w:lang w:val="et-EE"/>
              </w:rPr>
              <w:t>Patsientide andmed uuringusse kaasamisel</w:t>
            </w:r>
          </w:p>
        </w:tc>
        <w:tc>
          <w:tcPr>
            <w:tcW w:w="1695" w:type="pct"/>
            <w:vAlign w:val="bottom"/>
          </w:tcPr>
          <w:p w14:paraId="14718FAF" w14:textId="77777777" w:rsidR="00A212A5" w:rsidRPr="002C13B0" w:rsidRDefault="00F72247">
            <w:pPr>
              <w:pStyle w:val="TableHeader10"/>
              <w:tabs>
                <w:tab w:val="left" w:pos="567"/>
              </w:tabs>
              <w:rPr>
                <w:lang w:val="et-EE"/>
              </w:rPr>
            </w:pPr>
            <w:r w:rsidRPr="002C13B0">
              <w:rPr>
                <w:sz w:val="22"/>
                <w:lang w:val="et-EE"/>
              </w:rPr>
              <w:t>Ohutusalane populatsioon kokku</w:t>
            </w:r>
            <w:r w:rsidRPr="002C13B0">
              <w:rPr>
                <w:sz w:val="22"/>
                <w:lang w:val="et-EE"/>
              </w:rPr>
              <w:br/>
              <w:t>N = 449</w:t>
            </w:r>
          </w:p>
        </w:tc>
      </w:tr>
      <w:tr w:rsidR="00A212A5" w:rsidRPr="002C13B0" w14:paraId="6376AF80" w14:textId="77777777">
        <w:tc>
          <w:tcPr>
            <w:tcW w:w="5000" w:type="pct"/>
            <w:gridSpan w:val="2"/>
            <w:vAlign w:val="bottom"/>
          </w:tcPr>
          <w:p w14:paraId="53F7C613" w14:textId="77777777" w:rsidR="00A212A5" w:rsidRPr="002C13B0" w:rsidRDefault="00F72247">
            <w:pPr>
              <w:pStyle w:val="TableText10"/>
              <w:tabs>
                <w:tab w:val="left" w:pos="567"/>
              </w:tabs>
              <w:rPr>
                <w:lang w:val="et-EE"/>
              </w:rPr>
            </w:pPr>
            <w:r w:rsidRPr="002C13B0">
              <w:rPr>
                <w:b/>
                <w:sz w:val="22"/>
                <w:lang w:val="et-EE"/>
              </w:rPr>
              <w:t>Vanus</w:t>
            </w:r>
          </w:p>
        </w:tc>
      </w:tr>
      <w:tr w:rsidR="00A212A5" w:rsidRPr="002C13B0" w14:paraId="63668741" w14:textId="77777777">
        <w:tc>
          <w:tcPr>
            <w:tcW w:w="3305" w:type="pct"/>
            <w:vAlign w:val="bottom"/>
          </w:tcPr>
          <w:p w14:paraId="5B37B137" w14:textId="77777777" w:rsidR="00A212A5" w:rsidRPr="002C13B0" w:rsidRDefault="00F72247">
            <w:pPr>
              <w:pStyle w:val="TableText10"/>
              <w:tabs>
                <w:tab w:val="left" w:pos="567"/>
              </w:tabs>
              <w:ind w:left="180"/>
              <w:rPr>
                <w:lang w:val="et-EE"/>
              </w:rPr>
            </w:pPr>
            <w:r w:rsidRPr="002C13B0">
              <w:rPr>
                <w:sz w:val="22"/>
                <w:lang w:val="et-EE"/>
              </w:rPr>
              <w:t>mediaan, aastates (vahemik)</w:t>
            </w:r>
          </w:p>
        </w:tc>
        <w:tc>
          <w:tcPr>
            <w:tcW w:w="1695" w:type="pct"/>
            <w:vAlign w:val="bottom"/>
          </w:tcPr>
          <w:p w14:paraId="02968485" w14:textId="77777777" w:rsidR="00A212A5" w:rsidRPr="002C13B0" w:rsidRDefault="00F72247">
            <w:pPr>
              <w:pStyle w:val="TableText10"/>
              <w:tabs>
                <w:tab w:val="left" w:pos="567"/>
              </w:tabs>
              <w:jc w:val="center"/>
              <w:rPr>
                <w:sz w:val="22"/>
                <w:lang w:val="et-EE"/>
              </w:rPr>
            </w:pPr>
            <w:r w:rsidRPr="002C13B0">
              <w:rPr>
                <w:sz w:val="22"/>
                <w:lang w:val="et-EE"/>
              </w:rPr>
              <w:t>59 (18–94)</w:t>
            </w:r>
          </w:p>
        </w:tc>
      </w:tr>
      <w:tr w:rsidR="00A212A5" w:rsidRPr="002C13B0" w14:paraId="460FE07A" w14:textId="77777777">
        <w:tc>
          <w:tcPr>
            <w:tcW w:w="5000" w:type="pct"/>
            <w:gridSpan w:val="2"/>
            <w:vAlign w:val="bottom"/>
          </w:tcPr>
          <w:p w14:paraId="6F5FB782" w14:textId="77777777" w:rsidR="00A212A5" w:rsidRPr="002C13B0" w:rsidRDefault="00F72247">
            <w:pPr>
              <w:pStyle w:val="TableText10"/>
              <w:tabs>
                <w:tab w:val="left" w:pos="567"/>
              </w:tabs>
              <w:rPr>
                <w:lang w:val="et-EE"/>
              </w:rPr>
            </w:pPr>
            <w:r w:rsidRPr="002C13B0">
              <w:rPr>
                <w:b/>
                <w:sz w:val="22"/>
                <w:lang w:val="et-EE"/>
              </w:rPr>
              <w:t>Sugu, naised (%)</w:t>
            </w:r>
          </w:p>
        </w:tc>
      </w:tr>
      <w:tr w:rsidR="00A212A5" w:rsidRPr="002C13B0" w14:paraId="07E20420" w14:textId="77777777">
        <w:tc>
          <w:tcPr>
            <w:tcW w:w="3305" w:type="pct"/>
            <w:vAlign w:val="bottom"/>
          </w:tcPr>
          <w:p w14:paraId="6A2371AC" w14:textId="77777777" w:rsidR="00A212A5" w:rsidRPr="002C13B0" w:rsidRDefault="00F72247">
            <w:pPr>
              <w:pStyle w:val="TableText10"/>
              <w:tabs>
                <w:tab w:val="left" w:pos="567"/>
              </w:tabs>
              <w:ind w:left="180"/>
              <w:rPr>
                <w:lang w:val="et-EE"/>
              </w:rPr>
            </w:pPr>
            <w:r w:rsidRPr="002C13B0">
              <w:rPr>
                <w:sz w:val="22"/>
                <w:lang w:val="et-EE"/>
              </w:rPr>
              <w:t>mehed</w:t>
            </w:r>
          </w:p>
        </w:tc>
        <w:tc>
          <w:tcPr>
            <w:tcW w:w="1695" w:type="pct"/>
            <w:vAlign w:val="bottom"/>
          </w:tcPr>
          <w:p w14:paraId="6CCCCD04" w14:textId="77777777" w:rsidR="00A212A5" w:rsidRPr="002C13B0" w:rsidRDefault="00F72247">
            <w:pPr>
              <w:pStyle w:val="TableText10"/>
              <w:tabs>
                <w:tab w:val="left" w:pos="567"/>
              </w:tabs>
              <w:jc w:val="center"/>
              <w:rPr>
                <w:sz w:val="22"/>
                <w:lang w:val="et-EE"/>
              </w:rPr>
            </w:pPr>
            <w:r w:rsidRPr="002C13B0">
              <w:rPr>
                <w:sz w:val="22"/>
                <w:lang w:val="et-EE"/>
              </w:rPr>
              <w:t>238 (53%)</w:t>
            </w:r>
          </w:p>
        </w:tc>
      </w:tr>
      <w:tr w:rsidR="00A212A5" w:rsidRPr="002C13B0" w14:paraId="1019DBDE" w14:textId="77777777">
        <w:tc>
          <w:tcPr>
            <w:tcW w:w="5000" w:type="pct"/>
            <w:gridSpan w:val="2"/>
            <w:vAlign w:val="bottom"/>
          </w:tcPr>
          <w:p w14:paraId="04C4E1DF" w14:textId="77777777" w:rsidR="00A212A5" w:rsidRPr="002C13B0" w:rsidRDefault="00F72247">
            <w:pPr>
              <w:pStyle w:val="TableText10"/>
              <w:tabs>
                <w:tab w:val="left" w:pos="567"/>
              </w:tabs>
              <w:rPr>
                <w:lang w:val="et-EE"/>
              </w:rPr>
            </w:pPr>
            <w:r w:rsidRPr="002C13B0">
              <w:rPr>
                <w:b/>
                <w:sz w:val="22"/>
                <w:lang w:val="et-EE"/>
              </w:rPr>
              <w:t>Rass, n (%)</w:t>
            </w:r>
          </w:p>
        </w:tc>
      </w:tr>
      <w:tr w:rsidR="00A212A5" w:rsidRPr="002C13B0" w14:paraId="2EACBE0F" w14:textId="77777777">
        <w:tc>
          <w:tcPr>
            <w:tcW w:w="3305" w:type="pct"/>
            <w:vAlign w:val="bottom"/>
          </w:tcPr>
          <w:p w14:paraId="4B147B6F" w14:textId="77777777" w:rsidR="00A212A5" w:rsidRPr="002C13B0" w:rsidRDefault="00F72247">
            <w:pPr>
              <w:pStyle w:val="TableText10"/>
              <w:tabs>
                <w:tab w:val="left" w:pos="567"/>
              </w:tabs>
              <w:ind w:left="180"/>
              <w:rPr>
                <w:lang w:val="et-EE"/>
              </w:rPr>
            </w:pPr>
            <w:r w:rsidRPr="002C13B0">
              <w:rPr>
                <w:sz w:val="22"/>
                <w:lang w:val="et-EE"/>
              </w:rPr>
              <w:t>aasia</w:t>
            </w:r>
          </w:p>
        </w:tc>
        <w:tc>
          <w:tcPr>
            <w:tcW w:w="1695" w:type="pct"/>
            <w:vAlign w:val="bottom"/>
          </w:tcPr>
          <w:p w14:paraId="6BD03C78" w14:textId="77777777" w:rsidR="00A212A5" w:rsidRPr="002C13B0" w:rsidRDefault="00F72247">
            <w:pPr>
              <w:pStyle w:val="TableText10"/>
              <w:tabs>
                <w:tab w:val="left" w:pos="567"/>
              </w:tabs>
              <w:jc w:val="center"/>
              <w:rPr>
                <w:sz w:val="22"/>
                <w:lang w:val="et-EE"/>
              </w:rPr>
            </w:pPr>
            <w:r w:rsidRPr="002C13B0">
              <w:rPr>
                <w:sz w:val="22"/>
                <w:lang w:val="et-EE"/>
              </w:rPr>
              <w:t>59 (13%)</w:t>
            </w:r>
          </w:p>
        </w:tc>
      </w:tr>
      <w:tr w:rsidR="00A212A5" w:rsidRPr="002C13B0" w14:paraId="3A4E321E" w14:textId="77777777">
        <w:tc>
          <w:tcPr>
            <w:tcW w:w="3305" w:type="pct"/>
            <w:vAlign w:val="bottom"/>
          </w:tcPr>
          <w:p w14:paraId="3403FFAB" w14:textId="77777777" w:rsidR="00A212A5" w:rsidRPr="002C13B0" w:rsidRDefault="00F72247">
            <w:pPr>
              <w:pStyle w:val="TableText10"/>
              <w:tabs>
                <w:tab w:val="left" w:pos="567"/>
              </w:tabs>
              <w:ind w:left="180"/>
              <w:rPr>
                <w:lang w:val="et-EE"/>
              </w:rPr>
            </w:pPr>
            <w:r w:rsidRPr="002C13B0">
              <w:rPr>
                <w:sz w:val="22"/>
                <w:lang w:val="et-EE"/>
              </w:rPr>
              <w:t>must/afroameerika</w:t>
            </w:r>
          </w:p>
        </w:tc>
        <w:tc>
          <w:tcPr>
            <w:tcW w:w="1695" w:type="pct"/>
            <w:vAlign w:val="bottom"/>
          </w:tcPr>
          <w:p w14:paraId="18742222" w14:textId="77777777" w:rsidR="00A212A5" w:rsidRPr="002C13B0" w:rsidRDefault="00F72247">
            <w:pPr>
              <w:pStyle w:val="TableText10"/>
              <w:tabs>
                <w:tab w:val="left" w:pos="567"/>
              </w:tabs>
              <w:jc w:val="center"/>
              <w:rPr>
                <w:sz w:val="22"/>
                <w:lang w:val="et-EE"/>
              </w:rPr>
            </w:pPr>
            <w:r w:rsidRPr="002C13B0">
              <w:rPr>
                <w:sz w:val="22"/>
                <w:lang w:val="et-EE"/>
              </w:rPr>
              <w:t>25 (6%)</w:t>
            </w:r>
          </w:p>
        </w:tc>
      </w:tr>
      <w:tr w:rsidR="00A212A5" w:rsidRPr="002C13B0" w14:paraId="41E0F9FF" w14:textId="77777777">
        <w:tc>
          <w:tcPr>
            <w:tcW w:w="3305" w:type="pct"/>
            <w:vAlign w:val="bottom"/>
          </w:tcPr>
          <w:p w14:paraId="64E5727A" w14:textId="77777777" w:rsidR="00A212A5" w:rsidRPr="002C13B0" w:rsidRDefault="00F72247">
            <w:pPr>
              <w:pStyle w:val="TableText10"/>
              <w:tabs>
                <w:tab w:val="left" w:pos="567"/>
              </w:tabs>
              <w:ind w:left="180"/>
              <w:rPr>
                <w:lang w:val="et-EE"/>
              </w:rPr>
            </w:pPr>
            <w:r w:rsidRPr="002C13B0">
              <w:rPr>
                <w:sz w:val="22"/>
                <w:lang w:val="et-EE"/>
              </w:rPr>
              <w:t>valge</w:t>
            </w:r>
          </w:p>
        </w:tc>
        <w:tc>
          <w:tcPr>
            <w:tcW w:w="1695" w:type="pct"/>
            <w:vAlign w:val="bottom"/>
          </w:tcPr>
          <w:p w14:paraId="51659A65" w14:textId="77777777" w:rsidR="00A212A5" w:rsidRPr="002C13B0" w:rsidRDefault="00F72247">
            <w:pPr>
              <w:pStyle w:val="TableText10"/>
              <w:tabs>
                <w:tab w:val="left" w:pos="567"/>
              </w:tabs>
              <w:jc w:val="center"/>
              <w:rPr>
                <w:sz w:val="22"/>
                <w:lang w:val="et-EE"/>
              </w:rPr>
            </w:pPr>
            <w:r w:rsidRPr="002C13B0">
              <w:rPr>
                <w:sz w:val="22"/>
                <w:lang w:val="et-EE"/>
              </w:rPr>
              <w:t>352 (78%)</w:t>
            </w:r>
          </w:p>
        </w:tc>
      </w:tr>
      <w:tr w:rsidR="00A212A5" w:rsidRPr="002C13B0" w14:paraId="4CA0136E" w14:textId="77777777">
        <w:tc>
          <w:tcPr>
            <w:tcW w:w="3305" w:type="pct"/>
            <w:vAlign w:val="bottom"/>
          </w:tcPr>
          <w:p w14:paraId="6EE3754A" w14:textId="77777777" w:rsidR="00A212A5" w:rsidRPr="002C13B0" w:rsidRDefault="00F72247">
            <w:pPr>
              <w:pStyle w:val="TableText10"/>
              <w:tabs>
                <w:tab w:val="left" w:pos="567"/>
              </w:tabs>
              <w:ind w:left="180"/>
              <w:rPr>
                <w:lang w:val="et-EE"/>
              </w:rPr>
            </w:pPr>
            <w:r w:rsidRPr="002C13B0">
              <w:rPr>
                <w:sz w:val="22"/>
                <w:lang w:val="et-EE"/>
              </w:rPr>
              <w:t>muu</w:t>
            </w:r>
          </w:p>
        </w:tc>
        <w:tc>
          <w:tcPr>
            <w:tcW w:w="1695" w:type="pct"/>
            <w:vAlign w:val="bottom"/>
          </w:tcPr>
          <w:p w14:paraId="271786EE" w14:textId="77777777" w:rsidR="00A212A5" w:rsidRPr="002C13B0" w:rsidRDefault="00F72247">
            <w:pPr>
              <w:pStyle w:val="TableText10"/>
              <w:tabs>
                <w:tab w:val="left" w:pos="567"/>
              </w:tabs>
              <w:jc w:val="center"/>
              <w:rPr>
                <w:sz w:val="22"/>
                <w:lang w:val="et-EE"/>
              </w:rPr>
            </w:pPr>
            <w:r w:rsidRPr="002C13B0">
              <w:rPr>
                <w:sz w:val="22"/>
                <w:lang w:val="et-EE"/>
              </w:rPr>
              <w:t>13 (3%)</w:t>
            </w:r>
          </w:p>
        </w:tc>
      </w:tr>
      <w:tr w:rsidR="00A212A5" w:rsidRPr="00652552" w14:paraId="53DF7960" w14:textId="77777777">
        <w:tc>
          <w:tcPr>
            <w:tcW w:w="5000" w:type="pct"/>
            <w:gridSpan w:val="2"/>
            <w:vAlign w:val="bottom"/>
          </w:tcPr>
          <w:p w14:paraId="34163AEE" w14:textId="77777777" w:rsidR="00A212A5" w:rsidRPr="002C13B0" w:rsidRDefault="00F72247">
            <w:pPr>
              <w:pStyle w:val="TableText10"/>
              <w:tabs>
                <w:tab w:val="left" w:pos="567"/>
              </w:tabs>
              <w:rPr>
                <w:lang w:val="et-EE"/>
              </w:rPr>
            </w:pPr>
            <w:r w:rsidRPr="002C13B0">
              <w:rPr>
                <w:b/>
                <w:sz w:val="22"/>
                <w:lang w:val="et-EE"/>
              </w:rPr>
              <w:t>Sooritusvõime ECOG-i järgi, n (%)</w:t>
            </w:r>
          </w:p>
        </w:tc>
      </w:tr>
      <w:tr w:rsidR="00A212A5" w:rsidRPr="002C13B0" w14:paraId="2B5D64D6" w14:textId="77777777">
        <w:tc>
          <w:tcPr>
            <w:tcW w:w="3305" w:type="pct"/>
            <w:vAlign w:val="bottom"/>
          </w:tcPr>
          <w:p w14:paraId="3F404B91" w14:textId="77777777" w:rsidR="00A212A5" w:rsidRPr="002C13B0" w:rsidRDefault="00F72247">
            <w:pPr>
              <w:pStyle w:val="TableText10"/>
              <w:tabs>
                <w:tab w:val="left" w:pos="567"/>
              </w:tabs>
              <w:ind w:left="180"/>
              <w:rPr>
                <w:lang w:val="et-EE"/>
              </w:rPr>
            </w:pPr>
            <w:r w:rsidRPr="002C13B0">
              <w:rPr>
                <w:sz w:val="22"/>
                <w:lang w:val="et-EE"/>
              </w:rPr>
              <w:t>ECOG = 0 või 1</w:t>
            </w:r>
          </w:p>
        </w:tc>
        <w:tc>
          <w:tcPr>
            <w:tcW w:w="1695" w:type="pct"/>
            <w:vAlign w:val="bottom"/>
          </w:tcPr>
          <w:p w14:paraId="209FBE8A" w14:textId="77777777" w:rsidR="00A212A5" w:rsidRPr="002C13B0" w:rsidRDefault="00F72247">
            <w:pPr>
              <w:pStyle w:val="TableText10"/>
              <w:tabs>
                <w:tab w:val="left" w:pos="567"/>
              </w:tabs>
              <w:jc w:val="center"/>
              <w:rPr>
                <w:sz w:val="22"/>
                <w:lang w:val="et-EE"/>
              </w:rPr>
            </w:pPr>
            <w:r w:rsidRPr="002C13B0">
              <w:rPr>
                <w:sz w:val="22"/>
                <w:lang w:val="et-EE"/>
              </w:rPr>
              <w:t>414 (92%)</w:t>
            </w:r>
          </w:p>
        </w:tc>
      </w:tr>
      <w:tr w:rsidR="00A212A5" w:rsidRPr="002C13B0" w14:paraId="40DFC467" w14:textId="77777777">
        <w:tc>
          <w:tcPr>
            <w:tcW w:w="5000" w:type="pct"/>
            <w:gridSpan w:val="2"/>
            <w:vAlign w:val="bottom"/>
          </w:tcPr>
          <w:p w14:paraId="38F24221" w14:textId="77777777" w:rsidR="00A212A5" w:rsidRPr="002C13B0" w:rsidRDefault="00F72247">
            <w:pPr>
              <w:pStyle w:val="TableText10"/>
              <w:tabs>
                <w:tab w:val="left" w:pos="567"/>
              </w:tabs>
              <w:rPr>
                <w:lang w:val="et-EE"/>
              </w:rPr>
            </w:pPr>
            <w:r w:rsidRPr="002C13B0">
              <w:rPr>
                <w:b/>
                <w:color w:val="000000"/>
                <w:sz w:val="22"/>
                <w:lang w:val="et-EE"/>
              </w:rPr>
              <w:t>Haiguslugu</w:t>
            </w:r>
          </w:p>
        </w:tc>
      </w:tr>
      <w:tr w:rsidR="00A212A5" w:rsidRPr="002C13B0" w14:paraId="2C2BC4E4" w14:textId="77777777">
        <w:tc>
          <w:tcPr>
            <w:tcW w:w="3305" w:type="pct"/>
          </w:tcPr>
          <w:p w14:paraId="637E8A25" w14:textId="77777777" w:rsidR="00A212A5" w:rsidRPr="002C13B0" w:rsidRDefault="00F72247">
            <w:pPr>
              <w:pStyle w:val="TableText10"/>
              <w:tabs>
                <w:tab w:val="left" w:pos="567"/>
              </w:tabs>
              <w:ind w:left="180"/>
              <w:rPr>
                <w:lang w:val="et-EE"/>
              </w:rPr>
            </w:pPr>
            <w:r w:rsidRPr="002C13B0">
              <w:rPr>
                <w:sz w:val="22"/>
                <w:lang w:val="et-EE"/>
              </w:rPr>
              <w:t>mediaanaeg diagnoosimisest esimese annuseni, aastates (vahemik)</w:t>
            </w:r>
          </w:p>
        </w:tc>
        <w:tc>
          <w:tcPr>
            <w:tcW w:w="1695" w:type="pct"/>
            <w:vAlign w:val="bottom"/>
          </w:tcPr>
          <w:p w14:paraId="08868868" w14:textId="77777777" w:rsidR="00A212A5" w:rsidRPr="002C13B0" w:rsidRDefault="00F72247">
            <w:pPr>
              <w:pStyle w:val="TableText10"/>
              <w:tabs>
                <w:tab w:val="left" w:pos="567"/>
              </w:tabs>
              <w:jc w:val="center"/>
              <w:rPr>
                <w:sz w:val="22"/>
                <w:lang w:val="et-EE"/>
              </w:rPr>
            </w:pPr>
            <w:r w:rsidRPr="002C13B0">
              <w:rPr>
                <w:sz w:val="22"/>
                <w:lang w:val="et-EE"/>
              </w:rPr>
              <w:t>6,09 (0,33–28,47)</w:t>
            </w:r>
          </w:p>
        </w:tc>
      </w:tr>
      <w:tr w:rsidR="00A212A5" w:rsidRPr="002C13B0" w14:paraId="062DFE43" w14:textId="77777777">
        <w:tc>
          <w:tcPr>
            <w:tcW w:w="3305" w:type="pct"/>
          </w:tcPr>
          <w:p w14:paraId="262D20C4" w14:textId="77777777" w:rsidR="00A212A5" w:rsidRPr="002C13B0" w:rsidRDefault="00F72247">
            <w:pPr>
              <w:pStyle w:val="TableText10"/>
              <w:tabs>
                <w:tab w:val="left" w:pos="567"/>
              </w:tabs>
              <w:ind w:left="180"/>
              <w:rPr>
                <w:sz w:val="22"/>
                <w:lang w:val="et-EE"/>
              </w:rPr>
            </w:pPr>
            <w:r w:rsidRPr="002C13B0">
              <w:rPr>
                <w:sz w:val="22"/>
                <w:lang w:val="et-EE"/>
              </w:rPr>
              <w:t xml:space="preserve">resistentsed varasema ravi suhtes türosiinkinaasi </w:t>
            </w:r>
          </w:p>
          <w:p w14:paraId="2C4ED30D" w14:textId="77777777" w:rsidR="00A212A5" w:rsidRPr="002C13B0" w:rsidRDefault="00F72247">
            <w:pPr>
              <w:pStyle w:val="TableText10"/>
              <w:tabs>
                <w:tab w:val="left" w:pos="567"/>
              </w:tabs>
              <w:ind w:left="180"/>
              <w:rPr>
                <w:sz w:val="22"/>
                <w:lang w:val="et-EE"/>
              </w:rPr>
            </w:pPr>
            <w:r w:rsidRPr="002C13B0">
              <w:rPr>
                <w:sz w:val="22"/>
                <w:lang w:val="et-EE"/>
              </w:rPr>
              <w:t>inhibiitoritega</w:t>
            </w:r>
            <w:r w:rsidRPr="002C13B0">
              <w:rPr>
                <w:sz w:val="22"/>
                <w:vertAlign w:val="superscript"/>
                <w:lang w:val="et-EE"/>
              </w:rPr>
              <w:t>a*</w:t>
            </w:r>
            <w:r w:rsidRPr="002C13B0">
              <w:rPr>
                <w:sz w:val="22"/>
                <w:lang w:val="et-EE"/>
              </w:rPr>
              <w:t>, n (%)</w:t>
            </w:r>
          </w:p>
        </w:tc>
        <w:tc>
          <w:tcPr>
            <w:tcW w:w="1695" w:type="pct"/>
            <w:vAlign w:val="bottom"/>
          </w:tcPr>
          <w:p w14:paraId="67035703" w14:textId="77777777" w:rsidR="00A212A5" w:rsidRPr="002C13B0" w:rsidRDefault="00F72247">
            <w:pPr>
              <w:pStyle w:val="TableText10"/>
              <w:tabs>
                <w:tab w:val="left" w:pos="567"/>
              </w:tabs>
              <w:jc w:val="center"/>
              <w:rPr>
                <w:sz w:val="22"/>
                <w:lang w:val="et-EE"/>
              </w:rPr>
            </w:pPr>
            <w:r w:rsidRPr="002C13B0">
              <w:rPr>
                <w:sz w:val="22"/>
                <w:lang w:val="et-EE"/>
              </w:rPr>
              <w:t>374 (88%)</w:t>
            </w:r>
          </w:p>
        </w:tc>
      </w:tr>
      <w:tr w:rsidR="00A212A5" w:rsidRPr="002C13B0" w14:paraId="7A440FAB" w14:textId="77777777">
        <w:tc>
          <w:tcPr>
            <w:tcW w:w="3305" w:type="pct"/>
          </w:tcPr>
          <w:p w14:paraId="2D800098" w14:textId="77777777" w:rsidR="00A212A5" w:rsidRPr="002C13B0" w:rsidRDefault="00F72247">
            <w:pPr>
              <w:pStyle w:val="TableText10"/>
              <w:tabs>
                <w:tab w:val="left" w:pos="567"/>
              </w:tabs>
              <w:ind w:left="180"/>
              <w:rPr>
                <w:sz w:val="22"/>
                <w:lang w:val="et-EE"/>
              </w:rPr>
            </w:pPr>
            <w:r w:rsidRPr="002C13B0">
              <w:rPr>
                <w:sz w:val="22"/>
                <w:lang w:val="et-EE"/>
              </w:rPr>
              <w:t>varasem ravi türosiinkinaasi inhibiitoritega – raviskeemide arv, n (%)</w:t>
            </w:r>
          </w:p>
        </w:tc>
        <w:tc>
          <w:tcPr>
            <w:tcW w:w="1695" w:type="pct"/>
            <w:vAlign w:val="bottom"/>
          </w:tcPr>
          <w:p w14:paraId="22A3A029" w14:textId="77777777" w:rsidR="00A212A5" w:rsidRPr="002C13B0" w:rsidRDefault="00A212A5">
            <w:pPr>
              <w:pStyle w:val="TableText10"/>
              <w:tabs>
                <w:tab w:val="left" w:pos="567"/>
              </w:tabs>
              <w:jc w:val="center"/>
              <w:rPr>
                <w:sz w:val="22"/>
                <w:lang w:val="et-EE"/>
              </w:rPr>
            </w:pPr>
          </w:p>
        </w:tc>
      </w:tr>
      <w:tr w:rsidR="00A212A5" w:rsidRPr="002C13B0" w14:paraId="7F909C62" w14:textId="77777777">
        <w:tc>
          <w:tcPr>
            <w:tcW w:w="3305" w:type="pct"/>
          </w:tcPr>
          <w:p w14:paraId="201A1DF7" w14:textId="77777777" w:rsidR="00A212A5" w:rsidRPr="002C13B0" w:rsidRDefault="00F72247">
            <w:pPr>
              <w:pStyle w:val="TableText10"/>
              <w:tabs>
                <w:tab w:val="left" w:pos="567"/>
              </w:tabs>
              <w:ind w:firstLine="459"/>
              <w:rPr>
                <w:sz w:val="22"/>
                <w:lang w:val="et-EE"/>
              </w:rPr>
            </w:pPr>
            <w:r w:rsidRPr="002C13B0">
              <w:rPr>
                <w:sz w:val="22"/>
                <w:lang w:val="et-EE"/>
              </w:rPr>
              <w:t>1</w:t>
            </w:r>
          </w:p>
        </w:tc>
        <w:tc>
          <w:tcPr>
            <w:tcW w:w="1695" w:type="pct"/>
            <w:vAlign w:val="bottom"/>
          </w:tcPr>
          <w:p w14:paraId="24FC5689" w14:textId="77777777" w:rsidR="00A212A5" w:rsidRPr="002C13B0" w:rsidRDefault="00F72247">
            <w:pPr>
              <w:pStyle w:val="TableText10"/>
              <w:tabs>
                <w:tab w:val="left" w:pos="567"/>
              </w:tabs>
              <w:jc w:val="center"/>
              <w:rPr>
                <w:sz w:val="22"/>
                <w:lang w:val="et-EE"/>
              </w:rPr>
            </w:pPr>
            <w:r w:rsidRPr="002C13B0">
              <w:rPr>
                <w:sz w:val="22"/>
                <w:lang w:val="et-EE"/>
              </w:rPr>
              <w:t>32 (7%)</w:t>
            </w:r>
          </w:p>
        </w:tc>
      </w:tr>
      <w:tr w:rsidR="00A212A5" w:rsidRPr="002C13B0" w14:paraId="2077A0CD" w14:textId="77777777">
        <w:tc>
          <w:tcPr>
            <w:tcW w:w="3305" w:type="pct"/>
          </w:tcPr>
          <w:p w14:paraId="69CC5AE7" w14:textId="77777777" w:rsidR="00A212A5" w:rsidRPr="002C13B0" w:rsidRDefault="00F72247">
            <w:pPr>
              <w:pStyle w:val="TableText10"/>
              <w:tabs>
                <w:tab w:val="left" w:pos="567"/>
              </w:tabs>
              <w:ind w:firstLine="459"/>
              <w:rPr>
                <w:sz w:val="22"/>
                <w:lang w:val="et-EE"/>
              </w:rPr>
            </w:pPr>
            <w:r w:rsidRPr="002C13B0">
              <w:rPr>
                <w:sz w:val="22"/>
                <w:lang w:val="et-EE"/>
              </w:rPr>
              <w:t>2</w:t>
            </w:r>
          </w:p>
        </w:tc>
        <w:tc>
          <w:tcPr>
            <w:tcW w:w="1695" w:type="pct"/>
            <w:vAlign w:val="bottom"/>
          </w:tcPr>
          <w:p w14:paraId="5FC84122" w14:textId="77777777" w:rsidR="00A212A5" w:rsidRPr="002C13B0" w:rsidRDefault="00F72247">
            <w:pPr>
              <w:pStyle w:val="TableText10"/>
              <w:tabs>
                <w:tab w:val="left" w:pos="567"/>
              </w:tabs>
              <w:jc w:val="center"/>
              <w:rPr>
                <w:sz w:val="22"/>
                <w:lang w:val="et-EE"/>
              </w:rPr>
            </w:pPr>
            <w:r w:rsidRPr="002C13B0">
              <w:rPr>
                <w:sz w:val="22"/>
                <w:lang w:val="et-EE"/>
              </w:rPr>
              <w:t>155 (35%)</w:t>
            </w:r>
          </w:p>
        </w:tc>
      </w:tr>
      <w:tr w:rsidR="00A212A5" w:rsidRPr="002C13B0" w14:paraId="38D1EF35" w14:textId="77777777">
        <w:tc>
          <w:tcPr>
            <w:tcW w:w="3305" w:type="pct"/>
          </w:tcPr>
          <w:p w14:paraId="28609E15" w14:textId="77777777" w:rsidR="00A212A5" w:rsidRPr="002C13B0" w:rsidRDefault="00F72247">
            <w:pPr>
              <w:pStyle w:val="TableText10"/>
              <w:tabs>
                <w:tab w:val="left" w:pos="567"/>
              </w:tabs>
              <w:ind w:firstLine="459"/>
              <w:rPr>
                <w:lang w:val="et-EE"/>
              </w:rPr>
            </w:pPr>
            <w:r w:rsidRPr="002C13B0">
              <w:rPr>
                <w:sz w:val="22"/>
                <w:lang w:val="et-EE"/>
              </w:rPr>
              <w:t>≥ 3</w:t>
            </w:r>
          </w:p>
        </w:tc>
        <w:tc>
          <w:tcPr>
            <w:tcW w:w="1695" w:type="pct"/>
            <w:vAlign w:val="bottom"/>
          </w:tcPr>
          <w:p w14:paraId="1D9D5BA8" w14:textId="77777777" w:rsidR="00A212A5" w:rsidRPr="002C13B0" w:rsidRDefault="00F72247">
            <w:pPr>
              <w:pStyle w:val="TableText10"/>
              <w:tabs>
                <w:tab w:val="left" w:pos="567"/>
              </w:tabs>
              <w:jc w:val="center"/>
              <w:rPr>
                <w:sz w:val="22"/>
                <w:lang w:val="et-EE"/>
              </w:rPr>
            </w:pPr>
            <w:r w:rsidRPr="002C13B0">
              <w:rPr>
                <w:sz w:val="22"/>
                <w:lang w:val="et-EE"/>
              </w:rPr>
              <w:t>262 (58%)</w:t>
            </w:r>
          </w:p>
        </w:tc>
      </w:tr>
      <w:tr w:rsidR="00A212A5" w:rsidRPr="002C13B0" w14:paraId="68593853" w14:textId="77777777">
        <w:tc>
          <w:tcPr>
            <w:tcW w:w="3305" w:type="pct"/>
          </w:tcPr>
          <w:p w14:paraId="68D2A06A" w14:textId="77777777" w:rsidR="00A212A5" w:rsidRPr="002C13B0" w:rsidRDefault="00F72247">
            <w:pPr>
              <w:pStyle w:val="TableText10"/>
              <w:tabs>
                <w:tab w:val="left" w:pos="567"/>
              </w:tabs>
              <w:ind w:left="180"/>
              <w:rPr>
                <w:sz w:val="22"/>
                <w:lang w:val="et-EE"/>
              </w:rPr>
            </w:pPr>
            <w:r w:rsidRPr="002C13B0">
              <w:rPr>
                <w:sz w:val="22"/>
                <w:lang w:val="et-EE"/>
              </w:rPr>
              <w:t>uuringusse kaasamisel avastatud BCR-ABL mutatsioon, n (%)</w:t>
            </w:r>
            <w:r w:rsidRPr="002C13B0">
              <w:rPr>
                <w:sz w:val="22"/>
                <w:vertAlign w:val="superscript"/>
                <w:lang w:val="et-EE"/>
              </w:rPr>
              <w:t>b</w:t>
            </w:r>
          </w:p>
        </w:tc>
        <w:tc>
          <w:tcPr>
            <w:tcW w:w="1695" w:type="pct"/>
            <w:vAlign w:val="bottom"/>
          </w:tcPr>
          <w:p w14:paraId="7360EC61" w14:textId="77777777" w:rsidR="00A212A5" w:rsidRPr="002C13B0" w:rsidRDefault="00A212A5">
            <w:pPr>
              <w:pStyle w:val="TableText10"/>
              <w:tabs>
                <w:tab w:val="left" w:pos="567"/>
              </w:tabs>
              <w:jc w:val="center"/>
              <w:rPr>
                <w:sz w:val="22"/>
                <w:lang w:val="et-EE"/>
              </w:rPr>
            </w:pPr>
          </w:p>
        </w:tc>
      </w:tr>
      <w:tr w:rsidR="00A212A5" w:rsidRPr="002C13B0" w14:paraId="65240B52" w14:textId="77777777">
        <w:tc>
          <w:tcPr>
            <w:tcW w:w="3305" w:type="pct"/>
          </w:tcPr>
          <w:p w14:paraId="41D2C85B" w14:textId="77777777" w:rsidR="00A212A5" w:rsidRPr="002C13B0" w:rsidRDefault="00F72247">
            <w:pPr>
              <w:pStyle w:val="TableText10"/>
              <w:tabs>
                <w:tab w:val="left" w:pos="567"/>
              </w:tabs>
              <w:ind w:firstLine="459"/>
              <w:rPr>
                <w:sz w:val="22"/>
                <w:lang w:val="et-EE"/>
              </w:rPr>
            </w:pPr>
            <w:r w:rsidRPr="002C13B0">
              <w:rPr>
                <w:sz w:val="22"/>
                <w:lang w:val="et-EE"/>
              </w:rPr>
              <w:t>puudus</w:t>
            </w:r>
          </w:p>
        </w:tc>
        <w:tc>
          <w:tcPr>
            <w:tcW w:w="1695" w:type="pct"/>
            <w:vAlign w:val="bottom"/>
          </w:tcPr>
          <w:p w14:paraId="4E5D1CBB" w14:textId="77777777" w:rsidR="00A212A5" w:rsidRPr="002C13B0" w:rsidRDefault="00F72247">
            <w:pPr>
              <w:pStyle w:val="TableText10"/>
              <w:tabs>
                <w:tab w:val="left" w:pos="567"/>
              </w:tabs>
              <w:jc w:val="center"/>
              <w:rPr>
                <w:sz w:val="22"/>
                <w:lang w:val="et-EE"/>
              </w:rPr>
            </w:pPr>
            <w:r w:rsidRPr="002C13B0">
              <w:rPr>
                <w:color w:val="000000"/>
                <w:sz w:val="22"/>
                <w:lang w:val="et-EE"/>
              </w:rPr>
              <w:t>198 (44%)</w:t>
            </w:r>
          </w:p>
        </w:tc>
      </w:tr>
      <w:tr w:rsidR="00A212A5" w:rsidRPr="002C13B0" w14:paraId="617C4540" w14:textId="77777777">
        <w:tc>
          <w:tcPr>
            <w:tcW w:w="3305" w:type="pct"/>
          </w:tcPr>
          <w:p w14:paraId="32D33D61" w14:textId="77777777" w:rsidR="00A212A5" w:rsidRPr="002C13B0" w:rsidRDefault="00F72247">
            <w:pPr>
              <w:pStyle w:val="TableText10"/>
              <w:tabs>
                <w:tab w:val="left" w:pos="567"/>
              </w:tabs>
              <w:ind w:firstLine="459"/>
              <w:rPr>
                <w:sz w:val="22"/>
                <w:lang w:val="et-EE"/>
              </w:rPr>
            </w:pPr>
            <w:r w:rsidRPr="002C13B0">
              <w:rPr>
                <w:sz w:val="22"/>
                <w:lang w:val="et-EE"/>
              </w:rPr>
              <w:t>1</w:t>
            </w:r>
          </w:p>
        </w:tc>
        <w:tc>
          <w:tcPr>
            <w:tcW w:w="1695" w:type="pct"/>
            <w:vAlign w:val="bottom"/>
          </w:tcPr>
          <w:p w14:paraId="6CE67DFD" w14:textId="77777777" w:rsidR="00A212A5" w:rsidRPr="002C13B0" w:rsidRDefault="00F72247">
            <w:pPr>
              <w:pStyle w:val="TableText10"/>
              <w:tabs>
                <w:tab w:val="left" w:pos="567"/>
              </w:tabs>
              <w:jc w:val="center"/>
              <w:rPr>
                <w:sz w:val="22"/>
                <w:lang w:val="et-EE"/>
              </w:rPr>
            </w:pPr>
            <w:r w:rsidRPr="002C13B0">
              <w:rPr>
                <w:color w:val="000000"/>
                <w:sz w:val="22"/>
                <w:lang w:val="et-EE"/>
              </w:rPr>
              <w:t>192 (43%)</w:t>
            </w:r>
          </w:p>
        </w:tc>
      </w:tr>
      <w:tr w:rsidR="00A212A5" w:rsidRPr="002C13B0" w14:paraId="35D76196" w14:textId="77777777">
        <w:tc>
          <w:tcPr>
            <w:tcW w:w="3305" w:type="pct"/>
          </w:tcPr>
          <w:p w14:paraId="77798947" w14:textId="77777777" w:rsidR="00A212A5" w:rsidRPr="002C13B0" w:rsidRDefault="00F72247">
            <w:pPr>
              <w:pStyle w:val="TableText10"/>
              <w:tabs>
                <w:tab w:val="left" w:pos="567"/>
              </w:tabs>
              <w:ind w:firstLine="459"/>
              <w:rPr>
                <w:sz w:val="22"/>
                <w:lang w:val="et-EE"/>
              </w:rPr>
            </w:pPr>
            <w:r w:rsidRPr="002C13B0">
              <w:rPr>
                <w:sz w:val="22"/>
                <w:lang w:val="et-EE"/>
              </w:rPr>
              <w:t>≥ 2</w:t>
            </w:r>
          </w:p>
        </w:tc>
        <w:tc>
          <w:tcPr>
            <w:tcW w:w="1695" w:type="pct"/>
            <w:vAlign w:val="bottom"/>
          </w:tcPr>
          <w:p w14:paraId="0C94719E" w14:textId="77777777" w:rsidR="00A212A5" w:rsidRPr="002C13B0" w:rsidRDefault="00F72247">
            <w:pPr>
              <w:pStyle w:val="TableText10"/>
              <w:tabs>
                <w:tab w:val="left" w:pos="567"/>
              </w:tabs>
              <w:jc w:val="center"/>
              <w:rPr>
                <w:sz w:val="22"/>
                <w:lang w:val="et-EE"/>
              </w:rPr>
            </w:pPr>
            <w:r w:rsidRPr="002C13B0">
              <w:rPr>
                <w:sz w:val="22"/>
                <w:lang w:val="et-EE"/>
              </w:rPr>
              <w:t>54 (12%)</w:t>
            </w:r>
          </w:p>
        </w:tc>
      </w:tr>
      <w:tr w:rsidR="00A212A5" w:rsidRPr="002C13B0" w14:paraId="23F5FFB9" w14:textId="77777777">
        <w:tc>
          <w:tcPr>
            <w:tcW w:w="3305" w:type="pct"/>
          </w:tcPr>
          <w:p w14:paraId="22C79142" w14:textId="77777777" w:rsidR="00A212A5" w:rsidRPr="002C13B0" w:rsidRDefault="00F72247">
            <w:pPr>
              <w:pStyle w:val="TableText10"/>
              <w:tabs>
                <w:tab w:val="left" w:pos="567"/>
              </w:tabs>
              <w:rPr>
                <w:b/>
                <w:bCs/>
                <w:sz w:val="22"/>
                <w:lang w:val="et-EE"/>
              </w:rPr>
            </w:pPr>
            <w:r w:rsidRPr="002C13B0">
              <w:rPr>
                <w:b/>
                <w:bCs/>
                <w:sz w:val="22"/>
                <w:lang w:val="et-EE"/>
              </w:rPr>
              <w:t>Kaasuvad haigused</w:t>
            </w:r>
          </w:p>
        </w:tc>
        <w:tc>
          <w:tcPr>
            <w:tcW w:w="1695" w:type="pct"/>
            <w:vAlign w:val="bottom"/>
          </w:tcPr>
          <w:p w14:paraId="5D1C5BAE" w14:textId="77777777" w:rsidR="00A212A5" w:rsidRPr="002C13B0" w:rsidRDefault="00A212A5">
            <w:pPr>
              <w:pStyle w:val="TableText10"/>
              <w:tabs>
                <w:tab w:val="left" w:pos="567"/>
              </w:tabs>
              <w:jc w:val="center"/>
              <w:rPr>
                <w:sz w:val="22"/>
                <w:lang w:val="et-EE"/>
              </w:rPr>
            </w:pPr>
          </w:p>
        </w:tc>
      </w:tr>
      <w:tr w:rsidR="00A212A5" w:rsidRPr="002C13B0" w14:paraId="3337A9CA" w14:textId="77777777">
        <w:tc>
          <w:tcPr>
            <w:tcW w:w="3305" w:type="pct"/>
          </w:tcPr>
          <w:p w14:paraId="2F602A0F" w14:textId="77777777" w:rsidR="00A212A5" w:rsidRPr="002C13B0" w:rsidRDefault="00F72247">
            <w:pPr>
              <w:pStyle w:val="TableText10"/>
              <w:keepNext/>
              <w:ind w:left="181"/>
              <w:rPr>
                <w:sz w:val="22"/>
                <w:szCs w:val="22"/>
                <w:lang w:val="et-EE"/>
              </w:rPr>
            </w:pPr>
            <w:r w:rsidRPr="002C13B0">
              <w:rPr>
                <w:sz w:val="22"/>
                <w:szCs w:val="22"/>
                <w:lang w:val="et-EE"/>
              </w:rPr>
              <w:t>hüpertensioon</w:t>
            </w:r>
          </w:p>
        </w:tc>
        <w:tc>
          <w:tcPr>
            <w:tcW w:w="1695" w:type="pct"/>
            <w:vAlign w:val="bottom"/>
          </w:tcPr>
          <w:p w14:paraId="173A50BA" w14:textId="77777777" w:rsidR="00A212A5" w:rsidRPr="002C13B0" w:rsidRDefault="00F72247">
            <w:pPr>
              <w:pStyle w:val="TableText10"/>
              <w:jc w:val="center"/>
              <w:rPr>
                <w:sz w:val="22"/>
                <w:szCs w:val="22"/>
                <w:lang w:val="et-EE"/>
              </w:rPr>
            </w:pPr>
            <w:r w:rsidRPr="002C13B0">
              <w:rPr>
                <w:sz w:val="22"/>
                <w:szCs w:val="22"/>
                <w:lang w:val="et-EE"/>
              </w:rPr>
              <w:t>159 (35%)</w:t>
            </w:r>
          </w:p>
        </w:tc>
      </w:tr>
      <w:tr w:rsidR="00A212A5" w:rsidRPr="002C13B0" w14:paraId="695CFD28" w14:textId="77777777">
        <w:tc>
          <w:tcPr>
            <w:tcW w:w="3305" w:type="pct"/>
          </w:tcPr>
          <w:p w14:paraId="79798964" w14:textId="77777777" w:rsidR="00A212A5" w:rsidRPr="002C13B0" w:rsidRDefault="00F72247">
            <w:pPr>
              <w:pStyle w:val="TableText10"/>
              <w:keepNext/>
              <w:ind w:left="181"/>
              <w:rPr>
                <w:sz w:val="22"/>
                <w:szCs w:val="22"/>
                <w:lang w:val="et-EE"/>
              </w:rPr>
            </w:pPr>
            <w:r w:rsidRPr="002C13B0">
              <w:rPr>
                <w:sz w:val="22"/>
                <w:szCs w:val="22"/>
                <w:lang w:val="et-EE"/>
              </w:rPr>
              <w:t>diabeet</w:t>
            </w:r>
          </w:p>
        </w:tc>
        <w:tc>
          <w:tcPr>
            <w:tcW w:w="1695" w:type="pct"/>
            <w:vAlign w:val="bottom"/>
          </w:tcPr>
          <w:p w14:paraId="4698A775" w14:textId="77777777" w:rsidR="00A212A5" w:rsidRPr="002C13B0" w:rsidRDefault="00F72247">
            <w:pPr>
              <w:pStyle w:val="TableText10"/>
              <w:jc w:val="center"/>
              <w:rPr>
                <w:sz w:val="22"/>
                <w:szCs w:val="22"/>
                <w:lang w:val="et-EE"/>
              </w:rPr>
            </w:pPr>
            <w:r w:rsidRPr="002C13B0">
              <w:rPr>
                <w:sz w:val="22"/>
                <w:szCs w:val="22"/>
                <w:lang w:val="et-EE"/>
              </w:rPr>
              <w:t>57 (13%)</w:t>
            </w:r>
          </w:p>
        </w:tc>
      </w:tr>
      <w:tr w:rsidR="00A212A5" w:rsidRPr="002C13B0" w14:paraId="6E8F9285" w14:textId="77777777">
        <w:tc>
          <w:tcPr>
            <w:tcW w:w="3305" w:type="pct"/>
          </w:tcPr>
          <w:p w14:paraId="2F68D694" w14:textId="77777777" w:rsidR="00A212A5" w:rsidRPr="002C13B0" w:rsidRDefault="00F72247">
            <w:pPr>
              <w:pStyle w:val="TableText10"/>
              <w:keepNext/>
              <w:ind w:left="181"/>
              <w:rPr>
                <w:sz w:val="22"/>
                <w:szCs w:val="22"/>
                <w:lang w:val="et-EE"/>
              </w:rPr>
            </w:pPr>
            <w:r w:rsidRPr="002C13B0">
              <w:rPr>
                <w:sz w:val="22"/>
                <w:szCs w:val="22"/>
                <w:lang w:val="et-EE"/>
              </w:rPr>
              <w:t>hüperkolesteroleemia</w:t>
            </w:r>
          </w:p>
        </w:tc>
        <w:tc>
          <w:tcPr>
            <w:tcW w:w="1695" w:type="pct"/>
            <w:vAlign w:val="bottom"/>
          </w:tcPr>
          <w:p w14:paraId="63FCA695" w14:textId="77777777" w:rsidR="00A212A5" w:rsidRPr="002C13B0" w:rsidRDefault="00F72247">
            <w:pPr>
              <w:pStyle w:val="TableText10"/>
              <w:jc w:val="center"/>
              <w:rPr>
                <w:sz w:val="22"/>
                <w:szCs w:val="22"/>
                <w:lang w:val="et-EE"/>
              </w:rPr>
            </w:pPr>
            <w:r w:rsidRPr="002C13B0">
              <w:rPr>
                <w:sz w:val="22"/>
                <w:szCs w:val="22"/>
                <w:lang w:val="et-EE"/>
              </w:rPr>
              <w:t>100 (22%)</w:t>
            </w:r>
          </w:p>
        </w:tc>
      </w:tr>
      <w:tr w:rsidR="00A212A5" w:rsidRPr="002C13B0" w14:paraId="45F99459" w14:textId="77777777">
        <w:tc>
          <w:tcPr>
            <w:tcW w:w="3305" w:type="pct"/>
          </w:tcPr>
          <w:p w14:paraId="14F4E3D7" w14:textId="77777777" w:rsidR="00A212A5" w:rsidRPr="002C13B0" w:rsidRDefault="00F72247">
            <w:pPr>
              <w:pStyle w:val="TableText10"/>
              <w:keepNext/>
              <w:ind w:left="181"/>
              <w:rPr>
                <w:sz w:val="22"/>
                <w:szCs w:val="22"/>
                <w:lang w:val="et-EE"/>
              </w:rPr>
            </w:pPr>
            <w:r w:rsidRPr="002C13B0">
              <w:rPr>
                <w:sz w:val="22"/>
                <w:szCs w:val="22"/>
                <w:lang w:val="et-EE"/>
              </w:rPr>
              <w:t>südame isheemiatõbi anamneesis</w:t>
            </w:r>
          </w:p>
        </w:tc>
        <w:tc>
          <w:tcPr>
            <w:tcW w:w="1695" w:type="pct"/>
            <w:vAlign w:val="bottom"/>
          </w:tcPr>
          <w:p w14:paraId="11D57BC3" w14:textId="77777777" w:rsidR="00A212A5" w:rsidRPr="002C13B0" w:rsidRDefault="00F72247">
            <w:pPr>
              <w:pStyle w:val="TableText10"/>
              <w:jc w:val="center"/>
              <w:rPr>
                <w:sz w:val="22"/>
                <w:szCs w:val="22"/>
                <w:lang w:val="et-EE"/>
              </w:rPr>
            </w:pPr>
            <w:r w:rsidRPr="002C13B0">
              <w:rPr>
                <w:sz w:val="22"/>
                <w:szCs w:val="22"/>
                <w:lang w:val="et-EE"/>
              </w:rPr>
              <w:t>67 (15%)</w:t>
            </w:r>
          </w:p>
        </w:tc>
      </w:tr>
      <w:tr w:rsidR="00A212A5" w:rsidRPr="00835A83" w14:paraId="526E6953" w14:textId="77777777">
        <w:tc>
          <w:tcPr>
            <w:tcW w:w="5000" w:type="pct"/>
            <w:gridSpan w:val="2"/>
          </w:tcPr>
          <w:p w14:paraId="12BCF021" w14:textId="77777777" w:rsidR="00A212A5" w:rsidRPr="002C13B0" w:rsidRDefault="00F72247">
            <w:pPr>
              <w:pStyle w:val="TableSource10"/>
              <w:tabs>
                <w:tab w:val="left" w:pos="567"/>
              </w:tabs>
              <w:spacing w:before="0" w:after="0"/>
              <w:rPr>
                <w:szCs w:val="20"/>
                <w:lang w:val="et-EE"/>
              </w:rPr>
            </w:pPr>
            <w:r w:rsidRPr="002C13B0">
              <w:rPr>
                <w:sz w:val="22"/>
                <w:vertAlign w:val="superscript"/>
                <w:lang w:val="et-EE"/>
              </w:rPr>
              <w:t>a</w:t>
            </w:r>
            <w:r w:rsidRPr="002C13B0">
              <w:rPr>
                <w:szCs w:val="20"/>
                <w:lang w:val="et-EE"/>
              </w:rPr>
              <w:t>* 427 patsiendist, kes olid varem saanud ravi türosiinkinaasi inhibiitori dasatiniibi või nilotiniibiga</w:t>
            </w:r>
          </w:p>
          <w:p w14:paraId="7554D4A3" w14:textId="77777777" w:rsidR="00A212A5" w:rsidRPr="002C13B0" w:rsidRDefault="00F72247">
            <w:pPr>
              <w:rPr>
                <w:lang w:val="et-EE"/>
              </w:rPr>
            </w:pPr>
            <w:r w:rsidRPr="002C13B0">
              <w:rPr>
                <w:sz w:val="20"/>
                <w:szCs w:val="20"/>
                <w:vertAlign w:val="superscript"/>
                <w:lang w:val="et-EE"/>
              </w:rPr>
              <w:t>b</w:t>
            </w:r>
            <w:r w:rsidRPr="002C13B0">
              <w:rPr>
                <w:sz w:val="20"/>
                <w:szCs w:val="20"/>
                <w:lang w:val="et-EE"/>
              </w:rPr>
              <w:t xml:space="preserve"> Patsientidel, kellel avastati uuringusse kaasamisel üks või mitu BCR-ABL kinaasi domeeni mutatsiooni, leiti 37 erinevat mutatsiooni.</w:t>
            </w:r>
          </w:p>
        </w:tc>
      </w:tr>
    </w:tbl>
    <w:p w14:paraId="70CB7595" w14:textId="77777777" w:rsidR="00A212A5" w:rsidRPr="002C13B0" w:rsidRDefault="00A212A5">
      <w:pPr>
        <w:tabs>
          <w:tab w:val="left" w:pos="567"/>
        </w:tabs>
        <w:rPr>
          <w:lang w:val="et-EE"/>
        </w:rPr>
      </w:pPr>
    </w:p>
    <w:p w14:paraId="486ACC90" w14:textId="77777777" w:rsidR="00A212A5" w:rsidRPr="002C13B0" w:rsidRDefault="00F72247">
      <w:pPr>
        <w:tabs>
          <w:tab w:val="left" w:pos="567"/>
        </w:tabs>
        <w:rPr>
          <w:lang w:val="et-EE"/>
        </w:rPr>
      </w:pPr>
      <w:r w:rsidRPr="002C13B0">
        <w:rPr>
          <w:lang w:val="et-EE"/>
        </w:rPr>
        <w:t>Uuringusse kaasamisel oli üks või mitu BCR-ABL kinaasi domeeni mutatsiooni kokku 55% patsientidest, neist kõige sagedamad olid: T315I (29%), F317L (8%), E255K (4%) ja F359V (4%). 67% kroonilises faasis kroonilise müeloidse leukeemiaga patsientidest resistentsuse/talumatuse kohordis mutatsioone uuringusse kaasamisel ei avastatud.</w:t>
      </w:r>
    </w:p>
    <w:p w14:paraId="44369ED5" w14:textId="77777777" w:rsidR="00A212A5" w:rsidRPr="002C13B0" w:rsidRDefault="00A212A5">
      <w:pPr>
        <w:tabs>
          <w:tab w:val="left" w:pos="567"/>
        </w:tabs>
        <w:rPr>
          <w:lang w:val="et-EE"/>
        </w:rPr>
      </w:pPr>
    </w:p>
    <w:p w14:paraId="7E782824" w14:textId="52780873" w:rsidR="00A212A5" w:rsidRPr="002C13B0" w:rsidRDefault="00F72247">
      <w:pPr>
        <w:tabs>
          <w:tab w:val="left" w:pos="567"/>
        </w:tabs>
        <w:rPr>
          <w:lang w:val="et-EE"/>
        </w:rPr>
      </w:pPr>
      <w:r w:rsidRPr="002C13B0">
        <w:rPr>
          <w:lang w:val="et-EE"/>
        </w:rPr>
        <w:t>Efektiivsusega seotud tulemused on kokkuvõtlikult esitatud tabelites </w:t>
      </w:r>
      <w:ins w:id="758" w:author="translator-AL-A" w:date="2025-12-29T16:52:00Z">
        <w:r w:rsidR="009623C1">
          <w:rPr>
            <w:lang w:val="et-EE"/>
          </w:rPr>
          <w:t>8</w:t>
        </w:r>
      </w:ins>
      <w:del w:id="759" w:author="translator-AL-A" w:date="2025-12-29T16:52:00Z">
        <w:r w:rsidRPr="002C13B0" w:rsidDel="009623C1">
          <w:rPr>
            <w:lang w:val="et-EE"/>
          </w:rPr>
          <w:delText>7</w:delText>
        </w:r>
      </w:del>
      <w:r w:rsidRPr="002C13B0">
        <w:rPr>
          <w:lang w:val="et-EE"/>
        </w:rPr>
        <w:t xml:space="preserve">, </w:t>
      </w:r>
      <w:ins w:id="760" w:author="translator-AL-A" w:date="2025-12-29T16:52:00Z">
        <w:r w:rsidR="009623C1">
          <w:rPr>
            <w:lang w:val="et-EE"/>
          </w:rPr>
          <w:t>9</w:t>
        </w:r>
      </w:ins>
      <w:del w:id="761" w:author="translator-AL-A" w:date="2025-12-29T16:52:00Z">
        <w:r w:rsidRPr="002C13B0" w:rsidDel="009623C1">
          <w:rPr>
            <w:lang w:val="et-EE"/>
          </w:rPr>
          <w:delText>8</w:delText>
        </w:r>
      </w:del>
      <w:r w:rsidRPr="002C13B0">
        <w:rPr>
          <w:lang w:val="et-EE"/>
        </w:rPr>
        <w:t xml:space="preserve"> ja </w:t>
      </w:r>
      <w:ins w:id="762" w:author="translator-AL-A" w:date="2025-12-29T16:52:00Z">
        <w:r w:rsidR="009623C1">
          <w:rPr>
            <w:lang w:val="et-EE"/>
          </w:rPr>
          <w:t>10</w:t>
        </w:r>
      </w:ins>
      <w:del w:id="763" w:author="translator-AL-A" w:date="2025-12-29T16:52:00Z">
        <w:r w:rsidRPr="002C13B0" w:rsidDel="009623C1">
          <w:rPr>
            <w:lang w:val="et-EE"/>
          </w:rPr>
          <w:delText>9</w:delText>
        </w:r>
      </w:del>
      <w:r w:rsidRPr="002C13B0">
        <w:rPr>
          <w:lang w:val="et-EE"/>
        </w:rPr>
        <w:t>.</w:t>
      </w:r>
    </w:p>
    <w:p w14:paraId="62A8FA51" w14:textId="77777777" w:rsidR="00A212A5" w:rsidRPr="002C13B0" w:rsidRDefault="00A212A5">
      <w:pPr>
        <w:tabs>
          <w:tab w:val="left" w:pos="567"/>
        </w:tabs>
        <w:rPr>
          <w:lang w:val="et-EE"/>
        </w:rPr>
      </w:pPr>
    </w:p>
    <w:p w14:paraId="0797DE67" w14:textId="169B72D1" w:rsidR="00A212A5" w:rsidRPr="002C13B0" w:rsidRDefault="00F72247">
      <w:pPr>
        <w:pStyle w:val="Table"/>
        <w:pageBreakBefore/>
        <w:tabs>
          <w:tab w:val="clear" w:pos="1008"/>
          <w:tab w:val="left" w:pos="567"/>
        </w:tabs>
        <w:ind w:left="1134" w:hanging="1134"/>
        <w:jc w:val="left"/>
        <w:rPr>
          <w:lang w:val="et-EE"/>
        </w:rPr>
      </w:pPr>
      <w:r w:rsidRPr="002C13B0">
        <w:rPr>
          <w:lang w:val="et-EE"/>
        </w:rPr>
        <w:lastRenderedPageBreak/>
        <w:t>Tabel </w:t>
      </w:r>
      <w:del w:id="764" w:author="translator_AL" w:date="2025-12-25T11:39:00Z">
        <w:r w:rsidRPr="002C13B0" w:rsidDel="007D6C84">
          <w:rPr>
            <w:lang w:val="et-EE"/>
          </w:rPr>
          <w:delText>7</w:delText>
        </w:r>
      </w:del>
      <w:ins w:id="765" w:author="translator_AL" w:date="2025-12-25T11:39:00Z">
        <w:r w:rsidR="007D6C84">
          <w:rPr>
            <w:lang w:val="et-EE"/>
          </w:rPr>
          <w:t>8</w:t>
        </w:r>
      </w:ins>
      <w:r w:rsidRPr="002C13B0">
        <w:rPr>
          <w:lang w:val="et-EE"/>
        </w:rPr>
        <w:tab/>
        <w:t>Iclusig’i efektiivsus resistentsuse või talumatusega kroonilises faasis kroonilise müeloidse leukeemiaga patsientidel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5"/>
        <w:gridCol w:w="1900"/>
        <w:gridCol w:w="2182"/>
        <w:gridCol w:w="2176"/>
      </w:tblGrid>
      <w:tr w:rsidR="00A212A5" w:rsidRPr="002C13B0" w14:paraId="26059210" w14:textId="77777777">
        <w:trPr>
          <w:trHeight w:val="260"/>
        </w:trPr>
        <w:tc>
          <w:tcPr>
            <w:tcW w:w="2985" w:type="dxa"/>
            <w:vMerge w:val="restart"/>
          </w:tcPr>
          <w:p w14:paraId="683BDB40" w14:textId="77777777" w:rsidR="00A212A5" w:rsidRPr="002C13B0" w:rsidRDefault="00A212A5">
            <w:pPr>
              <w:pStyle w:val="TableHeader10"/>
              <w:keepNext/>
              <w:keepLines/>
              <w:tabs>
                <w:tab w:val="left" w:pos="567"/>
              </w:tabs>
              <w:rPr>
                <w:sz w:val="22"/>
                <w:lang w:val="et-EE"/>
              </w:rPr>
            </w:pPr>
          </w:p>
        </w:tc>
        <w:tc>
          <w:tcPr>
            <w:tcW w:w="1900" w:type="dxa"/>
            <w:vMerge w:val="restart"/>
          </w:tcPr>
          <w:p w14:paraId="5B570B2D" w14:textId="77777777" w:rsidR="00A212A5" w:rsidRPr="002C13B0" w:rsidRDefault="00F72247">
            <w:pPr>
              <w:pStyle w:val="TableHeader10"/>
              <w:keepNext/>
              <w:keepLines/>
              <w:tabs>
                <w:tab w:val="left" w:pos="567"/>
              </w:tabs>
              <w:rPr>
                <w:sz w:val="22"/>
                <w:lang w:val="et-EE"/>
              </w:rPr>
            </w:pPr>
            <w:r w:rsidRPr="002C13B0">
              <w:rPr>
                <w:sz w:val="22"/>
                <w:lang w:val="et-EE"/>
              </w:rPr>
              <w:t>Kokku</w:t>
            </w:r>
          </w:p>
          <w:p w14:paraId="3554B0E3" w14:textId="77777777" w:rsidR="00A212A5" w:rsidRPr="002C13B0" w:rsidRDefault="00F72247">
            <w:pPr>
              <w:pStyle w:val="TableHeader10"/>
              <w:keepNext/>
              <w:keepLines/>
              <w:tabs>
                <w:tab w:val="left" w:pos="567"/>
              </w:tabs>
              <w:rPr>
                <w:lang w:val="et-EE"/>
              </w:rPr>
            </w:pPr>
            <w:r w:rsidRPr="002C13B0">
              <w:rPr>
                <w:sz w:val="22"/>
                <w:lang w:val="et-EE"/>
              </w:rPr>
              <w:t>(N = 267)</w:t>
            </w:r>
          </w:p>
        </w:tc>
        <w:tc>
          <w:tcPr>
            <w:tcW w:w="4358" w:type="dxa"/>
            <w:gridSpan w:val="2"/>
          </w:tcPr>
          <w:p w14:paraId="0D12D1C1" w14:textId="77777777" w:rsidR="00A212A5" w:rsidRPr="002C13B0" w:rsidRDefault="00F72247">
            <w:pPr>
              <w:pStyle w:val="TableHeader10"/>
              <w:keepNext/>
              <w:keepLines/>
              <w:tabs>
                <w:tab w:val="left" w:pos="567"/>
              </w:tabs>
              <w:rPr>
                <w:lang w:val="et-EE"/>
              </w:rPr>
            </w:pPr>
            <w:r w:rsidRPr="002C13B0">
              <w:rPr>
                <w:sz w:val="22"/>
                <w:lang w:val="et-EE"/>
              </w:rPr>
              <w:t>Resistentsus või talumatus</w:t>
            </w:r>
          </w:p>
        </w:tc>
      </w:tr>
      <w:tr w:rsidR="00A212A5" w:rsidRPr="002C13B0" w14:paraId="5EB7F11C" w14:textId="77777777">
        <w:tc>
          <w:tcPr>
            <w:tcW w:w="2985" w:type="dxa"/>
            <w:vMerge/>
          </w:tcPr>
          <w:p w14:paraId="3EC12516" w14:textId="77777777" w:rsidR="00A212A5" w:rsidRPr="002C13B0" w:rsidRDefault="00A212A5">
            <w:pPr>
              <w:pStyle w:val="TableHeader10"/>
              <w:keepNext/>
              <w:keepLines/>
              <w:tabs>
                <w:tab w:val="left" w:pos="567"/>
              </w:tabs>
              <w:rPr>
                <w:sz w:val="22"/>
                <w:lang w:val="et-EE"/>
              </w:rPr>
            </w:pPr>
          </w:p>
        </w:tc>
        <w:tc>
          <w:tcPr>
            <w:tcW w:w="1900" w:type="dxa"/>
            <w:vMerge/>
          </w:tcPr>
          <w:p w14:paraId="12B89C74" w14:textId="77777777" w:rsidR="00A212A5" w:rsidRPr="002C13B0" w:rsidRDefault="00A212A5">
            <w:pPr>
              <w:pStyle w:val="TableHeader10"/>
              <w:keepNext/>
              <w:keepLines/>
              <w:tabs>
                <w:tab w:val="left" w:pos="567"/>
              </w:tabs>
              <w:rPr>
                <w:sz w:val="22"/>
                <w:lang w:val="et-EE"/>
              </w:rPr>
            </w:pPr>
          </w:p>
        </w:tc>
        <w:tc>
          <w:tcPr>
            <w:tcW w:w="2182" w:type="dxa"/>
          </w:tcPr>
          <w:p w14:paraId="4F56D15A" w14:textId="77777777" w:rsidR="00A212A5" w:rsidRPr="002C13B0" w:rsidRDefault="00F72247">
            <w:pPr>
              <w:pStyle w:val="TableHeader10"/>
              <w:keepNext/>
              <w:keepLines/>
              <w:tabs>
                <w:tab w:val="left" w:pos="567"/>
              </w:tabs>
              <w:rPr>
                <w:lang w:val="et-EE"/>
              </w:rPr>
            </w:pPr>
            <w:r w:rsidRPr="002C13B0">
              <w:rPr>
                <w:sz w:val="22"/>
                <w:lang w:val="et-EE"/>
              </w:rPr>
              <w:t xml:space="preserve">Resistentsuse / talumatuse </w:t>
            </w:r>
          </w:p>
          <w:p w14:paraId="50AA40E9" w14:textId="77777777" w:rsidR="00A212A5" w:rsidRPr="002C13B0" w:rsidRDefault="00F72247">
            <w:pPr>
              <w:pStyle w:val="TableHeader10"/>
              <w:keepNext/>
              <w:keepLines/>
              <w:tabs>
                <w:tab w:val="left" w:pos="567"/>
              </w:tabs>
              <w:rPr>
                <w:sz w:val="22"/>
                <w:lang w:val="et-EE"/>
              </w:rPr>
            </w:pPr>
            <w:r w:rsidRPr="002C13B0">
              <w:rPr>
                <w:sz w:val="22"/>
                <w:lang w:val="et-EE"/>
              </w:rPr>
              <w:t>kohort</w:t>
            </w:r>
          </w:p>
          <w:p w14:paraId="2E8914F8" w14:textId="77777777" w:rsidR="00A212A5" w:rsidRPr="002C13B0" w:rsidRDefault="00F72247">
            <w:pPr>
              <w:pStyle w:val="TableHeader10"/>
              <w:keepNext/>
              <w:keepLines/>
              <w:tabs>
                <w:tab w:val="left" w:pos="567"/>
              </w:tabs>
              <w:rPr>
                <w:lang w:val="et-EE"/>
              </w:rPr>
            </w:pPr>
            <w:r w:rsidRPr="002C13B0">
              <w:rPr>
                <w:sz w:val="22"/>
                <w:lang w:val="et-EE"/>
              </w:rPr>
              <w:t>(N = 203)</w:t>
            </w:r>
          </w:p>
        </w:tc>
        <w:tc>
          <w:tcPr>
            <w:tcW w:w="2176" w:type="dxa"/>
          </w:tcPr>
          <w:p w14:paraId="5BF63E44" w14:textId="77777777" w:rsidR="00A212A5" w:rsidRPr="002C13B0" w:rsidRDefault="00F72247">
            <w:pPr>
              <w:pStyle w:val="TableHeader10"/>
              <w:keepNext/>
              <w:keepLines/>
              <w:tabs>
                <w:tab w:val="left" w:pos="567"/>
              </w:tabs>
              <w:rPr>
                <w:sz w:val="22"/>
                <w:lang w:val="et-EE"/>
              </w:rPr>
            </w:pPr>
            <w:r w:rsidRPr="002C13B0">
              <w:rPr>
                <w:sz w:val="22"/>
                <w:lang w:val="et-EE"/>
              </w:rPr>
              <w:t>T315I</w:t>
            </w:r>
          </w:p>
          <w:p w14:paraId="10BF9E2F" w14:textId="77777777" w:rsidR="00A212A5" w:rsidRPr="002C13B0" w:rsidRDefault="00F72247">
            <w:pPr>
              <w:pStyle w:val="TableHeader10"/>
              <w:keepNext/>
              <w:keepLines/>
              <w:tabs>
                <w:tab w:val="left" w:pos="567"/>
              </w:tabs>
              <w:rPr>
                <w:sz w:val="22"/>
                <w:lang w:val="et-EE"/>
              </w:rPr>
            </w:pPr>
            <w:r w:rsidRPr="002C13B0">
              <w:rPr>
                <w:sz w:val="22"/>
                <w:lang w:val="et-EE"/>
              </w:rPr>
              <w:t>kohort</w:t>
            </w:r>
          </w:p>
          <w:p w14:paraId="22241EA2" w14:textId="77777777" w:rsidR="00A212A5" w:rsidRPr="002C13B0" w:rsidRDefault="00F72247">
            <w:pPr>
              <w:pStyle w:val="TableHeader10"/>
              <w:keepNext/>
              <w:keepLines/>
              <w:tabs>
                <w:tab w:val="left" w:pos="567"/>
              </w:tabs>
              <w:rPr>
                <w:lang w:val="et-EE"/>
              </w:rPr>
            </w:pPr>
            <w:r w:rsidRPr="002C13B0">
              <w:rPr>
                <w:sz w:val="22"/>
                <w:lang w:val="et-EE"/>
              </w:rPr>
              <w:t>(N = 64)</w:t>
            </w:r>
          </w:p>
        </w:tc>
      </w:tr>
      <w:tr w:rsidR="00A212A5" w:rsidRPr="002C13B0" w14:paraId="3CE6DDD0" w14:textId="77777777">
        <w:tc>
          <w:tcPr>
            <w:tcW w:w="2985" w:type="dxa"/>
          </w:tcPr>
          <w:p w14:paraId="51A9AB38" w14:textId="77777777" w:rsidR="00A212A5" w:rsidRPr="002C13B0" w:rsidRDefault="00F72247">
            <w:pPr>
              <w:pStyle w:val="TableText10"/>
              <w:keepNext/>
              <w:keepLines/>
              <w:tabs>
                <w:tab w:val="left" w:pos="567"/>
              </w:tabs>
              <w:rPr>
                <w:lang w:val="et-EE"/>
              </w:rPr>
            </w:pPr>
            <w:r w:rsidRPr="002C13B0">
              <w:rPr>
                <w:b/>
                <w:sz w:val="22"/>
                <w:lang w:val="et-EE"/>
              </w:rPr>
              <w:t>Tsütogeneetiline ravivastus</w:t>
            </w:r>
            <w:r w:rsidRPr="002C13B0">
              <w:rPr>
                <w:b/>
                <w:sz w:val="22"/>
                <w:vertAlign w:val="superscript"/>
                <w:lang w:val="et-EE"/>
              </w:rPr>
              <w:t xml:space="preserve"> </w:t>
            </w:r>
          </w:p>
        </w:tc>
        <w:tc>
          <w:tcPr>
            <w:tcW w:w="1900" w:type="dxa"/>
          </w:tcPr>
          <w:p w14:paraId="751A5A55" w14:textId="77777777" w:rsidR="00A212A5" w:rsidRPr="002C13B0" w:rsidRDefault="00A212A5">
            <w:pPr>
              <w:pStyle w:val="TableText10"/>
              <w:keepNext/>
              <w:keepLines/>
              <w:tabs>
                <w:tab w:val="left" w:pos="567"/>
              </w:tabs>
              <w:rPr>
                <w:sz w:val="22"/>
                <w:lang w:val="et-EE"/>
              </w:rPr>
            </w:pPr>
          </w:p>
        </w:tc>
        <w:tc>
          <w:tcPr>
            <w:tcW w:w="2182" w:type="dxa"/>
          </w:tcPr>
          <w:p w14:paraId="0F086AAA" w14:textId="77777777" w:rsidR="00A212A5" w:rsidRPr="002C13B0" w:rsidRDefault="00A212A5">
            <w:pPr>
              <w:pStyle w:val="TableText10"/>
              <w:keepNext/>
              <w:keepLines/>
              <w:tabs>
                <w:tab w:val="left" w:pos="567"/>
              </w:tabs>
              <w:rPr>
                <w:sz w:val="22"/>
                <w:lang w:val="et-EE"/>
              </w:rPr>
            </w:pPr>
          </w:p>
        </w:tc>
        <w:tc>
          <w:tcPr>
            <w:tcW w:w="2176" w:type="dxa"/>
          </w:tcPr>
          <w:p w14:paraId="50F0B1EE" w14:textId="77777777" w:rsidR="00A212A5" w:rsidRPr="002C13B0" w:rsidRDefault="00A212A5">
            <w:pPr>
              <w:pStyle w:val="TableText10"/>
              <w:keepNext/>
              <w:keepLines/>
              <w:tabs>
                <w:tab w:val="left" w:pos="567"/>
              </w:tabs>
              <w:rPr>
                <w:sz w:val="22"/>
                <w:lang w:val="et-EE"/>
              </w:rPr>
            </w:pPr>
          </w:p>
        </w:tc>
      </w:tr>
      <w:tr w:rsidR="00A212A5" w:rsidRPr="002C13B0" w14:paraId="5239FFBF" w14:textId="77777777">
        <w:tc>
          <w:tcPr>
            <w:tcW w:w="2985" w:type="dxa"/>
          </w:tcPr>
          <w:p w14:paraId="7FD8530B" w14:textId="77777777" w:rsidR="00A212A5" w:rsidRPr="002C13B0" w:rsidRDefault="00F72247">
            <w:pPr>
              <w:pStyle w:val="TableText10"/>
              <w:tabs>
                <w:tab w:val="left" w:pos="567"/>
              </w:tabs>
              <w:rPr>
                <w:sz w:val="22"/>
                <w:lang w:val="et-EE"/>
              </w:rPr>
            </w:pPr>
            <w:r w:rsidRPr="002C13B0">
              <w:rPr>
                <w:sz w:val="22"/>
                <w:lang w:val="et-EE"/>
              </w:rPr>
              <w:t>oluline</w:t>
            </w:r>
            <w:r w:rsidRPr="002C13B0">
              <w:rPr>
                <w:sz w:val="22"/>
                <w:vertAlign w:val="superscript"/>
                <w:lang w:val="et-EE"/>
              </w:rPr>
              <w:t>a</w:t>
            </w:r>
            <w:r w:rsidRPr="002C13B0">
              <w:rPr>
                <w:sz w:val="22"/>
                <w:lang w:val="et-EE"/>
              </w:rPr>
              <w:t xml:space="preserve"> </w:t>
            </w:r>
          </w:p>
          <w:p w14:paraId="28F6CF13" w14:textId="77777777" w:rsidR="00A212A5" w:rsidRPr="002C13B0" w:rsidRDefault="00F72247">
            <w:pPr>
              <w:pStyle w:val="TableText10"/>
              <w:tabs>
                <w:tab w:val="left" w:pos="567"/>
              </w:tabs>
              <w:rPr>
                <w:sz w:val="22"/>
                <w:lang w:val="et-EE"/>
              </w:rPr>
            </w:pPr>
            <w:r w:rsidRPr="002C13B0">
              <w:rPr>
                <w:sz w:val="22"/>
                <w:lang w:val="et-EE"/>
              </w:rPr>
              <w:t xml:space="preserve">% </w:t>
            </w:r>
          </w:p>
          <w:p w14:paraId="1F72CBF8" w14:textId="77777777" w:rsidR="00A212A5" w:rsidRPr="002C13B0" w:rsidRDefault="00F72247">
            <w:pPr>
              <w:pStyle w:val="TableText10"/>
              <w:tabs>
                <w:tab w:val="left" w:pos="567"/>
              </w:tabs>
              <w:rPr>
                <w:lang w:val="et-EE"/>
              </w:rPr>
            </w:pPr>
            <w:r w:rsidRPr="002C13B0">
              <w:rPr>
                <w:sz w:val="22"/>
                <w:lang w:val="et-EE"/>
              </w:rPr>
              <w:t xml:space="preserve"> 95% usaldusvahemik)</w:t>
            </w:r>
          </w:p>
        </w:tc>
        <w:tc>
          <w:tcPr>
            <w:tcW w:w="1900" w:type="dxa"/>
          </w:tcPr>
          <w:p w14:paraId="1207A830" w14:textId="77777777" w:rsidR="00A212A5" w:rsidRPr="002C13B0" w:rsidRDefault="00A212A5">
            <w:pPr>
              <w:pStyle w:val="TableText10"/>
              <w:tabs>
                <w:tab w:val="left" w:pos="567"/>
              </w:tabs>
              <w:jc w:val="center"/>
              <w:rPr>
                <w:sz w:val="22"/>
                <w:lang w:val="et-EE"/>
              </w:rPr>
            </w:pPr>
          </w:p>
          <w:p w14:paraId="4ACBEAAA" w14:textId="77777777" w:rsidR="00A212A5" w:rsidRPr="002C13B0" w:rsidRDefault="00F72247">
            <w:pPr>
              <w:pStyle w:val="TableText10"/>
              <w:tabs>
                <w:tab w:val="left" w:pos="567"/>
              </w:tabs>
              <w:jc w:val="center"/>
              <w:rPr>
                <w:sz w:val="22"/>
                <w:lang w:val="et-EE"/>
              </w:rPr>
            </w:pPr>
            <w:r w:rsidRPr="002C13B0">
              <w:rPr>
                <w:sz w:val="22"/>
                <w:lang w:val="et-EE"/>
              </w:rPr>
              <w:t>55%</w:t>
            </w:r>
          </w:p>
          <w:p w14:paraId="0BF66290" w14:textId="77777777" w:rsidR="00A212A5" w:rsidRPr="002C13B0" w:rsidRDefault="00F72247">
            <w:pPr>
              <w:pStyle w:val="TableText10"/>
              <w:tabs>
                <w:tab w:val="left" w:pos="567"/>
              </w:tabs>
              <w:jc w:val="center"/>
              <w:rPr>
                <w:lang w:val="et-EE"/>
              </w:rPr>
            </w:pPr>
            <w:r w:rsidRPr="002C13B0">
              <w:rPr>
                <w:sz w:val="22"/>
                <w:lang w:val="et-EE"/>
              </w:rPr>
              <w:t>(49...62)</w:t>
            </w:r>
          </w:p>
        </w:tc>
        <w:tc>
          <w:tcPr>
            <w:tcW w:w="2182" w:type="dxa"/>
          </w:tcPr>
          <w:p w14:paraId="062FE9E2" w14:textId="77777777" w:rsidR="00A212A5" w:rsidRPr="002C13B0" w:rsidRDefault="00A212A5">
            <w:pPr>
              <w:pStyle w:val="TableText10"/>
              <w:tabs>
                <w:tab w:val="left" w:pos="567"/>
              </w:tabs>
              <w:jc w:val="center"/>
              <w:rPr>
                <w:sz w:val="22"/>
                <w:lang w:val="et-EE"/>
              </w:rPr>
            </w:pPr>
          </w:p>
          <w:p w14:paraId="772C4616" w14:textId="77777777" w:rsidR="00A212A5" w:rsidRPr="002C13B0" w:rsidRDefault="00F72247">
            <w:pPr>
              <w:pStyle w:val="TableText10"/>
              <w:tabs>
                <w:tab w:val="left" w:pos="567"/>
              </w:tabs>
              <w:jc w:val="center"/>
              <w:rPr>
                <w:sz w:val="22"/>
                <w:lang w:val="et-EE"/>
              </w:rPr>
            </w:pPr>
            <w:r w:rsidRPr="002C13B0">
              <w:rPr>
                <w:sz w:val="22"/>
                <w:lang w:val="et-EE"/>
              </w:rPr>
              <w:t>51%</w:t>
            </w:r>
          </w:p>
          <w:p w14:paraId="7889A2AA" w14:textId="77777777" w:rsidR="00A212A5" w:rsidRPr="002C13B0" w:rsidRDefault="00F72247">
            <w:pPr>
              <w:pStyle w:val="TableText10"/>
              <w:tabs>
                <w:tab w:val="left" w:pos="567"/>
              </w:tabs>
              <w:jc w:val="center"/>
              <w:rPr>
                <w:lang w:val="et-EE"/>
              </w:rPr>
            </w:pPr>
            <w:r w:rsidRPr="002C13B0">
              <w:rPr>
                <w:sz w:val="22"/>
                <w:lang w:val="et-EE"/>
              </w:rPr>
              <w:t>(44...58)</w:t>
            </w:r>
          </w:p>
        </w:tc>
        <w:tc>
          <w:tcPr>
            <w:tcW w:w="2176" w:type="dxa"/>
          </w:tcPr>
          <w:p w14:paraId="53324A85" w14:textId="77777777" w:rsidR="00A212A5" w:rsidRPr="002C13B0" w:rsidRDefault="00A212A5">
            <w:pPr>
              <w:pStyle w:val="TableText10"/>
              <w:tabs>
                <w:tab w:val="left" w:pos="567"/>
              </w:tabs>
              <w:jc w:val="center"/>
              <w:rPr>
                <w:sz w:val="22"/>
                <w:lang w:val="et-EE"/>
              </w:rPr>
            </w:pPr>
          </w:p>
          <w:p w14:paraId="4B61A669" w14:textId="77777777" w:rsidR="00A212A5" w:rsidRPr="002C13B0" w:rsidRDefault="00F72247">
            <w:pPr>
              <w:pStyle w:val="TableText10"/>
              <w:tabs>
                <w:tab w:val="left" w:pos="567"/>
              </w:tabs>
              <w:jc w:val="center"/>
              <w:rPr>
                <w:sz w:val="22"/>
                <w:lang w:val="et-EE"/>
              </w:rPr>
            </w:pPr>
            <w:r w:rsidRPr="002C13B0">
              <w:rPr>
                <w:sz w:val="22"/>
                <w:lang w:val="et-EE"/>
              </w:rPr>
              <w:t>70%</w:t>
            </w:r>
          </w:p>
          <w:p w14:paraId="7C39D8AB" w14:textId="77777777" w:rsidR="00A212A5" w:rsidRPr="002C13B0" w:rsidRDefault="00F72247">
            <w:pPr>
              <w:pStyle w:val="TableText10"/>
              <w:tabs>
                <w:tab w:val="left" w:pos="567"/>
              </w:tabs>
              <w:jc w:val="center"/>
              <w:rPr>
                <w:lang w:val="et-EE"/>
              </w:rPr>
            </w:pPr>
            <w:r w:rsidRPr="002C13B0">
              <w:rPr>
                <w:sz w:val="22"/>
                <w:lang w:val="et-EE"/>
              </w:rPr>
              <w:t>(58...81)</w:t>
            </w:r>
          </w:p>
        </w:tc>
      </w:tr>
      <w:tr w:rsidR="00A212A5" w:rsidRPr="002C13B0" w14:paraId="659F7EB9" w14:textId="77777777">
        <w:tc>
          <w:tcPr>
            <w:tcW w:w="2985" w:type="dxa"/>
          </w:tcPr>
          <w:p w14:paraId="16152452" w14:textId="77777777" w:rsidR="00A212A5" w:rsidRPr="002C13B0" w:rsidRDefault="00F72247">
            <w:pPr>
              <w:pStyle w:val="TableText10"/>
              <w:tabs>
                <w:tab w:val="left" w:pos="567"/>
              </w:tabs>
              <w:rPr>
                <w:sz w:val="22"/>
                <w:lang w:val="et-EE"/>
              </w:rPr>
            </w:pPr>
            <w:r w:rsidRPr="002C13B0">
              <w:rPr>
                <w:sz w:val="22"/>
                <w:lang w:val="et-EE"/>
              </w:rPr>
              <w:t xml:space="preserve">täielik </w:t>
            </w:r>
          </w:p>
          <w:p w14:paraId="441F20C6" w14:textId="77777777" w:rsidR="00A212A5" w:rsidRPr="002C13B0" w:rsidRDefault="00F72247">
            <w:pPr>
              <w:pStyle w:val="TableText10"/>
              <w:tabs>
                <w:tab w:val="left" w:pos="567"/>
              </w:tabs>
              <w:rPr>
                <w:sz w:val="22"/>
                <w:lang w:val="et-EE"/>
              </w:rPr>
            </w:pPr>
            <w:r w:rsidRPr="002C13B0">
              <w:rPr>
                <w:sz w:val="22"/>
                <w:lang w:val="et-EE"/>
              </w:rPr>
              <w:t>%</w:t>
            </w:r>
          </w:p>
          <w:p w14:paraId="7939349A" w14:textId="77777777" w:rsidR="00A212A5" w:rsidRPr="002C13B0" w:rsidRDefault="00F72247">
            <w:pPr>
              <w:pStyle w:val="TableText10"/>
              <w:tabs>
                <w:tab w:val="left" w:pos="567"/>
              </w:tabs>
              <w:rPr>
                <w:lang w:val="et-EE"/>
              </w:rPr>
            </w:pPr>
            <w:r w:rsidRPr="002C13B0">
              <w:rPr>
                <w:sz w:val="22"/>
                <w:lang w:val="et-EE"/>
              </w:rPr>
              <w:t>(95% usaldusvahemik)</w:t>
            </w:r>
          </w:p>
        </w:tc>
        <w:tc>
          <w:tcPr>
            <w:tcW w:w="1900" w:type="dxa"/>
          </w:tcPr>
          <w:p w14:paraId="22A3EEA2" w14:textId="77777777" w:rsidR="00A212A5" w:rsidRPr="002C13B0" w:rsidRDefault="00A212A5">
            <w:pPr>
              <w:pStyle w:val="TableText10"/>
              <w:tabs>
                <w:tab w:val="left" w:pos="567"/>
              </w:tabs>
              <w:jc w:val="center"/>
              <w:rPr>
                <w:sz w:val="22"/>
                <w:lang w:val="et-EE"/>
              </w:rPr>
            </w:pPr>
          </w:p>
          <w:p w14:paraId="06068BE8" w14:textId="77777777" w:rsidR="00A212A5" w:rsidRPr="002C13B0" w:rsidRDefault="00F72247">
            <w:pPr>
              <w:pStyle w:val="TableText10"/>
              <w:tabs>
                <w:tab w:val="left" w:pos="567"/>
              </w:tabs>
              <w:jc w:val="center"/>
              <w:rPr>
                <w:sz w:val="22"/>
                <w:lang w:val="et-EE"/>
              </w:rPr>
            </w:pPr>
            <w:r w:rsidRPr="002C13B0">
              <w:rPr>
                <w:sz w:val="22"/>
                <w:lang w:val="et-EE"/>
              </w:rPr>
              <w:t>46%</w:t>
            </w:r>
          </w:p>
          <w:p w14:paraId="4431E898" w14:textId="77777777" w:rsidR="00A212A5" w:rsidRPr="002C13B0" w:rsidRDefault="00F72247">
            <w:pPr>
              <w:pStyle w:val="TableText10"/>
              <w:tabs>
                <w:tab w:val="left" w:pos="567"/>
              </w:tabs>
              <w:jc w:val="center"/>
              <w:rPr>
                <w:lang w:val="et-EE"/>
              </w:rPr>
            </w:pPr>
            <w:r w:rsidRPr="002C13B0">
              <w:rPr>
                <w:sz w:val="22"/>
                <w:lang w:val="et-EE"/>
              </w:rPr>
              <w:t>(40...52)</w:t>
            </w:r>
          </w:p>
        </w:tc>
        <w:tc>
          <w:tcPr>
            <w:tcW w:w="2182" w:type="dxa"/>
          </w:tcPr>
          <w:p w14:paraId="49B4FA97" w14:textId="77777777" w:rsidR="00A212A5" w:rsidRPr="002C13B0" w:rsidRDefault="00A212A5">
            <w:pPr>
              <w:pStyle w:val="TableText10"/>
              <w:tabs>
                <w:tab w:val="left" w:pos="567"/>
              </w:tabs>
              <w:jc w:val="center"/>
              <w:rPr>
                <w:sz w:val="22"/>
                <w:lang w:val="et-EE"/>
              </w:rPr>
            </w:pPr>
          </w:p>
          <w:p w14:paraId="3EFE57DC" w14:textId="77777777" w:rsidR="00A212A5" w:rsidRPr="002C13B0" w:rsidRDefault="00F72247">
            <w:pPr>
              <w:pStyle w:val="TableText10"/>
              <w:tabs>
                <w:tab w:val="left" w:pos="567"/>
              </w:tabs>
              <w:jc w:val="center"/>
              <w:rPr>
                <w:sz w:val="22"/>
                <w:lang w:val="et-EE"/>
              </w:rPr>
            </w:pPr>
            <w:r w:rsidRPr="002C13B0">
              <w:rPr>
                <w:sz w:val="22"/>
                <w:lang w:val="et-EE"/>
              </w:rPr>
              <w:t>40%</w:t>
            </w:r>
          </w:p>
          <w:p w14:paraId="3E7D6711" w14:textId="77777777" w:rsidR="00A212A5" w:rsidRPr="002C13B0" w:rsidRDefault="00F72247">
            <w:pPr>
              <w:pStyle w:val="TableText10"/>
              <w:tabs>
                <w:tab w:val="left" w:pos="567"/>
              </w:tabs>
              <w:jc w:val="center"/>
              <w:rPr>
                <w:lang w:val="et-EE"/>
              </w:rPr>
            </w:pPr>
            <w:r w:rsidRPr="002C13B0">
              <w:rPr>
                <w:sz w:val="22"/>
                <w:lang w:val="et-EE"/>
              </w:rPr>
              <w:t>(33...47)</w:t>
            </w:r>
          </w:p>
        </w:tc>
        <w:tc>
          <w:tcPr>
            <w:tcW w:w="2176" w:type="dxa"/>
          </w:tcPr>
          <w:p w14:paraId="6BE7D057" w14:textId="77777777" w:rsidR="00A212A5" w:rsidRPr="002C13B0" w:rsidRDefault="00A212A5">
            <w:pPr>
              <w:pStyle w:val="TableText10"/>
              <w:tabs>
                <w:tab w:val="left" w:pos="567"/>
              </w:tabs>
              <w:jc w:val="center"/>
              <w:rPr>
                <w:sz w:val="22"/>
                <w:lang w:val="et-EE"/>
              </w:rPr>
            </w:pPr>
          </w:p>
          <w:p w14:paraId="3730794A" w14:textId="77777777" w:rsidR="00A212A5" w:rsidRPr="002C13B0" w:rsidRDefault="00F72247">
            <w:pPr>
              <w:pStyle w:val="TableText10"/>
              <w:tabs>
                <w:tab w:val="left" w:pos="567"/>
              </w:tabs>
              <w:jc w:val="center"/>
              <w:rPr>
                <w:sz w:val="22"/>
                <w:lang w:val="et-EE"/>
              </w:rPr>
            </w:pPr>
            <w:r w:rsidRPr="002C13B0">
              <w:rPr>
                <w:sz w:val="22"/>
                <w:lang w:val="et-EE"/>
              </w:rPr>
              <w:t>66%</w:t>
            </w:r>
          </w:p>
          <w:p w14:paraId="59A9E412" w14:textId="77777777" w:rsidR="00A212A5" w:rsidRPr="002C13B0" w:rsidRDefault="00F72247">
            <w:pPr>
              <w:pStyle w:val="TableText10"/>
              <w:tabs>
                <w:tab w:val="left" w:pos="567"/>
              </w:tabs>
              <w:jc w:val="center"/>
              <w:rPr>
                <w:lang w:val="et-EE"/>
              </w:rPr>
            </w:pPr>
            <w:r w:rsidRPr="002C13B0">
              <w:rPr>
                <w:sz w:val="22"/>
                <w:lang w:val="et-EE"/>
              </w:rPr>
              <w:t>(53...77)</w:t>
            </w:r>
          </w:p>
        </w:tc>
      </w:tr>
      <w:tr w:rsidR="00A212A5" w:rsidRPr="002C13B0" w14:paraId="1943FAB7" w14:textId="77777777">
        <w:tc>
          <w:tcPr>
            <w:tcW w:w="2985" w:type="dxa"/>
          </w:tcPr>
          <w:p w14:paraId="32CD6689" w14:textId="77777777" w:rsidR="00A212A5" w:rsidRPr="002C13B0" w:rsidRDefault="00F72247">
            <w:pPr>
              <w:pStyle w:val="TableText10"/>
              <w:tabs>
                <w:tab w:val="left" w:pos="567"/>
              </w:tabs>
              <w:rPr>
                <w:sz w:val="22"/>
                <w:lang w:val="et-EE"/>
              </w:rPr>
            </w:pPr>
            <w:r w:rsidRPr="002C13B0">
              <w:rPr>
                <w:b/>
                <w:sz w:val="22"/>
                <w:lang w:val="et-EE"/>
              </w:rPr>
              <w:t>Oluline molekulaarne ravivastus</w:t>
            </w:r>
            <w:r w:rsidRPr="002C13B0">
              <w:rPr>
                <w:b/>
                <w:sz w:val="22"/>
                <w:vertAlign w:val="superscript"/>
                <w:lang w:val="et-EE"/>
              </w:rPr>
              <w:t>b</w:t>
            </w:r>
            <w:r w:rsidRPr="002C13B0">
              <w:rPr>
                <w:sz w:val="22"/>
                <w:lang w:val="et-EE"/>
              </w:rPr>
              <w:t xml:space="preserve"> </w:t>
            </w:r>
          </w:p>
          <w:p w14:paraId="0CE35BC2" w14:textId="77777777" w:rsidR="00A212A5" w:rsidRPr="002C13B0" w:rsidRDefault="00F72247">
            <w:pPr>
              <w:pStyle w:val="TableText10"/>
              <w:tabs>
                <w:tab w:val="left" w:pos="567"/>
              </w:tabs>
              <w:rPr>
                <w:lang w:val="et-EE"/>
              </w:rPr>
            </w:pPr>
            <w:r w:rsidRPr="002C13B0">
              <w:rPr>
                <w:sz w:val="22"/>
                <w:lang w:val="et-EE"/>
              </w:rPr>
              <w:t xml:space="preserve">% </w:t>
            </w:r>
          </w:p>
          <w:p w14:paraId="0943C79E" w14:textId="77777777" w:rsidR="00A212A5" w:rsidRPr="002C13B0" w:rsidRDefault="00F72247">
            <w:pPr>
              <w:pStyle w:val="TableText10"/>
              <w:tabs>
                <w:tab w:val="left" w:pos="567"/>
              </w:tabs>
              <w:rPr>
                <w:lang w:val="et-EE"/>
              </w:rPr>
            </w:pPr>
            <w:r w:rsidRPr="002C13B0">
              <w:rPr>
                <w:sz w:val="22"/>
                <w:lang w:val="et-EE"/>
              </w:rPr>
              <w:t>(95% usaldusvahemik)</w:t>
            </w:r>
          </w:p>
        </w:tc>
        <w:tc>
          <w:tcPr>
            <w:tcW w:w="1900" w:type="dxa"/>
          </w:tcPr>
          <w:p w14:paraId="084DBD56" w14:textId="77777777" w:rsidR="00A212A5" w:rsidRPr="002C13B0" w:rsidRDefault="00A212A5">
            <w:pPr>
              <w:pStyle w:val="TableText10"/>
              <w:tabs>
                <w:tab w:val="left" w:pos="567"/>
              </w:tabs>
              <w:jc w:val="center"/>
              <w:rPr>
                <w:sz w:val="22"/>
                <w:lang w:val="et-EE"/>
              </w:rPr>
            </w:pPr>
          </w:p>
          <w:p w14:paraId="296543EA" w14:textId="77777777" w:rsidR="00A212A5" w:rsidRPr="002C13B0" w:rsidRDefault="00A212A5">
            <w:pPr>
              <w:pStyle w:val="TableText10"/>
              <w:tabs>
                <w:tab w:val="left" w:pos="567"/>
              </w:tabs>
              <w:jc w:val="center"/>
              <w:rPr>
                <w:sz w:val="22"/>
                <w:lang w:val="et-EE"/>
              </w:rPr>
            </w:pPr>
          </w:p>
          <w:p w14:paraId="2CEB4046" w14:textId="77777777" w:rsidR="00A212A5" w:rsidRPr="002C13B0" w:rsidRDefault="00F72247">
            <w:pPr>
              <w:pStyle w:val="TableText10"/>
              <w:tabs>
                <w:tab w:val="left" w:pos="567"/>
              </w:tabs>
              <w:jc w:val="center"/>
              <w:rPr>
                <w:sz w:val="22"/>
                <w:lang w:val="et-EE"/>
              </w:rPr>
            </w:pPr>
            <w:r w:rsidRPr="002C13B0">
              <w:rPr>
                <w:sz w:val="22"/>
                <w:lang w:val="et-EE"/>
              </w:rPr>
              <w:t>40%</w:t>
            </w:r>
          </w:p>
          <w:p w14:paraId="580D9638" w14:textId="77777777" w:rsidR="00A212A5" w:rsidRPr="002C13B0" w:rsidRDefault="00F72247">
            <w:pPr>
              <w:pStyle w:val="TableText10"/>
              <w:tabs>
                <w:tab w:val="left" w:pos="567"/>
              </w:tabs>
              <w:jc w:val="center"/>
              <w:rPr>
                <w:lang w:val="et-EE"/>
              </w:rPr>
            </w:pPr>
            <w:r w:rsidRPr="002C13B0">
              <w:rPr>
                <w:sz w:val="22"/>
                <w:lang w:val="et-EE"/>
              </w:rPr>
              <w:t>(35...47)</w:t>
            </w:r>
          </w:p>
        </w:tc>
        <w:tc>
          <w:tcPr>
            <w:tcW w:w="2182" w:type="dxa"/>
          </w:tcPr>
          <w:p w14:paraId="1C48C58D" w14:textId="77777777" w:rsidR="00A212A5" w:rsidRPr="002C13B0" w:rsidRDefault="00A212A5">
            <w:pPr>
              <w:pStyle w:val="TableText10"/>
              <w:tabs>
                <w:tab w:val="left" w:pos="567"/>
              </w:tabs>
              <w:jc w:val="center"/>
              <w:rPr>
                <w:sz w:val="22"/>
                <w:lang w:val="et-EE"/>
              </w:rPr>
            </w:pPr>
          </w:p>
          <w:p w14:paraId="2ECF7895" w14:textId="77777777" w:rsidR="00A212A5" w:rsidRPr="002C13B0" w:rsidRDefault="00A212A5">
            <w:pPr>
              <w:pStyle w:val="TableText10"/>
              <w:tabs>
                <w:tab w:val="left" w:pos="567"/>
              </w:tabs>
              <w:jc w:val="center"/>
              <w:rPr>
                <w:sz w:val="22"/>
                <w:lang w:val="et-EE"/>
              </w:rPr>
            </w:pPr>
          </w:p>
          <w:p w14:paraId="6851B51B" w14:textId="77777777" w:rsidR="00A212A5" w:rsidRPr="002C13B0" w:rsidRDefault="00F72247">
            <w:pPr>
              <w:pStyle w:val="TableText10"/>
              <w:tabs>
                <w:tab w:val="left" w:pos="567"/>
              </w:tabs>
              <w:jc w:val="center"/>
              <w:rPr>
                <w:sz w:val="22"/>
                <w:lang w:val="et-EE"/>
              </w:rPr>
            </w:pPr>
            <w:r w:rsidRPr="002C13B0">
              <w:rPr>
                <w:sz w:val="22"/>
                <w:lang w:val="et-EE"/>
              </w:rPr>
              <w:t>35%</w:t>
            </w:r>
          </w:p>
          <w:p w14:paraId="219DC9DE" w14:textId="77777777" w:rsidR="00A212A5" w:rsidRPr="002C13B0" w:rsidRDefault="00F72247">
            <w:pPr>
              <w:pStyle w:val="TableText10"/>
              <w:tabs>
                <w:tab w:val="left" w:pos="567"/>
              </w:tabs>
              <w:jc w:val="center"/>
              <w:rPr>
                <w:lang w:val="et-EE"/>
              </w:rPr>
            </w:pPr>
            <w:r w:rsidRPr="002C13B0">
              <w:rPr>
                <w:sz w:val="22"/>
                <w:lang w:val="et-EE"/>
              </w:rPr>
              <w:t>(28...42)</w:t>
            </w:r>
          </w:p>
        </w:tc>
        <w:tc>
          <w:tcPr>
            <w:tcW w:w="2176" w:type="dxa"/>
          </w:tcPr>
          <w:p w14:paraId="3D560332" w14:textId="77777777" w:rsidR="00A212A5" w:rsidRPr="002C13B0" w:rsidRDefault="00A212A5">
            <w:pPr>
              <w:pStyle w:val="TableText10"/>
              <w:tabs>
                <w:tab w:val="left" w:pos="567"/>
              </w:tabs>
              <w:jc w:val="center"/>
              <w:rPr>
                <w:sz w:val="22"/>
                <w:lang w:val="et-EE"/>
              </w:rPr>
            </w:pPr>
          </w:p>
          <w:p w14:paraId="27C55BD3" w14:textId="77777777" w:rsidR="00A212A5" w:rsidRPr="002C13B0" w:rsidRDefault="00A212A5">
            <w:pPr>
              <w:pStyle w:val="TableText10"/>
              <w:tabs>
                <w:tab w:val="left" w:pos="567"/>
              </w:tabs>
              <w:jc w:val="center"/>
              <w:rPr>
                <w:sz w:val="22"/>
                <w:lang w:val="et-EE"/>
              </w:rPr>
            </w:pPr>
          </w:p>
          <w:p w14:paraId="59606C24" w14:textId="77777777" w:rsidR="00A212A5" w:rsidRPr="002C13B0" w:rsidRDefault="00F72247">
            <w:pPr>
              <w:pStyle w:val="TableText10"/>
              <w:tabs>
                <w:tab w:val="left" w:pos="567"/>
              </w:tabs>
              <w:jc w:val="center"/>
              <w:rPr>
                <w:sz w:val="22"/>
                <w:lang w:val="et-EE"/>
              </w:rPr>
            </w:pPr>
            <w:r w:rsidRPr="002C13B0">
              <w:rPr>
                <w:sz w:val="22"/>
                <w:lang w:val="et-EE"/>
              </w:rPr>
              <w:t>58%</w:t>
            </w:r>
          </w:p>
          <w:p w14:paraId="63218DA6" w14:textId="77777777" w:rsidR="00A212A5" w:rsidRPr="002C13B0" w:rsidRDefault="00F72247">
            <w:pPr>
              <w:pStyle w:val="TableText10"/>
              <w:tabs>
                <w:tab w:val="left" w:pos="567"/>
              </w:tabs>
              <w:jc w:val="center"/>
              <w:rPr>
                <w:lang w:val="et-EE"/>
              </w:rPr>
            </w:pPr>
            <w:r w:rsidRPr="002C13B0">
              <w:rPr>
                <w:sz w:val="22"/>
                <w:lang w:val="et-EE"/>
              </w:rPr>
              <w:t>(45...70)</w:t>
            </w:r>
          </w:p>
        </w:tc>
      </w:tr>
      <w:tr w:rsidR="00A212A5" w:rsidRPr="002C13B0" w14:paraId="2436AB40" w14:textId="77777777">
        <w:tc>
          <w:tcPr>
            <w:tcW w:w="9243" w:type="dxa"/>
            <w:gridSpan w:val="4"/>
          </w:tcPr>
          <w:p w14:paraId="5FF5F70D" w14:textId="77777777" w:rsidR="00A212A5" w:rsidRPr="002C13B0" w:rsidRDefault="00F72247">
            <w:pPr>
              <w:pStyle w:val="TableSource10"/>
              <w:tabs>
                <w:tab w:val="left" w:pos="567"/>
              </w:tabs>
              <w:spacing w:before="0" w:after="0"/>
              <w:rPr>
                <w:szCs w:val="20"/>
                <w:lang w:val="et-EE"/>
              </w:rPr>
            </w:pPr>
            <w:r w:rsidRPr="002C13B0">
              <w:rPr>
                <w:szCs w:val="20"/>
                <w:vertAlign w:val="superscript"/>
                <w:lang w:val="et-EE"/>
              </w:rPr>
              <w:t xml:space="preserve">a </w:t>
            </w:r>
            <w:r w:rsidRPr="002C13B0">
              <w:rPr>
                <w:szCs w:val="20"/>
                <w:lang w:val="et-EE"/>
              </w:rPr>
              <w:t>Esmane tulemusnäitaja kroonilises faasis kroonilise müeloidse leukeemiaga patsientide kohortides oli oluline tsütogeneetiline ravivastus, mis hõlmas nii täielikku (Ph+ rakke ei avastatud) kui ka osalist (1% kuni 35% Ph+ rakke) tsütogeneetilist ravivastust.</w:t>
            </w:r>
          </w:p>
          <w:p w14:paraId="7A138CE1" w14:textId="77777777" w:rsidR="00A212A5" w:rsidRPr="002C13B0" w:rsidRDefault="00F72247">
            <w:pPr>
              <w:pStyle w:val="TableSource10"/>
              <w:tabs>
                <w:tab w:val="left" w:pos="567"/>
              </w:tabs>
              <w:spacing w:before="0" w:after="0"/>
              <w:rPr>
                <w:szCs w:val="20"/>
                <w:lang w:val="et-EE"/>
              </w:rPr>
            </w:pPr>
            <w:r w:rsidRPr="002C13B0">
              <w:rPr>
                <w:szCs w:val="20"/>
                <w:vertAlign w:val="superscript"/>
                <w:lang w:val="et-EE"/>
              </w:rPr>
              <w:t>b</w:t>
            </w:r>
            <w:r w:rsidRPr="002C13B0">
              <w:rPr>
                <w:szCs w:val="20"/>
                <w:lang w:val="et-EE"/>
              </w:rPr>
              <w:t xml:space="preserve"> Mõõdetud perifeersest verest. Määratletud BCR-ABL ≤ 0,1% osakaaluna ABL-transkriptidest rahvusvahelisel skaalal (IS) (s.t ≤ 0,1% BCR-ABL</w:t>
            </w:r>
            <w:r w:rsidRPr="002C13B0">
              <w:rPr>
                <w:szCs w:val="20"/>
                <w:vertAlign w:val="superscript"/>
                <w:lang w:val="et-EE"/>
              </w:rPr>
              <w:t>IS</w:t>
            </w:r>
            <w:r w:rsidRPr="002C13B0">
              <w:rPr>
                <w:szCs w:val="20"/>
                <w:lang w:val="et-EE"/>
              </w:rPr>
              <w:t xml:space="preserve">; patsientidel peab olema b2a2/b3a2 (p210) transkript) perifeerses veres, mõõdetuna kvantitatiivse pöördtranskriptaasi ja polümeraasahela reaktsioonina (qRT PCR). </w:t>
            </w:r>
          </w:p>
          <w:p w14:paraId="5B1087CD" w14:textId="77777777" w:rsidR="00A212A5" w:rsidRPr="002C13B0" w:rsidRDefault="00F72247">
            <w:pPr>
              <w:pStyle w:val="TableSource10"/>
              <w:tabs>
                <w:tab w:val="left" w:pos="567"/>
              </w:tabs>
              <w:spacing w:before="0" w:after="0"/>
              <w:rPr>
                <w:szCs w:val="20"/>
                <w:lang w:val="et-EE"/>
              </w:rPr>
            </w:pPr>
            <w:r w:rsidRPr="002C13B0">
              <w:rPr>
                <w:szCs w:val="20"/>
                <w:lang w:val="et-EE"/>
              </w:rPr>
              <w:t>Andmebaasi andmete lõppkuupäev: 06. veebruar 2017.</w:t>
            </w:r>
          </w:p>
        </w:tc>
      </w:tr>
    </w:tbl>
    <w:p w14:paraId="60547FAE" w14:textId="77777777" w:rsidR="00A212A5" w:rsidRPr="002C13B0" w:rsidRDefault="00A212A5">
      <w:pPr>
        <w:tabs>
          <w:tab w:val="left" w:pos="567"/>
        </w:tabs>
        <w:rPr>
          <w:lang w:val="et-EE"/>
        </w:rPr>
      </w:pPr>
    </w:p>
    <w:p w14:paraId="24B3105A" w14:textId="77777777" w:rsidR="00A212A5" w:rsidRPr="002C13B0" w:rsidRDefault="00F72247">
      <w:pPr>
        <w:tabs>
          <w:tab w:val="left" w:pos="567"/>
        </w:tabs>
        <w:rPr>
          <w:lang w:val="et-EE"/>
        </w:rPr>
      </w:pPr>
      <w:r w:rsidRPr="002C13B0">
        <w:rPr>
          <w:lang w:val="et-EE"/>
        </w:rPr>
        <w:t>Kroonilises faasis kroonilise müeloidse leukeemiaga patsientidel, kes olid saanud varem vähem raviskeeme türosiinkinaasi inhibiitoritega, saavutati kõrgemad tsütogeneetilised, hematoloogilised ja molekulaarsed ravivastused. Kroonilises faasis kroonilise müeloidse leukeemiaga patsientidest, keda oli varem ravitud ühe, kahe, kolme või nelja türosiinkinaasi inhibiitorite raviskeemiga, saavutati Iclusig-raviga vastavalt oluline tsütogeneetiline ravivastus 75% (12/16), 68% (66/97), 44% (63/142) ja 58% (7/12). Annuse mediaan oli 28 mg ööpäevas ehk 63% eeldatavast 45 mg annusest.</w:t>
      </w:r>
    </w:p>
    <w:p w14:paraId="048713E2" w14:textId="77777777" w:rsidR="00A212A5" w:rsidRPr="002C13B0" w:rsidRDefault="00A212A5">
      <w:pPr>
        <w:tabs>
          <w:tab w:val="left" w:pos="567"/>
        </w:tabs>
        <w:rPr>
          <w:lang w:val="et-EE"/>
        </w:rPr>
      </w:pPr>
    </w:p>
    <w:p w14:paraId="4D1267A5" w14:textId="77777777" w:rsidR="00A212A5" w:rsidRPr="002C13B0" w:rsidRDefault="00F72247">
      <w:pPr>
        <w:tabs>
          <w:tab w:val="left" w:pos="567"/>
        </w:tabs>
        <w:rPr>
          <w:lang w:val="et-EE"/>
        </w:rPr>
      </w:pPr>
      <w:r w:rsidRPr="002C13B0">
        <w:rPr>
          <w:lang w:val="et-EE"/>
        </w:rPr>
        <w:t>Kroonilises faasis kroonilise müeloidse leukeemiaga patsientidest, kellel ei olnud uuringusse kaasamisel mutatsiooni avastatud, saavutati oluline tsütogeneetiline ravivastus 49% (66/136).</w:t>
      </w:r>
    </w:p>
    <w:p w14:paraId="561EF4AA" w14:textId="77777777" w:rsidR="00A212A5" w:rsidRPr="002C13B0" w:rsidRDefault="00A212A5">
      <w:pPr>
        <w:tabs>
          <w:tab w:val="left" w:pos="567"/>
        </w:tabs>
        <w:rPr>
          <w:lang w:val="et-EE"/>
        </w:rPr>
      </w:pPr>
    </w:p>
    <w:p w14:paraId="7C9D01C9" w14:textId="77777777" w:rsidR="00A212A5" w:rsidRPr="002C13B0" w:rsidRDefault="00F72247">
      <w:pPr>
        <w:tabs>
          <w:tab w:val="left" w:pos="567"/>
        </w:tabs>
        <w:rPr>
          <w:lang w:val="et-EE"/>
        </w:rPr>
      </w:pPr>
      <w:r w:rsidRPr="002C13B0">
        <w:rPr>
          <w:lang w:val="et-EE"/>
        </w:rPr>
        <w:t>Iga BCR-ABL mutatsiooni puhul, mida avastati uuringusse kaasamisel mitmel kroonilises faasis kroonilise müeloidse leukeemiaga patsiendil, saavutati Iclusig-raviga oluline tsütogeneetiline ravivastus.</w:t>
      </w:r>
    </w:p>
    <w:p w14:paraId="2E5A68AB" w14:textId="77777777" w:rsidR="00A212A5" w:rsidRPr="002C13B0" w:rsidRDefault="00A212A5">
      <w:pPr>
        <w:tabs>
          <w:tab w:val="left" w:pos="567"/>
        </w:tabs>
        <w:rPr>
          <w:lang w:val="et-EE"/>
        </w:rPr>
      </w:pPr>
    </w:p>
    <w:p w14:paraId="5D6E2A48" w14:textId="77777777" w:rsidR="00A212A5" w:rsidRPr="002C13B0" w:rsidRDefault="00F72247">
      <w:pPr>
        <w:tabs>
          <w:tab w:val="left" w:pos="567"/>
        </w:tabs>
        <w:rPr>
          <w:lang w:val="et-EE"/>
        </w:rPr>
      </w:pPr>
      <w:r w:rsidRPr="002C13B0">
        <w:rPr>
          <w:lang w:val="et-EE"/>
        </w:rPr>
        <w:t>Kroonilises faasis kroonilise müeloidse leukeemiaga patsientidel, kellel saavutati oluline tsütogeneetiline ravivastus, oli mediaanaeg olulise tsütogeneetilise ravivastuse saavutamiseni 2,8 kuud (vahemik: 1,6 kuni 11,3 kuud) ja olulise molekulaarse ravivastuse saavutanud patsientidel oli mediaanaeg olulise molekulaarse ravivastuse saavutamiseni 5,5 kuud (vahemik: 1,8 kuni 55,5 kuud). Uuendatud teatamise ajal, mil kõikide uuringus osalevate patsientide järelkontrolli minimaalne kestus oli 64 kuud, ei olnud olulise tsütogeneetilise ravivastuse ja olulise molekulaarse ravivastuse mediaanseid kestusi saavutatud. Kaplani-Meieri hinnangute põhjal püsib 82%-l (95% usaldusvahemik: [74%…88%]) kroonilises faasis kroonilise müeloidse leukeemiaga patsientidest (ravi kestuse mediaan: 32,2 kuud), kellel saavutati oluline tsütogeneetiline ravivastus, see ravivastus prognooside kohaselt 48. kuuks, ja 61%-l (95% usaldusvahemik: [51%…70%]) kroonilises faasis kroonilise müeloidse leukeemiaga patsientidest, kellel saavutati oluline molekulaarne ravivastus, püsib see ravivastus prognooside kohaselt 36. kuuks. Tõenäosus kroonilises faasis kroonilise müeloidse leukeemiaga patsientidel, kellel saavutati oluline tsütogeneetiline ja oluline molekulaarne ravivastus, ei muutunud, kui analüüsi pikendati 5 aastani.</w:t>
      </w:r>
    </w:p>
    <w:p w14:paraId="6658F4E7" w14:textId="77777777" w:rsidR="00A212A5" w:rsidRPr="002C13B0" w:rsidRDefault="00A212A5">
      <w:pPr>
        <w:rPr>
          <w:szCs w:val="22"/>
          <w:lang w:val="et-EE"/>
        </w:rPr>
      </w:pPr>
    </w:p>
    <w:p w14:paraId="7DB83F92" w14:textId="77777777" w:rsidR="00A212A5" w:rsidRPr="002C13B0" w:rsidRDefault="00F72247">
      <w:pPr>
        <w:rPr>
          <w:szCs w:val="22"/>
          <w:lang w:val="et-EE"/>
        </w:rPr>
      </w:pPr>
      <w:r w:rsidRPr="002C13B0">
        <w:rPr>
          <w:szCs w:val="22"/>
          <w:lang w:val="et-EE"/>
        </w:rPr>
        <w:lastRenderedPageBreak/>
        <w:t>Vähemalt 64</w:t>
      </w:r>
      <w:r w:rsidRPr="002C13B0">
        <w:rPr>
          <w:szCs w:val="22"/>
          <w:lang w:val="et-EE"/>
        </w:rPr>
        <w:noBreakHyphen/>
        <w:t>kuulisel järelkontrolli perioodil muutus 3,4%-l (9/267) k</w:t>
      </w:r>
      <w:r w:rsidRPr="002C13B0">
        <w:rPr>
          <w:lang w:val="et-EE"/>
        </w:rPr>
        <w:t>roonilises faasis kroonilise müeloidse leukeemiaga patsientidest haigus aktseleratsioonifaasis krooniliseks müeloidseks leukeemiaks või blastses faasis krooniliseks müeloidseks leukeemiaks</w:t>
      </w:r>
      <w:r w:rsidRPr="002C13B0">
        <w:rPr>
          <w:szCs w:val="22"/>
          <w:lang w:val="et-EE"/>
        </w:rPr>
        <w:t>.</w:t>
      </w:r>
    </w:p>
    <w:p w14:paraId="206BB555" w14:textId="77777777" w:rsidR="00A212A5" w:rsidRPr="002C13B0" w:rsidRDefault="00A212A5">
      <w:pPr>
        <w:rPr>
          <w:szCs w:val="22"/>
          <w:lang w:val="et-EE"/>
        </w:rPr>
      </w:pPr>
    </w:p>
    <w:p w14:paraId="5F1849EE" w14:textId="77777777" w:rsidR="00A212A5" w:rsidRPr="002C13B0" w:rsidRDefault="00F72247">
      <w:pPr>
        <w:rPr>
          <w:szCs w:val="22"/>
          <w:lang w:val="et-EE"/>
        </w:rPr>
      </w:pPr>
      <w:r w:rsidRPr="002C13B0">
        <w:rPr>
          <w:lang w:val="et-EE"/>
        </w:rPr>
        <w:t xml:space="preserve">Kroonilises faasis kroonilise müeloidse leukeemiaga patsientidel (N = 267), samuti kroonilises faasis kroonilise müeloidse leukeemiaga resistentsuse/talumatuse kohort A </w:t>
      </w:r>
      <w:r w:rsidRPr="002C13B0">
        <w:rPr>
          <w:szCs w:val="22"/>
          <w:lang w:val="et-EE"/>
        </w:rPr>
        <w:t xml:space="preserve">(N = 203) ja T315I kohort B (N = 64) patsientidel, ei saavutatud üldise elulemuse mediaani. </w:t>
      </w:r>
      <w:r w:rsidRPr="002C13B0">
        <w:rPr>
          <w:lang w:val="et-EE"/>
        </w:rPr>
        <w:t xml:space="preserve">Kroonilises faasis kroonilise müeloidse leukeemia üldises grupis on elulemuse tõenäosus 2., 3., 4. ja 5. aastal eeldatavalt vastavalt </w:t>
      </w:r>
      <w:r w:rsidRPr="002C13B0">
        <w:rPr>
          <w:szCs w:val="22"/>
          <w:lang w:val="et-EE"/>
        </w:rPr>
        <w:t>86,0%, 81,2%, 76,9%, ja 73,3% nagu on näidatud joonisel 1.</w:t>
      </w:r>
    </w:p>
    <w:p w14:paraId="41D91750" w14:textId="77777777" w:rsidR="00A212A5" w:rsidRPr="002C13B0" w:rsidRDefault="00A212A5">
      <w:pPr>
        <w:rPr>
          <w:szCs w:val="22"/>
          <w:lang w:val="et-EE"/>
        </w:rPr>
      </w:pPr>
    </w:p>
    <w:p w14:paraId="40602876" w14:textId="77777777" w:rsidR="00A212A5" w:rsidRPr="002C13B0" w:rsidRDefault="00F72247">
      <w:pPr>
        <w:rPr>
          <w:b/>
          <w:bCs/>
          <w:szCs w:val="22"/>
          <w:lang w:val="et-EE"/>
        </w:rPr>
      </w:pPr>
      <w:r w:rsidRPr="002C13B0">
        <w:rPr>
          <w:b/>
          <w:bCs/>
          <w:szCs w:val="22"/>
          <w:lang w:val="et-EE"/>
        </w:rPr>
        <w:t xml:space="preserve">Joonis 1- Kaplan-Meier üldise elulemuse hinnangud </w:t>
      </w:r>
      <w:r w:rsidRPr="002C13B0">
        <w:rPr>
          <w:b/>
          <w:bCs/>
          <w:lang w:val="et-EE"/>
        </w:rPr>
        <w:t>kroonilises faasis kroonilise müeloidse leukeemiaga</w:t>
      </w:r>
      <w:r w:rsidRPr="002C13B0">
        <w:rPr>
          <w:b/>
          <w:bCs/>
          <w:szCs w:val="22"/>
          <w:lang w:val="et-EE"/>
        </w:rPr>
        <w:t xml:space="preserve"> populatsioonis (ravitud populatsioon)</w:t>
      </w:r>
    </w:p>
    <w:p w14:paraId="43FD0CE3" w14:textId="77777777" w:rsidR="00A212A5" w:rsidRPr="002C13B0" w:rsidRDefault="00F72247">
      <w:pPr>
        <w:rPr>
          <w:noProof/>
          <w:snapToGrid/>
          <w:lang w:val="et-EE" w:eastAsia="en-GB"/>
        </w:rPr>
      </w:pPr>
      <w:r w:rsidRPr="002C13B0">
        <w:rPr>
          <w:noProof/>
          <w:snapToGrid/>
          <w:lang w:val="et-EE" w:eastAsia="fr-CH"/>
        </w:rPr>
        <w:drawing>
          <wp:inline distT="0" distB="0" distL="0" distR="0" wp14:anchorId="4084CF2F" wp14:editId="420D1C56">
            <wp:extent cx="5760720" cy="3840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5DE42805" w14:textId="77777777" w:rsidR="00A212A5" w:rsidRPr="002C13B0" w:rsidRDefault="00A212A5">
      <w:pPr>
        <w:rPr>
          <w:szCs w:val="22"/>
          <w:lang w:val="et-EE"/>
        </w:rPr>
      </w:pPr>
    </w:p>
    <w:p w14:paraId="14E03391" w14:textId="77777777" w:rsidR="00A212A5" w:rsidRPr="002C13B0" w:rsidRDefault="00F72247">
      <w:pPr>
        <w:tabs>
          <w:tab w:val="left" w:pos="567"/>
        </w:tabs>
        <w:rPr>
          <w:lang w:val="et-EE"/>
        </w:rPr>
      </w:pPr>
      <w:r w:rsidRPr="002C13B0">
        <w:rPr>
          <w:lang w:val="et-EE"/>
        </w:rPr>
        <w:t>Kroonilises faasis kroonilise müeloidse leukeemiaga patsientidel, kellel saavutati oluline tsütogeneetiline ravivastus või oluline molekulaarne ravivastus ravi esimesel aastal, oli</w:t>
      </w:r>
      <w:r w:rsidRPr="002C13B0">
        <w:rPr>
          <w:szCs w:val="22"/>
          <w:lang w:val="et-EE"/>
        </w:rPr>
        <w:t xml:space="preserve"> statistiliselt parem progresseerumisvaba elulemus ja üldine elulemus võrreldes patsientidega, kes nende ravi teetähisteni ei jõudnud. O</w:t>
      </w:r>
      <w:r w:rsidRPr="002C13B0">
        <w:rPr>
          <w:lang w:val="et-EE"/>
        </w:rPr>
        <w:t>lulise tsütogeneetilise ravivastuse saavutamine 3 kuuga oli tugevas</w:t>
      </w:r>
      <w:r w:rsidRPr="002C13B0">
        <w:rPr>
          <w:szCs w:val="22"/>
          <w:lang w:val="et-EE"/>
        </w:rPr>
        <w:t xml:space="preserve"> ja statistiliselt olulises korrelatsioonis progresseerumisvaba elulemuse ja üldise elulemusega (vastavalt p &lt; 0,0001 ja p = 0,0006). Statistiline olulisus saavutati progresseerumisvaba elulemuse ja üldise elulemuse korrelatsioonis </w:t>
      </w:r>
      <w:r w:rsidRPr="002C13B0">
        <w:rPr>
          <w:lang w:val="et-EE"/>
        </w:rPr>
        <w:t>olulise tsütogeneetilise ravivastusega 12 kuu täitumisel</w:t>
      </w:r>
      <w:r w:rsidRPr="002C13B0">
        <w:rPr>
          <w:szCs w:val="22"/>
          <w:lang w:val="et-EE"/>
        </w:rPr>
        <w:t xml:space="preserve"> (vastavalt p = &lt;0,0001ja p = 0,0012).</w:t>
      </w:r>
    </w:p>
    <w:p w14:paraId="7826FCCB" w14:textId="77777777" w:rsidR="00A212A5" w:rsidRPr="002C13B0" w:rsidRDefault="00A212A5">
      <w:pPr>
        <w:tabs>
          <w:tab w:val="left" w:pos="567"/>
        </w:tabs>
        <w:rPr>
          <w:lang w:val="et-EE"/>
        </w:rPr>
      </w:pPr>
    </w:p>
    <w:p w14:paraId="0ABCDDA7" w14:textId="65AFFD41" w:rsidR="00A212A5" w:rsidRPr="002C13B0" w:rsidRDefault="00F72247">
      <w:pPr>
        <w:pStyle w:val="Table"/>
        <w:keepNext/>
        <w:keepLines/>
        <w:tabs>
          <w:tab w:val="clear" w:pos="1008"/>
          <w:tab w:val="left" w:pos="567"/>
          <w:tab w:val="left" w:pos="993"/>
        </w:tabs>
        <w:ind w:left="1134" w:hanging="1134"/>
        <w:jc w:val="left"/>
        <w:rPr>
          <w:lang w:val="et-EE"/>
        </w:rPr>
      </w:pPr>
      <w:r w:rsidRPr="002C13B0">
        <w:rPr>
          <w:lang w:val="et-EE"/>
        </w:rPr>
        <w:lastRenderedPageBreak/>
        <w:t>Tabel </w:t>
      </w:r>
      <w:del w:id="766" w:author="translator_AL" w:date="2025-12-25T11:40:00Z">
        <w:r w:rsidRPr="002C13B0" w:rsidDel="007D6C84">
          <w:rPr>
            <w:lang w:val="et-EE"/>
          </w:rPr>
          <w:delText>8</w:delText>
        </w:r>
      </w:del>
      <w:ins w:id="767" w:author="translator_AL" w:date="2025-12-25T11:40:00Z">
        <w:r w:rsidR="007D6C84">
          <w:rPr>
            <w:lang w:val="et-EE"/>
          </w:rPr>
          <w:t>9</w:t>
        </w:r>
      </w:ins>
      <w:r w:rsidRPr="002C13B0">
        <w:rPr>
          <w:lang w:val="et-EE"/>
        </w:rPr>
        <w:tab/>
      </w:r>
      <w:r w:rsidRPr="002C13B0">
        <w:rPr>
          <w:lang w:val="et-EE"/>
        </w:rPr>
        <w:tab/>
        <w:t>Iclusig’i efektiivsus resistentsuse või talumatusega kaugelearenenud faasis kroonilise müeloidse leukeemiaga patsientidel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1035"/>
        <w:gridCol w:w="991"/>
        <w:gridCol w:w="995"/>
        <w:gridCol w:w="1035"/>
        <w:gridCol w:w="1058"/>
        <w:gridCol w:w="1018"/>
      </w:tblGrid>
      <w:tr w:rsidR="00A212A5" w:rsidRPr="00652552" w14:paraId="15B63692" w14:textId="77777777">
        <w:trPr>
          <w:trHeight w:val="179"/>
          <w:tblHeader/>
        </w:trPr>
        <w:tc>
          <w:tcPr>
            <w:tcW w:w="1616" w:type="pct"/>
            <w:vMerge w:val="restart"/>
          </w:tcPr>
          <w:p w14:paraId="0A900459" w14:textId="77777777" w:rsidR="00A212A5" w:rsidRPr="002C13B0" w:rsidRDefault="00A212A5">
            <w:pPr>
              <w:pStyle w:val="TableHeader10"/>
              <w:keepNext/>
              <w:keepLines/>
              <w:tabs>
                <w:tab w:val="left" w:pos="567"/>
              </w:tabs>
              <w:rPr>
                <w:sz w:val="22"/>
                <w:lang w:val="et-EE"/>
              </w:rPr>
            </w:pPr>
          </w:p>
        </w:tc>
        <w:tc>
          <w:tcPr>
            <w:tcW w:w="1667" w:type="pct"/>
            <w:gridSpan w:val="3"/>
          </w:tcPr>
          <w:p w14:paraId="5203720B" w14:textId="77777777" w:rsidR="00A212A5" w:rsidRPr="002C13B0" w:rsidRDefault="00F72247">
            <w:pPr>
              <w:pStyle w:val="TableHeader10"/>
              <w:keepNext/>
              <w:keepLines/>
              <w:tabs>
                <w:tab w:val="left" w:pos="567"/>
              </w:tabs>
              <w:rPr>
                <w:lang w:val="et-EE"/>
              </w:rPr>
            </w:pPr>
            <w:r w:rsidRPr="002C13B0">
              <w:rPr>
                <w:sz w:val="22"/>
                <w:lang w:val="et-EE"/>
              </w:rPr>
              <w:t>Aktseleratsioonifaasis krooniline müeloidne leukeemia</w:t>
            </w:r>
          </w:p>
        </w:tc>
        <w:tc>
          <w:tcPr>
            <w:tcW w:w="1717" w:type="pct"/>
            <w:gridSpan w:val="3"/>
          </w:tcPr>
          <w:p w14:paraId="693AF42C" w14:textId="77777777" w:rsidR="00A212A5" w:rsidRPr="002C13B0" w:rsidRDefault="00F72247">
            <w:pPr>
              <w:pStyle w:val="TableHeader10"/>
              <w:keepNext/>
              <w:keepLines/>
              <w:tabs>
                <w:tab w:val="left" w:pos="567"/>
              </w:tabs>
              <w:rPr>
                <w:lang w:val="et-EE"/>
              </w:rPr>
            </w:pPr>
            <w:r w:rsidRPr="002C13B0">
              <w:rPr>
                <w:sz w:val="22"/>
                <w:lang w:val="et-EE"/>
              </w:rPr>
              <w:t>Blastses faasis krooniline müeloidne leukeemia</w:t>
            </w:r>
          </w:p>
        </w:tc>
      </w:tr>
      <w:tr w:rsidR="00A212A5" w:rsidRPr="002C13B0" w14:paraId="7888A324" w14:textId="77777777">
        <w:trPr>
          <w:trHeight w:val="126"/>
          <w:tblHeader/>
        </w:trPr>
        <w:tc>
          <w:tcPr>
            <w:tcW w:w="1616" w:type="pct"/>
            <w:vMerge/>
          </w:tcPr>
          <w:p w14:paraId="0A5838D0" w14:textId="77777777" w:rsidR="00A212A5" w:rsidRPr="002C13B0" w:rsidRDefault="00A212A5">
            <w:pPr>
              <w:pStyle w:val="TableHeader10"/>
              <w:keepNext/>
              <w:keepLines/>
              <w:tabs>
                <w:tab w:val="left" w:pos="567"/>
              </w:tabs>
              <w:rPr>
                <w:sz w:val="22"/>
                <w:lang w:val="et-EE"/>
              </w:rPr>
            </w:pPr>
          </w:p>
        </w:tc>
        <w:tc>
          <w:tcPr>
            <w:tcW w:w="571" w:type="pct"/>
            <w:vMerge w:val="restart"/>
          </w:tcPr>
          <w:p w14:paraId="758838C2" w14:textId="77777777" w:rsidR="00A212A5" w:rsidRPr="002C13B0" w:rsidRDefault="00F72247">
            <w:pPr>
              <w:pStyle w:val="TableHeader10"/>
              <w:keepNext/>
              <w:keepLines/>
              <w:tabs>
                <w:tab w:val="left" w:pos="567"/>
              </w:tabs>
              <w:rPr>
                <w:sz w:val="22"/>
                <w:lang w:val="et-EE"/>
              </w:rPr>
            </w:pPr>
            <w:r w:rsidRPr="002C13B0">
              <w:rPr>
                <w:sz w:val="22"/>
                <w:lang w:val="et-EE"/>
              </w:rPr>
              <w:t>Kokku</w:t>
            </w:r>
          </w:p>
          <w:p w14:paraId="05F66956" w14:textId="77777777" w:rsidR="00A212A5" w:rsidRPr="002C13B0" w:rsidRDefault="00F72247">
            <w:pPr>
              <w:pStyle w:val="TableHeader10"/>
              <w:keepNext/>
              <w:keepLines/>
              <w:tabs>
                <w:tab w:val="left" w:pos="567"/>
              </w:tabs>
              <w:rPr>
                <w:lang w:val="et-EE"/>
              </w:rPr>
            </w:pPr>
            <w:r w:rsidRPr="002C13B0">
              <w:rPr>
                <w:sz w:val="22"/>
                <w:lang w:val="et-EE"/>
              </w:rPr>
              <w:t>(N = 83)</w:t>
            </w:r>
          </w:p>
        </w:tc>
        <w:tc>
          <w:tcPr>
            <w:tcW w:w="1095" w:type="pct"/>
            <w:gridSpan w:val="2"/>
          </w:tcPr>
          <w:p w14:paraId="5933A949" w14:textId="77777777" w:rsidR="00A212A5" w:rsidRPr="002C13B0" w:rsidRDefault="00F72247">
            <w:pPr>
              <w:pStyle w:val="TableHeader10"/>
              <w:keepNext/>
              <w:keepLines/>
              <w:tabs>
                <w:tab w:val="left" w:pos="567"/>
              </w:tabs>
              <w:rPr>
                <w:lang w:val="et-EE"/>
              </w:rPr>
            </w:pPr>
            <w:r w:rsidRPr="002C13B0">
              <w:rPr>
                <w:sz w:val="22"/>
                <w:lang w:val="et-EE"/>
              </w:rPr>
              <w:t>Resistentsus või talumatus</w:t>
            </w:r>
          </w:p>
        </w:tc>
        <w:tc>
          <w:tcPr>
            <w:tcW w:w="571" w:type="pct"/>
            <w:vMerge w:val="restart"/>
          </w:tcPr>
          <w:p w14:paraId="2DF23355" w14:textId="77777777" w:rsidR="00A212A5" w:rsidRPr="002C13B0" w:rsidRDefault="00F72247">
            <w:pPr>
              <w:pStyle w:val="TableHeader10"/>
              <w:keepNext/>
              <w:keepLines/>
              <w:tabs>
                <w:tab w:val="left" w:pos="567"/>
              </w:tabs>
              <w:rPr>
                <w:sz w:val="22"/>
                <w:lang w:val="et-EE"/>
              </w:rPr>
            </w:pPr>
            <w:r w:rsidRPr="002C13B0">
              <w:rPr>
                <w:sz w:val="22"/>
                <w:lang w:val="et-EE"/>
              </w:rPr>
              <w:t>Kokku</w:t>
            </w:r>
          </w:p>
          <w:p w14:paraId="3FA8073D" w14:textId="77777777" w:rsidR="00A212A5" w:rsidRPr="002C13B0" w:rsidRDefault="00F72247">
            <w:pPr>
              <w:pStyle w:val="TableHeader10"/>
              <w:keepNext/>
              <w:keepLines/>
              <w:tabs>
                <w:tab w:val="left" w:pos="567"/>
              </w:tabs>
              <w:rPr>
                <w:lang w:val="et-EE"/>
              </w:rPr>
            </w:pPr>
            <w:r w:rsidRPr="002C13B0">
              <w:rPr>
                <w:sz w:val="22"/>
                <w:lang w:val="et-EE"/>
              </w:rPr>
              <w:t>(N = 62)</w:t>
            </w:r>
          </w:p>
        </w:tc>
        <w:tc>
          <w:tcPr>
            <w:tcW w:w="1146" w:type="pct"/>
            <w:gridSpan w:val="2"/>
          </w:tcPr>
          <w:p w14:paraId="2C2A9451" w14:textId="77777777" w:rsidR="00A212A5" w:rsidRPr="002C13B0" w:rsidRDefault="00F72247">
            <w:pPr>
              <w:pStyle w:val="TableHeader10"/>
              <w:keepNext/>
              <w:keepLines/>
              <w:tabs>
                <w:tab w:val="left" w:pos="567"/>
              </w:tabs>
              <w:rPr>
                <w:lang w:val="et-EE"/>
              </w:rPr>
            </w:pPr>
            <w:r w:rsidRPr="002C13B0">
              <w:rPr>
                <w:sz w:val="22"/>
                <w:lang w:val="et-EE"/>
              </w:rPr>
              <w:t>Resistentsus või talumatus</w:t>
            </w:r>
          </w:p>
        </w:tc>
      </w:tr>
      <w:tr w:rsidR="00A212A5" w:rsidRPr="002C13B0" w14:paraId="3803DEAB" w14:textId="77777777">
        <w:trPr>
          <w:trHeight w:val="179"/>
        </w:trPr>
        <w:tc>
          <w:tcPr>
            <w:tcW w:w="1616" w:type="pct"/>
            <w:vMerge/>
          </w:tcPr>
          <w:p w14:paraId="2CE7935E" w14:textId="77777777" w:rsidR="00A212A5" w:rsidRPr="002C13B0" w:rsidRDefault="00A212A5">
            <w:pPr>
              <w:pStyle w:val="TableHeader10"/>
              <w:keepNext/>
              <w:keepLines/>
              <w:tabs>
                <w:tab w:val="left" w:pos="567"/>
              </w:tabs>
              <w:rPr>
                <w:sz w:val="22"/>
                <w:lang w:val="et-EE"/>
              </w:rPr>
            </w:pPr>
          </w:p>
        </w:tc>
        <w:tc>
          <w:tcPr>
            <w:tcW w:w="571" w:type="pct"/>
            <w:vMerge/>
          </w:tcPr>
          <w:p w14:paraId="4B0D3738" w14:textId="77777777" w:rsidR="00A212A5" w:rsidRPr="002C13B0" w:rsidRDefault="00A212A5">
            <w:pPr>
              <w:pStyle w:val="TableHeader10"/>
              <w:keepNext/>
              <w:keepLines/>
              <w:tabs>
                <w:tab w:val="left" w:pos="567"/>
              </w:tabs>
              <w:rPr>
                <w:sz w:val="22"/>
                <w:lang w:val="et-EE"/>
              </w:rPr>
            </w:pPr>
          </w:p>
        </w:tc>
        <w:tc>
          <w:tcPr>
            <w:tcW w:w="547" w:type="pct"/>
          </w:tcPr>
          <w:p w14:paraId="550C306A" w14:textId="77777777" w:rsidR="00A212A5" w:rsidRPr="002C13B0" w:rsidRDefault="00F72247">
            <w:pPr>
              <w:pStyle w:val="TableHeader10"/>
              <w:keepNext/>
              <w:keepLines/>
              <w:tabs>
                <w:tab w:val="left" w:pos="567"/>
              </w:tabs>
              <w:rPr>
                <w:sz w:val="22"/>
                <w:lang w:val="et-EE"/>
              </w:rPr>
            </w:pPr>
            <w:r w:rsidRPr="002C13B0">
              <w:rPr>
                <w:sz w:val="22"/>
                <w:lang w:val="et-EE"/>
              </w:rPr>
              <w:t>Resistentsuse / talumatuse</w:t>
            </w:r>
          </w:p>
          <w:p w14:paraId="4FAA40E0" w14:textId="77777777" w:rsidR="00A212A5" w:rsidRPr="002C13B0" w:rsidRDefault="00F72247">
            <w:pPr>
              <w:pStyle w:val="TableHeader10"/>
              <w:keepNext/>
              <w:keepLines/>
              <w:tabs>
                <w:tab w:val="left" w:pos="567"/>
              </w:tabs>
              <w:rPr>
                <w:sz w:val="22"/>
                <w:lang w:val="et-EE"/>
              </w:rPr>
            </w:pPr>
            <w:r w:rsidRPr="002C13B0">
              <w:rPr>
                <w:sz w:val="22"/>
                <w:lang w:val="et-EE"/>
              </w:rPr>
              <w:t>kohort</w:t>
            </w:r>
          </w:p>
          <w:p w14:paraId="5187C091" w14:textId="77777777" w:rsidR="00A212A5" w:rsidRPr="002C13B0" w:rsidRDefault="00F72247">
            <w:pPr>
              <w:pStyle w:val="TableHeader10"/>
              <w:keepNext/>
              <w:keepLines/>
              <w:tabs>
                <w:tab w:val="left" w:pos="567"/>
              </w:tabs>
              <w:rPr>
                <w:lang w:val="et-EE"/>
              </w:rPr>
            </w:pPr>
            <w:r w:rsidRPr="002C13B0">
              <w:rPr>
                <w:sz w:val="22"/>
                <w:lang w:val="et-EE"/>
              </w:rPr>
              <w:t>(N = 65)</w:t>
            </w:r>
          </w:p>
        </w:tc>
        <w:tc>
          <w:tcPr>
            <w:tcW w:w="549" w:type="pct"/>
          </w:tcPr>
          <w:p w14:paraId="5FF369CB" w14:textId="77777777" w:rsidR="00A212A5" w:rsidRPr="002C13B0" w:rsidRDefault="00F72247">
            <w:pPr>
              <w:pStyle w:val="TableHeader10"/>
              <w:keepNext/>
              <w:keepLines/>
              <w:tabs>
                <w:tab w:val="left" w:pos="567"/>
              </w:tabs>
              <w:rPr>
                <w:sz w:val="22"/>
                <w:lang w:val="et-EE"/>
              </w:rPr>
            </w:pPr>
            <w:r w:rsidRPr="002C13B0">
              <w:rPr>
                <w:sz w:val="22"/>
                <w:lang w:val="et-EE"/>
              </w:rPr>
              <w:t>T315I</w:t>
            </w:r>
          </w:p>
          <w:p w14:paraId="182E78E6" w14:textId="77777777" w:rsidR="00A212A5" w:rsidRPr="002C13B0" w:rsidRDefault="00F72247">
            <w:pPr>
              <w:pStyle w:val="TableHeader10"/>
              <w:keepNext/>
              <w:keepLines/>
              <w:tabs>
                <w:tab w:val="left" w:pos="567"/>
              </w:tabs>
              <w:rPr>
                <w:sz w:val="22"/>
                <w:lang w:val="et-EE"/>
              </w:rPr>
            </w:pPr>
            <w:r w:rsidRPr="002C13B0">
              <w:rPr>
                <w:sz w:val="22"/>
                <w:lang w:val="et-EE"/>
              </w:rPr>
              <w:t>kohort</w:t>
            </w:r>
          </w:p>
          <w:p w14:paraId="49E0D576" w14:textId="77777777" w:rsidR="00A212A5" w:rsidRPr="002C13B0" w:rsidRDefault="00F72247">
            <w:pPr>
              <w:pStyle w:val="TableHeader10"/>
              <w:keepNext/>
              <w:keepLines/>
              <w:tabs>
                <w:tab w:val="left" w:pos="567"/>
              </w:tabs>
              <w:rPr>
                <w:lang w:val="et-EE"/>
              </w:rPr>
            </w:pPr>
            <w:r w:rsidRPr="002C13B0">
              <w:rPr>
                <w:sz w:val="22"/>
                <w:lang w:val="et-EE"/>
              </w:rPr>
              <w:t>(N = 18)</w:t>
            </w:r>
          </w:p>
        </w:tc>
        <w:tc>
          <w:tcPr>
            <w:tcW w:w="571" w:type="pct"/>
            <w:vMerge/>
          </w:tcPr>
          <w:p w14:paraId="5169FBC3" w14:textId="77777777" w:rsidR="00A212A5" w:rsidRPr="002C13B0" w:rsidRDefault="00A212A5">
            <w:pPr>
              <w:pStyle w:val="TableHeader10"/>
              <w:keepNext/>
              <w:keepLines/>
              <w:tabs>
                <w:tab w:val="left" w:pos="567"/>
              </w:tabs>
              <w:rPr>
                <w:sz w:val="22"/>
                <w:lang w:val="et-EE"/>
              </w:rPr>
            </w:pPr>
          </w:p>
        </w:tc>
        <w:tc>
          <w:tcPr>
            <w:tcW w:w="584" w:type="pct"/>
          </w:tcPr>
          <w:p w14:paraId="69EC5742" w14:textId="77777777" w:rsidR="00A212A5" w:rsidRPr="002C13B0" w:rsidRDefault="00F72247">
            <w:pPr>
              <w:pStyle w:val="TableHeader10"/>
              <w:keepNext/>
              <w:keepLines/>
              <w:tabs>
                <w:tab w:val="left" w:pos="567"/>
              </w:tabs>
              <w:rPr>
                <w:sz w:val="22"/>
                <w:lang w:val="et-EE"/>
              </w:rPr>
            </w:pPr>
            <w:r w:rsidRPr="002C13B0">
              <w:rPr>
                <w:sz w:val="22"/>
                <w:lang w:val="et-EE"/>
              </w:rPr>
              <w:t>Resistentsuse / talumatuse</w:t>
            </w:r>
          </w:p>
          <w:p w14:paraId="2ADC5CA3" w14:textId="77777777" w:rsidR="00A212A5" w:rsidRPr="002C13B0" w:rsidRDefault="00F72247">
            <w:pPr>
              <w:pStyle w:val="TableHeader10"/>
              <w:keepNext/>
              <w:keepLines/>
              <w:tabs>
                <w:tab w:val="left" w:pos="567"/>
              </w:tabs>
              <w:rPr>
                <w:sz w:val="22"/>
                <w:lang w:val="et-EE"/>
              </w:rPr>
            </w:pPr>
            <w:r w:rsidRPr="002C13B0">
              <w:rPr>
                <w:sz w:val="22"/>
                <w:lang w:val="et-EE"/>
              </w:rPr>
              <w:t>kohort</w:t>
            </w:r>
          </w:p>
          <w:p w14:paraId="62DAB500" w14:textId="77777777" w:rsidR="00A212A5" w:rsidRPr="002C13B0" w:rsidRDefault="00F72247">
            <w:pPr>
              <w:pStyle w:val="TableHeader10"/>
              <w:keepNext/>
              <w:keepLines/>
              <w:tabs>
                <w:tab w:val="left" w:pos="567"/>
              </w:tabs>
              <w:rPr>
                <w:lang w:val="et-EE"/>
              </w:rPr>
            </w:pPr>
            <w:r w:rsidRPr="002C13B0">
              <w:rPr>
                <w:sz w:val="22"/>
                <w:lang w:val="et-EE"/>
              </w:rPr>
              <w:t>(N = 38)</w:t>
            </w:r>
          </w:p>
        </w:tc>
        <w:tc>
          <w:tcPr>
            <w:tcW w:w="562" w:type="pct"/>
          </w:tcPr>
          <w:p w14:paraId="7B5EAE64" w14:textId="77777777" w:rsidR="00A212A5" w:rsidRPr="002C13B0" w:rsidRDefault="00F72247">
            <w:pPr>
              <w:pStyle w:val="TableHeader10"/>
              <w:keepNext/>
              <w:keepLines/>
              <w:tabs>
                <w:tab w:val="left" w:pos="567"/>
              </w:tabs>
              <w:rPr>
                <w:sz w:val="22"/>
                <w:lang w:val="et-EE"/>
              </w:rPr>
            </w:pPr>
            <w:r w:rsidRPr="002C13B0">
              <w:rPr>
                <w:sz w:val="22"/>
                <w:lang w:val="et-EE"/>
              </w:rPr>
              <w:t>T315I</w:t>
            </w:r>
          </w:p>
          <w:p w14:paraId="7A553A05" w14:textId="77777777" w:rsidR="00A212A5" w:rsidRPr="002C13B0" w:rsidRDefault="00F72247">
            <w:pPr>
              <w:pStyle w:val="TableHeader10"/>
              <w:keepNext/>
              <w:keepLines/>
              <w:tabs>
                <w:tab w:val="left" w:pos="567"/>
              </w:tabs>
              <w:rPr>
                <w:sz w:val="22"/>
                <w:lang w:val="et-EE"/>
              </w:rPr>
            </w:pPr>
            <w:r w:rsidRPr="002C13B0">
              <w:rPr>
                <w:sz w:val="22"/>
                <w:lang w:val="et-EE"/>
              </w:rPr>
              <w:t>kohort</w:t>
            </w:r>
          </w:p>
          <w:p w14:paraId="329FD039" w14:textId="77777777" w:rsidR="00A212A5" w:rsidRPr="002C13B0" w:rsidRDefault="00F72247">
            <w:pPr>
              <w:pStyle w:val="TableHeader10"/>
              <w:keepNext/>
              <w:keepLines/>
              <w:tabs>
                <w:tab w:val="left" w:pos="567"/>
              </w:tabs>
              <w:rPr>
                <w:lang w:val="et-EE"/>
              </w:rPr>
            </w:pPr>
            <w:r w:rsidRPr="002C13B0">
              <w:rPr>
                <w:sz w:val="22"/>
                <w:lang w:val="et-EE"/>
              </w:rPr>
              <w:t>(N = 24)</w:t>
            </w:r>
          </w:p>
        </w:tc>
      </w:tr>
      <w:tr w:rsidR="00A212A5" w:rsidRPr="002C13B0" w14:paraId="2D939382" w14:textId="77777777">
        <w:trPr>
          <w:trHeight w:val="415"/>
        </w:trPr>
        <w:tc>
          <w:tcPr>
            <w:tcW w:w="1616" w:type="pct"/>
            <w:vAlign w:val="center"/>
          </w:tcPr>
          <w:p w14:paraId="0782164C" w14:textId="77777777" w:rsidR="00A212A5" w:rsidRPr="002C13B0" w:rsidRDefault="00F72247">
            <w:pPr>
              <w:pStyle w:val="TableText10"/>
              <w:keepNext/>
              <w:keepLines/>
              <w:tabs>
                <w:tab w:val="left" w:pos="567"/>
              </w:tabs>
              <w:rPr>
                <w:lang w:val="et-EE"/>
              </w:rPr>
            </w:pPr>
            <w:r w:rsidRPr="002C13B0">
              <w:rPr>
                <w:b/>
                <w:sz w:val="22"/>
                <w:lang w:val="et-EE"/>
              </w:rPr>
              <w:t>Hematoloogilise ravivastuse esinemissagedus</w:t>
            </w:r>
          </w:p>
        </w:tc>
        <w:tc>
          <w:tcPr>
            <w:tcW w:w="571" w:type="pct"/>
            <w:vAlign w:val="center"/>
          </w:tcPr>
          <w:p w14:paraId="249E22B9" w14:textId="77777777" w:rsidR="00A212A5" w:rsidRPr="002C13B0" w:rsidRDefault="00A212A5">
            <w:pPr>
              <w:pStyle w:val="TableText10"/>
              <w:keepNext/>
              <w:keepLines/>
              <w:tabs>
                <w:tab w:val="left" w:pos="567"/>
              </w:tabs>
              <w:jc w:val="center"/>
              <w:rPr>
                <w:sz w:val="22"/>
                <w:lang w:val="et-EE"/>
              </w:rPr>
            </w:pPr>
          </w:p>
        </w:tc>
        <w:tc>
          <w:tcPr>
            <w:tcW w:w="547" w:type="pct"/>
            <w:vAlign w:val="center"/>
          </w:tcPr>
          <w:p w14:paraId="61A6E720" w14:textId="77777777" w:rsidR="00A212A5" w:rsidRPr="002C13B0" w:rsidRDefault="00A212A5">
            <w:pPr>
              <w:pStyle w:val="TableText10"/>
              <w:keepNext/>
              <w:keepLines/>
              <w:tabs>
                <w:tab w:val="left" w:pos="567"/>
              </w:tabs>
              <w:jc w:val="center"/>
              <w:rPr>
                <w:sz w:val="22"/>
                <w:lang w:val="et-EE"/>
              </w:rPr>
            </w:pPr>
          </w:p>
        </w:tc>
        <w:tc>
          <w:tcPr>
            <w:tcW w:w="549" w:type="pct"/>
            <w:vAlign w:val="center"/>
          </w:tcPr>
          <w:p w14:paraId="5AFDA13F" w14:textId="77777777" w:rsidR="00A212A5" w:rsidRPr="002C13B0" w:rsidRDefault="00A212A5">
            <w:pPr>
              <w:pStyle w:val="TableText10"/>
              <w:keepNext/>
              <w:keepLines/>
              <w:tabs>
                <w:tab w:val="left" w:pos="567"/>
              </w:tabs>
              <w:jc w:val="center"/>
              <w:rPr>
                <w:sz w:val="22"/>
                <w:lang w:val="et-EE"/>
              </w:rPr>
            </w:pPr>
          </w:p>
        </w:tc>
        <w:tc>
          <w:tcPr>
            <w:tcW w:w="571" w:type="pct"/>
            <w:vAlign w:val="center"/>
          </w:tcPr>
          <w:p w14:paraId="4F1FD9EF" w14:textId="77777777" w:rsidR="00A212A5" w:rsidRPr="002C13B0" w:rsidRDefault="00A212A5">
            <w:pPr>
              <w:pStyle w:val="TableText10"/>
              <w:keepNext/>
              <w:keepLines/>
              <w:tabs>
                <w:tab w:val="left" w:pos="567"/>
              </w:tabs>
              <w:jc w:val="center"/>
              <w:rPr>
                <w:sz w:val="22"/>
                <w:lang w:val="et-EE"/>
              </w:rPr>
            </w:pPr>
          </w:p>
        </w:tc>
        <w:tc>
          <w:tcPr>
            <w:tcW w:w="584" w:type="pct"/>
            <w:vAlign w:val="center"/>
          </w:tcPr>
          <w:p w14:paraId="13F87CD2" w14:textId="77777777" w:rsidR="00A212A5" w:rsidRPr="002C13B0" w:rsidRDefault="00A212A5">
            <w:pPr>
              <w:pStyle w:val="TableText10"/>
              <w:keepNext/>
              <w:keepLines/>
              <w:tabs>
                <w:tab w:val="left" w:pos="567"/>
              </w:tabs>
              <w:jc w:val="center"/>
              <w:rPr>
                <w:sz w:val="22"/>
                <w:lang w:val="et-EE"/>
              </w:rPr>
            </w:pPr>
          </w:p>
        </w:tc>
        <w:tc>
          <w:tcPr>
            <w:tcW w:w="562" w:type="pct"/>
            <w:vAlign w:val="center"/>
          </w:tcPr>
          <w:p w14:paraId="3ED93358" w14:textId="77777777" w:rsidR="00A212A5" w:rsidRPr="002C13B0" w:rsidRDefault="00A212A5">
            <w:pPr>
              <w:pStyle w:val="TableText10"/>
              <w:keepNext/>
              <w:keepLines/>
              <w:tabs>
                <w:tab w:val="left" w:pos="567"/>
              </w:tabs>
              <w:jc w:val="center"/>
              <w:rPr>
                <w:sz w:val="22"/>
                <w:lang w:val="et-EE"/>
              </w:rPr>
            </w:pPr>
          </w:p>
        </w:tc>
      </w:tr>
      <w:tr w:rsidR="00A212A5" w:rsidRPr="002C13B0" w14:paraId="252C8C62" w14:textId="77777777">
        <w:trPr>
          <w:trHeight w:val="415"/>
        </w:trPr>
        <w:tc>
          <w:tcPr>
            <w:tcW w:w="1616" w:type="pct"/>
            <w:vAlign w:val="center"/>
          </w:tcPr>
          <w:p w14:paraId="118EA238" w14:textId="77777777" w:rsidR="00A212A5" w:rsidRPr="002C13B0" w:rsidRDefault="00F72247">
            <w:pPr>
              <w:pStyle w:val="TableText10"/>
              <w:keepNext/>
              <w:keepLines/>
              <w:tabs>
                <w:tab w:val="left" w:pos="567"/>
              </w:tabs>
              <w:ind w:left="180"/>
              <w:rPr>
                <w:lang w:val="et-EE"/>
              </w:rPr>
            </w:pPr>
            <w:r w:rsidRPr="002C13B0">
              <w:rPr>
                <w:sz w:val="22"/>
                <w:lang w:val="et-EE"/>
              </w:rPr>
              <w:t>oluline</w:t>
            </w:r>
            <w:r w:rsidRPr="002C13B0">
              <w:rPr>
                <w:sz w:val="22"/>
                <w:vertAlign w:val="superscript"/>
                <w:lang w:val="et-EE"/>
              </w:rPr>
              <w:t>a</w:t>
            </w:r>
            <w:r w:rsidRPr="002C13B0">
              <w:rPr>
                <w:sz w:val="22"/>
                <w:lang w:val="et-EE"/>
              </w:rPr>
              <w:t xml:space="preserve"> </w:t>
            </w:r>
          </w:p>
          <w:p w14:paraId="27F1F678" w14:textId="77777777" w:rsidR="00A212A5" w:rsidRPr="002C13B0" w:rsidRDefault="00F72247">
            <w:pPr>
              <w:pStyle w:val="TableText10"/>
              <w:keepNext/>
              <w:keepLines/>
              <w:tabs>
                <w:tab w:val="left" w:pos="567"/>
              </w:tabs>
              <w:ind w:left="180"/>
              <w:rPr>
                <w:sz w:val="22"/>
                <w:lang w:val="et-EE"/>
              </w:rPr>
            </w:pPr>
            <w:r w:rsidRPr="002C13B0">
              <w:rPr>
                <w:sz w:val="22"/>
                <w:lang w:val="et-EE"/>
              </w:rPr>
              <w:t>%</w:t>
            </w:r>
          </w:p>
          <w:p w14:paraId="08890EF2" w14:textId="77777777" w:rsidR="00A212A5" w:rsidRPr="002C13B0" w:rsidRDefault="00F72247">
            <w:pPr>
              <w:pStyle w:val="TableText10"/>
              <w:keepNext/>
              <w:keepLines/>
              <w:tabs>
                <w:tab w:val="left" w:pos="567"/>
              </w:tabs>
              <w:ind w:left="180"/>
              <w:rPr>
                <w:lang w:val="et-EE"/>
              </w:rPr>
            </w:pPr>
            <w:r w:rsidRPr="002C13B0">
              <w:rPr>
                <w:sz w:val="22"/>
                <w:lang w:val="et-EE"/>
              </w:rPr>
              <w:t>(95% usaldusvahemik)</w:t>
            </w:r>
          </w:p>
        </w:tc>
        <w:tc>
          <w:tcPr>
            <w:tcW w:w="571" w:type="pct"/>
            <w:vAlign w:val="bottom"/>
          </w:tcPr>
          <w:p w14:paraId="0D0F19FB" w14:textId="77777777" w:rsidR="00A212A5" w:rsidRPr="002C13B0" w:rsidRDefault="00F72247">
            <w:pPr>
              <w:pStyle w:val="TableText10"/>
              <w:keepNext/>
              <w:keepLines/>
              <w:tabs>
                <w:tab w:val="left" w:pos="567"/>
              </w:tabs>
              <w:jc w:val="center"/>
              <w:rPr>
                <w:sz w:val="22"/>
                <w:lang w:val="et-EE"/>
              </w:rPr>
            </w:pPr>
            <w:r w:rsidRPr="002C13B0">
              <w:rPr>
                <w:sz w:val="22"/>
                <w:lang w:val="et-EE"/>
              </w:rPr>
              <w:t>57%</w:t>
            </w:r>
          </w:p>
          <w:p w14:paraId="17647147" w14:textId="77777777" w:rsidR="00A212A5" w:rsidRPr="002C13B0" w:rsidRDefault="00F72247">
            <w:pPr>
              <w:pStyle w:val="TableText10"/>
              <w:keepNext/>
              <w:keepLines/>
              <w:tabs>
                <w:tab w:val="left" w:pos="567"/>
              </w:tabs>
              <w:jc w:val="center"/>
              <w:rPr>
                <w:sz w:val="22"/>
                <w:lang w:val="et-EE"/>
              </w:rPr>
            </w:pPr>
            <w:r w:rsidRPr="002C13B0">
              <w:rPr>
                <w:sz w:val="22"/>
                <w:lang w:val="et-EE"/>
              </w:rPr>
              <w:t>(45...68)</w:t>
            </w:r>
          </w:p>
        </w:tc>
        <w:tc>
          <w:tcPr>
            <w:tcW w:w="547" w:type="pct"/>
            <w:vAlign w:val="bottom"/>
          </w:tcPr>
          <w:p w14:paraId="035A6206" w14:textId="77777777" w:rsidR="00A212A5" w:rsidRPr="002C13B0" w:rsidRDefault="00F72247">
            <w:pPr>
              <w:pStyle w:val="TableText10"/>
              <w:keepNext/>
              <w:keepLines/>
              <w:tabs>
                <w:tab w:val="left" w:pos="567"/>
              </w:tabs>
              <w:jc w:val="center"/>
              <w:rPr>
                <w:sz w:val="22"/>
                <w:lang w:val="et-EE"/>
              </w:rPr>
            </w:pPr>
            <w:r w:rsidRPr="002C13B0">
              <w:rPr>
                <w:sz w:val="22"/>
                <w:lang w:val="et-EE"/>
              </w:rPr>
              <w:t>57%</w:t>
            </w:r>
          </w:p>
          <w:p w14:paraId="3D6F409E" w14:textId="77777777" w:rsidR="00A212A5" w:rsidRPr="002C13B0" w:rsidRDefault="00F72247">
            <w:pPr>
              <w:pStyle w:val="TableText10"/>
              <w:keepNext/>
              <w:keepLines/>
              <w:tabs>
                <w:tab w:val="left" w:pos="567"/>
              </w:tabs>
              <w:jc w:val="center"/>
              <w:rPr>
                <w:sz w:val="22"/>
                <w:lang w:val="et-EE"/>
              </w:rPr>
            </w:pPr>
            <w:r w:rsidRPr="002C13B0">
              <w:rPr>
                <w:sz w:val="22"/>
                <w:lang w:val="et-EE"/>
              </w:rPr>
              <w:t>(44...69)</w:t>
            </w:r>
          </w:p>
        </w:tc>
        <w:tc>
          <w:tcPr>
            <w:tcW w:w="549" w:type="pct"/>
            <w:vAlign w:val="bottom"/>
          </w:tcPr>
          <w:p w14:paraId="700ECF54" w14:textId="77777777" w:rsidR="00A212A5" w:rsidRPr="002C13B0" w:rsidRDefault="00F72247">
            <w:pPr>
              <w:pStyle w:val="TableText10"/>
              <w:keepNext/>
              <w:keepLines/>
              <w:tabs>
                <w:tab w:val="left" w:pos="567"/>
              </w:tabs>
              <w:jc w:val="center"/>
              <w:rPr>
                <w:sz w:val="22"/>
                <w:lang w:val="et-EE"/>
              </w:rPr>
            </w:pPr>
            <w:r w:rsidRPr="002C13B0">
              <w:rPr>
                <w:sz w:val="22"/>
                <w:lang w:val="et-EE"/>
              </w:rPr>
              <w:t>56%</w:t>
            </w:r>
          </w:p>
          <w:p w14:paraId="0334B2DE" w14:textId="77777777" w:rsidR="00A212A5" w:rsidRPr="002C13B0" w:rsidRDefault="00F72247">
            <w:pPr>
              <w:pStyle w:val="TableText10"/>
              <w:keepNext/>
              <w:keepLines/>
              <w:tabs>
                <w:tab w:val="left" w:pos="567"/>
              </w:tabs>
              <w:jc w:val="center"/>
              <w:rPr>
                <w:sz w:val="22"/>
                <w:lang w:val="et-EE"/>
              </w:rPr>
            </w:pPr>
            <w:r w:rsidRPr="002C13B0">
              <w:rPr>
                <w:sz w:val="22"/>
                <w:lang w:val="et-EE"/>
              </w:rPr>
              <w:t>(31...79)</w:t>
            </w:r>
          </w:p>
        </w:tc>
        <w:tc>
          <w:tcPr>
            <w:tcW w:w="571" w:type="pct"/>
            <w:vAlign w:val="bottom"/>
          </w:tcPr>
          <w:p w14:paraId="17BEB11D" w14:textId="77777777" w:rsidR="00A212A5" w:rsidRPr="002C13B0" w:rsidRDefault="00F72247">
            <w:pPr>
              <w:pStyle w:val="TableText10"/>
              <w:keepNext/>
              <w:keepLines/>
              <w:tabs>
                <w:tab w:val="left" w:pos="567"/>
              </w:tabs>
              <w:jc w:val="center"/>
              <w:rPr>
                <w:sz w:val="22"/>
                <w:lang w:val="et-EE"/>
              </w:rPr>
            </w:pPr>
            <w:r w:rsidRPr="002C13B0">
              <w:rPr>
                <w:sz w:val="22"/>
                <w:lang w:val="et-EE"/>
              </w:rPr>
              <w:t>31%</w:t>
            </w:r>
          </w:p>
          <w:p w14:paraId="099D5D70" w14:textId="77777777" w:rsidR="00A212A5" w:rsidRPr="002C13B0" w:rsidRDefault="00F72247">
            <w:pPr>
              <w:pStyle w:val="TableText10"/>
              <w:keepNext/>
              <w:keepLines/>
              <w:tabs>
                <w:tab w:val="left" w:pos="567"/>
              </w:tabs>
              <w:jc w:val="center"/>
              <w:rPr>
                <w:lang w:val="et-EE"/>
              </w:rPr>
            </w:pPr>
            <w:r w:rsidRPr="002C13B0">
              <w:rPr>
                <w:sz w:val="22"/>
                <w:lang w:val="et-EE"/>
              </w:rPr>
              <w:t>(20...44)</w:t>
            </w:r>
          </w:p>
        </w:tc>
        <w:tc>
          <w:tcPr>
            <w:tcW w:w="584" w:type="pct"/>
            <w:vAlign w:val="bottom"/>
          </w:tcPr>
          <w:p w14:paraId="75164922" w14:textId="77777777" w:rsidR="00A212A5" w:rsidRPr="002C13B0" w:rsidRDefault="00F72247">
            <w:pPr>
              <w:pStyle w:val="TableText10"/>
              <w:keepNext/>
              <w:keepLines/>
              <w:tabs>
                <w:tab w:val="left" w:pos="567"/>
              </w:tabs>
              <w:jc w:val="center"/>
              <w:rPr>
                <w:sz w:val="22"/>
                <w:lang w:val="et-EE"/>
              </w:rPr>
            </w:pPr>
            <w:r w:rsidRPr="002C13B0">
              <w:rPr>
                <w:sz w:val="22"/>
                <w:lang w:val="et-EE"/>
              </w:rPr>
              <w:t>32%</w:t>
            </w:r>
          </w:p>
          <w:p w14:paraId="73008713" w14:textId="77777777" w:rsidR="00A212A5" w:rsidRPr="002C13B0" w:rsidRDefault="00F72247">
            <w:pPr>
              <w:pStyle w:val="TableText10"/>
              <w:keepNext/>
              <w:keepLines/>
              <w:tabs>
                <w:tab w:val="left" w:pos="567"/>
              </w:tabs>
              <w:jc w:val="center"/>
              <w:rPr>
                <w:lang w:val="et-EE"/>
              </w:rPr>
            </w:pPr>
            <w:r w:rsidRPr="002C13B0">
              <w:rPr>
                <w:sz w:val="22"/>
                <w:lang w:val="et-EE"/>
              </w:rPr>
              <w:t>(18...49)</w:t>
            </w:r>
          </w:p>
        </w:tc>
        <w:tc>
          <w:tcPr>
            <w:tcW w:w="562" w:type="pct"/>
            <w:vAlign w:val="bottom"/>
          </w:tcPr>
          <w:p w14:paraId="764AC921" w14:textId="77777777" w:rsidR="00A212A5" w:rsidRPr="002C13B0" w:rsidRDefault="00F72247">
            <w:pPr>
              <w:pStyle w:val="TableText10"/>
              <w:keepNext/>
              <w:keepLines/>
              <w:tabs>
                <w:tab w:val="left" w:pos="567"/>
              </w:tabs>
              <w:jc w:val="center"/>
              <w:rPr>
                <w:sz w:val="22"/>
                <w:lang w:val="et-EE"/>
              </w:rPr>
            </w:pPr>
            <w:r w:rsidRPr="002C13B0">
              <w:rPr>
                <w:sz w:val="22"/>
                <w:lang w:val="et-EE"/>
              </w:rPr>
              <w:t>29%</w:t>
            </w:r>
          </w:p>
          <w:p w14:paraId="2E12E01D" w14:textId="77777777" w:rsidR="00A212A5" w:rsidRPr="002C13B0" w:rsidRDefault="00F72247">
            <w:pPr>
              <w:pStyle w:val="TableText10"/>
              <w:keepNext/>
              <w:keepLines/>
              <w:tabs>
                <w:tab w:val="left" w:pos="567"/>
              </w:tabs>
              <w:jc w:val="center"/>
              <w:rPr>
                <w:lang w:val="et-EE"/>
              </w:rPr>
            </w:pPr>
            <w:r w:rsidRPr="002C13B0">
              <w:rPr>
                <w:sz w:val="22"/>
                <w:lang w:val="et-EE"/>
              </w:rPr>
              <w:t>(13...51)</w:t>
            </w:r>
          </w:p>
        </w:tc>
      </w:tr>
      <w:tr w:rsidR="00A212A5" w:rsidRPr="002C13B0" w14:paraId="7F312D66" w14:textId="77777777">
        <w:trPr>
          <w:trHeight w:val="179"/>
        </w:trPr>
        <w:tc>
          <w:tcPr>
            <w:tcW w:w="1616" w:type="pct"/>
            <w:vAlign w:val="center"/>
          </w:tcPr>
          <w:p w14:paraId="391248E5" w14:textId="77777777" w:rsidR="00A212A5" w:rsidRPr="002C13B0" w:rsidRDefault="00F72247">
            <w:pPr>
              <w:pStyle w:val="TableText10"/>
              <w:keepNext/>
              <w:keepLines/>
              <w:tabs>
                <w:tab w:val="left" w:pos="567"/>
              </w:tabs>
              <w:ind w:left="360"/>
              <w:rPr>
                <w:sz w:val="22"/>
                <w:lang w:val="et-EE"/>
              </w:rPr>
            </w:pPr>
            <w:r w:rsidRPr="002C13B0">
              <w:rPr>
                <w:sz w:val="22"/>
                <w:lang w:val="et-EE"/>
              </w:rPr>
              <w:t>täielik</w:t>
            </w:r>
            <w:r w:rsidRPr="002C13B0">
              <w:rPr>
                <w:sz w:val="22"/>
                <w:vertAlign w:val="superscript"/>
                <w:lang w:val="et-EE"/>
              </w:rPr>
              <w:t>b</w:t>
            </w:r>
          </w:p>
          <w:p w14:paraId="0D834300" w14:textId="77777777" w:rsidR="00A212A5" w:rsidRPr="002C13B0" w:rsidRDefault="00F72247">
            <w:pPr>
              <w:pStyle w:val="TableText10"/>
              <w:keepNext/>
              <w:keepLines/>
              <w:tabs>
                <w:tab w:val="left" w:pos="567"/>
              </w:tabs>
              <w:ind w:left="360"/>
              <w:rPr>
                <w:sz w:val="22"/>
                <w:lang w:val="et-EE"/>
              </w:rPr>
            </w:pPr>
            <w:r w:rsidRPr="002C13B0">
              <w:rPr>
                <w:sz w:val="22"/>
                <w:lang w:val="et-EE"/>
              </w:rPr>
              <w:t xml:space="preserve">% </w:t>
            </w:r>
          </w:p>
          <w:p w14:paraId="7FAE0740" w14:textId="77777777" w:rsidR="00A212A5" w:rsidRPr="002C13B0" w:rsidRDefault="00F72247">
            <w:pPr>
              <w:pStyle w:val="TableText10"/>
              <w:keepNext/>
              <w:keepLines/>
              <w:tabs>
                <w:tab w:val="left" w:pos="567"/>
              </w:tabs>
              <w:ind w:left="360"/>
              <w:rPr>
                <w:lang w:val="et-EE"/>
              </w:rPr>
            </w:pPr>
            <w:r w:rsidRPr="002C13B0">
              <w:rPr>
                <w:sz w:val="22"/>
                <w:lang w:val="et-EE"/>
              </w:rPr>
              <w:t>(95% usaldusvahemik)</w:t>
            </w:r>
          </w:p>
        </w:tc>
        <w:tc>
          <w:tcPr>
            <w:tcW w:w="571" w:type="pct"/>
            <w:vAlign w:val="bottom"/>
          </w:tcPr>
          <w:p w14:paraId="5259218D" w14:textId="77777777" w:rsidR="00A212A5" w:rsidRPr="002C13B0" w:rsidRDefault="00F72247">
            <w:pPr>
              <w:pStyle w:val="TableText10"/>
              <w:keepNext/>
              <w:keepLines/>
              <w:tabs>
                <w:tab w:val="left" w:pos="567"/>
              </w:tabs>
              <w:jc w:val="center"/>
              <w:rPr>
                <w:sz w:val="22"/>
                <w:lang w:val="et-EE"/>
              </w:rPr>
            </w:pPr>
            <w:r w:rsidRPr="002C13B0">
              <w:rPr>
                <w:sz w:val="22"/>
                <w:lang w:val="et-EE"/>
              </w:rPr>
              <w:t>51%</w:t>
            </w:r>
          </w:p>
          <w:p w14:paraId="40690F71" w14:textId="77777777" w:rsidR="00A212A5" w:rsidRPr="002C13B0" w:rsidRDefault="00F72247">
            <w:pPr>
              <w:pStyle w:val="TableText10"/>
              <w:keepNext/>
              <w:keepLines/>
              <w:tabs>
                <w:tab w:val="left" w:pos="567"/>
              </w:tabs>
              <w:jc w:val="center"/>
              <w:rPr>
                <w:lang w:val="et-EE"/>
              </w:rPr>
            </w:pPr>
            <w:r w:rsidRPr="002C13B0">
              <w:rPr>
                <w:sz w:val="22"/>
                <w:lang w:val="et-EE"/>
              </w:rPr>
              <w:t>(39...62)</w:t>
            </w:r>
          </w:p>
        </w:tc>
        <w:tc>
          <w:tcPr>
            <w:tcW w:w="547" w:type="pct"/>
            <w:vAlign w:val="bottom"/>
          </w:tcPr>
          <w:p w14:paraId="19822723" w14:textId="77777777" w:rsidR="00A212A5" w:rsidRPr="002C13B0" w:rsidRDefault="00A212A5">
            <w:pPr>
              <w:pStyle w:val="TableText10"/>
              <w:keepNext/>
              <w:keepLines/>
              <w:tabs>
                <w:tab w:val="left" w:pos="567"/>
              </w:tabs>
              <w:jc w:val="center"/>
              <w:rPr>
                <w:sz w:val="22"/>
                <w:lang w:val="et-EE"/>
              </w:rPr>
            </w:pPr>
          </w:p>
          <w:p w14:paraId="31242F53" w14:textId="77777777" w:rsidR="00A212A5" w:rsidRPr="002C13B0" w:rsidRDefault="00F72247">
            <w:pPr>
              <w:pStyle w:val="TableText10"/>
              <w:keepNext/>
              <w:keepLines/>
              <w:tabs>
                <w:tab w:val="left" w:pos="567"/>
              </w:tabs>
              <w:jc w:val="center"/>
              <w:rPr>
                <w:sz w:val="22"/>
                <w:lang w:val="et-EE"/>
              </w:rPr>
            </w:pPr>
            <w:r w:rsidRPr="002C13B0">
              <w:rPr>
                <w:sz w:val="22"/>
                <w:lang w:val="et-EE"/>
              </w:rPr>
              <w:t>49%</w:t>
            </w:r>
          </w:p>
          <w:p w14:paraId="5438532D" w14:textId="77777777" w:rsidR="00A212A5" w:rsidRPr="002C13B0" w:rsidRDefault="00F72247">
            <w:pPr>
              <w:pStyle w:val="TableText10"/>
              <w:keepNext/>
              <w:keepLines/>
              <w:tabs>
                <w:tab w:val="left" w:pos="567"/>
              </w:tabs>
              <w:jc w:val="center"/>
              <w:rPr>
                <w:lang w:val="et-EE"/>
              </w:rPr>
            </w:pPr>
            <w:r w:rsidRPr="002C13B0">
              <w:rPr>
                <w:sz w:val="22"/>
                <w:lang w:val="et-EE"/>
              </w:rPr>
              <w:t>(37...62)</w:t>
            </w:r>
          </w:p>
        </w:tc>
        <w:tc>
          <w:tcPr>
            <w:tcW w:w="549" w:type="pct"/>
            <w:vAlign w:val="bottom"/>
          </w:tcPr>
          <w:p w14:paraId="0FDBBEE4" w14:textId="77777777" w:rsidR="00A212A5" w:rsidRPr="002C13B0" w:rsidRDefault="00F72247">
            <w:pPr>
              <w:pStyle w:val="TableText10"/>
              <w:keepNext/>
              <w:keepLines/>
              <w:tabs>
                <w:tab w:val="left" w:pos="567"/>
              </w:tabs>
              <w:jc w:val="center"/>
              <w:rPr>
                <w:sz w:val="22"/>
                <w:lang w:val="et-EE"/>
              </w:rPr>
            </w:pPr>
            <w:r w:rsidRPr="002C13B0">
              <w:rPr>
                <w:sz w:val="22"/>
                <w:lang w:val="et-EE"/>
              </w:rPr>
              <w:t>56%</w:t>
            </w:r>
          </w:p>
          <w:p w14:paraId="7C36E6A0" w14:textId="77777777" w:rsidR="00A212A5" w:rsidRPr="002C13B0" w:rsidRDefault="00F72247">
            <w:pPr>
              <w:pStyle w:val="TableText10"/>
              <w:keepNext/>
              <w:keepLines/>
              <w:tabs>
                <w:tab w:val="left" w:pos="567"/>
              </w:tabs>
              <w:jc w:val="center"/>
              <w:rPr>
                <w:lang w:val="et-EE"/>
              </w:rPr>
            </w:pPr>
            <w:r w:rsidRPr="002C13B0">
              <w:rPr>
                <w:sz w:val="22"/>
                <w:lang w:val="et-EE"/>
              </w:rPr>
              <w:t>(31...79)</w:t>
            </w:r>
          </w:p>
        </w:tc>
        <w:tc>
          <w:tcPr>
            <w:tcW w:w="571" w:type="pct"/>
            <w:vAlign w:val="bottom"/>
          </w:tcPr>
          <w:p w14:paraId="613A71FF" w14:textId="77777777" w:rsidR="00A212A5" w:rsidRPr="002C13B0" w:rsidRDefault="00F72247">
            <w:pPr>
              <w:pStyle w:val="TableText10"/>
              <w:keepNext/>
              <w:keepLines/>
              <w:tabs>
                <w:tab w:val="left" w:pos="567"/>
              </w:tabs>
              <w:jc w:val="center"/>
              <w:rPr>
                <w:sz w:val="22"/>
                <w:lang w:val="et-EE"/>
              </w:rPr>
            </w:pPr>
            <w:r w:rsidRPr="002C13B0">
              <w:rPr>
                <w:sz w:val="22"/>
                <w:lang w:val="et-EE"/>
              </w:rPr>
              <w:t>21%</w:t>
            </w:r>
          </w:p>
          <w:p w14:paraId="1A3436CE" w14:textId="77777777" w:rsidR="00A212A5" w:rsidRPr="002C13B0" w:rsidRDefault="00F72247">
            <w:pPr>
              <w:pStyle w:val="TableText10"/>
              <w:keepNext/>
              <w:keepLines/>
              <w:tabs>
                <w:tab w:val="left" w:pos="567"/>
              </w:tabs>
              <w:jc w:val="center"/>
              <w:rPr>
                <w:lang w:val="et-EE"/>
              </w:rPr>
            </w:pPr>
            <w:r w:rsidRPr="002C13B0">
              <w:rPr>
                <w:sz w:val="22"/>
                <w:lang w:val="et-EE"/>
              </w:rPr>
              <w:t>(12...33)</w:t>
            </w:r>
          </w:p>
        </w:tc>
        <w:tc>
          <w:tcPr>
            <w:tcW w:w="584" w:type="pct"/>
            <w:vAlign w:val="bottom"/>
          </w:tcPr>
          <w:p w14:paraId="60273747" w14:textId="77777777" w:rsidR="00A212A5" w:rsidRPr="002C13B0" w:rsidRDefault="00F72247">
            <w:pPr>
              <w:pStyle w:val="TableText10"/>
              <w:keepNext/>
              <w:keepLines/>
              <w:tabs>
                <w:tab w:val="left" w:pos="567"/>
              </w:tabs>
              <w:jc w:val="center"/>
              <w:rPr>
                <w:sz w:val="22"/>
                <w:lang w:val="et-EE"/>
              </w:rPr>
            </w:pPr>
            <w:r w:rsidRPr="002C13B0">
              <w:rPr>
                <w:sz w:val="22"/>
                <w:lang w:val="et-EE"/>
              </w:rPr>
              <w:t>24%</w:t>
            </w:r>
          </w:p>
          <w:p w14:paraId="5B8092B5" w14:textId="77777777" w:rsidR="00A212A5" w:rsidRPr="002C13B0" w:rsidRDefault="00F72247">
            <w:pPr>
              <w:pStyle w:val="TableText10"/>
              <w:keepNext/>
              <w:keepLines/>
              <w:tabs>
                <w:tab w:val="left" w:pos="567"/>
              </w:tabs>
              <w:jc w:val="center"/>
              <w:rPr>
                <w:lang w:val="et-EE"/>
              </w:rPr>
            </w:pPr>
            <w:r w:rsidRPr="002C13B0">
              <w:rPr>
                <w:sz w:val="22"/>
                <w:lang w:val="et-EE"/>
              </w:rPr>
              <w:t>(11...40)</w:t>
            </w:r>
          </w:p>
        </w:tc>
        <w:tc>
          <w:tcPr>
            <w:tcW w:w="562" w:type="pct"/>
            <w:vAlign w:val="bottom"/>
          </w:tcPr>
          <w:p w14:paraId="6E890384" w14:textId="77777777" w:rsidR="00A212A5" w:rsidRPr="002C13B0" w:rsidRDefault="00F72247">
            <w:pPr>
              <w:pStyle w:val="TableText10"/>
              <w:keepNext/>
              <w:keepLines/>
              <w:tabs>
                <w:tab w:val="left" w:pos="567"/>
              </w:tabs>
              <w:jc w:val="center"/>
              <w:rPr>
                <w:sz w:val="22"/>
                <w:lang w:val="et-EE"/>
              </w:rPr>
            </w:pPr>
            <w:r w:rsidRPr="002C13B0">
              <w:rPr>
                <w:sz w:val="22"/>
                <w:lang w:val="et-EE"/>
              </w:rPr>
              <w:t>17%</w:t>
            </w:r>
          </w:p>
          <w:p w14:paraId="1958D006" w14:textId="77777777" w:rsidR="00A212A5" w:rsidRPr="002C13B0" w:rsidRDefault="00F72247">
            <w:pPr>
              <w:pStyle w:val="TableText10"/>
              <w:keepNext/>
              <w:keepLines/>
              <w:tabs>
                <w:tab w:val="left" w:pos="567"/>
              </w:tabs>
              <w:jc w:val="center"/>
              <w:rPr>
                <w:lang w:val="et-EE"/>
              </w:rPr>
            </w:pPr>
            <w:r w:rsidRPr="002C13B0">
              <w:rPr>
                <w:sz w:val="22"/>
                <w:lang w:val="et-EE"/>
              </w:rPr>
              <w:t>(5...37)</w:t>
            </w:r>
          </w:p>
        </w:tc>
      </w:tr>
      <w:tr w:rsidR="00A212A5" w:rsidRPr="002C13B0" w14:paraId="00CF1CF4" w14:textId="77777777">
        <w:trPr>
          <w:trHeight w:val="442"/>
        </w:trPr>
        <w:tc>
          <w:tcPr>
            <w:tcW w:w="1616" w:type="pct"/>
            <w:vAlign w:val="center"/>
          </w:tcPr>
          <w:p w14:paraId="1CA79D3D" w14:textId="77777777" w:rsidR="00A212A5" w:rsidRPr="002C13B0" w:rsidRDefault="00F72247">
            <w:pPr>
              <w:pStyle w:val="TableText10"/>
              <w:keepNext/>
              <w:keepLines/>
              <w:tabs>
                <w:tab w:val="left" w:pos="567"/>
              </w:tabs>
              <w:rPr>
                <w:lang w:val="et-EE"/>
              </w:rPr>
            </w:pPr>
            <w:r w:rsidRPr="002C13B0">
              <w:rPr>
                <w:b/>
                <w:sz w:val="22"/>
                <w:lang w:val="et-EE"/>
              </w:rPr>
              <w:t>Oluline tsütogeneetiline ravivastus</w:t>
            </w:r>
            <w:r w:rsidRPr="002C13B0">
              <w:rPr>
                <w:b/>
                <w:sz w:val="22"/>
                <w:vertAlign w:val="superscript"/>
                <w:lang w:val="et-EE"/>
              </w:rPr>
              <w:t>c</w:t>
            </w:r>
            <w:r w:rsidRPr="002C13B0">
              <w:rPr>
                <w:b/>
                <w:sz w:val="22"/>
                <w:lang w:val="et-EE"/>
              </w:rPr>
              <w:t xml:space="preserve"> </w:t>
            </w:r>
          </w:p>
          <w:p w14:paraId="6547F850" w14:textId="77777777" w:rsidR="00A212A5" w:rsidRPr="002C13B0" w:rsidRDefault="00F72247">
            <w:pPr>
              <w:pStyle w:val="TableText10"/>
              <w:keepNext/>
              <w:keepLines/>
              <w:tabs>
                <w:tab w:val="left" w:pos="567"/>
              </w:tabs>
              <w:rPr>
                <w:sz w:val="22"/>
                <w:lang w:val="et-EE"/>
              </w:rPr>
            </w:pPr>
            <w:r w:rsidRPr="002C13B0">
              <w:rPr>
                <w:sz w:val="22"/>
                <w:lang w:val="et-EE"/>
              </w:rPr>
              <w:t xml:space="preserve">% </w:t>
            </w:r>
          </w:p>
          <w:p w14:paraId="150DF606" w14:textId="77777777" w:rsidR="00A212A5" w:rsidRPr="002C13B0" w:rsidRDefault="00F72247">
            <w:pPr>
              <w:pStyle w:val="TableText10"/>
              <w:keepNext/>
              <w:keepLines/>
              <w:tabs>
                <w:tab w:val="left" w:pos="567"/>
              </w:tabs>
              <w:rPr>
                <w:lang w:val="et-EE"/>
              </w:rPr>
            </w:pPr>
            <w:r w:rsidRPr="002C13B0">
              <w:rPr>
                <w:sz w:val="22"/>
                <w:lang w:val="et-EE"/>
              </w:rPr>
              <w:t>(95% usaldusvahemik)</w:t>
            </w:r>
          </w:p>
        </w:tc>
        <w:tc>
          <w:tcPr>
            <w:tcW w:w="571" w:type="pct"/>
            <w:vAlign w:val="bottom"/>
          </w:tcPr>
          <w:p w14:paraId="53A3F94E" w14:textId="77777777" w:rsidR="00A212A5" w:rsidRPr="002C13B0" w:rsidRDefault="00F72247">
            <w:pPr>
              <w:pStyle w:val="TableText10"/>
              <w:keepNext/>
              <w:keepLines/>
              <w:tabs>
                <w:tab w:val="left" w:pos="567"/>
              </w:tabs>
              <w:jc w:val="center"/>
              <w:rPr>
                <w:sz w:val="22"/>
                <w:lang w:val="et-EE"/>
              </w:rPr>
            </w:pPr>
            <w:r w:rsidRPr="002C13B0">
              <w:rPr>
                <w:sz w:val="22"/>
                <w:lang w:val="et-EE"/>
              </w:rPr>
              <w:t>39%</w:t>
            </w:r>
          </w:p>
          <w:p w14:paraId="549FF6DB" w14:textId="77777777" w:rsidR="00A212A5" w:rsidRPr="002C13B0" w:rsidRDefault="00F72247">
            <w:pPr>
              <w:pStyle w:val="TableText10"/>
              <w:keepNext/>
              <w:keepLines/>
              <w:tabs>
                <w:tab w:val="left" w:pos="567"/>
              </w:tabs>
              <w:jc w:val="center"/>
              <w:rPr>
                <w:sz w:val="22"/>
                <w:lang w:val="et-EE"/>
              </w:rPr>
            </w:pPr>
            <w:r w:rsidRPr="002C13B0">
              <w:rPr>
                <w:sz w:val="22"/>
                <w:lang w:val="et-EE"/>
              </w:rPr>
              <w:t>(28...50)</w:t>
            </w:r>
          </w:p>
        </w:tc>
        <w:tc>
          <w:tcPr>
            <w:tcW w:w="547" w:type="pct"/>
            <w:vAlign w:val="bottom"/>
          </w:tcPr>
          <w:p w14:paraId="17CE2161" w14:textId="77777777" w:rsidR="00A212A5" w:rsidRPr="002C13B0" w:rsidRDefault="00F72247">
            <w:pPr>
              <w:pStyle w:val="TableText10"/>
              <w:keepNext/>
              <w:keepLines/>
              <w:tabs>
                <w:tab w:val="left" w:pos="567"/>
              </w:tabs>
              <w:jc w:val="center"/>
              <w:rPr>
                <w:sz w:val="22"/>
                <w:lang w:val="et-EE"/>
              </w:rPr>
            </w:pPr>
            <w:r w:rsidRPr="002C13B0">
              <w:rPr>
                <w:sz w:val="22"/>
                <w:lang w:val="et-EE"/>
              </w:rPr>
              <w:t>34%</w:t>
            </w:r>
          </w:p>
          <w:p w14:paraId="59E33657" w14:textId="77777777" w:rsidR="00A212A5" w:rsidRPr="002C13B0" w:rsidRDefault="00F72247">
            <w:pPr>
              <w:pStyle w:val="TableText10"/>
              <w:keepNext/>
              <w:keepLines/>
              <w:tabs>
                <w:tab w:val="left" w:pos="567"/>
              </w:tabs>
              <w:jc w:val="center"/>
              <w:rPr>
                <w:sz w:val="22"/>
                <w:lang w:val="et-EE"/>
              </w:rPr>
            </w:pPr>
            <w:r w:rsidRPr="002C13B0">
              <w:rPr>
                <w:sz w:val="22"/>
                <w:lang w:val="et-EE"/>
              </w:rPr>
              <w:t>(23...47)</w:t>
            </w:r>
          </w:p>
        </w:tc>
        <w:tc>
          <w:tcPr>
            <w:tcW w:w="549" w:type="pct"/>
            <w:vAlign w:val="bottom"/>
          </w:tcPr>
          <w:p w14:paraId="7CA898F8" w14:textId="77777777" w:rsidR="00A212A5" w:rsidRPr="002C13B0" w:rsidRDefault="00F72247">
            <w:pPr>
              <w:pStyle w:val="TableText10"/>
              <w:keepNext/>
              <w:keepLines/>
              <w:tabs>
                <w:tab w:val="left" w:pos="567"/>
              </w:tabs>
              <w:jc w:val="center"/>
              <w:rPr>
                <w:sz w:val="22"/>
                <w:lang w:val="et-EE"/>
              </w:rPr>
            </w:pPr>
            <w:r w:rsidRPr="002C13B0">
              <w:rPr>
                <w:sz w:val="22"/>
                <w:lang w:val="et-EE"/>
              </w:rPr>
              <w:t>56%</w:t>
            </w:r>
          </w:p>
          <w:p w14:paraId="6B015B7A" w14:textId="77777777" w:rsidR="00A212A5" w:rsidRPr="002C13B0" w:rsidRDefault="00F72247">
            <w:pPr>
              <w:pStyle w:val="TableText10"/>
              <w:keepNext/>
              <w:keepLines/>
              <w:tabs>
                <w:tab w:val="left" w:pos="567"/>
              </w:tabs>
              <w:jc w:val="center"/>
              <w:rPr>
                <w:sz w:val="22"/>
                <w:lang w:val="et-EE"/>
              </w:rPr>
            </w:pPr>
            <w:r w:rsidRPr="002C13B0">
              <w:rPr>
                <w:sz w:val="22"/>
                <w:lang w:val="et-EE"/>
              </w:rPr>
              <w:t>(31...79)</w:t>
            </w:r>
          </w:p>
        </w:tc>
        <w:tc>
          <w:tcPr>
            <w:tcW w:w="571" w:type="pct"/>
            <w:vAlign w:val="bottom"/>
          </w:tcPr>
          <w:p w14:paraId="2E1F3B0D" w14:textId="77777777" w:rsidR="00A212A5" w:rsidRPr="002C13B0" w:rsidRDefault="00F72247">
            <w:pPr>
              <w:pStyle w:val="TableText10"/>
              <w:keepNext/>
              <w:keepLines/>
              <w:tabs>
                <w:tab w:val="left" w:pos="567"/>
              </w:tabs>
              <w:jc w:val="center"/>
              <w:rPr>
                <w:sz w:val="22"/>
                <w:lang w:val="et-EE"/>
              </w:rPr>
            </w:pPr>
            <w:r w:rsidRPr="002C13B0">
              <w:rPr>
                <w:sz w:val="22"/>
                <w:lang w:val="et-EE"/>
              </w:rPr>
              <w:t>23%</w:t>
            </w:r>
          </w:p>
          <w:p w14:paraId="7F293291" w14:textId="77777777" w:rsidR="00A212A5" w:rsidRPr="002C13B0" w:rsidRDefault="00F72247">
            <w:pPr>
              <w:pStyle w:val="TableText10"/>
              <w:keepNext/>
              <w:keepLines/>
              <w:tabs>
                <w:tab w:val="left" w:pos="567"/>
              </w:tabs>
              <w:jc w:val="center"/>
              <w:rPr>
                <w:sz w:val="22"/>
                <w:lang w:val="et-EE"/>
              </w:rPr>
            </w:pPr>
            <w:r w:rsidRPr="002C13B0">
              <w:rPr>
                <w:sz w:val="22"/>
                <w:lang w:val="et-EE"/>
              </w:rPr>
              <w:t>(13...35)</w:t>
            </w:r>
          </w:p>
        </w:tc>
        <w:tc>
          <w:tcPr>
            <w:tcW w:w="584" w:type="pct"/>
            <w:vAlign w:val="bottom"/>
          </w:tcPr>
          <w:p w14:paraId="6A85E480" w14:textId="77777777" w:rsidR="00A212A5" w:rsidRPr="002C13B0" w:rsidRDefault="00F72247">
            <w:pPr>
              <w:pStyle w:val="TableText10"/>
              <w:keepNext/>
              <w:keepLines/>
              <w:tabs>
                <w:tab w:val="left" w:pos="567"/>
              </w:tabs>
              <w:jc w:val="center"/>
              <w:rPr>
                <w:sz w:val="22"/>
                <w:lang w:val="et-EE"/>
              </w:rPr>
            </w:pPr>
            <w:r w:rsidRPr="002C13B0">
              <w:rPr>
                <w:sz w:val="22"/>
                <w:lang w:val="et-EE"/>
              </w:rPr>
              <w:t>18%</w:t>
            </w:r>
          </w:p>
          <w:p w14:paraId="2D9BFE35" w14:textId="77777777" w:rsidR="00A212A5" w:rsidRPr="002C13B0" w:rsidRDefault="00F72247">
            <w:pPr>
              <w:pStyle w:val="TableText10"/>
              <w:keepNext/>
              <w:keepLines/>
              <w:tabs>
                <w:tab w:val="left" w:pos="567"/>
              </w:tabs>
              <w:jc w:val="center"/>
              <w:rPr>
                <w:sz w:val="22"/>
                <w:lang w:val="et-EE"/>
              </w:rPr>
            </w:pPr>
            <w:r w:rsidRPr="002C13B0">
              <w:rPr>
                <w:sz w:val="22"/>
                <w:lang w:val="et-EE"/>
              </w:rPr>
              <w:t>(8...34)</w:t>
            </w:r>
          </w:p>
        </w:tc>
        <w:tc>
          <w:tcPr>
            <w:tcW w:w="562" w:type="pct"/>
            <w:vAlign w:val="bottom"/>
          </w:tcPr>
          <w:p w14:paraId="54740CD2" w14:textId="77777777" w:rsidR="00A212A5" w:rsidRPr="002C13B0" w:rsidRDefault="00F72247">
            <w:pPr>
              <w:pStyle w:val="TableText10"/>
              <w:keepNext/>
              <w:keepLines/>
              <w:tabs>
                <w:tab w:val="left" w:pos="567"/>
              </w:tabs>
              <w:jc w:val="center"/>
              <w:rPr>
                <w:sz w:val="22"/>
                <w:lang w:val="et-EE"/>
              </w:rPr>
            </w:pPr>
            <w:r w:rsidRPr="002C13B0">
              <w:rPr>
                <w:sz w:val="22"/>
                <w:lang w:val="et-EE"/>
              </w:rPr>
              <w:t>29%</w:t>
            </w:r>
          </w:p>
          <w:p w14:paraId="031CBEC4" w14:textId="77777777" w:rsidR="00A212A5" w:rsidRPr="002C13B0" w:rsidRDefault="00F72247">
            <w:pPr>
              <w:pStyle w:val="TableText10"/>
              <w:keepNext/>
              <w:keepLines/>
              <w:tabs>
                <w:tab w:val="left" w:pos="567"/>
              </w:tabs>
              <w:jc w:val="center"/>
              <w:rPr>
                <w:sz w:val="22"/>
                <w:lang w:val="et-EE"/>
              </w:rPr>
            </w:pPr>
            <w:r w:rsidRPr="002C13B0">
              <w:rPr>
                <w:sz w:val="22"/>
                <w:lang w:val="et-EE"/>
              </w:rPr>
              <w:t>(13...51)</w:t>
            </w:r>
          </w:p>
        </w:tc>
      </w:tr>
      <w:tr w:rsidR="00A212A5" w:rsidRPr="002C13B0" w14:paraId="1EA9A2DC" w14:textId="77777777">
        <w:trPr>
          <w:trHeight w:val="442"/>
        </w:trPr>
        <w:tc>
          <w:tcPr>
            <w:tcW w:w="5000" w:type="pct"/>
            <w:gridSpan w:val="7"/>
            <w:vAlign w:val="center"/>
          </w:tcPr>
          <w:p w14:paraId="24967584" w14:textId="77777777" w:rsidR="00A212A5" w:rsidRPr="002C13B0" w:rsidRDefault="00F72247">
            <w:pPr>
              <w:pStyle w:val="TableSource10"/>
              <w:keepNext/>
              <w:keepLines/>
              <w:tabs>
                <w:tab w:val="left" w:pos="567"/>
              </w:tabs>
              <w:spacing w:before="0" w:after="0"/>
              <w:rPr>
                <w:szCs w:val="20"/>
                <w:lang w:val="et-EE"/>
              </w:rPr>
            </w:pPr>
            <w:r w:rsidRPr="002C13B0">
              <w:rPr>
                <w:szCs w:val="20"/>
                <w:vertAlign w:val="superscript"/>
                <w:lang w:val="et-EE"/>
              </w:rPr>
              <w:t>a</w:t>
            </w:r>
            <w:r w:rsidRPr="002C13B0">
              <w:rPr>
                <w:szCs w:val="20"/>
                <w:lang w:val="et-EE"/>
              </w:rPr>
              <w:t xml:space="preserve"> Aktseleratsioonifaasis kroonilise müeloidse leukeemiaga ja blastses faasis kroonilise müeloidse leukeemiaga / Philadelphia-kromosoom-positiivse ägeda lümfoblastse leukeemiaga kohortides oli esmane tulemusnäitaja oluline hematoloogiline ravivastus, mis hõlmab täielikku hematoloogilist ravivastust ja leukeemia puudumist. </w:t>
            </w:r>
          </w:p>
          <w:p w14:paraId="3B270E42" w14:textId="77777777" w:rsidR="00A212A5" w:rsidRPr="002C13B0" w:rsidRDefault="00F72247">
            <w:pPr>
              <w:pStyle w:val="TableSource10"/>
              <w:keepNext/>
              <w:keepLines/>
              <w:tabs>
                <w:tab w:val="left" w:pos="567"/>
              </w:tabs>
              <w:spacing w:before="0" w:after="0"/>
              <w:rPr>
                <w:szCs w:val="20"/>
                <w:lang w:val="et-EE"/>
              </w:rPr>
            </w:pPr>
            <w:r w:rsidRPr="002C13B0">
              <w:rPr>
                <w:szCs w:val="20"/>
                <w:vertAlign w:val="superscript"/>
                <w:lang w:val="et-EE"/>
              </w:rPr>
              <w:t>b</w:t>
            </w:r>
            <w:r w:rsidRPr="002C13B0">
              <w:rPr>
                <w:szCs w:val="20"/>
                <w:lang w:val="et-EE"/>
              </w:rPr>
              <w:t xml:space="preserve"> Täielik hematoloogiline ravivastus: leukotsüütide arv ≤ raviasutuse normaalse taseme ülempiir, neutrofiilide absoluutarv ≥ 1000/mm</w:t>
            </w:r>
            <w:r w:rsidRPr="002C13B0">
              <w:rPr>
                <w:szCs w:val="20"/>
                <w:vertAlign w:val="superscript"/>
                <w:lang w:val="et-EE"/>
              </w:rPr>
              <w:t>3</w:t>
            </w:r>
            <w:r w:rsidRPr="002C13B0">
              <w:rPr>
                <w:szCs w:val="20"/>
                <w:lang w:val="et-EE"/>
              </w:rPr>
              <w:t>, trombotsüütide arv ≥ 100 000/mm</w:t>
            </w:r>
            <w:r w:rsidRPr="002C13B0">
              <w:rPr>
                <w:szCs w:val="20"/>
                <w:vertAlign w:val="superscript"/>
                <w:lang w:val="et-EE"/>
              </w:rPr>
              <w:t>3</w:t>
            </w:r>
            <w:r w:rsidRPr="002C13B0">
              <w:rPr>
                <w:szCs w:val="20"/>
                <w:lang w:val="et-EE"/>
              </w:rPr>
              <w:t xml:space="preserve">, blastide ja promüelotsüütide puudumine perifeerses veres, luuüdi blastide tase ≤ 5%, &lt; 5% müelotsüüte pluss metamüelotsüüte perifeerses veres, basofiile &lt; 5% perifeerses veres, ekstramedullaarse kaasatuseta (sealhulgas hepato- või splenomegaalia puudumine). </w:t>
            </w:r>
          </w:p>
          <w:p w14:paraId="645AC158" w14:textId="77777777" w:rsidR="00A212A5" w:rsidRPr="002C13B0" w:rsidRDefault="00F72247">
            <w:pPr>
              <w:pStyle w:val="TableSource10"/>
              <w:keepNext/>
              <w:keepLines/>
              <w:tabs>
                <w:tab w:val="left" w:pos="567"/>
              </w:tabs>
              <w:spacing w:before="0" w:after="0"/>
              <w:rPr>
                <w:szCs w:val="20"/>
                <w:lang w:val="et-EE"/>
              </w:rPr>
            </w:pPr>
            <w:r w:rsidRPr="002C13B0">
              <w:rPr>
                <w:szCs w:val="20"/>
                <w:vertAlign w:val="superscript"/>
                <w:lang w:val="et-EE"/>
              </w:rPr>
              <w:t>c</w:t>
            </w:r>
            <w:r w:rsidRPr="002C13B0">
              <w:rPr>
                <w:szCs w:val="20"/>
                <w:lang w:val="et-EE"/>
              </w:rPr>
              <w:t xml:space="preserve"> Oluline tsütogeneetiline ravivastus hõlmab nii täielikku (Ph+ rakke ei avastatud) kui ka osalist (1% kuni 35% Ph+ rakke) tsütogeneetilist ravivastust. </w:t>
            </w:r>
          </w:p>
          <w:p w14:paraId="08B83A85" w14:textId="77777777" w:rsidR="00A212A5" w:rsidRPr="002C13B0" w:rsidRDefault="00F72247">
            <w:pPr>
              <w:keepNext/>
              <w:keepLines/>
              <w:rPr>
                <w:lang w:val="et-EE"/>
              </w:rPr>
            </w:pPr>
            <w:r w:rsidRPr="002C13B0">
              <w:rPr>
                <w:sz w:val="20"/>
                <w:szCs w:val="20"/>
                <w:lang w:val="et-EE"/>
              </w:rPr>
              <w:t>Andmebaasi andmete lõppkuupäev: 06. veebruar 2017.</w:t>
            </w:r>
          </w:p>
        </w:tc>
      </w:tr>
    </w:tbl>
    <w:p w14:paraId="6CD9A1A5" w14:textId="77777777" w:rsidR="00A212A5" w:rsidRPr="002C13B0" w:rsidRDefault="00A212A5">
      <w:pPr>
        <w:tabs>
          <w:tab w:val="left" w:pos="567"/>
        </w:tabs>
        <w:rPr>
          <w:lang w:val="et-EE"/>
        </w:rPr>
      </w:pPr>
    </w:p>
    <w:p w14:paraId="741B1AF8" w14:textId="77777777" w:rsidR="00A212A5" w:rsidRPr="002C13B0" w:rsidRDefault="00F72247">
      <w:pPr>
        <w:tabs>
          <w:tab w:val="left" w:pos="567"/>
        </w:tabs>
        <w:rPr>
          <w:lang w:val="et-EE"/>
        </w:rPr>
      </w:pPr>
      <w:r w:rsidRPr="002C13B0">
        <w:rPr>
          <w:lang w:val="et-EE"/>
        </w:rPr>
        <w:t>Kroonilise müeloidse leukeemia akseleratsioonifaasis patsientidel annuse mediaan 32 mg ööpäevas.</w:t>
      </w:r>
    </w:p>
    <w:p w14:paraId="4EE688D0" w14:textId="77777777" w:rsidR="00A212A5" w:rsidRPr="002C13B0" w:rsidRDefault="00A212A5">
      <w:pPr>
        <w:tabs>
          <w:tab w:val="left" w:pos="567"/>
        </w:tabs>
        <w:rPr>
          <w:lang w:val="et-EE"/>
        </w:rPr>
      </w:pPr>
    </w:p>
    <w:p w14:paraId="7D1B82FA" w14:textId="36540F23" w:rsidR="00A212A5" w:rsidRPr="002C13B0" w:rsidRDefault="00F72247">
      <w:pPr>
        <w:pStyle w:val="Table"/>
        <w:pageBreakBefore/>
        <w:ind w:left="1134" w:hanging="1134"/>
        <w:jc w:val="left"/>
        <w:rPr>
          <w:szCs w:val="22"/>
          <w:lang w:val="et-EE"/>
        </w:rPr>
      </w:pPr>
      <w:r w:rsidRPr="002C13B0">
        <w:rPr>
          <w:szCs w:val="22"/>
          <w:lang w:val="et-EE"/>
        </w:rPr>
        <w:lastRenderedPageBreak/>
        <w:t>Tabel </w:t>
      </w:r>
      <w:del w:id="768" w:author="translator_AL" w:date="2025-12-25T11:40:00Z">
        <w:r w:rsidRPr="002C13B0" w:rsidDel="007D6C84">
          <w:rPr>
            <w:szCs w:val="22"/>
            <w:lang w:val="et-EE"/>
          </w:rPr>
          <w:delText>9</w:delText>
        </w:r>
      </w:del>
      <w:ins w:id="769" w:author="translator_AL" w:date="2025-12-25T11:40:00Z">
        <w:r w:rsidR="007D6C84">
          <w:rPr>
            <w:szCs w:val="22"/>
            <w:lang w:val="et-EE"/>
          </w:rPr>
          <w:t>10</w:t>
        </w:r>
      </w:ins>
      <w:r w:rsidRPr="002C13B0">
        <w:rPr>
          <w:szCs w:val="22"/>
          <w:lang w:val="et-EE"/>
        </w:rPr>
        <w:tab/>
      </w:r>
      <w:r w:rsidRPr="002C13B0">
        <w:rPr>
          <w:szCs w:val="22"/>
          <w:lang w:val="et-EE"/>
        </w:rPr>
        <w:tab/>
      </w:r>
      <w:r w:rsidRPr="002C13B0">
        <w:rPr>
          <w:lang w:val="et-EE"/>
        </w:rPr>
        <w:t>Iclusig’i efektiivsus resistentsuse või talumatusega Philadelphia-kromosoom- positiivse ägeda lümfoblastse leukeemiaga patsientidel</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071"/>
        <w:gridCol w:w="2161"/>
        <w:gridCol w:w="1895"/>
      </w:tblGrid>
      <w:tr w:rsidR="00A212A5" w:rsidRPr="002C13B0" w14:paraId="50BDDDD3" w14:textId="77777777">
        <w:trPr>
          <w:trHeight w:val="127"/>
          <w:tblHeader/>
        </w:trPr>
        <w:tc>
          <w:tcPr>
            <w:tcW w:w="1612" w:type="pct"/>
            <w:vMerge w:val="restart"/>
          </w:tcPr>
          <w:p w14:paraId="237CB4D9" w14:textId="77777777" w:rsidR="00A212A5" w:rsidRPr="002C13B0" w:rsidRDefault="00A212A5">
            <w:pPr>
              <w:pStyle w:val="TableHeader10"/>
              <w:rPr>
                <w:sz w:val="22"/>
                <w:szCs w:val="22"/>
                <w:lang w:val="et-EE"/>
              </w:rPr>
            </w:pPr>
          </w:p>
        </w:tc>
        <w:tc>
          <w:tcPr>
            <w:tcW w:w="1145" w:type="pct"/>
            <w:vMerge w:val="restart"/>
          </w:tcPr>
          <w:p w14:paraId="02329E69" w14:textId="77777777" w:rsidR="00A212A5" w:rsidRPr="002C13B0" w:rsidRDefault="00F72247">
            <w:pPr>
              <w:pStyle w:val="TableHeader10"/>
              <w:rPr>
                <w:sz w:val="22"/>
                <w:szCs w:val="22"/>
                <w:lang w:val="et-EE"/>
              </w:rPr>
            </w:pPr>
            <w:r w:rsidRPr="002C13B0">
              <w:rPr>
                <w:sz w:val="22"/>
                <w:szCs w:val="22"/>
                <w:lang w:val="et-EE"/>
              </w:rPr>
              <w:t>Kokku</w:t>
            </w:r>
          </w:p>
          <w:p w14:paraId="6AF3D0BF" w14:textId="77777777" w:rsidR="00A212A5" w:rsidRPr="002C13B0" w:rsidRDefault="00F72247">
            <w:pPr>
              <w:pStyle w:val="TableHeader10"/>
              <w:rPr>
                <w:sz w:val="22"/>
                <w:szCs w:val="22"/>
                <w:lang w:val="et-EE"/>
              </w:rPr>
            </w:pPr>
            <w:r w:rsidRPr="002C13B0">
              <w:rPr>
                <w:sz w:val="22"/>
                <w:szCs w:val="22"/>
                <w:lang w:val="et-EE"/>
              </w:rPr>
              <w:t>(N = 32)</w:t>
            </w:r>
          </w:p>
        </w:tc>
        <w:tc>
          <w:tcPr>
            <w:tcW w:w="2243" w:type="pct"/>
            <w:gridSpan w:val="2"/>
          </w:tcPr>
          <w:p w14:paraId="269C2ED8" w14:textId="77777777" w:rsidR="00A212A5" w:rsidRPr="002C13B0" w:rsidRDefault="00F72247">
            <w:pPr>
              <w:pStyle w:val="TableHeader10"/>
              <w:rPr>
                <w:sz w:val="22"/>
                <w:szCs w:val="22"/>
                <w:lang w:val="et-EE"/>
              </w:rPr>
            </w:pPr>
            <w:r w:rsidRPr="002C13B0">
              <w:rPr>
                <w:sz w:val="22"/>
                <w:lang w:val="et-EE"/>
              </w:rPr>
              <w:t>Resistentsus või talumatus</w:t>
            </w:r>
            <w:r w:rsidRPr="002C13B0">
              <w:rPr>
                <w:sz w:val="22"/>
                <w:szCs w:val="22"/>
                <w:lang w:val="et-EE"/>
              </w:rPr>
              <w:t xml:space="preserve"> </w:t>
            </w:r>
          </w:p>
        </w:tc>
      </w:tr>
      <w:tr w:rsidR="00A212A5" w:rsidRPr="002C13B0" w14:paraId="1F1BE0A9" w14:textId="77777777">
        <w:trPr>
          <w:trHeight w:val="180"/>
        </w:trPr>
        <w:tc>
          <w:tcPr>
            <w:tcW w:w="1612" w:type="pct"/>
            <w:vMerge/>
          </w:tcPr>
          <w:p w14:paraId="1EF3BAD3" w14:textId="77777777" w:rsidR="00A212A5" w:rsidRPr="002C13B0" w:rsidRDefault="00A212A5">
            <w:pPr>
              <w:pStyle w:val="TableHeader10"/>
              <w:rPr>
                <w:sz w:val="22"/>
                <w:szCs w:val="22"/>
                <w:lang w:val="et-EE"/>
              </w:rPr>
            </w:pPr>
          </w:p>
        </w:tc>
        <w:tc>
          <w:tcPr>
            <w:tcW w:w="1145" w:type="pct"/>
            <w:vMerge/>
          </w:tcPr>
          <w:p w14:paraId="0752FBF6" w14:textId="77777777" w:rsidR="00A212A5" w:rsidRPr="002C13B0" w:rsidRDefault="00A212A5">
            <w:pPr>
              <w:pStyle w:val="TableHeader10"/>
              <w:rPr>
                <w:sz w:val="22"/>
                <w:szCs w:val="22"/>
                <w:lang w:val="et-EE"/>
              </w:rPr>
            </w:pPr>
          </w:p>
        </w:tc>
        <w:tc>
          <w:tcPr>
            <w:tcW w:w="1195" w:type="pct"/>
          </w:tcPr>
          <w:p w14:paraId="1598AE8A" w14:textId="77777777" w:rsidR="00A212A5" w:rsidRPr="002C13B0" w:rsidRDefault="00F72247">
            <w:pPr>
              <w:pStyle w:val="TableHeader10"/>
              <w:rPr>
                <w:sz w:val="22"/>
                <w:szCs w:val="22"/>
                <w:lang w:val="et-EE"/>
              </w:rPr>
            </w:pPr>
            <w:r w:rsidRPr="002C13B0">
              <w:rPr>
                <w:sz w:val="22"/>
                <w:lang w:val="et-EE"/>
              </w:rPr>
              <w:t>Resistentsuse / talumatus</w:t>
            </w:r>
            <w:r w:rsidRPr="002C13B0">
              <w:rPr>
                <w:sz w:val="22"/>
                <w:szCs w:val="22"/>
                <w:lang w:val="et-EE"/>
              </w:rPr>
              <w:t>e</w:t>
            </w:r>
          </w:p>
          <w:p w14:paraId="1D6C9104" w14:textId="77777777" w:rsidR="00A212A5" w:rsidRPr="002C13B0" w:rsidRDefault="00F72247">
            <w:pPr>
              <w:pStyle w:val="TableHeader10"/>
              <w:rPr>
                <w:sz w:val="22"/>
                <w:szCs w:val="22"/>
                <w:lang w:val="et-EE"/>
              </w:rPr>
            </w:pPr>
            <w:r w:rsidRPr="002C13B0">
              <w:rPr>
                <w:sz w:val="22"/>
                <w:szCs w:val="22"/>
                <w:lang w:val="et-EE"/>
              </w:rPr>
              <w:t>kohort</w:t>
            </w:r>
          </w:p>
          <w:p w14:paraId="690418B9" w14:textId="77777777" w:rsidR="00A212A5" w:rsidRPr="002C13B0" w:rsidRDefault="00F72247">
            <w:pPr>
              <w:pStyle w:val="TableHeader10"/>
              <w:rPr>
                <w:sz w:val="22"/>
                <w:szCs w:val="22"/>
                <w:lang w:val="et-EE"/>
              </w:rPr>
            </w:pPr>
            <w:r w:rsidRPr="002C13B0">
              <w:rPr>
                <w:sz w:val="22"/>
                <w:szCs w:val="22"/>
                <w:lang w:val="et-EE"/>
              </w:rPr>
              <w:t>(N = 10)</w:t>
            </w:r>
          </w:p>
        </w:tc>
        <w:tc>
          <w:tcPr>
            <w:tcW w:w="1048" w:type="pct"/>
          </w:tcPr>
          <w:p w14:paraId="5D355BFA" w14:textId="77777777" w:rsidR="00A212A5" w:rsidRPr="002C13B0" w:rsidRDefault="00F72247">
            <w:pPr>
              <w:pStyle w:val="TableHeader10"/>
              <w:rPr>
                <w:sz w:val="22"/>
                <w:szCs w:val="22"/>
                <w:lang w:val="et-EE"/>
              </w:rPr>
            </w:pPr>
            <w:r w:rsidRPr="002C13B0">
              <w:rPr>
                <w:sz w:val="22"/>
                <w:szCs w:val="22"/>
                <w:lang w:val="et-EE"/>
              </w:rPr>
              <w:t>T315I</w:t>
            </w:r>
          </w:p>
          <w:p w14:paraId="63167FCD" w14:textId="77777777" w:rsidR="00A212A5" w:rsidRPr="002C13B0" w:rsidRDefault="00F72247">
            <w:pPr>
              <w:pStyle w:val="TableHeader10"/>
              <w:rPr>
                <w:sz w:val="22"/>
                <w:szCs w:val="22"/>
                <w:lang w:val="et-EE"/>
              </w:rPr>
            </w:pPr>
            <w:r w:rsidRPr="002C13B0">
              <w:rPr>
                <w:sz w:val="22"/>
                <w:szCs w:val="22"/>
                <w:lang w:val="et-EE"/>
              </w:rPr>
              <w:t>kohort</w:t>
            </w:r>
          </w:p>
          <w:p w14:paraId="7131D095" w14:textId="77777777" w:rsidR="00A212A5" w:rsidRPr="002C13B0" w:rsidRDefault="00F72247">
            <w:pPr>
              <w:pStyle w:val="TableHeader10"/>
              <w:rPr>
                <w:sz w:val="22"/>
                <w:szCs w:val="22"/>
                <w:lang w:val="et-EE"/>
              </w:rPr>
            </w:pPr>
            <w:r w:rsidRPr="002C13B0">
              <w:rPr>
                <w:sz w:val="22"/>
                <w:szCs w:val="22"/>
                <w:lang w:val="et-EE"/>
              </w:rPr>
              <w:t>(N = 22)</w:t>
            </w:r>
          </w:p>
        </w:tc>
      </w:tr>
      <w:tr w:rsidR="00A212A5" w:rsidRPr="002C13B0" w14:paraId="1E51A405" w14:textId="77777777">
        <w:trPr>
          <w:trHeight w:val="417"/>
        </w:trPr>
        <w:tc>
          <w:tcPr>
            <w:tcW w:w="1612" w:type="pct"/>
            <w:vAlign w:val="center"/>
          </w:tcPr>
          <w:p w14:paraId="0B86890B" w14:textId="77777777" w:rsidR="00A212A5" w:rsidRPr="002C13B0" w:rsidRDefault="00F72247">
            <w:pPr>
              <w:pStyle w:val="TableText10"/>
              <w:rPr>
                <w:rFonts w:eastAsia="Calibri"/>
                <w:b/>
                <w:sz w:val="22"/>
                <w:szCs w:val="22"/>
                <w:lang w:val="et-EE"/>
              </w:rPr>
            </w:pPr>
            <w:r w:rsidRPr="002C13B0">
              <w:rPr>
                <w:b/>
                <w:sz w:val="22"/>
                <w:lang w:val="et-EE"/>
              </w:rPr>
              <w:t>Hematoloogilise ravivastuse esinemissagedus</w:t>
            </w:r>
            <w:r w:rsidRPr="002C13B0">
              <w:rPr>
                <w:b/>
                <w:sz w:val="22"/>
                <w:szCs w:val="22"/>
                <w:lang w:val="et-EE"/>
              </w:rPr>
              <w:t xml:space="preserve"> </w:t>
            </w:r>
          </w:p>
        </w:tc>
        <w:tc>
          <w:tcPr>
            <w:tcW w:w="1145" w:type="pct"/>
            <w:vAlign w:val="center"/>
          </w:tcPr>
          <w:p w14:paraId="43440FB6" w14:textId="77777777" w:rsidR="00A212A5" w:rsidRPr="002C13B0" w:rsidRDefault="00A212A5">
            <w:pPr>
              <w:pStyle w:val="TableText10"/>
              <w:jc w:val="center"/>
              <w:rPr>
                <w:sz w:val="22"/>
                <w:szCs w:val="22"/>
                <w:lang w:val="et-EE"/>
              </w:rPr>
            </w:pPr>
          </w:p>
        </w:tc>
        <w:tc>
          <w:tcPr>
            <w:tcW w:w="1195" w:type="pct"/>
            <w:vAlign w:val="center"/>
          </w:tcPr>
          <w:p w14:paraId="251B931C" w14:textId="77777777" w:rsidR="00A212A5" w:rsidRPr="002C13B0" w:rsidRDefault="00A212A5">
            <w:pPr>
              <w:pStyle w:val="TableText10"/>
              <w:jc w:val="center"/>
              <w:rPr>
                <w:sz w:val="22"/>
                <w:szCs w:val="22"/>
                <w:lang w:val="et-EE"/>
              </w:rPr>
            </w:pPr>
          </w:p>
        </w:tc>
        <w:tc>
          <w:tcPr>
            <w:tcW w:w="1048" w:type="pct"/>
            <w:vAlign w:val="center"/>
          </w:tcPr>
          <w:p w14:paraId="2DE7526B" w14:textId="77777777" w:rsidR="00A212A5" w:rsidRPr="002C13B0" w:rsidRDefault="00A212A5">
            <w:pPr>
              <w:pStyle w:val="TableText10"/>
              <w:jc w:val="center"/>
              <w:rPr>
                <w:sz w:val="22"/>
                <w:szCs w:val="22"/>
                <w:lang w:val="et-EE"/>
              </w:rPr>
            </w:pPr>
          </w:p>
        </w:tc>
      </w:tr>
      <w:tr w:rsidR="00A212A5" w:rsidRPr="002C13B0" w14:paraId="35DF8EEC" w14:textId="77777777">
        <w:trPr>
          <w:trHeight w:val="417"/>
        </w:trPr>
        <w:tc>
          <w:tcPr>
            <w:tcW w:w="1612" w:type="pct"/>
            <w:vAlign w:val="center"/>
          </w:tcPr>
          <w:p w14:paraId="3D0E22CB" w14:textId="77777777" w:rsidR="00A212A5" w:rsidRPr="002C13B0" w:rsidRDefault="00F72247">
            <w:pPr>
              <w:pStyle w:val="TableText10"/>
              <w:ind w:left="180"/>
              <w:rPr>
                <w:rFonts w:eastAsia="Calibri"/>
                <w:sz w:val="22"/>
                <w:szCs w:val="22"/>
                <w:lang w:val="et-EE"/>
              </w:rPr>
            </w:pPr>
            <w:r w:rsidRPr="002C13B0">
              <w:rPr>
                <w:rFonts w:eastAsia="Calibri"/>
                <w:sz w:val="22"/>
                <w:szCs w:val="22"/>
                <w:lang w:val="et-EE"/>
              </w:rPr>
              <w:t>oluline</w:t>
            </w:r>
            <w:r w:rsidRPr="002C13B0">
              <w:rPr>
                <w:sz w:val="22"/>
                <w:szCs w:val="22"/>
                <w:vertAlign w:val="superscript"/>
                <w:lang w:val="et-EE"/>
              </w:rPr>
              <w:t>a</w:t>
            </w:r>
          </w:p>
          <w:p w14:paraId="62598A74" w14:textId="77777777" w:rsidR="00A212A5" w:rsidRPr="002C13B0" w:rsidRDefault="00F72247">
            <w:pPr>
              <w:pStyle w:val="TableText10"/>
              <w:ind w:left="180"/>
              <w:rPr>
                <w:rFonts w:eastAsia="Calibri"/>
                <w:sz w:val="22"/>
                <w:szCs w:val="22"/>
                <w:lang w:val="et-EE"/>
              </w:rPr>
            </w:pPr>
            <w:r w:rsidRPr="002C13B0">
              <w:rPr>
                <w:rFonts w:eastAsia="Calibri"/>
                <w:sz w:val="22"/>
                <w:szCs w:val="22"/>
                <w:lang w:val="et-EE"/>
              </w:rPr>
              <w:t>%</w:t>
            </w:r>
          </w:p>
          <w:p w14:paraId="202173A3" w14:textId="77777777" w:rsidR="00A212A5" w:rsidRPr="002C13B0" w:rsidRDefault="00F72247">
            <w:pPr>
              <w:pStyle w:val="TableText10"/>
              <w:ind w:left="180"/>
              <w:rPr>
                <w:rFonts w:eastAsia="Calibri"/>
                <w:sz w:val="22"/>
                <w:szCs w:val="22"/>
                <w:lang w:val="et-EE"/>
              </w:rPr>
            </w:pPr>
            <w:r w:rsidRPr="002C13B0">
              <w:rPr>
                <w:sz w:val="22"/>
                <w:szCs w:val="22"/>
                <w:lang w:val="et-EE"/>
              </w:rPr>
              <w:t>(95% usaldusvahemik)</w:t>
            </w:r>
          </w:p>
        </w:tc>
        <w:tc>
          <w:tcPr>
            <w:tcW w:w="1145" w:type="pct"/>
            <w:vAlign w:val="bottom"/>
          </w:tcPr>
          <w:p w14:paraId="3E5DF27B" w14:textId="77777777" w:rsidR="00A212A5" w:rsidRPr="002C13B0" w:rsidRDefault="00F72247">
            <w:pPr>
              <w:pStyle w:val="TableText10"/>
              <w:jc w:val="center"/>
              <w:rPr>
                <w:sz w:val="22"/>
                <w:szCs w:val="22"/>
                <w:lang w:val="et-EE"/>
              </w:rPr>
            </w:pPr>
            <w:r w:rsidRPr="002C13B0">
              <w:rPr>
                <w:sz w:val="22"/>
                <w:szCs w:val="22"/>
                <w:lang w:val="et-EE"/>
              </w:rPr>
              <w:t>41%</w:t>
            </w:r>
          </w:p>
          <w:p w14:paraId="352C305A" w14:textId="77777777" w:rsidR="00A212A5" w:rsidRPr="002C13B0" w:rsidRDefault="00F72247">
            <w:pPr>
              <w:pStyle w:val="TableText10"/>
              <w:jc w:val="center"/>
              <w:rPr>
                <w:sz w:val="22"/>
                <w:szCs w:val="22"/>
                <w:lang w:val="et-EE"/>
              </w:rPr>
            </w:pPr>
            <w:r w:rsidRPr="002C13B0">
              <w:rPr>
                <w:sz w:val="22"/>
                <w:szCs w:val="22"/>
                <w:lang w:val="et-EE"/>
              </w:rPr>
              <w:t>(24…59)</w:t>
            </w:r>
          </w:p>
        </w:tc>
        <w:tc>
          <w:tcPr>
            <w:tcW w:w="1195" w:type="pct"/>
            <w:vAlign w:val="bottom"/>
          </w:tcPr>
          <w:p w14:paraId="7B47B419" w14:textId="77777777" w:rsidR="00A212A5" w:rsidRPr="002C13B0" w:rsidRDefault="00F72247">
            <w:pPr>
              <w:pStyle w:val="TableText10"/>
              <w:jc w:val="center"/>
              <w:rPr>
                <w:sz w:val="22"/>
                <w:szCs w:val="22"/>
                <w:lang w:val="et-EE"/>
              </w:rPr>
            </w:pPr>
            <w:r w:rsidRPr="002C13B0">
              <w:rPr>
                <w:sz w:val="22"/>
                <w:szCs w:val="22"/>
                <w:lang w:val="et-EE"/>
              </w:rPr>
              <w:t>50%</w:t>
            </w:r>
          </w:p>
          <w:p w14:paraId="08D52742" w14:textId="77777777" w:rsidR="00A212A5" w:rsidRPr="002C13B0" w:rsidRDefault="00F72247">
            <w:pPr>
              <w:pStyle w:val="TableText10"/>
              <w:jc w:val="center"/>
              <w:rPr>
                <w:sz w:val="22"/>
                <w:szCs w:val="22"/>
                <w:lang w:val="et-EE"/>
              </w:rPr>
            </w:pPr>
            <w:r w:rsidRPr="002C13B0">
              <w:rPr>
                <w:sz w:val="22"/>
                <w:szCs w:val="22"/>
                <w:lang w:val="et-EE"/>
              </w:rPr>
              <w:t>(19…81)</w:t>
            </w:r>
          </w:p>
        </w:tc>
        <w:tc>
          <w:tcPr>
            <w:tcW w:w="1048" w:type="pct"/>
            <w:vAlign w:val="bottom"/>
          </w:tcPr>
          <w:p w14:paraId="744FD256" w14:textId="77777777" w:rsidR="00A212A5" w:rsidRPr="002C13B0" w:rsidRDefault="00F72247">
            <w:pPr>
              <w:pStyle w:val="TableText10"/>
              <w:jc w:val="center"/>
              <w:rPr>
                <w:sz w:val="22"/>
                <w:szCs w:val="22"/>
                <w:lang w:val="et-EE"/>
              </w:rPr>
            </w:pPr>
            <w:r w:rsidRPr="002C13B0">
              <w:rPr>
                <w:sz w:val="22"/>
                <w:szCs w:val="22"/>
                <w:lang w:val="et-EE"/>
              </w:rPr>
              <w:t>36%</w:t>
            </w:r>
          </w:p>
          <w:p w14:paraId="35451265" w14:textId="77777777" w:rsidR="00A212A5" w:rsidRPr="002C13B0" w:rsidRDefault="00F72247">
            <w:pPr>
              <w:pStyle w:val="TableText10"/>
              <w:jc w:val="center"/>
              <w:rPr>
                <w:sz w:val="22"/>
                <w:szCs w:val="22"/>
                <w:lang w:val="et-EE"/>
              </w:rPr>
            </w:pPr>
            <w:r w:rsidRPr="002C13B0">
              <w:rPr>
                <w:sz w:val="22"/>
                <w:szCs w:val="22"/>
                <w:lang w:val="et-EE"/>
              </w:rPr>
              <w:t>(17…59)</w:t>
            </w:r>
          </w:p>
        </w:tc>
      </w:tr>
      <w:tr w:rsidR="00A212A5" w:rsidRPr="002C13B0" w14:paraId="42DC708B" w14:textId="77777777">
        <w:trPr>
          <w:trHeight w:val="180"/>
        </w:trPr>
        <w:tc>
          <w:tcPr>
            <w:tcW w:w="1612" w:type="pct"/>
            <w:vAlign w:val="center"/>
          </w:tcPr>
          <w:p w14:paraId="5C7AD298" w14:textId="77777777" w:rsidR="00A212A5" w:rsidRPr="002C13B0" w:rsidRDefault="00F72247">
            <w:pPr>
              <w:pStyle w:val="TableText10"/>
              <w:ind w:left="360"/>
              <w:rPr>
                <w:rFonts w:eastAsia="Calibri"/>
                <w:sz w:val="22"/>
                <w:szCs w:val="22"/>
                <w:lang w:val="et-EE"/>
              </w:rPr>
            </w:pPr>
            <w:r w:rsidRPr="002C13B0">
              <w:rPr>
                <w:rFonts w:eastAsia="Calibri"/>
                <w:sz w:val="22"/>
                <w:szCs w:val="22"/>
                <w:lang w:val="et-EE"/>
              </w:rPr>
              <w:t>täielik</w:t>
            </w:r>
            <w:r w:rsidRPr="002C13B0">
              <w:rPr>
                <w:rFonts w:eastAsia="Calibri"/>
                <w:sz w:val="22"/>
                <w:szCs w:val="22"/>
                <w:vertAlign w:val="superscript"/>
                <w:lang w:val="et-EE"/>
              </w:rPr>
              <w:t>b</w:t>
            </w:r>
          </w:p>
          <w:p w14:paraId="6EEDE968" w14:textId="77777777" w:rsidR="00A212A5" w:rsidRPr="002C13B0" w:rsidRDefault="00F72247">
            <w:pPr>
              <w:pStyle w:val="TableText10"/>
              <w:ind w:left="360"/>
              <w:rPr>
                <w:rFonts w:eastAsia="Calibri"/>
                <w:sz w:val="22"/>
                <w:szCs w:val="22"/>
                <w:lang w:val="et-EE"/>
              </w:rPr>
            </w:pPr>
            <w:r w:rsidRPr="002C13B0">
              <w:rPr>
                <w:rFonts w:eastAsia="Calibri"/>
                <w:sz w:val="22"/>
                <w:szCs w:val="22"/>
                <w:lang w:val="et-EE"/>
              </w:rPr>
              <w:t xml:space="preserve">% </w:t>
            </w:r>
          </w:p>
          <w:p w14:paraId="382032F8" w14:textId="77777777" w:rsidR="00A212A5" w:rsidRPr="002C13B0" w:rsidRDefault="00F72247">
            <w:pPr>
              <w:pStyle w:val="TableText10"/>
              <w:ind w:left="360"/>
              <w:rPr>
                <w:sz w:val="22"/>
                <w:szCs w:val="22"/>
                <w:lang w:val="et-EE"/>
              </w:rPr>
            </w:pPr>
            <w:r w:rsidRPr="002C13B0">
              <w:rPr>
                <w:sz w:val="22"/>
                <w:szCs w:val="22"/>
                <w:lang w:val="et-EE"/>
              </w:rPr>
              <w:t>(95% usaldusvahemik)</w:t>
            </w:r>
          </w:p>
        </w:tc>
        <w:tc>
          <w:tcPr>
            <w:tcW w:w="1145" w:type="pct"/>
            <w:vAlign w:val="bottom"/>
          </w:tcPr>
          <w:p w14:paraId="4650150E" w14:textId="77777777" w:rsidR="00A212A5" w:rsidRPr="002C13B0" w:rsidRDefault="00F72247">
            <w:pPr>
              <w:pStyle w:val="TableText10"/>
              <w:jc w:val="center"/>
              <w:rPr>
                <w:sz w:val="22"/>
                <w:szCs w:val="22"/>
                <w:lang w:val="et-EE"/>
              </w:rPr>
            </w:pPr>
            <w:r w:rsidRPr="002C13B0">
              <w:rPr>
                <w:sz w:val="22"/>
                <w:szCs w:val="22"/>
                <w:lang w:val="et-EE"/>
              </w:rPr>
              <w:t>34%</w:t>
            </w:r>
          </w:p>
          <w:p w14:paraId="0944A670" w14:textId="77777777" w:rsidR="00A212A5" w:rsidRPr="002C13B0" w:rsidRDefault="00F72247">
            <w:pPr>
              <w:pStyle w:val="TableText10"/>
              <w:jc w:val="center"/>
              <w:rPr>
                <w:sz w:val="22"/>
                <w:szCs w:val="22"/>
                <w:lang w:val="et-EE"/>
              </w:rPr>
            </w:pPr>
            <w:r w:rsidRPr="002C13B0">
              <w:rPr>
                <w:sz w:val="22"/>
                <w:szCs w:val="22"/>
                <w:lang w:val="et-EE"/>
              </w:rPr>
              <w:t>(19…53)</w:t>
            </w:r>
          </w:p>
        </w:tc>
        <w:tc>
          <w:tcPr>
            <w:tcW w:w="1195" w:type="pct"/>
            <w:vAlign w:val="bottom"/>
          </w:tcPr>
          <w:p w14:paraId="29B1BCD4" w14:textId="77777777" w:rsidR="00A212A5" w:rsidRPr="002C13B0" w:rsidRDefault="00A212A5">
            <w:pPr>
              <w:pStyle w:val="TableText10"/>
              <w:jc w:val="center"/>
              <w:rPr>
                <w:sz w:val="22"/>
                <w:szCs w:val="22"/>
                <w:lang w:val="et-EE"/>
              </w:rPr>
            </w:pPr>
          </w:p>
          <w:p w14:paraId="22A5D5F4" w14:textId="77777777" w:rsidR="00A212A5" w:rsidRPr="002C13B0" w:rsidRDefault="00F72247">
            <w:pPr>
              <w:pStyle w:val="TableText10"/>
              <w:jc w:val="center"/>
              <w:rPr>
                <w:sz w:val="22"/>
                <w:szCs w:val="22"/>
                <w:lang w:val="et-EE"/>
              </w:rPr>
            </w:pPr>
            <w:r w:rsidRPr="002C13B0">
              <w:rPr>
                <w:sz w:val="22"/>
                <w:szCs w:val="22"/>
                <w:lang w:val="et-EE"/>
              </w:rPr>
              <w:t>40%</w:t>
            </w:r>
          </w:p>
          <w:p w14:paraId="4F0DA950" w14:textId="77777777" w:rsidR="00A212A5" w:rsidRPr="002C13B0" w:rsidRDefault="00F72247">
            <w:pPr>
              <w:pStyle w:val="TableText10"/>
              <w:jc w:val="center"/>
              <w:rPr>
                <w:sz w:val="22"/>
                <w:szCs w:val="22"/>
                <w:lang w:val="et-EE"/>
              </w:rPr>
            </w:pPr>
            <w:r w:rsidRPr="002C13B0">
              <w:rPr>
                <w:sz w:val="22"/>
                <w:szCs w:val="22"/>
                <w:lang w:val="et-EE"/>
              </w:rPr>
              <w:t>(12…74)</w:t>
            </w:r>
          </w:p>
        </w:tc>
        <w:tc>
          <w:tcPr>
            <w:tcW w:w="1048" w:type="pct"/>
            <w:vAlign w:val="bottom"/>
          </w:tcPr>
          <w:p w14:paraId="5A253A54" w14:textId="77777777" w:rsidR="00A212A5" w:rsidRPr="002C13B0" w:rsidRDefault="00F72247">
            <w:pPr>
              <w:pStyle w:val="TableText10"/>
              <w:jc w:val="center"/>
              <w:rPr>
                <w:sz w:val="22"/>
                <w:szCs w:val="22"/>
                <w:lang w:val="et-EE"/>
              </w:rPr>
            </w:pPr>
            <w:r w:rsidRPr="002C13B0">
              <w:rPr>
                <w:sz w:val="22"/>
                <w:szCs w:val="22"/>
                <w:lang w:val="et-EE"/>
              </w:rPr>
              <w:t>32%</w:t>
            </w:r>
          </w:p>
          <w:p w14:paraId="613B814E" w14:textId="77777777" w:rsidR="00A212A5" w:rsidRPr="002C13B0" w:rsidRDefault="00F72247">
            <w:pPr>
              <w:pStyle w:val="TableText10"/>
              <w:jc w:val="center"/>
              <w:rPr>
                <w:sz w:val="22"/>
                <w:szCs w:val="22"/>
                <w:lang w:val="et-EE"/>
              </w:rPr>
            </w:pPr>
            <w:r w:rsidRPr="002C13B0">
              <w:rPr>
                <w:sz w:val="22"/>
                <w:szCs w:val="22"/>
                <w:lang w:val="et-EE"/>
              </w:rPr>
              <w:t>(14…55)</w:t>
            </w:r>
          </w:p>
        </w:tc>
      </w:tr>
      <w:tr w:rsidR="00A212A5" w:rsidRPr="002C13B0" w14:paraId="10C3C911" w14:textId="77777777">
        <w:trPr>
          <w:trHeight w:val="445"/>
        </w:trPr>
        <w:tc>
          <w:tcPr>
            <w:tcW w:w="1612" w:type="pct"/>
            <w:tcBorders>
              <w:bottom w:val="single" w:sz="4" w:space="0" w:color="auto"/>
            </w:tcBorders>
            <w:vAlign w:val="center"/>
          </w:tcPr>
          <w:p w14:paraId="1DD64ADB" w14:textId="77777777" w:rsidR="00A212A5" w:rsidRPr="002C13B0" w:rsidRDefault="00F72247">
            <w:pPr>
              <w:pStyle w:val="TableText10"/>
              <w:rPr>
                <w:b/>
                <w:sz w:val="22"/>
                <w:szCs w:val="22"/>
                <w:lang w:val="et-EE"/>
              </w:rPr>
            </w:pPr>
            <w:r w:rsidRPr="002C13B0">
              <w:rPr>
                <w:b/>
                <w:sz w:val="22"/>
                <w:lang w:val="et-EE"/>
              </w:rPr>
              <w:t>Oluline tsütogeneetiline ravivastus</w:t>
            </w:r>
            <w:r w:rsidRPr="002C13B0">
              <w:rPr>
                <w:b/>
                <w:sz w:val="22"/>
                <w:szCs w:val="22"/>
                <w:vertAlign w:val="superscript"/>
                <w:lang w:val="et-EE"/>
              </w:rPr>
              <w:t>c</w:t>
            </w:r>
            <w:r w:rsidRPr="002C13B0">
              <w:rPr>
                <w:b/>
                <w:sz w:val="22"/>
                <w:szCs w:val="22"/>
                <w:lang w:val="et-EE"/>
              </w:rPr>
              <w:t xml:space="preserve"> </w:t>
            </w:r>
          </w:p>
          <w:p w14:paraId="41027C8A" w14:textId="77777777" w:rsidR="00A212A5" w:rsidRPr="002C13B0" w:rsidRDefault="00F72247">
            <w:pPr>
              <w:pStyle w:val="TableText10"/>
              <w:rPr>
                <w:sz w:val="22"/>
                <w:szCs w:val="22"/>
                <w:lang w:val="et-EE"/>
              </w:rPr>
            </w:pPr>
            <w:r w:rsidRPr="002C13B0">
              <w:rPr>
                <w:sz w:val="22"/>
                <w:szCs w:val="22"/>
                <w:lang w:val="et-EE"/>
              </w:rPr>
              <w:t xml:space="preserve">% </w:t>
            </w:r>
          </w:p>
          <w:p w14:paraId="177090D4" w14:textId="77777777" w:rsidR="00A212A5" w:rsidRPr="002C13B0" w:rsidRDefault="00F72247">
            <w:pPr>
              <w:pStyle w:val="TableText10"/>
              <w:rPr>
                <w:sz w:val="22"/>
                <w:szCs w:val="22"/>
                <w:lang w:val="et-EE"/>
              </w:rPr>
            </w:pPr>
            <w:r w:rsidRPr="002C13B0">
              <w:rPr>
                <w:sz w:val="22"/>
                <w:szCs w:val="22"/>
                <w:lang w:val="et-EE"/>
              </w:rPr>
              <w:t>(95% usaldusvahemik)</w:t>
            </w:r>
          </w:p>
        </w:tc>
        <w:tc>
          <w:tcPr>
            <w:tcW w:w="1145" w:type="pct"/>
            <w:tcBorders>
              <w:bottom w:val="single" w:sz="4" w:space="0" w:color="auto"/>
            </w:tcBorders>
            <w:vAlign w:val="bottom"/>
          </w:tcPr>
          <w:p w14:paraId="5470CE8F" w14:textId="77777777" w:rsidR="00A212A5" w:rsidRPr="002C13B0" w:rsidRDefault="00F72247">
            <w:pPr>
              <w:pStyle w:val="TableText10"/>
              <w:jc w:val="center"/>
              <w:rPr>
                <w:sz w:val="22"/>
                <w:szCs w:val="22"/>
                <w:lang w:val="et-EE"/>
              </w:rPr>
            </w:pPr>
            <w:r w:rsidRPr="002C13B0">
              <w:rPr>
                <w:sz w:val="22"/>
                <w:szCs w:val="22"/>
                <w:lang w:val="et-EE"/>
              </w:rPr>
              <w:t>47%</w:t>
            </w:r>
          </w:p>
          <w:p w14:paraId="06B130F9" w14:textId="77777777" w:rsidR="00A212A5" w:rsidRPr="002C13B0" w:rsidRDefault="00F72247">
            <w:pPr>
              <w:pStyle w:val="TableText10"/>
              <w:jc w:val="center"/>
              <w:rPr>
                <w:sz w:val="22"/>
                <w:szCs w:val="22"/>
                <w:lang w:val="et-EE"/>
              </w:rPr>
            </w:pPr>
            <w:r w:rsidRPr="002C13B0">
              <w:rPr>
                <w:sz w:val="22"/>
                <w:szCs w:val="22"/>
                <w:lang w:val="et-EE"/>
              </w:rPr>
              <w:t>(29…65)</w:t>
            </w:r>
          </w:p>
        </w:tc>
        <w:tc>
          <w:tcPr>
            <w:tcW w:w="1195" w:type="pct"/>
            <w:tcBorders>
              <w:bottom w:val="single" w:sz="4" w:space="0" w:color="auto"/>
            </w:tcBorders>
            <w:vAlign w:val="bottom"/>
          </w:tcPr>
          <w:p w14:paraId="56B07EF2" w14:textId="77777777" w:rsidR="00A212A5" w:rsidRPr="002C13B0" w:rsidRDefault="00F72247">
            <w:pPr>
              <w:pStyle w:val="TableText10"/>
              <w:jc w:val="center"/>
              <w:rPr>
                <w:sz w:val="22"/>
                <w:szCs w:val="22"/>
                <w:lang w:val="et-EE"/>
              </w:rPr>
            </w:pPr>
            <w:r w:rsidRPr="002C13B0">
              <w:rPr>
                <w:sz w:val="22"/>
                <w:szCs w:val="22"/>
                <w:lang w:val="et-EE"/>
              </w:rPr>
              <w:t>60%</w:t>
            </w:r>
          </w:p>
          <w:p w14:paraId="4C02F67C" w14:textId="77777777" w:rsidR="00A212A5" w:rsidRPr="002C13B0" w:rsidRDefault="00F72247">
            <w:pPr>
              <w:pStyle w:val="TableText10"/>
              <w:jc w:val="center"/>
              <w:rPr>
                <w:sz w:val="22"/>
                <w:szCs w:val="22"/>
                <w:lang w:val="et-EE"/>
              </w:rPr>
            </w:pPr>
            <w:r w:rsidRPr="002C13B0">
              <w:rPr>
                <w:sz w:val="22"/>
                <w:szCs w:val="22"/>
                <w:lang w:val="et-EE"/>
              </w:rPr>
              <w:t>(26…88)</w:t>
            </w:r>
          </w:p>
        </w:tc>
        <w:tc>
          <w:tcPr>
            <w:tcW w:w="1048" w:type="pct"/>
            <w:tcBorders>
              <w:bottom w:val="single" w:sz="4" w:space="0" w:color="auto"/>
            </w:tcBorders>
            <w:vAlign w:val="bottom"/>
          </w:tcPr>
          <w:p w14:paraId="28B6D475" w14:textId="77777777" w:rsidR="00A212A5" w:rsidRPr="002C13B0" w:rsidRDefault="00F72247">
            <w:pPr>
              <w:pStyle w:val="TableText10"/>
              <w:jc w:val="center"/>
              <w:rPr>
                <w:sz w:val="22"/>
                <w:szCs w:val="22"/>
                <w:lang w:val="et-EE"/>
              </w:rPr>
            </w:pPr>
            <w:r w:rsidRPr="002C13B0">
              <w:rPr>
                <w:sz w:val="22"/>
                <w:szCs w:val="22"/>
                <w:lang w:val="et-EE"/>
              </w:rPr>
              <w:t>41%</w:t>
            </w:r>
          </w:p>
          <w:p w14:paraId="09014514" w14:textId="77777777" w:rsidR="00A212A5" w:rsidRPr="002C13B0" w:rsidRDefault="00F72247">
            <w:pPr>
              <w:pStyle w:val="TableText10"/>
              <w:jc w:val="center"/>
              <w:rPr>
                <w:sz w:val="22"/>
                <w:szCs w:val="22"/>
                <w:lang w:val="et-EE"/>
              </w:rPr>
            </w:pPr>
            <w:r w:rsidRPr="002C13B0">
              <w:rPr>
                <w:sz w:val="22"/>
                <w:szCs w:val="22"/>
                <w:lang w:val="et-EE"/>
              </w:rPr>
              <w:t>(21…64)</w:t>
            </w:r>
          </w:p>
        </w:tc>
      </w:tr>
      <w:tr w:rsidR="00A212A5" w:rsidRPr="002C13B0" w14:paraId="03D84244" w14:textId="77777777">
        <w:trPr>
          <w:trHeight w:val="445"/>
        </w:trPr>
        <w:tc>
          <w:tcPr>
            <w:tcW w:w="5000" w:type="pct"/>
            <w:gridSpan w:val="4"/>
            <w:tcBorders>
              <w:bottom w:val="single" w:sz="4" w:space="0" w:color="auto"/>
            </w:tcBorders>
            <w:vAlign w:val="center"/>
          </w:tcPr>
          <w:p w14:paraId="42053883" w14:textId="77777777" w:rsidR="00A212A5" w:rsidRPr="002C13B0" w:rsidRDefault="00F72247">
            <w:pPr>
              <w:pStyle w:val="TableSource10"/>
              <w:spacing w:before="0" w:after="0"/>
              <w:rPr>
                <w:szCs w:val="20"/>
                <w:lang w:val="et-EE"/>
              </w:rPr>
            </w:pPr>
            <w:r w:rsidRPr="002C13B0">
              <w:rPr>
                <w:szCs w:val="20"/>
                <w:vertAlign w:val="superscript"/>
                <w:lang w:val="et-EE"/>
              </w:rPr>
              <w:t>a</w:t>
            </w:r>
            <w:r w:rsidRPr="002C13B0">
              <w:rPr>
                <w:szCs w:val="20"/>
                <w:lang w:val="et-EE"/>
              </w:rPr>
              <w:t xml:space="preserve"> Aktseleratsioonifaasis kroonilise müeloidse leukeemiaga ja blastses faasis kroonilise müeloidse leukeemiaga / Philadelphia-kromosoom-positiivse ägeda lümfoblastse leukeemiaga kohortides oli esmane tulemusnäitaja oluline hematoloogiline ravivastus, mis hõlmab täielikku hematoloogilist ravivastust ja leukeemia puudumist. </w:t>
            </w:r>
          </w:p>
          <w:p w14:paraId="5D55E14A" w14:textId="77777777" w:rsidR="00A212A5" w:rsidRPr="002C13B0" w:rsidRDefault="00F72247">
            <w:pPr>
              <w:pStyle w:val="TableSource10"/>
              <w:spacing w:before="0" w:after="0"/>
              <w:rPr>
                <w:szCs w:val="20"/>
                <w:lang w:val="et-EE"/>
              </w:rPr>
            </w:pPr>
            <w:r w:rsidRPr="002C13B0">
              <w:rPr>
                <w:szCs w:val="20"/>
                <w:vertAlign w:val="superscript"/>
                <w:lang w:val="et-EE"/>
              </w:rPr>
              <w:t>b</w:t>
            </w:r>
            <w:r w:rsidRPr="002C13B0">
              <w:rPr>
                <w:szCs w:val="20"/>
                <w:lang w:val="et-EE"/>
              </w:rPr>
              <w:t xml:space="preserve"> Täielik hematoloogiline ravivastus: leukotsüütide arv ≤ raviasutuse normaalse taseme ülempiir, neutrofiilide absoluutarv ≥ 1000/mm</w:t>
            </w:r>
            <w:r w:rsidRPr="002C13B0">
              <w:rPr>
                <w:szCs w:val="20"/>
                <w:vertAlign w:val="superscript"/>
                <w:lang w:val="et-EE"/>
              </w:rPr>
              <w:t>3</w:t>
            </w:r>
            <w:r w:rsidRPr="002C13B0">
              <w:rPr>
                <w:szCs w:val="20"/>
                <w:lang w:val="et-EE"/>
              </w:rPr>
              <w:t>, trombotsüütide arv ≥ 100 000/mm</w:t>
            </w:r>
            <w:r w:rsidRPr="002C13B0">
              <w:rPr>
                <w:szCs w:val="20"/>
                <w:vertAlign w:val="superscript"/>
                <w:lang w:val="et-EE"/>
              </w:rPr>
              <w:t>3</w:t>
            </w:r>
            <w:r w:rsidRPr="002C13B0">
              <w:rPr>
                <w:szCs w:val="20"/>
                <w:lang w:val="et-EE"/>
              </w:rPr>
              <w:t xml:space="preserve">, blastide ja promüelotsüütide puudumine perifeerses veres, luuüdi blastide tase ≤ 5%, &lt; 5% müelotsüüte pluss metamüelotsüüte perifeerses veres, basofiile &lt; 5% perifeerses veres, ekstramedullaarse kaasatuseta (sealhulgas hepato- või splenomegaalia puudumine). </w:t>
            </w:r>
          </w:p>
          <w:p w14:paraId="42B0BCB5" w14:textId="77777777" w:rsidR="00A212A5" w:rsidRPr="002C13B0" w:rsidRDefault="00F72247">
            <w:pPr>
              <w:pStyle w:val="TableText10"/>
              <w:rPr>
                <w:szCs w:val="20"/>
                <w:lang w:val="et-EE"/>
              </w:rPr>
            </w:pPr>
            <w:r w:rsidRPr="002C13B0">
              <w:rPr>
                <w:szCs w:val="20"/>
                <w:vertAlign w:val="superscript"/>
                <w:lang w:val="et-EE"/>
              </w:rPr>
              <w:t>c</w:t>
            </w:r>
            <w:r w:rsidRPr="002C13B0">
              <w:rPr>
                <w:szCs w:val="20"/>
                <w:lang w:val="et-EE"/>
              </w:rPr>
              <w:t xml:space="preserve"> Oluline tsütogeneetiline ravivastus hõlmab nii täielikku (Ph+ rakke ei avastatud) kui ka osalist (1% kuni 35% Ph+ rakke) tsütogeneetilist ravivastust.</w:t>
            </w:r>
          </w:p>
          <w:p w14:paraId="11444A04" w14:textId="77777777" w:rsidR="00A212A5" w:rsidRPr="002C13B0" w:rsidRDefault="00F72247">
            <w:pPr>
              <w:pStyle w:val="TableText10"/>
              <w:rPr>
                <w:szCs w:val="20"/>
                <w:lang w:val="et-EE"/>
              </w:rPr>
            </w:pPr>
            <w:r w:rsidRPr="002C13B0">
              <w:rPr>
                <w:szCs w:val="20"/>
                <w:lang w:val="et-EE"/>
              </w:rPr>
              <w:t>Andmebaasi andmete lõppkuupäev: 06. veebruar 2017.</w:t>
            </w:r>
          </w:p>
        </w:tc>
      </w:tr>
    </w:tbl>
    <w:p w14:paraId="1A72D0C5" w14:textId="77777777" w:rsidR="00A212A5" w:rsidRPr="002C13B0" w:rsidRDefault="00A212A5">
      <w:pPr>
        <w:rPr>
          <w:szCs w:val="22"/>
          <w:lang w:val="et-EE"/>
        </w:rPr>
      </w:pPr>
    </w:p>
    <w:p w14:paraId="41BFD388" w14:textId="77777777" w:rsidR="00A212A5" w:rsidRPr="002C13B0" w:rsidRDefault="00F72247">
      <w:pPr>
        <w:tabs>
          <w:tab w:val="left" w:pos="567"/>
        </w:tabs>
        <w:rPr>
          <w:szCs w:val="22"/>
          <w:lang w:val="et-EE"/>
        </w:rPr>
      </w:pPr>
      <w:r w:rsidRPr="002C13B0">
        <w:rPr>
          <w:szCs w:val="22"/>
          <w:lang w:val="et-EE"/>
        </w:rPr>
        <w:t>BP CML /Ph+ ALL patsientidel oli annuse mediaan 44 mg ööpäevas.</w:t>
      </w:r>
    </w:p>
    <w:p w14:paraId="7722EA8F" w14:textId="77777777" w:rsidR="00A212A5" w:rsidRPr="002C13B0" w:rsidRDefault="00A212A5">
      <w:pPr>
        <w:rPr>
          <w:szCs w:val="22"/>
          <w:lang w:val="et-EE"/>
        </w:rPr>
      </w:pPr>
    </w:p>
    <w:p w14:paraId="118D6E35" w14:textId="77777777" w:rsidR="00A212A5" w:rsidRPr="002C13B0" w:rsidRDefault="00F72247">
      <w:pPr>
        <w:tabs>
          <w:tab w:val="left" w:pos="567"/>
        </w:tabs>
        <w:rPr>
          <w:lang w:val="et-EE"/>
        </w:rPr>
      </w:pPr>
      <w:r w:rsidRPr="002C13B0">
        <w:rPr>
          <w:lang w:val="et-EE"/>
        </w:rPr>
        <w:t>Mediaanaeg olulise hematoloogilise ravivastuse tekkimiseni aktseleratsioonifaasis kroonilise müeloidse leukeemiaga, blastses faasis kroonilise müeloidse leukeemiaga ja Philadelphia</w:t>
      </w:r>
      <w:r w:rsidRPr="002C13B0">
        <w:rPr>
          <w:lang w:val="et-EE"/>
        </w:rPr>
        <w:noBreakHyphen/>
        <w:t>kromosoom</w:t>
      </w:r>
      <w:r w:rsidRPr="002C13B0">
        <w:rPr>
          <w:lang w:val="et-EE"/>
        </w:rPr>
        <w:noBreakHyphen/>
        <w:t>positiivse ägeda lümfoblastse leukeemiaga patsientidel oli vastavalt 0,7 kuud (vahemik: 0,4 kuni 5,8 kuud), 1,0 kuud (vahemik: 0,4 kuni 3,7 kuud) ja 0,7 kuud (vahemik: 0,4 kuni 5,5 kuud). Uuendatud teatamise ajal, mil kõikide uuringus osalevate patsientide järelkontrolli minimaalne kestus oli 64 kuud, oli olulise hematoloogilise ravivastuse kestuse hinnanguline mediaan aktseleratsioonifaasis kroonilise müeloidse leukeemiaga (ravi kestuse mediaan: 19,4 kuud), blastses faasis kroonilise müeloidse leukeemiaga (ravi kestuse mediaan: 2,9 kuud) ja Philadelphia-kromosoom-positiivse ägeda lümfoblastse leukeemiaga (ravi kestuse mediaan: 2,7 kuud) patsientidel oli vastavalt 12,9 kuud (vahemik: 1,2 kuni 68,4 kuud), 6,0 kuud (vahemik: 1,8 kuni 59,6 kuud) ja 3,2 kuud (vahemik: 1,8 kuni 12,8 kuud).</w:t>
      </w:r>
    </w:p>
    <w:p w14:paraId="79C99D46" w14:textId="77777777" w:rsidR="00A212A5" w:rsidRPr="002C13B0" w:rsidRDefault="00A212A5">
      <w:pPr>
        <w:tabs>
          <w:tab w:val="left" w:pos="567"/>
        </w:tabs>
        <w:rPr>
          <w:lang w:val="et-EE"/>
        </w:rPr>
      </w:pPr>
    </w:p>
    <w:p w14:paraId="46A38535" w14:textId="77777777" w:rsidR="00A212A5" w:rsidRPr="002C13B0" w:rsidRDefault="00F72247">
      <w:pPr>
        <w:rPr>
          <w:szCs w:val="22"/>
          <w:lang w:val="et-EE"/>
        </w:rPr>
      </w:pPr>
      <w:r w:rsidRPr="002C13B0">
        <w:rPr>
          <w:szCs w:val="22"/>
          <w:lang w:val="et-EE"/>
        </w:rPr>
        <w:t>Kõikide II faasi PACE uuringu patsientide puhul näitas annuse intensiivsuse ja ohutuse vaheline suhe ≥ 3. astme kõrvaltoimete (südamepuudulikkus, arteriaalne tromboos, hüpertensioon, trombotsütopeenia, pankreatiit, neutropeenia, lööve, ALAT taseme tõus, ASAT taseme tõus, lipaaside taseme tõus, müelosupressioon, artralgia) olulist suurenemist annusevahemikus 15 kuni 45 mg üks kord ööpäevas.</w:t>
      </w:r>
    </w:p>
    <w:p w14:paraId="0A3A28FC" w14:textId="77777777" w:rsidR="00A212A5" w:rsidRPr="002C13B0" w:rsidRDefault="00A212A5">
      <w:pPr>
        <w:rPr>
          <w:szCs w:val="22"/>
          <w:lang w:val="et-EE"/>
        </w:rPr>
      </w:pPr>
    </w:p>
    <w:p w14:paraId="74430025" w14:textId="77777777" w:rsidR="00A212A5" w:rsidRPr="002C13B0" w:rsidRDefault="00F72247">
      <w:pPr>
        <w:rPr>
          <w:szCs w:val="22"/>
          <w:lang w:val="et-EE"/>
        </w:rPr>
      </w:pPr>
      <w:r w:rsidRPr="002C13B0">
        <w:rPr>
          <w:szCs w:val="22"/>
          <w:lang w:val="et-EE"/>
        </w:rPr>
        <w:t xml:space="preserve">II faasi PACE uuringu annuse intensiivsuse ja ohutuse vahelise suhte analüüsi tulemusena järeldati, et pärast ühismuutujate suhtes korrigeerimist on annuse üldine intensiivsus arteriaalse sulguse riski suurenemisega oluliselt seotud, riskisuhtega ligikaudu 1,6 iga 15 mg võrra suurenemise kohta. Peale selle näitavad I faasi uuringu patsientide andmete logistilised regressioonanalüüsid süsteemse kontsentratsiooni (AUC) seost arteriaalse tromboosi nähtude tekkimisega. Seetõttu vähendab annuse vähendamine eeldatavalt veresoonte sulguse nähte, kuid analüüsi kohaselt võib suuremate annuste mõju ülekandumisefekti tõttu kuluda annuse vähenemise mõju avaldumiseni riski vähenemisena mitu </w:t>
      </w:r>
      <w:r w:rsidRPr="002C13B0">
        <w:rPr>
          <w:szCs w:val="22"/>
          <w:lang w:val="et-EE"/>
        </w:rPr>
        <w:lastRenderedPageBreak/>
        <w:t>kuud. Muud ühismuutujad selles analüüsis, mis näitavad statistiliselt olulist seost veresoonte sulguse nähtudega, on varem esinenud isheemia ning vanus.</w:t>
      </w:r>
    </w:p>
    <w:p w14:paraId="496978E9" w14:textId="77777777" w:rsidR="00A212A5" w:rsidRPr="002C13B0" w:rsidRDefault="00A212A5">
      <w:pPr>
        <w:rPr>
          <w:szCs w:val="22"/>
          <w:lang w:val="et-EE"/>
        </w:rPr>
      </w:pPr>
    </w:p>
    <w:p w14:paraId="6E506B04" w14:textId="77777777" w:rsidR="00A212A5" w:rsidRPr="002C13B0" w:rsidRDefault="00F72247">
      <w:pPr>
        <w:rPr>
          <w:szCs w:val="22"/>
          <w:u w:val="single"/>
          <w:lang w:val="et-EE"/>
        </w:rPr>
      </w:pPr>
      <w:r w:rsidRPr="002C13B0">
        <w:rPr>
          <w:szCs w:val="22"/>
          <w:u w:val="single"/>
          <w:lang w:val="et-EE"/>
        </w:rPr>
        <w:t>Annuse vähendamine kroonilises faasis KML-iga patsientidel</w:t>
      </w:r>
    </w:p>
    <w:p w14:paraId="1E2679A2" w14:textId="77777777" w:rsidR="00A212A5" w:rsidRPr="002C13B0" w:rsidRDefault="00A212A5">
      <w:pPr>
        <w:rPr>
          <w:szCs w:val="22"/>
          <w:lang w:val="et-EE"/>
        </w:rPr>
      </w:pPr>
    </w:p>
    <w:p w14:paraId="4514F506" w14:textId="77777777" w:rsidR="00A212A5" w:rsidRPr="002C13B0" w:rsidRDefault="00F72247">
      <w:pPr>
        <w:rPr>
          <w:szCs w:val="22"/>
          <w:lang w:val="et-EE"/>
        </w:rPr>
      </w:pPr>
      <w:r w:rsidRPr="002C13B0">
        <w:rPr>
          <w:szCs w:val="22"/>
          <w:lang w:val="et-EE"/>
        </w:rPr>
        <w:t>II faasi PACE uuringus soovitati kõrvaltoimete tekkimisel annust vähendada. Selles uuringus kehtestati uued soovitused annuse perspektiivseks vähendamiseks kõrvaltoimete puudumisel kõikidel kroonilises faasis KML-iga patsientidel, et vähendada veresoonte sulgusega seotud nähtude riski.</w:t>
      </w:r>
    </w:p>
    <w:p w14:paraId="5008B15C" w14:textId="77777777" w:rsidR="00A212A5" w:rsidRPr="002C13B0" w:rsidRDefault="00A212A5">
      <w:pPr>
        <w:rPr>
          <w:szCs w:val="22"/>
          <w:lang w:val="et-EE"/>
        </w:rPr>
      </w:pPr>
    </w:p>
    <w:p w14:paraId="7888E984" w14:textId="77777777" w:rsidR="00A212A5" w:rsidRPr="002C13B0" w:rsidRDefault="00F72247">
      <w:pPr>
        <w:keepNext/>
        <w:rPr>
          <w:szCs w:val="22"/>
          <w:lang w:val="et-EE"/>
        </w:rPr>
      </w:pPr>
      <w:r w:rsidRPr="002C13B0">
        <w:rPr>
          <w:szCs w:val="22"/>
          <w:lang w:val="et-EE"/>
        </w:rPr>
        <w:t>Vähemalt 48</w:t>
      </w:r>
      <w:r w:rsidRPr="002C13B0">
        <w:rPr>
          <w:szCs w:val="22"/>
          <w:lang w:val="et-EE"/>
        </w:rPr>
        <w:noBreakHyphen/>
        <w:t xml:space="preserve">kuulise järelkontrolli korral ja 2 aastat pärast annuse perspektiivse vähendamise soovitamist oli olemasolevaid </w:t>
      </w:r>
      <w:r w:rsidRPr="002C13B0">
        <w:rPr>
          <w:lang w:val="et-EE"/>
        </w:rPr>
        <w:t>kroonilises faasis kroonilise müeloidse leukeemiaga patsiente </w:t>
      </w:r>
      <w:r w:rsidRPr="002C13B0">
        <w:rPr>
          <w:szCs w:val="22"/>
          <w:lang w:val="et-EE"/>
        </w:rPr>
        <w:t xml:space="preserve">110. Enamik neist olemasolevatest patsientidest (82/110 patsienti; 75%) said viimase annusena 15 mg ja 24/110 patsienti (22%) said 30 mg ning 4/110 (4%) said 45 mg. Uuringu sulgemise ajal (vähemalt 64-kuulise järelkontrolli korral ja rohkem kui 3 aastat pärast annuse perspektiivse vähendamise soovitamist) oli olemasolevaid </w:t>
      </w:r>
      <w:r w:rsidRPr="002C13B0">
        <w:rPr>
          <w:lang w:val="et-EE"/>
        </w:rPr>
        <w:t xml:space="preserve">kroonilises faasis kroonilise müeloidse leukeemiaga patsiente 99 ja 77 (78%) nendest patsientidest </w:t>
      </w:r>
      <w:r w:rsidRPr="002C13B0">
        <w:rPr>
          <w:szCs w:val="22"/>
          <w:lang w:val="et-EE"/>
        </w:rPr>
        <w:t>said uuringus viimase annusena 15 mg.</w:t>
      </w:r>
      <w:r w:rsidRPr="002C13B0">
        <w:rPr>
          <w:lang w:val="et-EE"/>
        </w:rPr>
        <w:t xml:space="preserve"> </w:t>
      </w:r>
    </w:p>
    <w:p w14:paraId="377357A7" w14:textId="77777777" w:rsidR="00A212A5" w:rsidRPr="002C13B0" w:rsidRDefault="00A212A5">
      <w:pPr>
        <w:rPr>
          <w:szCs w:val="22"/>
          <w:lang w:val="et-EE"/>
        </w:rPr>
      </w:pPr>
    </w:p>
    <w:p w14:paraId="5EF66E51" w14:textId="77777777" w:rsidR="00A212A5" w:rsidRPr="002C13B0" w:rsidRDefault="00F72247">
      <w:pPr>
        <w:keepNext/>
        <w:rPr>
          <w:i/>
          <w:szCs w:val="22"/>
          <w:lang w:val="et-EE"/>
        </w:rPr>
      </w:pPr>
      <w:r w:rsidRPr="002C13B0">
        <w:rPr>
          <w:i/>
          <w:szCs w:val="22"/>
          <w:lang w:val="et-EE"/>
        </w:rPr>
        <w:t>Ohutus</w:t>
      </w:r>
    </w:p>
    <w:p w14:paraId="2EF312A9" w14:textId="77777777" w:rsidR="00A212A5" w:rsidRPr="002C13B0" w:rsidRDefault="00F72247">
      <w:pPr>
        <w:rPr>
          <w:szCs w:val="22"/>
          <w:lang w:val="et-EE"/>
        </w:rPr>
      </w:pPr>
      <w:r w:rsidRPr="002C13B0">
        <w:rPr>
          <w:szCs w:val="22"/>
          <w:lang w:val="et-EE"/>
        </w:rPr>
        <w:t>II faasi PACE uuringus saavutati 86 kroonilises faasis KML-iga patsiendil oluline tsütogeneetiline ravivastus annusega 45 mg, 45 kroonilises faasis KML-iga patsiendil saavutati oluline tsütogeneetiline ravivastus pärast annuse vähendamist 30 mg-ni, põhiliselt kõrvaltoimete tõttu.</w:t>
      </w:r>
    </w:p>
    <w:p w14:paraId="3E1FB330" w14:textId="77777777" w:rsidR="00A212A5" w:rsidRPr="002C13B0" w:rsidRDefault="00F72247">
      <w:pPr>
        <w:rPr>
          <w:szCs w:val="22"/>
          <w:lang w:val="et-EE"/>
        </w:rPr>
      </w:pPr>
      <w:r w:rsidRPr="002C13B0">
        <w:rPr>
          <w:szCs w:val="22"/>
          <w:lang w:val="et-EE"/>
        </w:rPr>
        <w:t>Veresoonte sulguse nähte esines 44 patsiendil neist 131-st. Enamik neist nähtudest tekkis annuse korral, millega patsiendil saavutati oluline tsütogeneetiline ravivastus; pärast annuse vähendamist tekkis nähte vähem.</w:t>
      </w:r>
    </w:p>
    <w:p w14:paraId="612A1173" w14:textId="77777777" w:rsidR="00A212A5" w:rsidRPr="002C13B0" w:rsidRDefault="00A212A5">
      <w:pPr>
        <w:rPr>
          <w:szCs w:val="22"/>
          <w:lang w:val="et-EE"/>
        </w:rPr>
      </w:pPr>
    </w:p>
    <w:p w14:paraId="25EC60E4" w14:textId="03302454" w:rsidR="00A212A5" w:rsidRPr="002C13B0" w:rsidRDefault="00F72247">
      <w:pPr>
        <w:pStyle w:val="Table"/>
        <w:tabs>
          <w:tab w:val="clear" w:pos="1008"/>
          <w:tab w:val="left" w:pos="1134"/>
        </w:tabs>
        <w:ind w:left="1140" w:hanging="1140"/>
        <w:jc w:val="left"/>
        <w:rPr>
          <w:szCs w:val="22"/>
          <w:lang w:val="et-EE"/>
        </w:rPr>
      </w:pPr>
      <w:r w:rsidRPr="002C13B0">
        <w:rPr>
          <w:szCs w:val="22"/>
          <w:lang w:val="et-EE"/>
        </w:rPr>
        <w:t>Tabel </w:t>
      </w:r>
      <w:del w:id="770" w:author="translator_AL" w:date="2025-12-25T11:40:00Z">
        <w:r w:rsidRPr="002C13B0" w:rsidDel="007D6C84">
          <w:rPr>
            <w:szCs w:val="22"/>
            <w:lang w:val="et-EE"/>
          </w:rPr>
          <w:delText>10</w:delText>
        </w:r>
      </w:del>
      <w:ins w:id="771" w:author="translator_AL" w:date="2025-12-25T11:40:00Z">
        <w:r w:rsidR="007D6C84">
          <w:rPr>
            <w:szCs w:val="22"/>
            <w:lang w:val="et-EE"/>
          </w:rPr>
          <w:t>11</w:t>
        </w:r>
      </w:ins>
      <w:r w:rsidRPr="002C13B0">
        <w:rPr>
          <w:szCs w:val="22"/>
          <w:lang w:val="et-EE"/>
        </w:rPr>
        <w:tab/>
        <w:t>Veresoonte sulgusega seotud esmased kõrvalnähud kroonilises faasis KML-iga patsientidel, kes saavutasid olulise tsütogeneetilise ravivastuse annusega 45 mg või 30 mg (andmed 7. aprilli 2014. aasta seisuga)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910"/>
        <w:gridCol w:w="1910"/>
        <w:gridCol w:w="1910"/>
      </w:tblGrid>
      <w:tr w:rsidR="00A212A5" w:rsidRPr="00652552" w14:paraId="2C7E8AAE" w14:textId="77777777">
        <w:tc>
          <w:tcPr>
            <w:tcW w:w="3293" w:type="dxa"/>
            <w:vMerge w:val="restart"/>
          </w:tcPr>
          <w:p w14:paraId="784DC4D2" w14:textId="77777777" w:rsidR="00A212A5" w:rsidRPr="002C13B0" w:rsidRDefault="00A212A5">
            <w:pPr>
              <w:rPr>
                <w:b/>
                <w:lang w:val="et-EE"/>
              </w:rPr>
            </w:pPr>
          </w:p>
        </w:tc>
        <w:tc>
          <w:tcPr>
            <w:tcW w:w="5886" w:type="dxa"/>
            <w:gridSpan w:val="3"/>
            <w:vAlign w:val="center"/>
          </w:tcPr>
          <w:p w14:paraId="5A849CC1" w14:textId="77777777" w:rsidR="00A212A5" w:rsidRPr="002C13B0" w:rsidRDefault="00F72247">
            <w:pPr>
              <w:pStyle w:val="TableHeader10"/>
              <w:rPr>
                <w:sz w:val="22"/>
                <w:szCs w:val="22"/>
                <w:lang w:val="et-EE"/>
              </w:rPr>
            </w:pPr>
            <w:r w:rsidRPr="002C13B0">
              <w:rPr>
                <w:sz w:val="22"/>
                <w:szCs w:val="22"/>
                <w:lang w:val="et-EE"/>
              </w:rPr>
              <w:t>Kõige hilisem annus esmase veresoonte sulgusega seotud nähu tekkimisel</w:t>
            </w:r>
          </w:p>
        </w:tc>
      </w:tr>
      <w:tr w:rsidR="00A212A5" w:rsidRPr="002C13B0" w14:paraId="25C4E306" w14:textId="77777777">
        <w:tc>
          <w:tcPr>
            <w:tcW w:w="3293" w:type="dxa"/>
            <w:vMerge/>
          </w:tcPr>
          <w:p w14:paraId="0D9B04A3" w14:textId="77777777" w:rsidR="00A212A5" w:rsidRPr="002C13B0" w:rsidRDefault="00A212A5">
            <w:pPr>
              <w:rPr>
                <w:lang w:val="et-EE"/>
              </w:rPr>
            </w:pPr>
          </w:p>
        </w:tc>
        <w:tc>
          <w:tcPr>
            <w:tcW w:w="1962" w:type="dxa"/>
            <w:vAlign w:val="center"/>
          </w:tcPr>
          <w:p w14:paraId="0F0DA960" w14:textId="77777777" w:rsidR="00A212A5" w:rsidRPr="002C13B0" w:rsidRDefault="00F72247">
            <w:pPr>
              <w:pStyle w:val="TableHeader10"/>
              <w:rPr>
                <w:sz w:val="22"/>
                <w:szCs w:val="22"/>
                <w:lang w:val="et-EE"/>
              </w:rPr>
            </w:pPr>
            <w:r w:rsidRPr="002C13B0">
              <w:rPr>
                <w:sz w:val="22"/>
                <w:szCs w:val="22"/>
                <w:lang w:val="et-EE"/>
              </w:rPr>
              <w:t>45 mg</w:t>
            </w:r>
          </w:p>
        </w:tc>
        <w:tc>
          <w:tcPr>
            <w:tcW w:w="1962" w:type="dxa"/>
            <w:vAlign w:val="center"/>
          </w:tcPr>
          <w:p w14:paraId="1A277848" w14:textId="77777777" w:rsidR="00A212A5" w:rsidRPr="002C13B0" w:rsidRDefault="00F72247">
            <w:pPr>
              <w:pStyle w:val="TableHeader10"/>
              <w:rPr>
                <w:sz w:val="22"/>
                <w:szCs w:val="22"/>
                <w:lang w:val="et-EE"/>
              </w:rPr>
            </w:pPr>
            <w:r w:rsidRPr="002C13B0">
              <w:rPr>
                <w:sz w:val="22"/>
                <w:szCs w:val="22"/>
                <w:lang w:val="et-EE"/>
              </w:rPr>
              <w:t>30 mg</w:t>
            </w:r>
          </w:p>
        </w:tc>
        <w:tc>
          <w:tcPr>
            <w:tcW w:w="1962" w:type="dxa"/>
            <w:vAlign w:val="center"/>
          </w:tcPr>
          <w:p w14:paraId="773E22AB" w14:textId="77777777" w:rsidR="00A212A5" w:rsidRPr="002C13B0" w:rsidRDefault="00F72247">
            <w:pPr>
              <w:pStyle w:val="TableHeader10"/>
              <w:rPr>
                <w:sz w:val="22"/>
                <w:szCs w:val="22"/>
                <w:lang w:val="et-EE"/>
              </w:rPr>
            </w:pPr>
            <w:r w:rsidRPr="002C13B0">
              <w:rPr>
                <w:sz w:val="22"/>
                <w:szCs w:val="22"/>
                <w:lang w:val="et-EE"/>
              </w:rPr>
              <w:t>15 mg</w:t>
            </w:r>
          </w:p>
        </w:tc>
      </w:tr>
      <w:tr w:rsidR="00A212A5" w:rsidRPr="002C13B0" w14:paraId="125C7A51" w14:textId="77777777">
        <w:tc>
          <w:tcPr>
            <w:tcW w:w="3293" w:type="dxa"/>
          </w:tcPr>
          <w:p w14:paraId="0D461C0C" w14:textId="77777777" w:rsidR="00A212A5" w:rsidRPr="002C13B0" w:rsidRDefault="00F72247">
            <w:pPr>
              <w:pStyle w:val="TableText10"/>
              <w:rPr>
                <w:b/>
                <w:sz w:val="22"/>
                <w:szCs w:val="22"/>
                <w:lang w:val="et-EE"/>
              </w:rPr>
            </w:pPr>
            <w:r w:rsidRPr="002C13B0">
              <w:rPr>
                <w:b/>
                <w:sz w:val="22"/>
                <w:szCs w:val="22"/>
                <w:lang w:val="et-EE"/>
              </w:rPr>
              <w:t xml:space="preserve">Oluline tsütogeneetiline ravivastus saavutatud annusega 45 mg </w:t>
            </w:r>
          </w:p>
          <w:p w14:paraId="55AEBB0B" w14:textId="77777777" w:rsidR="00A212A5" w:rsidRPr="002C13B0" w:rsidRDefault="00F72247">
            <w:pPr>
              <w:pStyle w:val="TableText10"/>
              <w:rPr>
                <w:b/>
                <w:sz w:val="22"/>
                <w:szCs w:val="22"/>
                <w:lang w:val="et-EE"/>
              </w:rPr>
            </w:pPr>
            <w:r w:rsidRPr="002C13B0">
              <w:rPr>
                <w:b/>
                <w:sz w:val="22"/>
                <w:szCs w:val="22"/>
                <w:lang w:val="et-EE"/>
              </w:rPr>
              <w:t>(N = 86)</w:t>
            </w:r>
          </w:p>
        </w:tc>
        <w:tc>
          <w:tcPr>
            <w:tcW w:w="1962" w:type="dxa"/>
            <w:vAlign w:val="center"/>
          </w:tcPr>
          <w:p w14:paraId="2B4A882A" w14:textId="77777777" w:rsidR="00A212A5" w:rsidRPr="002C13B0" w:rsidRDefault="00F72247">
            <w:pPr>
              <w:pStyle w:val="TableText10"/>
              <w:jc w:val="center"/>
              <w:rPr>
                <w:sz w:val="22"/>
                <w:szCs w:val="22"/>
                <w:lang w:val="et-EE"/>
              </w:rPr>
            </w:pPr>
            <w:r w:rsidRPr="002C13B0">
              <w:rPr>
                <w:sz w:val="22"/>
                <w:szCs w:val="22"/>
                <w:lang w:val="et-EE"/>
              </w:rPr>
              <w:t>19</w:t>
            </w:r>
          </w:p>
        </w:tc>
        <w:tc>
          <w:tcPr>
            <w:tcW w:w="1962" w:type="dxa"/>
            <w:vAlign w:val="center"/>
          </w:tcPr>
          <w:p w14:paraId="65566DB3" w14:textId="77777777" w:rsidR="00A212A5" w:rsidRPr="002C13B0" w:rsidRDefault="00F72247">
            <w:pPr>
              <w:pStyle w:val="TableText10"/>
              <w:jc w:val="center"/>
              <w:rPr>
                <w:sz w:val="22"/>
                <w:szCs w:val="22"/>
                <w:lang w:val="et-EE"/>
              </w:rPr>
            </w:pPr>
            <w:r w:rsidRPr="002C13B0">
              <w:rPr>
                <w:sz w:val="22"/>
                <w:szCs w:val="22"/>
                <w:lang w:val="et-EE"/>
              </w:rPr>
              <w:t>6</w:t>
            </w:r>
          </w:p>
        </w:tc>
        <w:tc>
          <w:tcPr>
            <w:tcW w:w="1962" w:type="dxa"/>
            <w:vAlign w:val="center"/>
          </w:tcPr>
          <w:p w14:paraId="3FBB5FF1" w14:textId="77777777" w:rsidR="00A212A5" w:rsidRPr="002C13B0" w:rsidRDefault="00F72247">
            <w:pPr>
              <w:pStyle w:val="TableText10"/>
              <w:jc w:val="center"/>
              <w:rPr>
                <w:sz w:val="22"/>
                <w:szCs w:val="22"/>
                <w:lang w:val="et-EE"/>
              </w:rPr>
            </w:pPr>
            <w:r w:rsidRPr="002C13B0">
              <w:rPr>
                <w:sz w:val="22"/>
                <w:szCs w:val="22"/>
                <w:lang w:val="et-EE"/>
              </w:rPr>
              <w:t>0</w:t>
            </w:r>
          </w:p>
        </w:tc>
      </w:tr>
      <w:tr w:rsidR="00A212A5" w:rsidRPr="002C13B0" w14:paraId="4D43A500" w14:textId="77777777">
        <w:tc>
          <w:tcPr>
            <w:tcW w:w="3293" w:type="dxa"/>
          </w:tcPr>
          <w:p w14:paraId="00CD4022" w14:textId="77777777" w:rsidR="00A212A5" w:rsidRPr="002C13B0" w:rsidRDefault="00F72247">
            <w:pPr>
              <w:pStyle w:val="TableText10"/>
              <w:rPr>
                <w:b/>
                <w:sz w:val="22"/>
                <w:szCs w:val="22"/>
                <w:lang w:val="et-EE"/>
              </w:rPr>
            </w:pPr>
            <w:r w:rsidRPr="002C13B0">
              <w:rPr>
                <w:b/>
                <w:sz w:val="22"/>
                <w:szCs w:val="22"/>
                <w:lang w:val="et-EE"/>
              </w:rPr>
              <w:t xml:space="preserve">Oluline tsütogeneetiline ravivastus saavutatud annusega 30 mg </w:t>
            </w:r>
          </w:p>
          <w:p w14:paraId="5D220F7F" w14:textId="77777777" w:rsidR="00A212A5" w:rsidRPr="002C13B0" w:rsidRDefault="00F72247">
            <w:pPr>
              <w:pStyle w:val="TableText10"/>
              <w:rPr>
                <w:b/>
                <w:sz w:val="22"/>
                <w:szCs w:val="22"/>
                <w:lang w:val="et-EE"/>
              </w:rPr>
            </w:pPr>
            <w:r w:rsidRPr="002C13B0">
              <w:rPr>
                <w:b/>
                <w:sz w:val="22"/>
                <w:szCs w:val="22"/>
                <w:lang w:val="et-EE"/>
              </w:rPr>
              <w:t>(N = 45)</w:t>
            </w:r>
          </w:p>
        </w:tc>
        <w:tc>
          <w:tcPr>
            <w:tcW w:w="1962" w:type="dxa"/>
            <w:vAlign w:val="center"/>
          </w:tcPr>
          <w:p w14:paraId="7EB96F59" w14:textId="77777777" w:rsidR="00A212A5" w:rsidRPr="002C13B0" w:rsidRDefault="00F72247">
            <w:pPr>
              <w:pStyle w:val="TableText10"/>
              <w:jc w:val="center"/>
              <w:rPr>
                <w:sz w:val="22"/>
                <w:szCs w:val="22"/>
                <w:lang w:val="et-EE"/>
              </w:rPr>
            </w:pPr>
            <w:r w:rsidRPr="002C13B0">
              <w:rPr>
                <w:sz w:val="22"/>
                <w:szCs w:val="22"/>
                <w:lang w:val="et-EE"/>
              </w:rPr>
              <w:t>1</w:t>
            </w:r>
          </w:p>
        </w:tc>
        <w:tc>
          <w:tcPr>
            <w:tcW w:w="1962" w:type="dxa"/>
            <w:vAlign w:val="center"/>
          </w:tcPr>
          <w:p w14:paraId="2AF1AA6F" w14:textId="77777777" w:rsidR="00A212A5" w:rsidRPr="002C13B0" w:rsidRDefault="00F72247">
            <w:pPr>
              <w:pStyle w:val="TableText10"/>
              <w:jc w:val="center"/>
              <w:rPr>
                <w:sz w:val="22"/>
                <w:szCs w:val="22"/>
                <w:lang w:val="et-EE"/>
              </w:rPr>
            </w:pPr>
            <w:r w:rsidRPr="002C13B0">
              <w:rPr>
                <w:sz w:val="22"/>
                <w:szCs w:val="22"/>
                <w:lang w:val="et-EE"/>
              </w:rPr>
              <w:t>13</w:t>
            </w:r>
          </w:p>
        </w:tc>
        <w:tc>
          <w:tcPr>
            <w:tcW w:w="1962" w:type="dxa"/>
            <w:vAlign w:val="center"/>
          </w:tcPr>
          <w:p w14:paraId="14243CF8" w14:textId="77777777" w:rsidR="00A212A5" w:rsidRPr="002C13B0" w:rsidRDefault="00F72247">
            <w:pPr>
              <w:pStyle w:val="TableText10"/>
              <w:jc w:val="center"/>
              <w:rPr>
                <w:sz w:val="22"/>
                <w:szCs w:val="22"/>
                <w:lang w:val="et-EE"/>
              </w:rPr>
            </w:pPr>
            <w:r w:rsidRPr="002C13B0">
              <w:rPr>
                <w:sz w:val="22"/>
                <w:szCs w:val="22"/>
                <w:lang w:val="et-EE"/>
              </w:rPr>
              <w:t>5</w:t>
            </w:r>
          </w:p>
        </w:tc>
      </w:tr>
    </w:tbl>
    <w:p w14:paraId="371DBF9A" w14:textId="77777777" w:rsidR="00A212A5" w:rsidRPr="002C13B0" w:rsidRDefault="00A212A5">
      <w:pPr>
        <w:rPr>
          <w:szCs w:val="22"/>
          <w:lang w:val="et-EE"/>
        </w:rPr>
      </w:pPr>
    </w:p>
    <w:p w14:paraId="0B4C3F2E" w14:textId="77777777" w:rsidR="00A212A5" w:rsidRPr="002C13B0" w:rsidRDefault="00F72247">
      <w:pPr>
        <w:rPr>
          <w:szCs w:val="22"/>
          <w:lang w:val="et-EE"/>
        </w:rPr>
      </w:pPr>
      <w:r w:rsidRPr="002C13B0">
        <w:rPr>
          <w:szCs w:val="22"/>
          <w:lang w:val="et-EE"/>
        </w:rPr>
        <w:t>Mediaanaeg esimese südame-veresoonkonna, ajuveresoonkonna ja perifeersete veresoonte arteri sulguse juhtumini oli vastavalt 351, 611 ja 605 päeva. Ekspositsiooniga korrigeerituna oli esimese arteri sulguse juhtumi esinemissagedus suurim järelkontrolli kahel esimesel aastal ja vähenes ööpäevase annuse tugevuse vähenedes (järgides annuse perspektiivse vähendamise soovitusi). Seda arterite sulguse riski võivad suurendada ka muud tegurid peale annuse.</w:t>
      </w:r>
    </w:p>
    <w:p w14:paraId="07207F16" w14:textId="77777777" w:rsidR="00A212A5" w:rsidRPr="002C13B0" w:rsidRDefault="00A212A5">
      <w:pPr>
        <w:rPr>
          <w:szCs w:val="22"/>
          <w:lang w:val="et-EE"/>
        </w:rPr>
      </w:pPr>
    </w:p>
    <w:p w14:paraId="04B82B63" w14:textId="77777777" w:rsidR="00A212A5" w:rsidRPr="002C13B0" w:rsidRDefault="00F72247">
      <w:pPr>
        <w:keepNext/>
        <w:rPr>
          <w:i/>
          <w:szCs w:val="22"/>
          <w:lang w:val="et-EE"/>
        </w:rPr>
      </w:pPr>
      <w:r w:rsidRPr="002C13B0">
        <w:rPr>
          <w:i/>
          <w:szCs w:val="22"/>
          <w:lang w:val="et-EE"/>
        </w:rPr>
        <w:t>Efektiivsus</w:t>
      </w:r>
    </w:p>
    <w:p w14:paraId="286537E1" w14:textId="7AE9DE5F" w:rsidR="00A212A5" w:rsidRPr="002C13B0" w:rsidRDefault="00F72247">
      <w:pPr>
        <w:rPr>
          <w:szCs w:val="22"/>
          <w:lang w:val="et-EE"/>
        </w:rPr>
      </w:pPr>
      <w:r w:rsidRPr="002C13B0">
        <w:rPr>
          <w:szCs w:val="22"/>
          <w:lang w:val="et-EE"/>
        </w:rPr>
        <w:t>II faasi PACE uuringu andmed on saadaval ravivastuse (oluline tsütogeneetiline ravivastus ja oluline molekulaarne ravivastus) püsimise kohta kõikidel kroonilises faasis KML-iga patsientidel, kellel mingil põhjusel annust vähendati. Tabelis 1</w:t>
      </w:r>
      <w:ins w:id="772" w:author="translator-AL-A" w:date="2025-12-29T16:52:00Z">
        <w:r w:rsidR="009623C1">
          <w:rPr>
            <w:szCs w:val="22"/>
            <w:lang w:val="et-EE"/>
          </w:rPr>
          <w:t>2</w:t>
        </w:r>
      </w:ins>
      <w:del w:id="773" w:author="translator-AL-A" w:date="2025-12-29T16:52:00Z">
        <w:r w:rsidRPr="002C13B0" w:rsidDel="009623C1">
          <w:rPr>
            <w:szCs w:val="22"/>
            <w:lang w:val="et-EE"/>
          </w:rPr>
          <w:delText>1</w:delText>
        </w:r>
      </w:del>
      <w:r w:rsidRPr="002C13B0">
        <w:rPr>
          <w:szCs w:val="22"/>
          <w:lang w:val="et-EE"/>
        </w:rPr>
        <w:t xml:space="preserve"> on need andmed näidatud patsientide kohta, kellel saavutati oluline tsütogeneetiline ravivastus ja oluline molekulaarne ravivastus annusega 45 mg; sarnased andmed on saadaval patsientide kohta, kellel saavutati oluline tsütogeneetiline ravivastus ja oluline molekulaarne ravivastus annusega 30 mg.</w:t>
      </w:r>
    </w:p>
    <w:p w14:paraId="4E1D6E15" w14:textId="77777777" w:rsidR="00A212A5" w:rsidRPr="002C13B0" w:rsidRDefault="00A212A5">
      <w:pPr>
        <w:rPr>
          <w:szCs w:val="22"/>
          <w:lang w:val="et-EE"/>
        </w:rPr>
      </w:pPr>
    </w:p>
    <w:p w14:paraId="5A14F012" w14:textId="77777777" w:rsidR="00A212A5" w:rsidRPr="002C13B0" w:rsidRDefault="00F72247">
      <w:pPr>
        <w:rPr>
          <w:szCs w:val="22"/>
          <w:lang w:val="et-EE"/>
        </w:rPr>
      </w:pPr>
      <w:r w:rsidRPr="002C13B0">
        <w:rPr>
          <w:szCs w:val="22"/>
          <w:lang w:val="et-EE"/>
        </w:rPr>
        <w:t>Enamikul patsientidel, kellel annust vähendati, püsis ravivastus (oluline tsütogeneetiline ravivastus ja oluline molekulaarne ravivastus) praegu saadaoleva järelkontrolli vältel. Osal patsientidest annust üldse ei vähendatud, lähtudes individuaalsest kasu-riski hindamisest.</w:t>
      </w:r>
    </w:p>
    <w:p w14:paraId="704AD793" w14:textId="7B6B5ED2" w:rsidR="00A212A5" w:rsidRPr="002C13B0" w:rsidRDefault="00F72247">
      <w:pPr>
        <w:pStyle w:val="Table"/>
        <w:keepNext/>
        <w:pageBreakBefore/>
        <w:tabs>
          <w:tab w:val="clear" w:pos="1008"/>
          <w:tab w:val="left" w:pos="1134"/>
        </w:tabs>
        <w:ind w:left="1140" w:hanging="1140"/>
        <w:jc w:val="left"/>
        <w:rPr>
          <w:szCs w:val="22"/>
          <w:lang w:val="et-EE"/>
        </w:rPr>
      </w:pPr>
      <w:r w:rsidRPr="002C13B0">
        <w:rPr>
          <w:szCs w:val="22"/>
          <w:lang w:val="et-EE"/>
        </w:rPr>
        <w:lastRenderedPageBreak/>
        <w:t>Tabel </w:t>
      </w:r>
      <w:del w:id="774" w:author="translator_AL" w:date="2025-12-25T11:40:00Z">
        <w:r w:rsidRPr="002C13B0" w:rsidDel="007D6C84">
          <w:rPr>
            <w:szCs w:val="22"/>
            <w:lang w:val="et-EE"/>
          </w:rPr>
          <w:delText>11</w:delText>
        </w:r>
      </w:del>
      <w:ins w:id="775" w:author="translator_AL" w:date="2025-12-25T11:40:00Z">
        <w:r w:rsidR="007D6C84">
          <w:rPr>
            <w:szCs w:val="22"/>
            <w:lang w:val="et-EE"/>
          </w:rPr>
          <w:t>12</w:t>
        </w:r>
      </w:ins>
      <w:r w:rsidRPr="002C13B0">
        <w:rPr>
          <w:szCs w:val="22"/>
          <w:lang w:val="et-EE"/>
        </w:rPr>
        <w:tab/>
        <w:t>Ravivastuse säilitamine kroonilises faasis KML-iga patsientidel, kellel saavutati oluline tsütogeneetiline ravivastus või oluline molekulaarne ravivastus annusega 45 mg (andmed 06. veebruari 2017. aasta seisuga)</w:t>
      </w:r>
    </w:p>
    <w:tbl>
      <w:tblPr>
        <w:tblW w:w="4883"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458"/>
        <w:gridCol w:w="1106"/>
        <w:gridCol w:w="1660"/>
        <w:gridCol w:w="1150"/>
        <w:gridCol w:w="1474"/>
      </w:tblGrid>
      <w:tr w:rsidR="00A212A5" w:rsidRPr="00652552" w14:paraId="081B04CF" w14:textId="77777777">
        <w:trPr>
          <w:trHeight w:val="269"/>
          <w:tblHeader/>
        </w:trPr>
        <w:tc>
          <w:tcPr>
            <w:tcW w:w="1954" w:type="pct"/>
            <w:tcBorders>
              <w:top w:val="single" w:sz="4" w:space="0" w:color="auto"/>
              <w:left w:val="single" w:sz="4" w:space="0" w:color="auto"/>
              <w:bottom w:val="single" w:sz="4" w:space="0" w:color="auto"/>
              <w:right w:val="single" w:sz="4" w:space="0" w:color="auto"/>
            </w:tcBorders>
          </w:tcPr>
          <w:p w14:paraId="023D17F8" w14:textId="77777777" w:rsidR="00A212A5" w:rsidRPr="002C13B0" w:rsidRDefault="00A212A5">
            <w:pPr>
              <w:pStyle w:val="TableHeader10"/>
              <w:rPr>
                <w:sz w:val="22"/>
                <w:szCs w:val="22"/>
                <w:lang w:val="et-EE"/>
              </w:rPr>
            </w:pPr>
          </w:p>
        </w:tc>
        <w:tc>
          <w:tcPr>
            <w:tcW w:w="1563" w:type="pct"/>
            <w:gridSpan w:val="2"/>
            <w:tcBorders>
              <w:top w:val="single" w:sz="4" w:space="0" w:color="auto"/>
              <w:left w:val="single" w:sz="4" w:space="0" w:color="auto"/>
              <w:bottom w:val="single" w:sz="4" w:space="0" w:color="auto"/>
              <w:right w:val="single" w:sz="4" w:space="0" w:color="auto"/>
            </w:tcBorders>
          </w:tcPr>
          <w:p w14:paraId="7CCD386B" w14:textId="77777777" w:rsidR="00A212A5" w:rsidRPr="002C13B0" w:rsidRDefault="00F72247">
            <w:pPr>
              <w:pStyle w:val="TableHeader10"/>
              <w:rPr>
                <w:sz w:val="22"/>
                <w:szCs w:val="22"/>
                <w:lang w:val="et-EE"/>
              </w:rPr>
            </w:pPr>
            <w:r w:rsidRPr="002C13B0">
              <w:rPr>
                <w:sz w:val="22"/>
                <w:szCs w:val="22"/>
                <w:lang w:val="et-EE"/>
              </w:rPr>
              <w:t>Oluline tsütogeneetiline ravivastus saavutatud annusega 45 mg (N = 86)</w:t>
            </w:r>
          </w:p>
        </w:tc>
        <w:tc>
          <w:tcPr>
            <w:tcW w:w="1483" w:type="pct"/>
            <w:gridSpan w:val="2"/>
            <w:tcBorders>
              <w:top w:val="single" w:sz="4" w:space="0" w:color="auto"/>
              <w:left w:val="single" w:sz="4" w:space="0" w:color="auto"/>
              <w:bottom w:val="single" w:sz="4" w:space="0" w:color="auto"/>
              <w:right w:val="single" w:sz="4" w:space="0" w:color="auto"/>
            </w:tcBorders>
          </w:tcPr>
          <w:p w14:paraId="67FA4AF8" w14:textId="77777777" w:rsidR="00A212A5" w:rsidRPr="002C13B0" w:rsidRDefault="00F72247">
            <w:pPr>
              <w:pStyle w:val="TableHeader10"/>
              <w:rPr>
                <w:sz w:val="22"/>
                <w:szCs w:val="22"/>
                <w:lang w:val="et-EE"/>
              </w:rPr>
            </w:pPr>
            <w:r w:rsidRPr="002C13B0">
              <w:rPr>
                <w:sz w:val="22"/>
                <w:szCs w:val="22"/>
                <w:lang w:val="et-EE"/>
              </w:rPr>
              <w:t>Oluline molekulaarne ravivastus saavutatud annusega 45 mg (N = 63)</w:t>
            </w:r>
          </w:p>
        </w:tc>
      </w:tr>
      <w:tr w:rsidR="00A212A5" w:rsidRPr="002C13B0" w14:paraId="4FD5EC39" w14:textId="77777777">
        <w:trPr>
          <w:trHeight w:val="269"/>
          <w:tblHeader/>
        </w:trPr>
        <w:tc>
          <w:tcPr>
            <w:tcW w:w="1954" w:type="pct"/>
            <w:tcBorders>
              <w:top w:val="single" w:sz="4" w:space="0" w:color="auto"/>
              <w:left w:val="single" w:sz="4" w:space="0" w:color="auto"/>
              <w:bottom w:val="single" w:sz="4" w:space="0" w:color="auto"/>
              <w:right w:val="single" w:sz="4" w:space="0" w:color="auto"/>
            </w:tcBorders>
          </w:tcPr>
          <w:p w14:paraId="0F941E38" w14:textId="77777777" w:rsidR="00A212A5" w:rsidRPr="002C13B0" w:rsidRDefault="00A212A5">
            <w:pPr>
              <w:pStyle w:val="TableHeader10"/>
              <w:rPr>
                <w:sz w:val="22"/>
                <w:szCs w:val="22"/>
                <w:lang w:val="et-EE"/>
              </w:rPr>
            </w:pPr>
          </w:p>
        </w:tc>
        <w:tc>
          <w:tcPr>
            <w:tcW w:w="625" w:type="pct"/>
            <w:tcBorders>
              <w:top w:val="single" w:sz="4" w:space="0" w:color="auto"/>
              <w:left w:val="single" w:sz="4" w:space="0" w:color="auto"/>
              <w:bottom w:val="single" w:sz="4" w:space="0" w:color="auto"/>
              <w:right w:val="single" w:sz="4" w:space="0" w:color="auto"/>
            </w:tcBorders>
            <w:vAlign w:val="bottom"/>
          </w:tcPr>
          <w:p w14:paraId="4057F37B" w14:textId="77777777" w:rsidR="00A212A5" w:rsidRPr="002C13B0" w:rsidRDefault="00F72247">
            <w:pPr>
              <w:pStyle w:val="TableHeader10"/>
              <w:rPr>
                <w:sz w:val="22"/>
                <w:szCs w:val="22"/>
                <w:lang w:val="et-EE"/>
              </w:rPr>
            </w:pPr>
            <w:r w:rsidRPr="002C13B0">
              <w:rPr>
                <w:sz w:val="22"/>
                <w:szCs w:val="22"/>
                <w:lang w:val="et-EE"/>
              </w:rPr>
              <w:t>Patsientide arv</w:t>
            </w:r>
          </w:p>
        </w:tc>
        <w:tc>
          <w:tcPr>
            <w:tcW w:w="938" w:type="pct"/>
            <w:tcBorders>
              <w:top w:val="single" w:sz="4" w:space="0" w:color="auto"/>
              <w:left w:val="single" w:sz="4" w:space="0" w:color="auto"/>
              <w:bottom w:val="single" w:sz="4" w:space="0" w:color="auto"/>
              <w:right w:val="single" w:sz="4" w:space="0" w:color="auto"/>
            </w:tcBorders>
            <w:vAlign w:val="bottom"/>
          </w:tcPr>
          <w:p w14:paraId="092484D0" w14:textId="77777777" w:rsidR="00A212A5" w:rsidRPr="002C13B0" w:rsidRDefault="00F72247">
            <w:pPr>
              <w:pStyle w:val="TableHeader10"/>
              <w:rPr>
                <w:sz w:val="22"/>
                <w:szCs w:val="22"/>
                <w:lang w:val="et-EE"/>
              </w:rPr>
            </w:pPr>
            <w:r w:rsidRPr="002C13B0">
              <w:rPr>
                <w:sz w:val="22"/>
                <w:szCs w:val="22"/>
                <w:lang w:val="et-EE"/>
              </w:rPr>
              <w:t>Oluline tsütogeneetiline ravivastus püsis</w:t>
            </w:r>
          </w:p>
        </w:tc>
        <w:tc>
          <w:tcPr>
            <w:tcW w:w="650" w:type="pct"/>
            <w:tcBorders>
              <w:top w:val="single" w:sz="4" w:space="0" w:color="auto"/>
              <w:left w:val="single" w:sz="4" w:space="0" w:color="auto"/>
              <w:bottom w:val="single" w:sz="4" w:space="0" w:color="auto"/>
              <w:right w:val="single" w:sz="4" w:space="0" w:color="auto"/>
            </w:tcBorders>
            <w:vAlign w:val="bottom"/>
          </w:tcPr>
          <w:p w14:paraId="5907CBD8" w14:textId="77777777" w:rsidR="00A212A5" w:rsidRPr="002C13B0" w:rsidRDefault="00F72247">
            <w:pPr>
              <w:pStyle w:val="TableHeader10"/>
              <w:rPr>
                <w:sz w:val="22"/>
                <w:szCs w:val="22"/>
                <w:lang w:val="et-EE"/>
              </w:rPr>
            </w:pPr>
            <w:r w:rsidRPr="002C13B0">
              <w:rPr>
                <w:sz w:val="22"/>
                <w:szCs w:val="22"/>
                <w:lang w:val="et-EE"/>
              </w:rPr>
              <w:t>Patsientide arv</w:t>
            </w:r>
          </w:p>
        </w:tc>
        <w:tc>
          <w:tcPr>
            <w:tcW w:w="833" w:type="pct"/>
            <w:tcBorders>
              <w:top w:val="single" w:sz="4" w:space="0" w:color="auto"/>
              <w:left w:val="single" w:sz="4" w:space="0" w:color="auto"/>
              <w:bottom w:val="single" w:sz="4" w:space="0" w:color="auto"/>
              <w:right w:val="single" w:sz="4" w:space="0" w:color="auto"/>
            </w:tcBorders>
            <w:vAlign w:val="bottom"/>
          </w:tcPr>
          <w:p w14:paraId="1B2404B9" w14:textId="77777777" w:rsidR="00A212A5" w:rsidRPr="002C13B0" w:rsidRDefault="00F72247">
            <w:pPr>
              <w:pStyle w:val="TableHeader10"/>
              <w:rPr>
                <w:sz w:val="22"/>
                <w:szCs w:val="22"/>
                <w:lang w:val="et-EE"/>
              </w:rPr>
            </w:pPr>
            <w:r w:rsidRPr="002C13B0">
              <w:rPr>
                <w:sz w:val="22"/>
                <w:szCs w:val="22"/>
                <w:lang w:val="et-EE"/>
              </w:rPr>
              <w:t>Oluline molekulaarne ravivastus püsis</w:t>
            </w:r>
          </w:p>
        </w:tc>
      </w:tr>
      <w:tr w:rsidR="00A212A5" w:rsidRPr="002C13B0" w14:paraId="77AAC11E"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5CD41754" w14:textId="77777777" w:rsidR="00A212A5" w:rsidRPr="002C13B0" w:rsidRDefault="00F72247">
            <w:pPr>
              <w:pStyle w:val="TableText10"/>
              <w:rPr>
                <w:b/>
                <w:sz w:val="22"/>
                <w:szCs w:val="22"/>
                <w:lang w:val="et-EE"/>
              </w:rPr>
            </w:pPr>
            <w:r w:rsidRPr="002C13B0">
              <w:rPr>
                <w:b/>
                <w:sz w:val="22"/>
                <w:szCs w:val="22"/>
                <w:lang w:val="et-EE"/>
              </w:rPr>
              <w:t>Annust ei vähendatud</w:t>
            </w:r>
          </w:p>
        </w:tc>
        <w:tc>
          <w:tcPr>
            <w:tcW w:w="625" w:type="pct"/>
            <w:tcBorders>
              <w:top w:val="single" w:sz="4" w:space="0" w:color="auto"/>
              <w:left w:val="single" w:sz="4" w:space="0" w:color="auto"/>
              <w:bottom w:val="single" w:sz="4" w:space="0" w:color="auto"/>
              <w:right w:val="single" w:sz="4" w:space="0" w:color="auto"/>
            </w:tcBorders>
          </w:tcPr>
          <w:p w14:paraId="4F8FDC70" w14:textId="77777777" w:rsidR="00A212A5" w:rsidRPr="002C13B0" w:rsidRDefault="00F72247">
            <w:pPr>
              <w:pStyle w:val="TableText10"/>
              <w:jc w:val="center"/>
              <w:rPr>
                <w:sz w:val="22"/>
                <w:szCs w:val="22"/>
                <w:lang w:val="et-EE"/>
              </w:rPr>
            </w:pPr>
            <w:r w:rsidRPr="002C13B0">
              <w:rPr>
                <w:sz w:val="22"/>
                <w:szCs w:val="22"/>
                <w:lang w:val="et-EE"/>
              </w:rPr>
              <w:t>19</w:t>
            </w:r>
          </w:p>
        </w:tc>
        <w:tc>
          <w:tcPr>
            <w:tcW w:w="938" w:type="pct"/>
            <w:tcBorders>
              <w:top w:val="single" w:sz="4" w:space="0" w:color="auto"/>
              <w:left w:val="single" w:sz="4" w:space="0" w:color="auto"/>
              <w:bottom w:val="single" w:sz="4" w:space="0" w:color="auto"/>
              <w:right w:val="single" w:sz="4" w:space="0" w:color="auto"/>
            </w:tcBorders>
          </w:tcPr>
          <w:p w14:paraId="5D08963E" w14:textId="77777777" w:rsidR="00A212A5" w:rsidRPr="002C13B0" w:rsidRDefault="00F72247">
            <w:pPr>
              <w:pStyle w:val="TableText10"/>
              <w:jc w:val="center"/>
              <w:rPr>
                <w:sz w:val="22"/>
                <w:szCs w:val="22"/>
                <w:lang w:val="et-EE"/>
              </w:rPr>
            </w:pPr>
            <w:r w:rsidRPr="002C13B0">
              <w:rPr>
                <w:sz w:val="22"/>
                <w:szCs w:val="22"/>
                <w:lang w:val="et-EE"/>
              </w:rPr>
              <w:t>13 (68%)</w:t>
            </w:r>
          </w:p>
        </w:tc>
        <w:tc>
          <w:tcPr>
            <w:tcW w:w="650" w:type="pct"/>
            <w:tcBorders>
              <w:top w:val="single" w:sz="4" w:space="0" w:color="auto"/>
              <w:left w:val="single" w:sz="4" w:space="0" w:color="auto"/>
              <w:bottom w:val="single" w:sz="4" w:space="0" w:color="auto"/>
              <w:right w:val="single" w:sz="4" w:space="0" w:color="auto"/>
            </w:tcBorders>
          </w:tcPr>
          <w:p w14:paraId="2D78B565" w14:textId="77777777" w:rsidR="00A212A5" w:rsidRPr="002C13B0" w:rsidRDefault="00F72247">
            <w:pPr>
              <w:pStyle w:val="TableText10"/>
              <w:jc w:val="center"/>
              <w:rPr>
                <w:sz w:val="22"/>
                <w:szCs w:val="22"/>
                <w:lang w:val="et-EE"/>
              </w:rPr>
            </w:pPr>
            <w:r w:rsidRPr="002C13B0">
              <w:rPr>
                <w:sz w:val="22"/>
                <w:szCs w:val="22"/>
                <w:lang w:val="et-EE"/>
              </w:rPr>
              <w:t>18</w:t>
            </w:r>
          </w:p>
        </w:tc>
        <w:tc>
          <w:tcPr>
            <w:tcW w:w="833" w:type="pct"/>
            <w:tcBorders>
              <w:top w:val="single" w:sz="4" w:space="0" w:color="auto"/>
              <w:left w:val="single" w:sz="4" w:space="0" w:color="auto"/>
              <w:bottom w:val="single" w:sz="4" w:space="0" w:color="auto"/>
              <w:right w:val="single" w:sz="4" w:space="0" w:color="auto"/>
            </w:tcBorders>
          </w:tcPr>
          <w:p w14:paraId="0AD3BA9D" w14:textId="77777777" w:rsidR="00A212A5" w:rsidRPr="002C13B0" w:rsidRDefault="00F72247">
            <w:pPr>
              <w:pStyle w:val="TableText10"/>
              <w:jc w:val="center"/>
              <w:rPr>
                <w:sz w:val="22"/>
                <w:szCs w:val="22"/>
                <w:lang w:val="et-EE"/>
              </w:rPr>
            </w:pPr>
            <w:r w:rsidRPr="002C13B0">
              <w:rPr>
                <w:sz w:val="22"/>
                <w:szCs w:val="22"/>
                <w:lang w:val="et-EE"/>
              </w:rPr>
              <w:t>11 (61%)</w:t>
            </w:r>
          </w:p>
        </w:tc>
      </w:tr>
      <w:tr w:rsidR="00A212A5" w:rsidRPr="002C13B0" w14:paraId="41F65881"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6CBFA2EB" w14:textId="77777777" w:rsidR="00A212A5" w:rsidRPr="002C13B0" w:rsidRDefault="00F72247">
            <w:pPr>
              <w:pStyle w:val="TableText10"/>
              <w:rPr>
                <w:b/>
                <w:sz w:val="22"/>
                <w:szCs w:val="22"/>
                <w:lang w:val="et-EE"/>
              </w:rPr>
            </w:pPr>
            <w:r w:rsidRPr="002C13B0">
              <w:rPr>
                <w:b/>
                <w:sz w:val="22"/>
                <w:szCs w:val="22"/>
                <w:lang w:val="et-EE"/>
              </w:rPr>
              <w:t xml:space="preserve">Annust vähendati ainult 30 mg-ni </w:t>
            </w:r>
          </w:p>
        </w:tc>
        <w:tc>
          <w:tcPr>
            <w:tcW w:w="625" w:type="pct"/>
            <w:tcBorders>
              <w:top w:val="single" w:sz="4" w:space="0" w:color="auto"/>
              <w:left w:val="single" w:sz="4" w:space="0" w:color="auto"/>
              <w:bottom w:val="single" w:sz="4" w:space="0" w:color="auto"/>
              <w:right w:val="single" w:sz="4" w:space="0" w:color="auto"/>
            </w:tcBorders>
          </w:tcPr>
          <w:p w14:paraId="0ED9F780" w14:textId="77777777" w:rsidR="00A212A5" w:rsidRPr="002C13B0" w:rsidRDefault="00F72247">
            <w:pPr>
              <w:pStyle w:val="TableText10"/>
              <w:jc w:val="center"/>
              <w:rPr>
                <w:sz w:val="22"/>
                <w:szCs w:val="22"/>
                <w:lang w:val="et-EE"/>
              </w:rPr>
            </w:pPr>
            <w:r w:rsidRPr="002C13B0">
              <w:rPr>
                <w:sz w:val="22"/>
                <w:szCs w:val="22"/>
                <w:lang w:val="et-EE"/>
              </w:rPr>
              <w:t>15</w:t>
            </w:r>
          </w:p>
        </w:tc>
        <w:tc>
          <w:tcPr>
            <w:tcW w:w="938" w:type="pct"/>
            <w:tcBorders>
              <w:top w:val="single" w:sz="4" w:space="0" w:color="auto"/>
              <w:left w:val="single" w:sz="4" w:space="0" w:color="auto"/>
              <w:bottom w:val="single" w:sz="4" w:space="0" w:color="auto"/>
              <w:right w:val="single" w:sz="4" w:space="0" w:color="auto"/>
            </w:tcBorders>
          </w:tcPr>
          <w:p w14:paraId="5AF8B327" w14:textId="77777777" w:rsidR="00A212A5" w:rsidRPr="002C13B0" w:rsidRDefault="00F72247">
            <w:pPr>
              <w:pStyle w:val="TableText10"/>
              <w:jc w:val="center"/>
              <w:rPr>
                <w:sz w:val="22"/>
                <w:szCs w:val="22"/>
                <w:lang w:val="et-EE"/>
              </w:rPr>
            </w:pPr>
            <w:r w:rsidRPr="002C13B0">
              <w:rPr>
                <w:sz w:val="22"/>
                <w:szCs w:val="22"/>
                <w:lang w:val="et-EE"/>
              </w:rPr>
              <w:t>13 (87%)</w:t>
            </w:r>
          </w:p>
        </w:tc>
        <w:tc>
          <w:tcPr>
            <w:tcW w:w="650" w:type="pct"/>
            <w:tcBorders>
              <w:top w:val="single" w:sz="4" w:space="0" w:color="auto"/>
              <w:left w:val="single" w:sz="4" w:space="0" w:color="auto"/>
              <w:bottom w:val="single" w:sz="4" w:space="0" w:color="auto"/>
              <w:right w:val="single" w:sz="4" w:space="0" w:color="auto"/>
            </w:tcBorders>
          </w:tcPr>
          <w:p w14:paraId="11FDCE37" w14:textId="77777777" w:rsidR="00A212A5" w:rsidRPr="002C13B0" w:rsidRDefault="00F72247">
            <w:pPr>
              <w:pStyle w:val="TableText10"/>
              <w:jc w:val="center"/>
              <w:rPr>
                <w:sz w:val="22"/>
                <w:szCs w:val="22"/>
                <w:lang w:val="et-EE"/>
              </w:rPr>
            </w:pPr>
            <w:r w:rsidRPr="002C13B0">
              <w:rPr>
                <w:sz w:val="22"/>
                <w:szCs w:val="22"/>
                <w:lang w:val="et-EE"/>
              </w:rPr>
              <w:t>5</w:t>
            </w:r>
          </w:p>
        </w:tc>
        <w:tc>
          <w:tcPr>
            <w:tcW w:w="833" w:type="pct"/>
            <w:tcBorders>
              <w:top w:val="single" w:sz="4" w:space="0" w:color="auto"/>
              <w:left w:val="single" w:sz="4" w:space="0" w:color="auto"/>
              <w:bottom w:val="single" w:sz="4" w:space="0" w:color="auto"/>
              <w:right w:val="single" w:sz="4" w:space="0" w:color="auto"/>
            </w:tcBorders>
          </w:tcPr>
          <w:p w14:paraId="50DCCECC" w14:textId="77777777" w:rsidR="00A212A5" w:rsidRPr="002C13B0" w:rsidRDefault="00F72247">
            <w:pPr>
              <w:pStyle w:val="TableText10"/>
              <w:jc w:val="center"/>
              <w:rPr>
                <w:sz w:val="22"/>
                <w:szCs w:val="22"/>
                <w:lang w:val="et-EE"/>
              </w:rPr>
            </w:pPr>
            <w:r w:rsidRPr="002C13B0">
              <w:rPr>
                <w:sz w:val="22"/>
                <w:szCs w:val="22"/>
                <w:lang w:val="et-EE"/>
              </w:rPr>
              <w:t>3 (60%)</w:t>
            </w:r>
          </w:p>
        </w:tc>
      </w:tr>
      <w:tr w:rsidR="00A212A5" w:rsidRPr="002C13B0" w14:paraId="5119D778"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22AE1206" w14:textId="77777777" w:rsidR="00A212A5" w:rsidRPr="002C13B0" w:rsidRDefault="00F72247">
            <w:pPr>
              <w:pStyle w:val="TableText10"/>
              <w:ind w:firstLine="198"/>
              <w:rPr>
                <w:sz w:val="22"/>
                <w:szCs w:val="22"/>
                <w:lang w:val="et-EE"/>
              </w:rPr>
            </w:pPr>
            <w:r w:rsidRPr="002C13B0">
              <w:rPr>
                <w:sz w:val="22"/>
                <w:szCs w:val="22"/>
                <w:lang w:val="et-EE"/>
              </w:rPr>
              <w:t>≥ 3 kuud vähendamine 30 mg-ni</w:t>
            </w:r>
          </w:p>
        </w:tc>
        <w:tc>
          <w:tcPr>
            <w:tcW w:w="625" w:type="pct"/>
            <w:tcBorders>
              <w:top w:val="single" w:sz="4" w:space="0" w:color="auto"/>
              <w:left w:val="single" w:sz="4" w:space="0" w:color="auto"/>
              <w:bottom w:val="single" w:sz="4" w:space="0" w:color="auto"/>
              <w:right w:val="single" w:sz="4" w:space="0" w:color="auto"/>
            </w:tcBorders>
          </w:tcPr>
          <w:p w14:paraId="0AF63CC3" w14:textId="77777777" w:rsidR="00A212A5" w:rsidRPr="002C13B0" w:rsidRDefault="00F72247">
            <w:pPr>
              <w:pStyle w:val="TableText10"/>
              <w:jc w:val="center"/>
              <w:rPr>
                <w:sz w:val="22"/>
                <w:szCs w:val="22"/>
                <w:lang w:val="et-EE"/>
              </w:rPr>
            </w:pPr>
            <w:r w:rsidRPr="002C13B0">
              <w:rPr>
                <w:sz w:val="22"/>
                <w:szCs w:val="22"/>
                <w:lang w:val="et-EE"/>
              </w:rPr>
              <w:t>12</w:t>
            </w:r>
          </w:p>
        </w:tc>
        <w:tc>
          <w:tcPr>
            <w:tcW w:w="938" w:type="pct"/>
            <w:tcBorders>
              <w:top w:val="single" w:sz="4" w:space="0" w:color="auto"/>
              <w:left w:val="single" w:sz="4" w:space="0" w:color="auto"/>
              <w:bottom w:val="single" w:sz="4" w:space="0" w:color="auto"/>
              <w:right w:val="single" w:sz="4" w:space="0" w:color="auto"/>
            </w:tcBorders>
          </w:tcPr>
          <w:p w14:paraId="2385AA62" w14:textId="77777777" w:rsidR="00A212A5" w:rsidRPr="002C13B0" w:rsidRDefault="00F72247">
            <w:pPr>
              <w:pStyle w:val="TableText10"/>
              <w:jc w:val="center"/>
              <w:rPr>
                <w:sz w:val="22"/>
                <w:szCs w:val="22"/>
                <w:lang w:val="et-EE"/>
              </w:rPr>
            </w:pPr>
            <w:r w:rsidRPr="002C13B0">
              <w:rPr>
                <w:sz w:val="22"/>
                <w:szCs w:val="22"/>
                <w:lang w:val="et-EE"/>
              </w:rPr>
              <w:t>10 (83%)</w:t>
            </w:r>
          </w:p>
        </w:tc>
        <w:tc>
          <w:tcPr>
            <w:tcW w:w="650" w:type="pct"/>
            <w:tcBorders>
              <w:top w:val="single" w:sz="4" w:space="0" w:color="auto"/>
              <w:left w:val="single" w:sz="4" w:space="0" w:color="auto"/>
              <w:bottom w:val="single" w:sz="4" w:space="0" w:color="auto"/>
              <w:right w:val="single" w:sz="4" w:space="0" w:color="auto"/>
            </w:tcBorders>
          </w:tcPr>
          <w:p w14:paraId="59E62527" w14:textId="77777777" w:rsidR="00A212A5" w:rsidRPr="002C13B0" w:rsidRDefault="00F72247">
            <w:pPr>
              <w:pStyle w:val="TableText10"/>
              <w:jc w:val="center"/>
              <w:rPr>
                <w:sz w:val="22"/>
                <w:szCs w:val="22"/>
                <w:lang w:val="et-EE"/>
              </w:rPr>
            </w:pPr>
            <w:r w:rsidRPr="002C13B0">
              <w:rPr>
                <w:sz w:val="22"/>
                <w:szCs w:val="22"/>
                <w:lang w:val="et-EE"/>
              </w:rPr>
              <w:t>3</w:t>
            </w:r>
          </w:p>
        </w:tc>
        <w:tc>
          <w:tcPr>
            <w:tcW w:w="833" w:type="pct"/>
            <w:tcBorders>
              <w:top w:val="single" w:sz="4" w:space="0" w:color="auto"/>
              <w:left w:val="single" w:sz="4" w:space="0" w:color="auto"/>
              <w:bottom w:val="single" w:sz="4" w:space="0" w:color="auto"/>
              <w:right w:val="single" w:sz="4" w:space="0" w:color="auto"/>
            </w:tcBorders>
          </w:tcPr>
          <w:p w14:paraId="6D2C21CE" w14:textId="77777777" w:rsidR="00A212A5" w:rsidRPr="002C13B0" w:rsidRDefault="00F72247">
            <w:pPr>
              <w:pStyle w:val="TableText10"/>
              <w:jc w:val="center"/>
              <w:rPr>
                <w:sz w:val="22"/>
                <w:szCs w:val="22"/>
                <w:lang w:val="et-EE"/>
              </w:rPr>
            </w:pPr>
            <w:r w:rsidRPr="002C13B0">
              <w:rPr>
                <w:sz w:val="22"/>
                <w:szCs w:val="22"/>
                <w:lang w:val="et-EE"/>
              </w:rPr>
              <w:t>2 (67%)</w:t>
            </w:r>
          </w:p>
        </w:tc>
      </w:tr>
      <w:tr w:rsidR="00A212A5" w:rsidRPr="002C13B0" w14:paraId="202E619E"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676BE557" w14:textId="77777777" w:rsidR="00A212A5" w:rsidRPr="002C13B0" w:rsidRDefault="00F72247">
            <w:pPr>
              <w:pStyle w:val="TableText10"/>
              <w:ind w:firstLine="198"/>
              <w:rPr>
                <w:sz w:val="22"/>
                <w:szCs w:val="22"/>
                <w:lang w:val="et-EE"/>
              </w:rPr>
            </w:pPr>
            <w:r w:rsidRPr="002C13B0">
              <w:rPr>
                <w:sz w:val="22"/>
                <w:szCs w:val="22"/>
                <w:lang w:val="et-EE"/>
              </w:rPr>
              <w:t>≥ 6 kuud vähendamine 30 mg-ni</w:t>
            </w:r>
          </w:p>
        </w:tc>
        <w:tc>
          <w:tcPr>
            <w:tcW w:w="625" w:type="pct"/>
            <w:tcBorders>
              <w:top w:val="single" w:sz="4" w:space="0" w:color="auto"/>
              <w:left w:val="single" w:sz="4" w:space="0" w:color="auto"/>
              <w:bottom w:val="single" w:sz="4" w:space="0" w:color="auto"/>
              <w:right w:val="single" w:sz="4" w:space="0" w:color="auto"/>
            </w:tcBorders>
          </w:tcPr>
          <w:p w14:paraId="314A3723" w14:textId="77777777" w:rsidR="00A212A5" w:rsidRPr="002C13B0" w:rsidRDefault="00F72247">
            <w:pPr>
              <w:pStyle w:val="TableText10"/>
              <w:jc w:val="center"/>
              <w:rPr>
                <w:sz w:val="22"/>
                <w:szCs w:val="22"/>
                <w:lang w:val="et-EE"/>
              </w:rPr>
            </w:pPr>
            <w:r w:rsidRPr="002C13B0">
              <w:rPr>
                <w:sz w:val="22"/>
                <w:szCs w:val="22"/>
                <w:lang w:val="et-EE"/>
              </w:rPr>
              <w:t>11</w:t>
            </w:r>
          </w:p>
        </w:tc>
        <w:tc>
          <w:tcPr>
            <w:tcW w:w="938" w:type="pct"/>
            <w:tcBorders>
              <w:top w:val="single" w:sz="4" w:space="0" w:color="auto"/>
              <w:left w:val="single" w:sz="4" w:space="0" w:color="auto"/>
              <w:bottom w:val="single" w:sz="4" w:space="0" w:color="auto"/>
              <w:right w:val="single" w:sz="4" w:space="0" w:color="auto"/>
            </w:tcBorders>
          </w:tcPr>
          <w:p w14:paraId="07320F36" w14:textId="77777777" w:rsidR="00A212A5" w:rsidRPr="002C13B0" w:rsidRDefault="00F72247">
            <w:pPr>
              <w:pStyle w:val="TableText10"/>
              <w:jc w:val="center"/>
              <w:rPr>
                <w:sz w:val="22"/>
                <w:szCs w:val="22"/>
                <w:lang w:val="et-EE"/>
              </w:rPr>
            </w:pPr>
            <w:r w:rsidRPr="002C13B0">
              <w:rPr>
                <w:sz w:val="22"/>
                <w:szCs w:val="22"/>
                <w:lang w:val="et-EE"/>
              </w:rPr>
              <w:t>9 (82%)</w:t>
            </w:r>
          </w:p>
        </w:tc>
        <w:tc>
          <w:tcPr>
            <w:tcW w:w="650" w:type="pct"/>
            <w:tcBorders>
              <w:top w:val="single" w:sz="4" w:space="0" w:color="auto"/>
              <w:left w:val="single" w:sz="4" w:space="0" w:color="auto"/>
              <w:bottom w:val="single" w:sz="4" w:space="0" w:color="auto"/>
              <w:right w:val="single" w:sz="4" w:space="0" w:color="auto"/>
            </w:tcBorders>
          </w:tcPr>
          <w:p w14:paraId="267E47C3" w14:textId="77777777" w:rsidR="00A212A5" w:rsidRPr="002C13B0" w:rsidRDefault="00F72247">
            <w:pPr>
              <w:pStyle w:val="TableText10"/>
              <w:jc w:val="center"/>
              <w:rPr>
                <w:sz w:val="22"/>
                <w:szCs w:val="22"/>
                <w:lang w:val="et-EE"/>
              </w:rPr>
            </w:pPr>
            <w:r w:rsidRPr="002C13B0">
              <w:rPr>
                <w:sz w:val="22"/>
                <w:szCs w:val="22"/>
                <w:lang w:val="et-EE"/>
              </w:rPr>
              <w:t>3</w:t>
            </w:r>
          </w:p>
        </w:tc>
        <w:tc>
          <w:tcPr>
            <w:tcW w:w="833" w:type="pct"/>
            <w:tcBorders>
              <w:top w:val="single" w:sz="4" w:space="0" w:color="auto"/>
              <w:left w:val="single" w:sz="4" w:space="0" w:color="auto"/>
              <w:bottom w:val="single" w:sz="4" w:space="0" w:color="auto"/>
              <w:right w:val="single" w:sz="4" w:space="0" w:color="auto"/>
            </w:tcBorders>
          </w:tcPr>
          <w:p w14:paraId="5593BFB5" w14:textId="77777777" w:rsidR="00A212A5" w:rsidRPr="002C13B0" w:rsidRDefault="00F72247">
            <w:pPr>
              <w:pStyle w:val="TableText10"/>
              <w:jc w:val="center"/>
              <w:rPr>
                <w:sz w:val="22"/>
                <w:szCs w:val="22"/>
                <w:lang w:val="et-EE"/>
              </w:rPr>
            </w:pPr>
            <w:r w:rsidRPr="002C13B0">
              <w:rPr>
                <w:sz w:val="22"/>
                <w:szCs w:val="22"/>
                <w:lang w:val="et-EE"/>
              </w:rPr>
              <w:t>2 (67%)</w:t>
            </w:r>
          </w:p>
        </w:tc>
      </w:tr>
      <w:tr w:rsidR="00A212A5" w:rsidRPr="002C13B0" w14:paraId="6D019D2D" w14:textId="77777777">
        <w:trPr>
          <w:trHeight w:val="242"/>
        </w:trPr>
        <w:tc>
          <w:tcPr>
            <w:tcW w:w="1954" w:type="pct"/>
            <w:tcBorders>
              <w:top w:val="single" w:sz="4" w:space="0" w:color="auto"/>
              <w:left w:val="single" w:sz="4" w:space="0" w:color="auto"/>
              <w:bottom w:val="single" w:sz="4" w:space="0" w:color="auto"/>
              <w:right w:val="single" w:sz="4" w:space="0" w:color="auto"/>
            </w:tcBorders>
          </w:tcPr>
          <w:p w14:paraId="2E639C3A" w14:textId="77777777" w:rsidR="00A212A5" w:rsidRPr="002C13B0" w:rsidRDefault="00F72247">
            <w:pPr>
              <w:pStyle w:val="TableText10"/>
              <w:ind w:firstLine="198"/>
              <w:rPr>
                <w:sz w:val="22"/>
                <w:szCs w:val="22"/>
                <w:lang w:val="et-EE"/>
              </w:rPr>
            </w:pPr>
            <w:r w:rsidRPr="002C13B0">
              <w:rPr>
                <w:sz w:val="22"/>
                <w:szCs w:val="22"/>
                <w:lang w:val="et-EE"/>
              </w:rPr>
              <w:t>≥ 12 kuud vähendamine 30 mg-ni</w:t>
            </w:r>
          </w:p>
        </w:tc>
        <w:tc>
          <w:tcPr>
            <w:tcW w:w="625" w:type="pct"/>
            <w:tcBorders>
              <w:top w:val="single" w:sz="4" w:space="0" w:color="auto"/>
              <w:left w:val="single" w:sz="4" w:space="0" w:color="auto"/>
              <w:bottom w:val="single" w:sz="4" w:space="0" w:color="auto"/>
              <w:right w:val="single" w:sz="4" w:space="0" w:color="auto"/>
            </w:tcBorders>
          </w:tcPr>
          <w:p w14:paraId="3E6D2EE4" w14:textId="77777777" w:rsidR="00A212A5" w:rsidRPr="002C13B0" w:rsidRDefault="00F72247">
            <w:pPr>
              <w:pStyle w:val="TableText10"/>
              <w:jc w:val="center"/>
              <w:rPr>
                <w:sz w:val="22"/>
                <w:szCs w:val="22"/>
                <w:lang w:val="et-EE"/>
              </w:rPr>
            </w:pPr>
            <w:r w:rsidRPr="002C13B0">
              <w:rPr>
                <w:sz w:val="22"/>
                <w:szCs w:val="22"/>
                <w:lang w:val="et-EE"/>
              </w:rPr>
              <w:t>8</w:t>
            </w:r>
          </w:p>
        </w:tc>
        <w:tc>
          <w:tcPr>
            <w:tcW w:w="938" w:type="pct"/>
            <w:tcBorders>
              <w:top w:val="single" w:sz="4" w:space="0" w:color="auto"/>
              <w:left w:val="single" w:sz="4" w:space="0" w:color="auto"/>
              <w:bottom w:val="single" w:sz="4" w:space="0" w:color="auto"/>
              <w:right w:val="single" w:sz="4" w:space="0" w:color="auto"/>
            </w:tcBorders>
          </w:tcPr>
          <w:p w14:paraId="7DACC827" w14:textId="77777777" w:rsidR="00A212A5" w:rsidRPr="002C13B0" w:rsidRDefault="00F72247">
            <w:pPr>
              <w:pStyle w:val="TableText10"/>
              <w:jc w:val="center"/>
              <w:rPr>
                <w:sz w:val="22"/>
                <w:szCs w:val="22"/>
                <w:lang w:val="et-EE"/>
              </w:rPr>
            </w:pPr>
            <w:r w:rsidRPr="002C13B0">
              <w:rPr>
                <w:sz w:val="22"/>
                <w:szCs w:val="22"/>
                <w:lang w:val="et-EE"/>
              </w:rPr>
              <w:t>7 (88%)</w:t>
            </w:r>
          </w:p>
        </w:tc>
        <w:tc>
          <w:tcPr>
            <w:tcW w:w="650" w:type="pct"/>
            <w:tcBorders>
              <w:top w:val="single" w:sz="4" w:space="0" w:color="auto"/>
              <w:left w:val="single" w:sz="4" w:space="0" w:color="auto"/>
              <w:bottom w:val="single" w:sz="4" w:space="0" w:color="auto"/>
              <w:right w:val="single" w:sz="4" w:space="0" w:color="auto"/>
            </w:tcBorders>
          </w:tcPr>
          <w:p w14:paraId="68876C83" w14:textId="77777777" w:rsidR="00A212A5" w:rsidRPr="002C13B0" w:rsidRDefault="00F72247">
            <w:pPr>
              <w:pStyle w:val="TableText10"/>
              <w:jc w:val="center"/>
              <w:rPr>
                <w:sz w:val="22"/>
                <w:szCs w:val="22"/>
                <w:lang w:val="et-EE"/>
              </w:rPr>
            </w:pPr>
            <w:r w:rsidRPr="002C13B0">
              <w:rPr>
                <w:sz w:val="22"/>
                <w:szCs w:val="22"/>
                <w:lang w:val="et-EE"/>
              </w:rPr>
              <w:t>3</w:t>
            </w:r>
          </w:p>
        </w:tc>
        <w:tc>
          <w:tcPr>
            <w:tcW w:w="833" w:type="pct"/>
            <w:tcBorders>
              <w:top w:val="single" w:sz="4" w:space="0" w:color="auto"/>
              <w:left w:val="single" w:sz="4" w:space="0" w:color="auto"/>
              <w:bottom w:val="single" w:sz="4" w:space="0" w:color="auto"/>
              <w:right w:val="single" w:sz="4" w:space="0" w:color="auto"/>
            </w:tcBorders>
          </w:tcPr>
          <w:p w14:paraId="2E5AD09B" w14:textId="77777777" w:rsidR="00A212A5" w:rsidRPr="002C13B0" w:rsidRDefault="00F72247">
            <w:pPr>
              <w:pStyle w:val="TableText10"/>
              <w:jc w:val="center"/>
              <w:rPr>
                <w:sz w:val="22"/>
                <w:szCs w:val="22"/>
                <w:lang w:val="et-EE"/>
              </w:rPr>
            </w:pPr>
            <w:r w:rsidRPr="002C13B0">
              <w:rPr>
                <w:sz w:val="22"/>
                <w:szCs w:val="22"/>
                <w:lang w:val="et-EE"/>
              </w:rPr>
              <w:t>2 (67%)</w:t>
            </w:r>
          </w:p>
        </w:tc>
      </w:tr>
      <w:tr w:rsidR="00A212A5" w:rsidRPr="002C13B0" w14:paraId="097C493E" w14:textId="77777777">
        <w:trPr>
          <w:trHeight w:val="242"/>
        </w:trPr>
        <w:tc>
          <w:tcPr>
            <w:tcW w:w="1954" w:type="pct"/>
            <w:tcBorders>
              <w:top w:val="single" w:sz="4" w:space="0" w:color="auto"/>
              <w:left w:val="single" w:sz="4" w:space="0" w:color="auto"/>
              <w:bottom w:val="single" w:sz="4" w:space="0" w:color="auto"/>
              <w:right w:val="single" w:sz="4" w:space="0" w:color="auto"/>
            </w:tcBorders>
          </w:tcPr>
          <w:p w14:paraId="71F7C380" w14:textId="77777777" w:rsidR="00A212A5" w:rsidRPr="002C13B0" w:rsidRDefault="00F72247">
            <w:pPr>
              <w:pStyle w:val="TableText10"/>
              <w:ind w:firstLine="198"/>
              <w:rPr>
                <w:sz w:val="22"/>
                <w:szCs w:val="22"/>
                <w:lang w:val="et-EE"/>
              </w:rPr>
            </w:pPr>
            <w:r w:rsidRPr="002C13B0">
              <w:rPr>
                <w:sz w:val="22"/>
                <w:szCs w:val="22"/>
                <w:lang w:val="et-EE"/>
              </w:rPr>
              <w:t>≥ 18 kuud vähendamine 30 mg-ni</w:t>
            </w:r>
          </w:p>
        </w:tc>
        <w:tc>
          <w:tcPr>
            <w:tcW w:w="625" w:type="pct"/>
            <w:tcBorders>
              <w:top w:val="single" w:sz="4" w:space="0" w:color="auto"/>
              <w:left w:val="single" w:sz="4" w:space="0" w:color="auto"/>
              <w:bottom w:val="single" w:sz="4" w:space="0" w:color="auto"/>
              <w:right w:val="single" w:sz="4" w:space="0" w:color="auto"/>
            </w:tcBorders>
          </w:tcPr>
          <w:p w14:paraId="491404F4" w14:textId="77777777" w:rsidR="00A212A5" w:rsidRPr="002C13B0" w:rsidRDefault="00F72247">
            <w:pPr>
              <w:pStyle w:val="TableText10"/>
              <w:jc w:val="center"/>
              <w:rPr>
                <w:sz w:val="22"/>
                <w:szCs w:val="22"/>
                <w:lang w:val="et-EE"/>
              </w:rPr>
            </w:pPr>
            <w:r w:rsidRPr="002C13B0">
              <w:rPr>
                <w:sz w:val="22"/>
                <w:szCs w:val="22"/>
                <w:lang w:val="et-EE"/>
              </w:rPr>
              <w:t>7</w:t>
            </w:r>
          </w:p>
        </w:tc>
        <w:tc>
          <w:tcPr>
            <w:tcW w:w="938" w:type="pct"/>
            <w:tcBorders>
              <w:top w:val="single" w:sz="4" w:space="0" w:color="auto"/>
              <w:left w:val="single" w:sz="4" w:space="0" w:color="auto"/>
              <w:bottom w:val="single" w:sz="4" w:space="0" w:color="auto"/>
              <w:right w:val="single" w:sz="4" w:space="0" w:color="auto"/>
            </w:tcBorders>
          </w:tcPr>
          <w:p w14:paraId="200EDD6F" w14:textId="77777777" w:rsidR="00A212A5" w:rsidRPr="002C13B0" w:rsidRDefault="00F72247">
            <w:pPr>
              <w:pStyle w:val="TableText10"/>
              <w:jc w:val="center"/>
              <w:rPr>
                <w:sz w:val="22"/>
                <w:szCs w:val="22"/>
                <w:lang w:val="et-EE"/>
              </w:rPr>
            </w:pPr>
            <w:r w:rsidRPr="002C13B0">
              <w:rPr>
                <w:sz w:val="22"/>
                <w:szCs w:val="22"/>
                <w:lang w:val="et-EE"/>
              </w:rPr>
              <w:t>6 (86%)</w:t>
            </w:r>
          </w:p>
        </w:tc>
        <w:tc>
          <w:tcPr>
            <w:tcW w:w="650" w:type="pct"/>
            <w:tcBorders>
              <w:top w:val="single" w:sz="4" w:space="0" w:color="auto"/>
              <w:left w:val="single" w:sz="4" w:space="0" w:color="auto"/>
              <w:bottom w:val="single" w:sz="4" w:space="0" w:color="auto"/>
              <w:right w:val="single" w:sz="4" w:space="0" w:color="auto"/>
            </w:tcBorders>
          </w:tcPr>
          <w:p w14:paraId="7551A82A" w14:textId="77777777" w:rsidR="00A212A5" w:rsidRPr="002C13B0" w:rsidRDefault="00F72247">
            <w:pPr>
              <w:pStyle w:val="TableText10"/>
              <w:jc w:val="center"/>
              <w:rPr>
                <w:sz w:val="22"/>
                <w:szCs w:val="22"/>
                <w:lang w:val="et-EE"/>
              </w:rPr>
            </w:pPr>
            <w:r w:rsidRPr="002C13B0">
              <w:rPr>
                <w:sz w:val="22"/>
                <w:szCs w:val="22"/>
                <w:lang w:val="et-EE"/>
              </w:rPr>
              <w:t>2</w:t>
            </w:r>
          </w:p>
        </w:tc>
        <w:tc>
          <w:tcPr>
            <w:tcW w:w="833" w:type="pct"/>
            <w:tcBorders>
              <w:top w:val="single" w:sz="4" w:space="0" w:color="auto"/>
              <w:left w:val="single" w:sz="4" w:space="0" w:color="auto"/>
              <w:bottom w:val="single" w:sz="4" w:space="0" w:color="auto"/>
              <w:right w:val="single" w:sz="4" w:space="0" w:color="auto"/>
            </w:tcBorders>
          </w:tcPr>
          <w:p w14:paraId="58AD3FFA" w14:textId="77777777" w:rsidR="00A212A5" w:rsidRPr="002C13B0" w:rsidRDefault="00F72247">
            <w:pPr>
              <w:pStyle w:val="TableText10"/>
              <w:jc w:val="center"/>
              <w:rPr>
                <w:sz w:val="22"/>
                <w:szCs w:val="22"/>
                <w:lang w:val="et-EE"/>
              </w:rPr>
            </w:pPr>
            <w:r w:rsidRPr="002C13B0">
              <w:rPr>
                <w:sz w:val="22"/>
                <w:szCs w:val="22"/>
                <w:lang w:val="et-EE"/>
              </w:rPr>
              <w:t>2 (100%)</w:t>
            </w:r>
          </w:p>
        </w:tc>
      </w:tr>
      <w:tr w:rsidR="00A212A5" w:rsidRPr="002C13B0" w14:paraId="6321D855" w14:textId="77777777">
        <w:trPr>
          <w:trHeight w:val="242"/>
        </w:trPr>
        <w:tc>
          <w:tcPr>
            <w:tcW w:w="1954" w:type="pct"/>
            <w:tcBorders>
              <w:top w:val="single" w:sz="4" w:space="0" w:color="auto"/>
              <w:left w:val="single" w:sz="4" w:space="0" w:color="auto"/>
              <w:bottom w:val="single" w:sz="4" w:space="0" w:color="auto"/>
              <w:right w:val="single" w:sz="4" w:space="0" w:color="auto"/>
            </w:tcBorders>
          </w:tcPr>
          <w:p w14:paraId="001286D3" w14:textId="77777777" w:rsidR="00A212A5" w:rsidRPr="002C13B0" w:rsidRDefault="00F72247">
            <w:pPr>
              <w:pStyle w:val="TableText10"/>
              <w:ind w:firstLine="198"/>
              <w:rPr>
                <w:sz w:val="22"/>
                <w:szCs w:val="22"/>
                <w:lang w:val="et-EE"/>
              </w:rPr>
            </w:pPr>
            <w:r w:rsidRPr="002C13B0">
              <w:rPr>
                <w:sz w:val="22"/>
                <w:szCs w:val="22"/>
                <w:lang w:val="et-EE"/>
              </w:rPr>
              <w:t>≥ 24 kuud vähendamine 30 mg-ni</w:t>
            </w:r>
          </w:p>
        </w:tc>
        <w:tc>
          <w:tcPr>
            <w:tcW w:w="625" w:type="pct"/>
            <w:tcBorders>
              <w:top w:val="single" w:sz="4" w:space="0" w:color="auto"/>
              <w:left w:val="single" w:sz="4" w:space="0" w:color="auto"/>
              <w:bottom w:val="single" w:sz="4" w:space="0" w:color="auto"/>
              <w:right w:val="single" w:sz="4" w:space="0" w:color="auto"/>
            </w:tcBorders>
          </w:tcPr>
          <w:p w14:paraId="61CB0213" w14:textId="77777777" w:rsidR="00A212A5" w:rsidRPr="002C13B0" w:rsidRDefault="00F72247">
            <w:pPr>
              <w:pStyle w:val="TableText10"/>
              <w:jc w:val="center"/>
              <w:rPr>
                <w:sz w:val="22"/>
                <w:szCs w:val="22"/>
                <w:lang w:val="et-EE"/>
              </w:rPr>
            </w:pPr>
            <w:r w:rsidRPr="002C13B0">
              <w:rPr>
                <w:sz w:val="22"/>
                <w:szCs w:val="22"/>
                <w:lang w:val="et-EE"/>
              </w:rPr>
              <w:t>6</w:t>
            </w:r>
          </w:p>
        </w:tc>
        <w:tc>
          <w:tcPr>
            <w:tcW w:w="938" w:type="pct"/>
            <w:tcBorders>
              <w:top w:val="single" w:sz="4" w:space="0" w:color="auto"/>
              <w:left w:val="single" w:sz="4" w:space="0" w:color="auto"/>
              <w:bottom w:val="single" w:sz="4" w:space="0" w:color="auto"/>
              <w:right w:val="single" w:sz="4" w:space="0" w:color="auto"/>
            </w:tcBorders>
          </w:tcPr>
          <w:p w14:paraId="441B804D" w14:textId="77777777" w:rsidR="00A212A5" w:rsidRPr="002C13B0" w:rsidRDefault="00F72247">
            <w:pPr>
              <w:pStyle w:val="TableText10"/>
              <w:jc w:val="center"/>
              <w:rPr>
                <w:sz w:val="22"/>
                <w:szCs w:val="22"/>
                <w:lang w:val="et-EE"/>
              </w:rPr>
            </w:pPr>
            <w:r w:rsidRPr="002C13B0">
              <w:rPr>
                <w:sz w:val="22"/>
                <w:szCs w:val="22"/>
                <w:lang w:val="et-EE"/>
              </w:rPr>
              <w:t>6 (100%)</w:t>
            </w:r>
          </w:p>
        </w:tc>
        <w:tc>
          <w:tcPr>
            <w:tcW w:w="650" w:type="pct"/>
            <w:tcBorders>
              <w:top w:val="single" w:sz="4" w:space="0" w:color="auto"/>
              <w:left w:val="single" w:sz="4" w:space="0" w:color="auto"/>
              <w:bottom w:val="single" w:sz="4" w:space="0" w:color="auto"/>
              <w:right w:val="single" w:sz="4" w:space="0" w:color="auto"/>
            </w:tcBorders>
          </w:tcPr>
          <w:p w14:paraId="6E15D293" w14:textId="77777777" w:rsidR="00A212A5" w:rsidRPr="002C13B0" w:rsidRDefault="00F72247">
            <w:pPr>
              <w:pStyle w:val="TableText10"/>
              <w:jc w:val="center"/>
              <w:rPr>
                <w:sz w:val="22"/>
                <w:szCs w:val="22"/>
                <w:lang w:val="et-EE"/>
              </w:rPr>
            </w:pPr>
            <w:r w:rsidRPr="002C13B0">
              <w:rPr>
                <w:sz w:val="22"/>
                <w:szCs w:val="22"/>
                <w:lang w:val="et-EE"/>
              </w:rPr>
              <w:t>2</w:t>
            </w:r>
          </w:p>
        </w:tc>
        <w:tc>
          <w:tcPr>
            <w:tcW w:w="833" w:type="pct"/>
            <w:tcBorders>
              <w:top w:val="single" w:sz="4" w:space="0" w:color="auto"/>
              <w:left w:val="single" w:sz="4" w:space="0" w:color="auto"/>
              <w:bottom w:val="single" w:sz="4" w:space="0" w:color="auto"/>
              <w:right w:val="single" w:sz="4" w:space="0" w:color="auto"/>
            </w:tcBorders>
          </w:tcPr>
          <w:p w14:paraId="563C51FA" w14:textId="77777777" w:rsidR="00A212A5" w:rsidRPr="002C13B0" w:rsidRDefault="00F72247">
            <w:pPr>
              <w:pStyle w:val="TableText10"/>
              <w:jc w:val="center"/>
              <w:rPr>
                <w:sz w:val="22"/>
                <w:szCs w:val="22"/>
                <w:lang w:val="et-EE"/>
              </w:rPr>
            </w:pPr>
            <w:r w:rsidRPr="002C13B0">
              <w:rPr>
                <w:sz w:val="22"/>
                <w:szCs w:val="22"/>
                <w:lang w:val="et-EE"/>
              </w:rPr>
              <w:t>2 (100%)</w:t>
            </w:r>
          </w:p>
        </w:tc>
      </w:tr>
      <w:tr w:rsidR="00A212A5" w:rsidRPr="002C13B0" w14:paraId="21E2F49C" w14:textId="77777777">
        <w:trPr>
          <w:trHeight w:val="242"/>
        </w:trPr>
        <w:tc>
          <w:tcPr>
            <w:tcW w:w="1954" w:type="pct"/>
            <w:tcBorders>
              <w:top w:val="single" w:sz="4" w:space="0" w:color="auto"/>
              <w:left w:val="single" w:sz="4" w:space="0" w:color="auto"/>
              <w:bottom w:val="single" w:sz="4" w:space="0" w:color="auto"/>
              <w:right w:val="single" w:sz="4" w:space="0" w:color="auto"/>
            </w:tcBorders>
          </w:tcPr>
          <w:p w14:paraId="24752007" w14:textId="77777777" w:rsidR="00A212A5" w:rsidRPr="002C13B0" w:rsidRDefault="00F72247">
            <w:pPr>
              <w:pStyle w:val="TableText10"/>
              <w:ind w:firstLine="198"/>
              <w:rPr>
                <w:sz w:val="22"/>
                <w:szCs w:val="22"/>
                <w:lang w:val="et-EE"/>
              </w:rPr>
            </w:pPr>
            <w:r w:rsidRPr="002C13B0">
              <w:rPr>
                <w:sz w:val="22"/>
                <w:szCs w:val="22"/>
                <w:lang w:val="et-EE"/>
              </w:rPr>
              <w:t>≥ 36 kuud vähendamine 30 mg-ni</w:t>
            </w:r>
          </w:p>
        </w:tc>
        <w:tc>
          <w:tcPr>
            <w:tcW w:w="625" w:type="pct"/>
            <w:tcBorders>
              <w:top w:val="single" w:sz="4" w:space="0" w:color="auto"/>
              <w:left w:val="single" w:sz="4" w:space="0" w:color="auto"/>
              <w:bottom w:val="single" w:sz="4" w:space="0" w:color="auto"/>
              <w:right w:val="single" w:sz="4" w:space="0" w:color="auto"/>
            </w:tcBorders>
          </w:tcPr>
          <w:p w14:paraId="3C5A7CA4" w14:textId="77777777" w:rsidR="00A212A5" w:rsidRPr="002C13B0" w:rsidRDefault="00F72247">
            <w:pPr>
              <w:pStyle w:val="TableText10"/>
              <w:jc w:val="center"/>
              <w:rPr>
                <w:sz w:val="22"/>
                <w:szCs w:val="22"/>
                <w:lang w:val="et-EE"/>
              </w:rPr>
            </w:pPr>
            <w:r w:rsidRPr="002C13B0">
              <w:rPr>
                <w:sz w:val="22"/>
                <w:szCs w:val="22"/>
                <w:lang w:val="et-EE"/>
              </w:rPr>
              <w:t>1</w:t>
            </w:r>
          </w:p>
        </w:tc>
        <w:tc>
          <w:tcPr>
            <w:tcW w:w="938" w:type="pct"/>
            <w:tcBorders>
              <w:top w:val="single" w:sz="4" w:space="0" w:color="auto"/>
              <w:left w:val="single" w:sz="4" w:space="0" w:color="auto"/>
              <w:bottom w:val="single" w:sz="4" w:space="0" w:color="auto"/>
              <w:right w:val="single" w:sz="4" w:space="0" w:color="auto"/>
            </w:tcBorders>
          </w:tcPr>
          <w:p w14:paraId="766C8015" w14:textId="77777777" w:rsidR="00A212A5" w:rsidRPr="002C13B0" w:rsidRDefault="00F72247">
            <w:pPr>
              <w:pStyle w:val="TableText10"/>
              <w:jc w:val="center"/>
              <w:rPr>
                <w:sz w:val="22"/>
                <w:szCs w:val="22"/>
                <w:lang w:val="et-EE"/>
              </w:rPr>
            </w:pPr>
            <w:r w:rsidRPr="002C13B0">
              <w:rPr>
                <w:sz w:val="22"/>
                <w:szCs w:val="22"/>
                <w:lang w:val="et-EE"/>
              </w:rPr>
              <w:t>1 (100%)</w:t>
            </w:r>
          </w:p>
        </w:tc>
        <w:tc>
          <w:tcPr>
            <w:tcW w:w="650" w:type="pct"/>
            <w:tcBorders>
              <w:top w:val="single" w:sz="4" w:space="0" w:color="auto"/>
              <w:left w:val="single" w:sz="4" w:space="0" w:color="auto"/>
              <w:bottom w:val="single" w:sz="4" w:space="0" w:color="auto"/>
              <w:right w:val="single" w:sz="4" w:space="0" w:color="auto"/>
            </w:tcBorders>
          </w:tcPr>
          <w:p w14:paraId="3B7AA409" w14:textId="77777777" w:rsidR="00A212A5" w:rsidRPr="002C13B0" w:rsidRDefault="00F72247">
            <w:pPr>
              <w:pStyle w:val="TableText10"/>
              <w:jc w:val="center"/>
              <w:rPr>
                <w:sz w:val="22"/>
                <w:szCs w:val="22"/>
                <w:lang w:val="et-EE"/>
              </w:rPr>
            </w:pPr>
            <w:r w:rsidRPr="002C13B0">
              <w:rPr>
                <w:sz w:val="22"/>
                <w:szCs w:val="22"/>
                <w:lang w:val="et-EE"/>
              </w:rPr>
              <w:t>--</w:t>
            </w:r>
          </w:p>
        </w:tc>
        <w:tc>
          <w:tcPr>
            <w:tcW w:w="833" w:type="pct"/>
            <w:tcBorders>
              <w:top w:val="single" w:sz="4" w:space="0" w:color="auto"/>
              <w:left w:val="single" w:sz="4" w:space="0" w:color="auto"/>
              <w:bottom w:val="single" w:sz="4" w:space="0" w:color="auto"/>
              <w:right w:val="single" w:sz="4" w:space="0" w:color="auto"/>
            </w:tcBorders>
          </w:tcPr>
          <w:p w14:paraId="6AF3B13A" w14:textId="77777777" w:rsidR="00A212A5" w:rsidRPr="002C13B0" w:rsidRDefault="00F72247">
            <w:pPr>
              <w:pStyle w:val="TableText10"/>
              <w:jc w:val="center"/>
              <w:rPr>
                <w:sz w:val="22"/>
                <w:szCs w:val="22"/>
                <w:lang w:val="et-EE"/>
              </w:rPr>
            </w:pPr>
            <w:r w:rsidRPr="002C13B0">
              <w:rPr>
                <w:sz w:val="22"/>
                <w:szCs w:val="22"/>
                <w:lang w:val="et-EE"/>
              </w:rPr>
              <w:t>--</w:t>
            </w:r>
          </w:p>
        </w:tc>
      </w:tr>
      <w:tr w:rsidR="00A212A5" w:rsidRPr="002C13B0" w14:paraId="574C6EF8"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1ACEC5F0" w14:textId="77777777" w:rsidR="00A212A5" w:rsidRPr="002C13B0" w:rsidRDefault="00F72247">
            <w:pPr>
              <w:pStyle w:val="TableText10"/>
              <w:rPr>
                <w:b/>
                <w:sz w:val="22"/>
                <w:szCs w:val="22"/>
                <w:lang w:val="et-EE"/>
              </w:rPr>
            </w:pPr>
            <w:r w:rsidRPr="002C13B0">
              <w:rPr>
                <w:b/>
                <w:sz w:val="22"/>
                <w:szCs w:val="22"/>
                <w:lang w:val="et-EE"/>
              </w:rPr>
              <w:t>Annuse kõik vähendamised 15 mg-ni</w:t>
            </w:r>
          </w:p>
        </w:tc>
        <w:tc>
          <w:tcPr>
            <w:tcW w:w="625" w:type="pct"/>
            <w:tcBorders>
              <w:top w:val="single" w:sz="4" w:space="0" w:color="auto"/>
              <w:left w:val="single" w:sz="4" w:space="0" w:color="auto"/>
              <w:bottom w:val="single" w:sz="4" w:space="0" w:color="auto"/>
              <w:right w:val="single" w:sz="4" w:space="0" w:color="auto"/>
            </w:tcBorders>
          </w:tcPr>
          <w:p w14:paraId="098C43AF" w14:textId="77777777" w:rsidR="00A212A5" w:rsidRPr="002C13B0" w:rsidRDefault="00F72247">
            <w:pPr>
              <w:pStyle w:val="TableText10"/>
              <w:jc w:val="center"/>
              <w:rPr>
                <w:sz w:val="22"/>
                <w:szCs w:val="22"/>
                <w:lang w:val="et-EE"/>
              </w:rPr>
            </w:pPr>
            <w:r w:rsidRPr="002C13B0">
              <w:rPr>
                <w:sz w:val="22"/>
                <w:szCs w:val="22"/>
                <w:lang w:val="et-EE"/>
              </w:rPr>
              <w:t>52</w:t>
            </w:r>
          </w:p>
        </w:tc>
        <w:tc>
          <w:tcPr>
            <w:tcW w:w="938" w:type="pct"/>
            <w:tcBorders>
              <w:top w:val="single" w:sz="4" w:space="0" w:color="auto"/>
              <w:left w:val="single" w:sz="4" w:space="0" w:color="auto"/>
              <w:bottom w:val="single" w:sz="4" w:space="0" w:color="auto"/>
              <w:right w:val="single" w:sz="4" w:space="0" w:color="auto"/>
            </w:tcBorders>
          </w:tcPr>
          <w:p w14:paraId="650D4C97" w14:textId="77777777" w:rsidR="00A212A5" w:rsidRPr="002C13B0" w:rsidRDefault="00F72247">
            <w:pPr>
              <w:pStyle w:val="TableText10"/>
              <w:jc w:val="center"/>
              <w:rPr>
                <w:sz w:val="22"/>
                <w:szCs w:val="22"/>
                <w:lang w:val="et-EE"/>
              </w:rPr>
            </w:pPr>
            <w:r w:rsidRPr="002C13B0">
              <w:rPr>
                <w:sz w:val="22"/>
                <w:szCs w:val="22"/>
                <w:lang w:val="et-EE"/>
              </w:rPr>
              <w:t>51 (98%)</w:t>
            </w:r>
          </w:p>
        </w:tc>
        <w:tc>
          <w:tcPr>
            <w:tcW w:w="650" w:type="pct"/>
            <w:tcBorders>
              <w:top w:val="single" w:sz="4" w:space="0" w:color="auto"/>
              <w:left w:val="single" w:sz="4" w:space="0" w:color="auto"/>
              <w:bottom w:val="single" w:sz="4" w:space="0" w:color="auto"/>
              <w:right w:val="single" w:sz="4" w:space="0" w:color="auto"/>
            </w:tcBorders>
          </w:tcPr>
          <w:p w14:paraId="4A4029A7" w14:textId="77777777" w:rsidR="00A212A5" w:rsidRPr="002C13B0" w:rsidRDefault="00F72247">
            <w:pPr>
              <w:pStyle w:val="TableText10"/>
              <w:jc w:val="center"/>
              <w:rPr>
                <w:sz w:val="22"/>
                <w:szCs w:val="22"/>
                <w:lang w:val="et-EE"/>
              </w:rPr>
            </w:pPr>
            <w:r w:rsidRPr="002C13B0">
              <w:rPr>
                <w:sz w:val="22"/>
                <w:szCs w:val="22"/>
                <w:lang w:val="et-EE"/>
              </w:rPr>
              <w:t>40</w:t>
            </w:r>
          </w:p>
        </w:tc>
        <w:tc>
          <w:tcPr>
            <w:tcW w:w="833" w:type="pct"/>
            <w:tcBorders>
              <w:top w:val="single" w:sz="4" w:space="0" w:color="auto"/>
              <w:left w:val="single" w:sz="4" w:space="0" w:color="auto"/>
              <w:bottom w:val="single" w:sz="4" w:space="0" w:color="auto"/>
              <w:right w:val="single" w:sz="4" w:space="0" w:color="auto"/>
            </w:tcBorders>
          </w:tcPr>
          <w:p w14:paraId="1A8ABB9E" w14:textId="77777777" w:rsidR="00A212A5" w:rsidRPr="002C13B0" w:rsidRDefault="00F72247">
            <w:pPr>
              <w:pStyle w:val="TableText10"/>
              <w:jc w:val="center"/>
              <w:rPr>
                <w:sz w:val="22"/>
                <w:szCs w:val="22"/>
                <w:lang w:val="et-EE"/>
              </w:rPr>
            </w:pPr>
            <w:r w:rsidRPr="002C13B0">
              <w:rPr>
                <w:sz w:val="22"/>
                <w:szCs w:val="22"/>
                <w:lang w:val="et-EE"/>
              </w:rPr>
              <w:t>36 (90%)</w:t>
            </w:r>
          </w:p>
        </w:tc>
      </w:tr>
      <w:tr w:rsidR="00A212A5" w:rsidRPr="002C13B0" w14:paraId="2776BF1D"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2A4A0061" w14:textId="77777777" w:rsidR="00A212A5" w:rsidRPr="002C13B0" w:rsidRDefault="00F72247">
            <w:pPr>
              <w:pStyle w:val="TableText10"/>
              <w:ind w:firstLine="198"/>
              <w:rPr>
                <w:sz w:val="22"/>
                <w:szCs w:val="22"/>
                <w:lang w:val="et-EE"/>
              </w:rPr>
            </w:pPr>
            <w:r w:rsidRPr="002C13B0">
              <w:rPr>
                <w:sz w:val="22"/>
                <w:szCs w:val="22"/>
                <w:lang w:val="et-EE"/>
              </w:rPr>
              <w:t>≥ 3 kuud vähendamine 15 mg-ni</w:t>
            </w:r>
          </w:p>
        </w:tc>
        <w:tc>
          <w:tcPr>
            <w:tcW w:w="625" w:type="pct"/>
            <w:tcBorders>
              <w:top w:val="single" w:sz="4" w:space="0" w:color="auto"/>
              <w:left w:val="single" w:sz="4" w:space="0" w:color="auto"/>
              <w:bottom w:val="single" w:sz="4" w:space="0" w:color="auto"/>
              <w:right w:val="single" w:sz="4" w:space="0" w:color="auto"/>
            </w:tcBorders>
          </w:tcPr>
          <w:p w14:paraId="73FD4C5F" w14:textId="77777777" w:rsidR="00A212A5" w:rsidRPr="002C13B0" w:rsidRDefault="00F72247">
            <w:pPr>
              <w:pStyle w:val="TableText10"/>
              <w:jc w:val="center"/>
              <w:rPr>
                <w:sz w:val="22"/>
                <w:szCs w:val="22"/>
                <w:lang w:val="et-EE"/>
              </w:rPr>
            </w:pPr>
            <w:r w:rsidRPr="002C13B0">
              <w:rPr>
                <w:sz w:val="22"/>
                <w:szCs w:val="22"/>
                <w:lang w:val="et-EE"/>
              </w:rPr>
              <w:t>49</w:t>
            </w:r>
          </w:p>
        </w:tc>
        <w:tc>
          <w:tcPr>
            <w:tcW w:w="938" w:type="pct"/>
            <w:tcBorders>
              <w:top w:val="single" w:sz="4" w:space="0" w:color="auto"/>
              <w:left w:val="single" w:sz="4" w:space="0" w:color="auto"/>
              <w:bottom w:val="single" w:sz="4" w:space="0" w:color="auto"/>
              <w:right w:val="single" w:sz="4" w:space="0" w:color="auto"/>
            </w:tcBorders>
          </w:tcPr>
          <w:p w14:paraId="5767CF1F" w14:textId="77777777" w:rsidR="00A212A5" w:rsidRPr="002C13B0" w:rsidRDefault="00F72247">
            <w:pPr>
              <w:pStyle w:val="TableText10"/>
              <w:jc w:val="center"/>
              <w:rPr>
                <w:sz w:val="22"/>
                <w:szCs w:val="22"/>
                <w:lang w:val="et-EE"/>
              </w:rPr>
            </w:pPr>
            <w:r w:rsidRPr="002C13B0">
              <w:rPr>
                <w:sz w:val="22"/>
                <w:szCs w:val="22"/>
                <w:lang w:val="et-EE"/>
              </w:rPr>
              <w:t>49 (100%)</w:t>
            </w:r>
          </w:p>
        </w:tc>
        <w:tc>
          <w:tcPr>
            <w:tcW w:w="650" w:type="pct"/>
            <w:tcBorders>
              <w:top w:val="single" w:sz="4" w:space="0" w:color="auto"/>
              <w:left w:val="single" w:sz="4" w:space="0" w:color="auto"/>
              <w:bottom w:val="single" w:sz="4" w:space="0" w:color="auto"/>
              <w:right w:val="single" w:sz="4" w:space="0" w:color="auto"/>
            </w:tcBorders>
          </w:tcPr>
          <w:p w14:paraId="4481C6C8" w14:textId="77777777" w:rsidR="00A212A5" w:rsidRPr="002C13B0" w:rsidRDefault="00F72247">
            <w:pPr>
              <w:pStyle w:val="TableText10"/>
              <w:jc w:val="center"/>
              <w:rPr>
                <w:sz w:val="22"/>
                <w:szCs w:val="22"/>
                <w:lang w:val="et-EE"/>
              </w:rPr>
            </w:pPr>
            <w:r w:rsidRPr="002C13B0">
              <w:rPr>
                <w:sz w:val="22"/>
                <w:szCs w:val="22"/>
                <w:lang w:val="et-EE"/>
              </w:rPr>
              <w:t>39</w:t>
            </w:r>
          </w:p>
        </w:tc>
        <w:tc>
          <w:tcPr>
            <w:tcW w:w="833" w:type="pct"/>
            <w:tcBorders>
              <w:top w:val="single" w:sz="4" w:space="0" w:color="auto"/>
              <w:left w:val="single" w:sz="4" w:space="0" w:color="auto"/>
              <w:bottom w:val="single" w:sz="4" w:space="0" w:color="auto"/>
              <w:right w:val="single" w:sz="4" w:space="0" w:color="auto"/>
            </w:tcBorders>
          </w:tcPr>
          <w:p w14:paraId="41B3BD6C" w14:textId="77777777" w:rsidR="00A212A5" w:rsidRPr="002C13B0" w:rsidRDefault="00F72247">
            <w:pPr>
              <w:pStyle w:val="TableText10"/>
              <w:jc w:val="center"/>
              <w:rPr>
                <w:sz w:val="22"/>
                <w:szCs w:val="22"/>
                <w:lang w:val="et-EE"/>
              </w:rPr>
            </w:pPr>
            <w:r w:rsidRPr="002C13B0">
              <w:rPr>
                <w:sz w:val="22"/>
                <w:szCs w:val="22"/>
                <w:lang w:val="et-EE"/>
              </w:rPr>
              <w:t>36 (92%)</w:t>
            </w:r>
          </w:p>
        </w:tc>
      </w:tr>
      <w:tr w:rsidR="00A212A5" w:rsidRPr="002C13B0" w14:paraId="471376FA"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118E7E13" w14:textId="77777777" w:rsidR="00A212A5" w:rsidRPr="002C13B0" w:rsidRDefault="00F72247">
            <w:pPr>
              <w:pStyle w:val="TableText10"/>
              <w:ind w:firstLine="198"/>
              <w:rPr>
                <w:sz w:val="22"/>
                <w:szCs w:val="22"/>
                <w:lang w:val="et-EE"/>
              </w:rPr>
            </w:pPr>
            <w:r w:rsidRPr="002C13B0">
              <w:rPr>
                <w:sz w:val="22"/>
                <w:szCs w:val="22"/>
                <w:lang w:val="et-EE"/>
              </w:rPr>
              <w:t>≥ 6 kuud vähendamine 15 mg-ni</w:t>
            </w:r>
          </w:p>
        </w:tc>
        <w:tc>
          <w:tcPr>
            <w:tcW w:w="625" w:type="pct"/>
            <w:tcBorders>
              <w:top w:val="single" w:sz="4" w:space="0" w:color="auto"/>
              <w:left w:val="single" w:sz="4" w:space="0" w:color="auto"/>
              <w:bottom w:val="single" w:sz="4" w:space="0" w:color="auto"/>
              <w:right w:val="single" w:sz="4" w:space="0" w:color="auto"/>
            </w:tcBorders>
          </w:tcPr>
          <w:p w14:paraId="22875DC5" w14:textId="77777777" w:rsidR="00A212A5" w:rsidRPr="002C13B0" w:rsidRDefault="00F72247">
            <w:pPr>
              <w:pStyle w:val="TableText10"/>
              <w:jc w:val="center"/>
              <w:rPr>
                <w:sz w:val="22"/>
                <w:szCs w:val="22"/>
                <w:lang w:val="et-EE"/>
              </w:rPr>
            </w:pPr>
            <w:r w:rsidRPr="002C13B0">
              <w:rPr>
                <w:sz w:val="22"/>
                <w:szCs w:val="22"/>
                <w:lang w:val="et-EE"/>
              </w:rPr>
              <w:t>47</w:t>
            </w:r>
          </w:p>
        </w:tc>
        <w:tc>
          <w:tcPr>
            <w:tcW w:w="938" w:type="pct"/>
            <w:tcBorders>
              <w:top w:val="single" w:sz="4" w:space="0" w:color="auto"/>
              <w:left w:val="single" w:sz="4" w:space="0" w:color="auto"/>
              <w:bottom w:val="single" w:sz="4" w:space="0" w:color="auto"/>
              <w:right w:val="single" w:sz="4" w:space="0" w:color="auto"/>
            </w:tcBorders>
          </w:tcPr>
          <w:p w14:paraId="3E251141" w14:textId="77777777" w:rsidR="00A212A5" w:rsidRPr="002C13B0" w:rsidRDefault="00F72247">
            <w:pPr>
              <w:pStyle w:val="TableText10"/>
              <w:jc w:val="center"/>
              <w:rPr>
                <w:sz w:val="22"/>
                <w:szCs w:val="22"/>
                <w:lang w:val="et-EE"/>
              </w:rPr>
            </w:pPr>
            <w:r w:rsidRPr="002C13B0">
              <w:rPr>
                <w:sz w:val="22"/>
                <w:szCs w:val="22"/>
                <w:lang w:val="et-EE"/>
              </w:rPr>
              <w:t>47 (100%)</w:t>
            </w:r>
          </w:p>
        </w:tc>
        <w:tc>
          <w:tcPr>
            <w:tcW w:w="650" w:type="pct"/>
            <w:tcBorders>
              <w:top w:val="single" w:sz="4" w:space="0" w:color="auto"/>
              <w:left w:val="single" w:sz="4" w:space="0" w:color="auto"/>
              <w:bottom w:val="single" w:sz="4" w:space="0" w:color="auto"/>
              <w:right w:val="single" w:sz="4" w:space="0" w:color="auto"/>
            </w:tcBorders>
          </w:tcPr>
          <w:p w14:paraId="2F13B76B" w14:textId="77777777" w:rsidR="00A212A5" w:rsidRPr="002C13B0" w:rsidRDefault="00F72247">
            <w:pPr>
              <w:pStyle w:val="TableText10"/>
              <w:jc w:val="center"/>
              <w:rPr>
                <w:sz w:val="22"/>
                <w:szCs w:val="22"/>
                <w:lang w:val="et-EE"/>
              </w:rPr>
            </w:pPr>
            <w:r w:rsidRPr="002C13B0">
              <w:rPr>
                <w:sz w:val="22"/>
                <w:szCs w:val="22"/>
                <w:lang w:val="et-EE"/>
              </w:rPr>
              <w:t>37</w:t>
            </w:r>
          </w:p>
        </w:tc>
        <w:tc>
          <w:tcPr>
            <w:tcW w:w="833" w:type="pct"/>
            <w:tcBorders>
              <w:top w:val="single" w:sz="4" w:space="0" w:color="auto"/>
              <w:left w:val="single" w:sz="4" w:space="0" w:color="auto"/>
              <w:bottom w:val="single" w:sz="4" w:space="0" w:color="auto"/>
              <w:right w:val="single" w:sz="4" w:space="0" w:color="auto"/>
            </w:tcBorders>
          </w:tcPr>
          <w:p w14:paraId="22703E51" w14:textId="77777777" w:rsidR="00A212A5" w:rsidRPr="002C13B0" w:rsidRDefault="00F72247">
            <w:pPr>
              <w:pStyle w:val="TableText10"/>
              <w:jc w:val="center"/>
              <w:rPr>
                <w:sz w:val="22"/>
                <w:szCs w:val="22"/>
                <w:lang w:val="et-EE"/>
              </w:rPr>
            </w:pPr>
            <w:r w:rsidRPr="002C13B0">
              <w:rPr>
                <w:sz w:val="22"/>
                <w:szCs w:val="22"/>
                <w:lang w:val="et-EE"/>
              </w:rPr>
              <w:t>35 (95%)</w:t>
            </w:r>
          </w:p>
        </w:tc>
      </w:tr>
      <w:tr w:rsidR="00A212A5" w:rsidRPr="002C13B0" w14:paraId="006B008F"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50C82E95" w14:textId="77777777" w:rsidR="00A212A5" w:rsidRPr="002C13B0" w:rsidRDefault="00F72247">
            <w:pPr>
              <w:pStyle w:val="TableText10"/>
              <w:ind w:firstLine="198"/>
              <w:rPr>
                <w:sz w:val="22"/>
                <w:szCs w:val="22"/>
                <w:lang w:val="et-EE"/>
              </w:rPr>
            </w:pPr>
            <w:r w:rsidRPr="002C13B0">
              <w:rPr>
                <w:sz w:val="22"/>
                <w:szCs w:val="22"/>
                <w:lang w:val="et-EE"/>
              </w:rPr>
              <w:t>≥ 12 kuud vähendamine 15 mg-ni</w:t>
            </w:r>
          </w:p>
        </w:tc>
        <w:tc>
          <w:tcPr>
            <w:tcW w:w="625" w:type="pct"/>
            <w:tcBorders>
              <w:top w:val="single" w:sz="4" w:space="0" w:color="auto"/>
              <w:left w:val="single" w:sz="4" w:space="0" w:color="auto"/>
              <w:bottom w:val="single" w:sz="4" w:space="0" w:color="auto"/>
              <w:right w:val="single" w:sz="4" w:space="0" w:color="auto"/>
            </w:tcBorders>
          </w:tcPr>
          <w:p w14:paraId="2AAFFB33" w14:textId="77777777" w:rsidR="00A212A5" w:rsidRPr="002C13B0" w:rsidRDefault="00F72247">
            <w:pPr>
              <w:pStyle w:val="TableText10"/>
              <w:jc w:val="center"/>
              <w:rPr>
                <w:sz w:val="22"/>
                <w:szCs w:val="22"/>
                <w:lang w:val="et-EE"/>
              </w:rPr>
            </w:pPr>
            <w:r w:rsidRPr="002C13B0">
              <w:rPr>
                <w:sz w:val="22"/>
                <w:szCs w:val="22"/>
                <w:lang w:val="et-EE"/>
              </w:rPr>
              <w:t>44</w:t>
            </w:r>
          </w:p>
        </w:tc>
        <w:tc>
          <w:tcPr>
            <w:tcW w:w="938" w:type="pct"/>
            <w:tcBorders>
              <w:top w:val="single" w:sz="4" w:space="0" w:color="auto"/>
              <w:left w:val="single" w:sz="4" w:space="0" w:color="auto"/>
              <w:bottom w:val="single" w:sz="4" w:space="0" w:color="auto"/>
              <w:right w:val="single" w:sz="4" w:space="0" w:color="auto"/>
            </w:tcBorders>
          </w:tcPr>
          <w:p w14:paraId="3C448AAD" w14:textId="77777777" w:rsidR="00A212A5" w:rsidRPr="002C13B0" w:rsidRDefault="00F72247">
            <w:pPr>
              <w:pStyle w:val="TableText10"/>
              <w:jc w:val="center"/>
              <w:rPr>
                <w:sz w:val="22"/>
                <w:szCs w:val="22"/>
                <w:lang w:val="et-EE"/>
              </w:rPr>
            </w:pPr>
            <w:r w:rsidRPr="002C13B0">
              <w:rPr>
                <w:sz w:val="22"/>
                <w:szCs w:val="22"/>
                <w:lang w:val="et-EE"/>
              </w:rPr>
              <w:t>44 (100%)</w:t>
            </w:r>
          </w:p>
        </w:tc>
        <w:tc>
          <w:tcPr>
            <w:tcW w:w="650" w:type="pct"/>
            <w:tcBorders>
              <w:top w:val="single" w:sz="4" w:space="0" w:color="auto"/>
              <w:left w:val="single" w:sz="4" w:space="0" w:color="auto"/>
              <w:bottom w:val="single" w:sz="4" w:space="0" w:color="auto"/>
              <w:right w:val="single" w:sz="4" w:space="0" w:color="auto"/>
            </w:tcBorders>
          </w:tcPr>
          <w:p w14:paraId="2C88DCB3" w14:textId="77777777" w:rsidR="00A212A5" w:rsidRPr="002C13B0" w:rsidRDefault="00F72247">
            <w:pPr>
              <w:pStyle w:val="TableText10"/>
              <w:jc w:val="center"/>
              <w:rPr>
                <w:sz w:val="22"/>
                <w:szCs w:val="22"/>
                <w:lang w:val="et-EE"/>
              </w:rPr>
            </w:pPr>
            <w:r w:rsidRPr="002C13B0">
              <w:rPr>
                <w:sz w:val="22"/>
                <w:szCs w:val="22"/>
                <w:lang w:val="et-EE"/>
              </w:rPr>
              <w:t>34</w:t>
            </w:r>
          </w:p>
        </w:tc>
        <w:tc>
          <w:tcPr>
            <w:tcW w:w="833" w:type="pct"/>
            <w:tcBorders>
              <w:top w:val="single" w:sz="4" w:space="0" w:color="auto"/>
              <w:left w:val="single" w:sz="4" w:space="0" w:color="auto"/>
              <w:bottom w:val="single" w:sz="4" w:space="0" w:color="auto"/>
              <w:right w:val="single" w:sz="4" w:space="0" w:color="auto"/>
            </w:tcBorders>
          </w:tcPr>
          <w:p w14:paraId="19878E4E" w14:textId="77777777" w:rsidR="00A212A5" w:rsidRPr="002C13B0" w:rsidRDefault="00F72247">
            <w:pPr>
              <w:pStyle w:val="TableText10"/>
              <w:jc w:val="center"/>
              <w:rPr>
                <w:sz w:val="22"/>
                <w:szCs w:val="22"/>
                <w:lang w:val="et-EE"/>
              </w:rPr>
            </w:pPr>
            <w:r w:rsidRPr="002C13B0">
              <w:rPr>
                <w:sz w:val="22"/>
                <w:szCs w:val="22"/>
                <w:lang w:val="et-EE"/>
              </w:rPr>
              <w:t>33 (97%)</w:t>
            </w:r>
          </w:p>
        </w:tc>
      </w:tr>
      <w:tr w:rsidR="00A212A5" w:rsidRPr="002C13B0" w14:paraId="72B8DDB6"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24012699" w14:textId="77777777" w:rsidR="00A212A5" w:rsidRPr="002C13B0" w:rsidRDefault="00F72247">
            <w:pPr>
              <w:pStyle w:val="TableText10"/>
              <w:ind w:firstLine="198"/>
              <w:rPr>
                <w:sz w:val="22"/>
                <w:szCs w:val="22"/>
                <w:lang w:val="et-EE"/>
              </w:rPr>
            </w:pPr>
            <w:r w:rsidRPr="002C13B0">
              <w:rPr>
                <w:sz w:val="22"/>
                <w:szCs w:val="22"/>
                <w:lang w:val="et-EE"/>
              </w:rPr>
              <w:t>≥ 18 kuud vähendamine 15 mg-ni</w:t>
            </w:r>
          </w:p>
        </w:tc>
        <w:tc>
          <w:tcPr>
            <w:tcW w:w="625" w:type="pct"/>
            <w:tcBorders>
              <w:top w:val="single" w:sz="4" w:space="0" w:color="auto"/>
              <w:left w:val="single" w:sz="4" w:space="0" w:color="auto"/>
              <w:bottom w:val="single" w:sz="4" w:space="0" w:color="auto"/>
              <w:right w:val="single" w:sz="4" w:space="0" w:color="auto"/>
            </w:tcBorders>
          </w:tcPr>
          <w:p w14:paraId="5B327B59" w14:textId="77777777" w:rsidR="00A212A5" w:rsidRPr="002C13B0" w:rsidRDefault="00F72247">
            <w:pPr>
              <w:pStyle w:val="TableText10"/>
              <w:jc w:val="center"/>
              <w:rPr>
                <w:sz w:val="22"/>
                <w:szCs w:val="22"/>
                <w:lang w:val="et-EE"/>
              </w:rPr>
            </w:pPr>
            <w:r w:rsidRPr="002C13B0">
              <w:rPr>
                <w:sz w:val="22"/>
                <w:szCs w:val="22"/>
                <w:lang w:val="et-EE"/>
              </w:rPr>
              <w:t>38</w:t>
            </w:r>
          </w:p>
        </w:tc>
        <w:tc>
          <w:tcPr>
            <w:tcW w:w="938" w:type="pct"/>
            <w:tcBorders>
              <w:top w:val="single" w:sz="4" w:space="0" w:color="auto"/>
              <w:left w:val="single" w:sz="4" w:space="0" w:color="auto"/>
              <w:bottom w:val="single" w:sz="4" w:space="0" w:color="auto"/>
              <w:right w:val="single" w:sz="4" w:space="0" w:color="auto"/>
            </w:tcBorders>
          </w:tcPr>
          <w:p w14:paraId="3AB2DA6A" w14:textId="77777777" w:rsidR="00A212A5" w:rsidRPr="002C13B0" w:rsidRDefault="00F72247">
            <w:pPr>
              <w:pStyle w:val="TableText10"/>
              <w:jc w:val="center"/>
              <w:rPr>
                <w:sz w:val="22"/>
                <w:szCs w:val="22"/>
                <w:lang w:val="et-EE"/>
              </w:rPr>
            </w:pPr>
            <w:r w:rsidRPr="002C13B0">
              <w:rPr>
                <w:sz w:val="22"/>
                <w:szCs w:val="22"/>
                <w:lang w:val="et-EE"/>
              </w:rPr>
              <w:t>38 (100%)</w:t>
            </w:r>
          </w:p>
        </w:tc>
        <w:tc>
          <w:tcPr>
            <w:tcW w:w="650" w:type="pct"/>
            <w:tcBorders>
              <w:top w:val="single" w:sz="4" w:space="0" w:color="auto"/>
              <w:left w:val="single" w:sz="4" w:space="0" w:color="auto"/>
              <w:bottom w:val="single" w:sz="4" w:space="0" w:color="auto"/>
              <w:right w:val="single" w:sz="4" w:space="0" w:color="auto"/>
            </w:tcBorders>
          </w:tcPr>
          <w:p w14:paraId="7A71E4D4" w14:textId="77777777" w:rsidR="00A212A5" w:rsidRPr="002C13B0" w:rsidRDefault="00F72247">
            <w:pPr>
              <w:pStyle w:val="TableText10"/>
              <w:jc w:val="center"/>
              <w:rPr>
                <w:sz w:val="22"/>
                <w:szCs w:val="22"/>
                <w:lang w:val="et-EE"/>
              </w:rPr>
            </w:pPr>
            <w:r w:rsidRPr="002C13B0">
              <w:rPr>
                <w:sz w:val="22"/>
                <w:szCs w:val="22"/>
                <w:lang w:val="et-EE"/>
              </w:rPr>
              <w:t>29</w:t>
            </w:r>
          </w:p>
        </w:tc>
        <w:tc>
          <w:tcPr>
            <w:tcW w:w="833" w:type="pct"/>
            <w:tcBorders>
              <w:top w:val="single" w:sz="4" w:space="0" w:color="auto"/>
              <w:left w:val="single" w:sz="4" w:space="0" w:color="auto"/>
              <w:bottom w:val="single" w:sz="4" w:space="0" w:color="auto"/>
              <w:right w:val="single" w:sz="4" w:space="0" w:color="auto"/>
            </w:tcBorders>
          </w:tcPr>
          <w:p w14:paraId="7E648E6D" w14:textId="77777777" w:rsidR="00A212A5" w:rsidRPr="002C13B0" w:rsidRDefault="00F72247">
            <w:pPr>
              <w:pStyle w:val="TableText10"/>
              <w:jc w:val="center"/>
              <w:rPr>
                <w:sz w:val="22"/>
                <w:szCs w:val="22"/>
                <w:lang w:val="et-EE"/>
              </w:rPr>
            </w:pPr>
            <w:r w:rsidRPr="002C13B0">
              <w:rPr>
                <w:sz w:val="22"/>
                <w:szCs w:val="22"/>
                <w:lang w:val="et-EE"/>
              </w:rPr>
              <w:t>29 (100%)</w:t>
            </w:r>
          </w:p>
        </w:tc>
      </w:tr>
      <w:tr w:rsidR="00A212A5" w:rsidRPr="002C13B0" w14:paraId="68C39C80"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391E8189" w14:textId="77777777" w:rsidR="00A212A5" w:rsidRPr="002C13B0" w:rsidRDefault="00F72247">
            <w:pPr>
              <w:pStyle w:val="TableText10"/>
              <w:ind w:firstLine="198"/>
              <w:rPr>
                <w:sz w:val="22"/>
                <w:szCs w:val="22"/>
                <w:lang w:val="et-EE"/>
              </w:rPr>
            </w:pPr>
            <w:r w:rsidRPr="002C13B0">
              <w:rPr>
                <w:sz w:val="22"/>
                <w:szCs w:val="22"/>
                <w:lang w:val="et-EE"/>
              </w:rPr>
              <w:t>≥ 24 kuud vähendamine 15 mg-ni</w:t>
            </w:r>
          </w:p>
        </w:tc>
        <w:tc>
          <w:tcPr>
            <w:tcW w:w="625" w:type="pct"/>
            <w:tcBorders>
              <w:top w:val="single" w:sz="4" w:space="0" w:color="auto"/>
              <w:left w:val="single" w:sz="4" w:space="0" w:color="auto"/>
              <w:bottom w:val="single" w:sz="4" w:space="0" w:color="auto"/>
              <w:right w:val="single" w:sz="4" w:space="0" w:color="auto"/>
            </w:tcBorders>
          </w:tcPr>
          <w:p w14:paraId="625C2654" w14:textId="77777777" w:rsidR="00A212A5" w:rsidRPr="002C13B0" w:rsidRDefault="00F72247">
            <w:pPr>
              <w:pStyle w:val="TableText10"/>
              <w:jc w:val="center"/>
              <w:rPr>
                <w:sz w:val="22"/>
                <w:szCs w:val="22"/>
                <w:lang w:val="et-EE"/>
              </w:rPr>
            </w:pPr>
            <w:r w:rsidRPr="002C13B0">
              <w:rPr>
                <w:sz w:val="22"/>
                <w:szCs w:val="22"/>
                <w:lang w:val="et-EE"/>
              </w:rPr>
              <w:t>32</w:t>
            </w:r>
          </w:p>
        </w:tc>
        <w:tc>
          <w:tcPr>
            <w:tcW w:w="938" w:type="pct"/>
            <w:tcBorders>
              <w:top w:val="single" w:sz="4" w:space="0" w:color="auto"/>
              <w:left w:val="single" w:sz="4" w:space="0" w:color="auto"/>
              <w:bottom w:val="single" w:sz="4" w:space="0" w:color="auto"/>
              <w:right w:val="single" w:sz="4" w:space="0" w:color="auto"/>
            </w:tcBorders>
          </w:tcPr>
          <w:p w14:paraId="04376240" w14:textId="77777777" w:rsidR="00A212A5" w:rsidRPr="002C13B0" w:rsidRDefault="00F72247">
            <w:pPr>
              <w:pStyle w:val="TableText10"/>
              <w:jc w:val="center"/>
              <w:rPr>
                <w:sz w:val="22"/>
                <w:szCs w:val="22"/>
                <w:lang w:val="et-EE"/>
              </w:rPr>
            </w:pPr>
            <w:r w:rsidRPr="002C13B0">
              <w:rPr>
                <w:sz w:val="22"/>
                <w:szCs w:val="22"/>
                <w:lang w:val="et-EE"/>
              </w:rPr>
              <w:t>32 (100%)</w:t>
            </w:r>
          </w:p>
        </w:tc>
        <w:tc>
          <w:tcPr>
            <w:tcW w:w="650" w:type="pct"/>
            <w:tcBorders>
              <w:top w:val="single" w:sz="4" w:space="0" w:color="auto"/>
              <w:left w:val="single" w:sz="4" w:space="0" w:color="auto"/>
              <w:bottom w:val="single" w:sz="4" w:space="0" w:color="auto"/>
              <w:right w:val="single" w:sz="4" w:space="0" w:color="auto"/>
            </w:tcBorders>
          </w:tcPr>
          <w:p w14:paraId="5BC0DCC8" w14:textId="77777777" w:rsidR="00A212A5" w:rsidRPr="002C13B0" w:rsidRDefault="00F72247">
            <w:pPr>
              <w:pStyle w:val="TableText10"/>
              <w:jc w:val="center"/>
              <w:rPr>
                <w:sz w:val="22"/>
                <w:szCs w:val="22"/>
                <w:lang w:val="et-EE"/>
              </w:rPr>
            </w:pPr>
            <w:r w:rsidRPr="002C13B0">
              <w:rPr>
                <w:sz w:val="22"/>
                <w:szCs w:val="22"/>
                <w:lang w:val="et-EE"/>
              </w:rPr>
              <w:t>23</w:t>
            </w:r>
          </w:p>
        </w:tc>
        <w:tc>
          <w:tcPr>
            <w:tcW w:w="833" w:type="pct"/>
            <w:tcBorders>
              <w:top w:val="single" w:sz="4" w:space="0" w:color="auto"/>
              <w:left w:val="single" w:sz="4" w:space="0" w:color="auto"/>
              <w:bottom w:val="single" w:sz="4" w:space="0" w:color="auto"/>
              <w:right w:val="single" w:sz="4" w:space="0" w:color="auto"/>
            </w:tcBorders>
          </w:tcPr>
          <w:p w14:paraId="10E2D2F4" w14:textId="77777777" w:rsidR="00A212A5" w:rsidRPr="002C13B0" w:rsidRDefault="00F72247">
            <w:pPr>
              <w:pStyle w:val="TableText10"/>
              <w:jc w:val="center"/>
              <w:rPr>
                <w:sz w:val="22"/>
                <w:szCs w:val="22"/>
                <w:lang w:val="et-EE"/>
              </w:rPr>
            </w:pPr>
            <w:r w:rsidRPr="002C13B0">
              <w:rPr>
                <w:sz w:val="22"/>
                <w:szCs w:val="22"/>
                <w:lang w:val="et-EE"/>
              </w:rPr>
              <w:t>23 (100%)</w:t>
            </w:r>
          </w:p>
        </w:tc>
      </w:tr>
      <w:tr w:rsidR="00A212A5" w:rsidRPr="002C13B0" w14:paraId="578A66FB" w14:textId="77777777">
        <w:trPr>
          <w:trHeight w:val="269"/>
        </w:trPr>
        <w:tc>
          <w:tcPr>
            <w:tcW w:w="1954" w:type="pct"/>
            <w:tcBorders>
              <w:top w:val="single" w:sz="4" w:space="0" w:color="auto"/>
              <w:left w:val="single" w:sz="4" w:space="0" w:color="auto"/>
              <w:bottom w:val="single" w:sz="4" w:space="0" w:color="auto"/>
              <w:right w:val="single" w:sz="4" w:space="0" w:color="auto"/>
            </w:tcBorders>
          </w:tcPr>
          <w:p w14:paraId="3357CDBE" w14:textId="77777777" w:rsidR="00A212A5" w:rsidRPr="002C13B0" w:rsidRDefault="00F72247">
            <w:pPr>
              <w:pStyle w:val="TableText10"/>
              <w:ind w:firstLine="198"/>
              <w:rPr>
                <w:sz w:val="22"/>
                <w:szCs w:val="22"/>
                <w:lang w:val="et-EE"/>
              </w:rPr>
            </w:pPr>
            <w:r w:rsidRPr="002C13B0">
              <w:rPr>
                <w:sz w:val="22"/>
                <w:szCs w:val="22"/>
                <w:lang w:val="et-EE"/>
              </w:rPr>
              <w:t>≥ 36 kuud vähendamine 15 mg-ni</w:t>
            </w:r>
          </w:p>
        </w:tc>
        <w:tc>
          <w:tcPr>
            <w:tcW w:w="625" w:type="pct"/>
            <w:tcBorders>
              <w:top w:val="single" w:sz="4" w:space="0" w:color="auto"/>
              <w:left w:val="single" w:sz="4" w:space="0" w:color="auto"/>
              <w:bottom w:val="single" w:sz="4" w:space="0" w:color="auto"/>
              <w:right w:val="single" w:sz="4" w:space="0" w:color="auto"/>
            </w:tcBorders>
          </w:tcPr>
          <w:p w14:paraId="4A7CB36F" w14:textId="77777777" w:rsidR="00A212A5" w:rsidRPr="002C13B0" w:rsidRDefault="00F72247">
            <w:pPr>
              <w:pStyle w:val="TableText10"/>
              <w:jc w:val="center"/>
              <w:rPr>
                <w:sz w:val="22"/>
                <w:szCs w:val="22"/>
                <w:lang w:val="et-EE"/>
              </w:rPr>
            </w:pPr>
            <w:r w:rsidRPr="002C13B0">
              <w:rPr>
                <w:sz w:val="22"/>
                <w:szCs w:val="22"/>
                <w:lang w:val="et-EE"/>
              </w:rPr>
              <w:t>8</w:t>
            </w:r>
          </w:p>
        </w:tc>
        <w:tc>
          <w:tcPr>
            <w:tcW w:w="938" w:type="pct"/>
            <w:tcBorders>
              <w:top w:val="single" w:sz="4" w:space="0" w:color="auto"/>
              <w:left w:val="single" w:sz="4" w:space="0" w:color="auto"/>
              <w:bottom w:val="single" w:sz="4" w:space="0" w:color="auto"/>
              <w:right w:val="single" w:sz="4" w:space="0" w:color="auto"/>
            </w:tcBorders>
          </w:tcPr>
          <w:p w14:paraId="2CFC991E" w14:textId="77777777" w:rsidR="00A212A5" w:rsidRPr="002C13B0" w:rsidRDefault="00F72247">
            <w:pPr>
              <w:pStyle w:val="TableText10"/>
              <w:jc w:val="center"/>
              <w:rPr>
                <w:sz w:val="22"/>
                <w:szCs w:val="22"/>
                <w:lang w:val="et-EE"/>
              </w:rPr>
            </w:pPr>
            <w:r w:rsidRPr="002C13B0">
              <w:rPr>
                <w:sz w:val="22"/>
                <w:szCs w:val="22"/>
                <w:lang w:val="et-EE"/>
              </w:rPr>
              <w:t>8 (100%)</w:t>
            </w:r>
          </w:p>
        </w:tc>
        <w:tc>
          <w:tcPr>
            <w:tcW w:w="650" w:type="pct"/>
            <w:tcBorders>
              <w:top w:val="single" w:sz="4" w:space="0" w:color="auto"/>
              <w:left w:val="single" w:sz="4" w:space="0" w:color="auto"/>
              <w:bottom w:val="single" w:sz="4" w:space="0" w:color="auto"/>
              <w:right w:val="single" w:sz="4" w:space="0" w:color="auto"/>
            </w:tcBorders>
          </w:tcPr>
          <w:p w14:paraId="718AEE09" w14:textId="77777777" w:rsidR="00A212A5" w:rsidRPr="002C13B0" w:rsidRDefault="00F72247">
            <w:pPr>
              <w:pStyle w:val="TableText10"/>
              <w:jc w:val="center"/>
              <w:rPr>
                <w:sz w:val="22"/>
                <w:szCs w:val="22"/>
                <w:lang w:val="et-EE"/>
              </w:rPr>
            </w:pPr>
            <w:r w:rsidRPr="002C13B0">
              <w:rPr>
                <w:sz w:val="22"/>
                <w:szCs w:val="22"/>
                <w:lang w:val="et-EE"/>
              </w:rPr>
              <w:t>4</w:t>
            </w:r>
          </w:p>
        </w:tc>
        <w:tc>
          <w:tcPr>
            <w:tcW w:w="833" w:type="pct"/>
            <w:tcBorders>
              <w:top w:val="single" w:sz="4" w:space="0" w:color="auto"/>
              <w:left w:val="single" w:sz="4" w:space="0" w:color="auto"/>
              <w:bottom w:val="single" w:sz="4" w:space="0" w:color="auto"/>
              <w:right w:val="single" w:sz="4" w:space="0" w:color="auto"/>
            </w:tcBorders>
          </w:tcPr>
          <w:p w14:paraId="79DABCD0" w14:textId="77777777" w:rsidR="00A212A5" w:rsidRPr="002C13B0" w:rsidRDefault="00F72247">
            <w:pPr>
              <w:pStyle w:val="TableText10"/>
              <w:jc w:val="center"/>
              <w:rPr>
                <w:sz w:val="22"/>
                <w:szCs w:val="22"/>
                <w:lang w:val="et-EE"/>
              </w:rPr>
            </w:pPr>
            <w:r w:rsidRPr="002C13B0">
              <w:rPr>
                <w:color w:val="000000"/>
                <w:sz w:val="22"/>
                <w:szCs w:val="22"/>
                <w:lang w:val="et-EE"/>
              </w:rPr>
              <w:t>4 (100%)</w:t>
            </w:r>
          </w:p>
        </w:tc>
      </w:tr>
    </w:tbl>
    <w:p w14:paraId="739D88EB" w14:textId="77777777" w:rsidR="00A212A5" w:rsidRPr="002C13B0" w:rsidRDefault="00A212A5">
      <w:pPr>
        <w:rPr>
          <w:szCs w:val="22"/>
          <w:lang w:val="et-EE"/>
        </w:rPr>
      </w:pPr>
    </w:p>
    <w:p w14:paraId="7D9A8220" w14:textId="77777777" w:rsidR="00A212A5" w:rsidRPr="002C13B0" w:rsidRDefault="00F72247">
      <w:pPr>
        <w:tabs>
          <w:tab w:val="left" w:pos="567"/>
        </w:tabs>
        <w:rPr>
          <w:lang w:val="et-EE"/>
        </w:rPr>
      </w:pPr>
      <w:r w:rsidRPr="002C13B0">
        <w:rPr>
          <w:lang w:val="et-EE"/>
        </w:rPr>
        <w:t>Iclusig’i leukeemiavastast aktiivsust hinnati ka I faasi eskaleeritava annusega uuringus, milles osales 65 kroonilise müeloidse leukeemiaga ja Philadelphia-kromosoom-positiivse ägeda lümfoblastse leukeemiaga patsienti; uuring on lõppenud. 43 kroonilises faasis kroonilise müeloidse leukeemiaga patsiendist 31 patsiendil saavutati oluline tsütogeneetiline ravivastus järelkontrolli kestuse mediaan 55,5 kuud (vahemik: 1,7 kuni 91,4 kuud). Teatamise ajal oli 25 kroonilises faasis kroonilise müeloidse leukeemiaga patsiendil tekkinud oluline tsütogeneetiline ravivastus (olulise tsütogeneetilise ravivastuse mediaanset kestust ei olnud saavutatud).</w:t>
      </w:r>
    </w:p>
    <w:p w14:paraId="2B7EEF0D" w14:textId="77777777" w:rsidR="00A212A5" w:rsidRPr="002C13B0" w:rsidRDefault="00A212A5">
      <w:pPr>
        <w:tabs>
          <w:tab w:val="left" w:pos="567"/>
        </w:tabs>
        <w:rPr>
          <w:lang w:val="et-EE"/>
        </w:rPr>
      </w:pPr>
    </w:p>
    <w:p w14:paraId="3FA58F14" w14:textId="77777777" w:rsidR="00A212A5" w:rsidRPr="002C13B0" w:rsidRDefault="00F72247">
      <w:pPr>
        <w:rPr>
          <w:i/>
          <w:szCs w:val="22"/>
          <w:lang w:val="et-EE"/>
        </w:rPr>
      </w:pPr>
      <w:r w:rsidRPr="002C13B0">
        <w:rPr>
          <w:i/>
          <w:szCs w:val="22"/>
          <w:lang w:val="et-EE"/>
        </w:rPr>
        <w:t>II faasi avatud randomiseeritud uuring OPTIC</w:t>
      </w:r>
    </w:p>
    <w:p w14:paraId="4D6EC56F" w14:textId="2BDA6EC7" w:rsidR="00A212A5" w:rsidRPr="002C13B0" w:rsidRDefault="00F72247">
      <w:pPr>
        <w:rPr>
          <w:szCs w:val="22"/>
          <w:lang w:val="et-EE"/>
        </w:rPr>
      </w:pPr>
      <w:r w:rsidRPr="002C13B0">
        <w:rPr>
          <w:szCs w:val="22"/>
          <w:lang w:val="et-EE"/>
        </w:rPr>
        <w:t>Iclusig’i ohutust ja efektiivsust hinnati II faasi optimaalse annuse suhtes avatud uuringus OPTIC. Uuringusse sobivatel patsientidel oli krooniline müeloidne leukeemia ja blastses faasis krooniline müeloidne leukeemia (CP-CML) ning haigust loeti vähemalt 2 varasema kinaasi inhibiitori suhtes resistentseks, või neil oli T315I mutatsioon. CP-CML-i resistentsuseks loeti varasemate kinaasi inhibiitorite puhul suutmatust saavutada täielikku hematoloogilist ravivastust (3 kuu jooksul), väiksemat tsütogeneetilist ravivastust (6 kuu jooksul) või suuremat tsütogeneetilist ravivastust (12</w:t>
      </w:r>
      <w:r w:rsidRPr="002C13B0">
        <w:rPr>
          <w:smallCaps/>
          <w:szCs w:val="22"/>
          <w:lang w:val="et-EE"/>
        </w:rPr>
        <w:t> </w:t>
      </w:r>
      <w:r w:rsidRPr="002C13B0">
        <w:rPr>
          <w:szCs w:val="22"/>
          <w:lang w:val="et-EE"/>
        </w:rPr>
        <w:t>kuu jooksul) või uue BCR-ABL1 kinaasi domeeni mutatsiooni või uue klonaalse evolutsiooni teket. Patsientidel pidi uuringuga liitudes olema &gt; 1% BCR</w:t>
      </w:r>
      <w:r w:rsidRPr="002C13B0">
        <w:rPr>
          <w:szCs w:val="22"/>
          <w:lang w:val="et-EE"/>
        </w:rPr>
        <w:noBreakHyphen/>
        <w:t>ABL1</w:t>
      </w:r>
      <w:r w:rsidRPr="002C13B0">
        <w:rPr>
          <w:szCs w:val="22"/>
          <w:vertAlign w:val="superscript"/>
          <w:lang w:val="et-EE"/>
        </w:rPr>
        <w:t xml:space="preserve">IS </w:t>
      </w:r>
      <w:r w:rsidRPr="002C13B0">
        <w:rPr>
          <w:szCs w:val="22"/>
          <w:lang w:val="et-EE"/>
        </w:rPr>
        <w:t>(reaalajas polümeraasi ahelreaktsiooni alusel). Patsiendid said ühte kolmest algannusest: 45 mg suukaudselt üks kord ööpäevas, 30 mg suukaudselt üks kord ööpäevas või 15 mg suukaudselt üks kord ööpäevas. Patsientidel, kes said algannusena 45 mg või 30 mg suukaudselt üks kord ööpäevas, oli pärast ≤ 1% BCR</w:t>
      </w:r>
      <w:r w:rsidRPr="002C13B0">
        <w:rPr>
          <w:szCs w:val="22"/>
          <w:lang w:val="et-EE"/>
        </w:rPr>
        <w:noBreakHyphen/>
        <w:t>ABL1</w:t>
      </w:r>
      <w:r w:rsidRPr="002C13B0">
        <w:rPr>
          <w:szCs w:val="22"/>
          <w:vertAlign w:val="superscript"/>
          <w:lang w:val="et-EE"/>
        </w:rPr>
        <w:t>IS</w:t>
      </w:r>
      <w:r w:rsidRPr="002C13B0">
        <w:rPr>
          <w:szCs w:val="22"/>
          <w:lang w:val="et-EE"/>
        </w:rPr>
        <w:t xml:space="preserve"> saavutamist kohustuslik annuse vähendamine 15 mg-ni üks kord ööpäevas. Esmane efektiivsuse tulemusnäitaja oli molekulaarne ravivastus 12. kuul lähtuvalt ≤ 1% BCR</w:t>
      </w:r>
      <w:r w:rsidRPr="002C13B0">
        <w:rPr>
          <w:szCs w:val="22"/>
          <w:lang w:val="et-EE"/>
        </w:rPr>
        <w:noBreakHyphen/>
        <w:t>ABL1</w:t>
      </w:r>
      <w:r w:rsidRPr="002C13B0">
        <w:rPr>
          <w:szCs w:val="22"/>
          <w:vertAlign w:val="superscript"/>
          <w:lang w:val="et-EE"/>
        </w:rPr>
        <w:t>IS</w:t>
      </w:r>
      <w:r w:rsidRPr="002C13B0">
        <w:rPr>
          <w:szCs w:val="22"/>
          <w:lang w:val="et-EE"/>
        </w:rPr>
        <w:t xml:space="preserve"> saavutamisest. Kõik patsiendid jõudsid 12 kuu ajapunkti (esmase tulemusnäitajani) andmete esmase kogumisperioodi lõpuks. 45 mg kohordi (N = 94) järelkontrolli mediaankestus oli </w:t>
      </w:r>
      <w:r w:rsidR="00DC0C6D" w:rsidRPr="002C13B0">
        <w:rPr>
          <w:szCs w:val="22"/>
          <w:lang w:val="et-EE"/>
        </w:rPr>
        <w:t>77</w:t>
      </w:r>
      <w:r w:rsidRPr="002C13B0">
        <w:rPr>
          <w:szCs w:val="22"/>
          <w:lang w:val="et-EE"/>
        </w:rPr>
        <w:t>,</w:t>
      </w:r>
      <w:r w:rsidR="00DC0C6D" w:rsidRPr="002C13B0">
        <w:rPr>
          <w:szCs w:val="22"/>
          <w:lang w:val="et-EE"/>
        </w:rPr>
        <w:t>9</w:t>
      </w:r>
      <w:r w:rsidRPr="002C13B0">
        <w:rPr>
          <w:szCs w:val="22"/>
          <w:lang w:val="et-EE"/>
        </w:rPr>
        <w:t xml:space="preserve"> kuud (95% CI: </w:t>
      </w:r>
      <w:r w:rsidR="00DC0C6D" w:rsidRPr="002C13B0">
        <w:rPr>
          <w:szCs w:val="22"/>
          <w:lang w:val="et-EE"/>
        </w:rPr>
        <w:t>72,4</w:t>
      </w:r>
      <w:r w:rsidRPr="002C13B0">
        <w:rPr>
          <w:szCs w:val="22"/>
          <w:lang w:val="et-EE"/>
        </w:rPr>
        <w:t xml:space="preserve">; </w:t>
      </w:r>
      <w:r w:rsidR="00DC0C6D" w:rsidRPr="002C13B0">
        <w:rPr>
          <w:szCs w:val="22"/>
          <w:lang w:val="et-EE"/>
        </w:rPr>
        <w:t>84</w:t>
      </w:r>
      <w:r w:rsidRPr="002C13B0">
        <w:rPr>
          <w:szCs w:val="22"/>
          <w:lang w:val="et-EE"/>
        </w:rPr>
        <w:t>,0). Allpool on kirjeldatud üksnes soovitatud algannuse 45 mg efektiivsustulemusi. Iclusig’i sai kokku 282 patsienti: 94 said algannust 45 mg, 94 said algannust 30 mg ja 94 said algannust 15 mg. 45 mg algannust saanud patsientide ravieelseid demograafilisi näitajaid on kirjeldatud tabelis 1</w:t>
      </w:r>
      <w:ins w:id="776" w:author="translator-AL-A" w:date="2025-12-29T16:53:00Z">
        <w:r w:rsidR="009623C1">
          <w:rPr>
            <w:szCs w:val="22"/>
            <w:lang w:val="et-EE"/>
          </w:rPr>
          <w:t>3</w:t>
        </w:r>
      </w:ins>
      <w:del w:id="777" w:author="translator-AL-A" w:date="2025-12-29T16:53:00Z">
        <w:r w:rsidRPr="002C13B0" w:rsidDel="009623C1">
          <w:rPr>
            <w:szCs w:val="22"/>
            <w:lang w:val="et-EE"/>
          </w:rPr>
          <w:delText>2</w:delText>
        </w:r>
      </w:del>
      <w:r w:rsidRPr="002C13B0">
        <w:rPr>
          <w:szCs w:val="22"/>
          <w:lang w:val="et-EE"/>
        </w:rPr>
        <w:t>.</w:t>
      </w:r>
    </w:p>
    <w:p w14:paraId="2D9924FE" w14:textId="77777777" w:rsidR="00A212A5" w:rsidRPr="002C13B0" w:rsidRDefault="00A212A5">
      <w:pPr>
        <w:rPr>
          <w:szCs w:val="22"/>
          <w:lang w:val="et-EE"/>
        </w:rPr>
      </w:pPr>
    </w:p>
    <w:p w14:paraId="672CECCD" w14:textId="4956A8A6" w:rsidR="00A212A5" w:rsidRPr="002C13B0" w:rsidRDefault="00F72247">
      <w:pPr>
        <w:keepNext/>
        <w:keepLines/>
        <w:ind w:left="1134" w:hanging="1134"/>
        <w:rPr>
          <w:szCs w:val="22"/>
          <w:lang w:val="et-EE"/>
        </w:rPr>
      </w:pPr>
      <w:r w:rsidRPr="002C13B0">
        <w:rPr>
          <w:b/>
          <w:bCs/>
          <w:szCs w:val="22"/>
          <w:lang w:val="et-EE"/>
        </w:rPr>
        <w:lastRenderedPageBreak/>
        <w:t>Tabel </w:t>
      </w:r>
      <w:del w:id="778" w:author="translator_AL" w:date="2025-12-25T11:41:00Z">
        <w:r w:rsidRPr="002C13B0" w:rsidDel="007D6C84">
          <w:rPr>
            <w:b/>
            <w:bCs/>
            <w:szCs w:val="22"/>
            <w:lang w:val="et-EE"/>
          </w:rPr>
          <w:delText>12</w:delText>
        </w:r>
      </w:del>
      <w:ins w:id="779" w:author="translator_AL" w:date="2025-12-25T11:41:00Z">
        <w:r w:rsidR="007D6C84">
          <w:rPr>
            <w:b/>
            <w:bCs/>
            <w:szCs w:val="22"/>
            <w:lang w:val="et-EE"/>
          </w:rPr>
          <w:t>13</w:t>
        </w:r>
      </w:ins>
      <w:r w:rsidRPr="002C13B0">
        <w:rPr>
          <w:b/>
          <w:bCs/>
          <w:szCs w:val="22"/>
          <w:lang w:val="et-EE"/>
        </w:rPr>
        <w:tab/>
        <w:t>Uuringu OPTIC demograafilised ja haiguse näitajad</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1747"/>
      </w:tblGrid>
      <w:tr w:rsidR="00A212A5" w:rsidRPr="002C13B0" w14:paraId="549F7B54" w14:textId="77777777">
        <w:trPr>
          <w:trHeight w:val="266"/>
        </w:trPr>
        <w:tc>
          <w:tcPr>
            <w:tcW w:w="6550" w:type="dxa"/>
            <w:vAlign w:val="center"/>
          </w:tcPr>
          <w:p w14:paraId="41856E15" w14:textId="77777777" w:rsidR="00A212A5" w:rsidRPr="002C13B0" w:rsidRDefault="00F72247">
            <w:pPr>
              <w:jc w:val="center"/>
              <w:rPr>
                <w:b/>
                <w:sz w:val="20"/>
                <w:szCs w:val="20"/>
                <w:u w:val="single"/>
                <w:lang w:val="et-EE"/>
              </w:rPr>
            </w:pPr>
            <w:r w:rsidRPr="002C13B0">
              <w:rPr>
                <w:b/>
                <w:sz w:val="20"/>
                <w:szCs w:val="20"/>
                <w:u w:val="single"/>
                <w:lang w:val="et-EE"/>
              </w:rPr>
              <w:t>Patsientide näitajad uuringu alguses</w:t>
            </w:r>
          </w:p>
        </w:tc>
        <w:tc>
          <w:tcPr>
            <w:tcW w:w="1747" w:type="dxa"/>
          </w:tcPr>
          <w:p w14:paraId="36DCEDE7" w14:textId="77777777" w:rsidR="00A212A5" w:rsidRPr="002C13B0" w:rsidRDefault="00F72247">
            <w:pPr>
              <w:jc w:val="center"/>
              <w:rPr>
                <w:b/>
                <w:sz w:val="20"/>
                <w:szCs w:val="20"/>
                <w:lang w:val="et-EE"/>
              </w:rPr>
            </w:pPr>
            <w:r w:rsidRPr="002C13B0">
              <w:rPr>
                <w:b/>
                <w:sz w:val="20"/>
                <w:szCs w:val="20"/>
                <w:lang w:val="et-EE"/>
              </w:rPr>
              <w:t>Iclusig</w:t>
            </w:r>
            <w:r w:rsidRPr="002C13B0">
              <w:rPr>
                <w:b/>
                <w:sz w:val="20"/>
                <w:szCs w:val="20"/>
                <w:lang w:val="et-EE"/>
              </w:rPr>
              <w:br/>
              <w:t xml:space="preserve">45 mg </w:t>
            </w:r>
            <w:r w:rsidRPr="002C13B0">
              <w:rPr>
                <w:rFonts w:eastAsia="Wingdings-Regular"/>
                <w:sz w:val="20"/>
                <w:szCs w:val="20"/>
                <w:lang w:val="et-EE"/>
              </w:rPr>
              <w:t>→</w:t>
            </w:r>
            <w:r w:rsidRPr="002C13B0">
              <w:rPr>
                <w:b/>
                <w:sz w:val="20"/>
                <w:szCs w:val="20"/>
                <w:lang w:val="et-EE"/>
              </w:rPr>
              <w:t xml:space="preserve"> 15 mg</w:t>
            </w:r>
            <w:r w:rsidRPr="002C13B0">
              <w:rPr>
                <w:b/>
                <w:sz w:val="20"/>
                <w:szCs w:val="20"/>
                <w:lang w:val="et-EE"/>
              </w:rPr>
              <w:br/>
              <w:t>(N = 94)</w:t>
            </w:r>
          </w:p>
        </w:tc>
      </w:tr>
      <w:tr w:rsidR="00A212A5" w:rsidRPr="002C13B0" w14:paraId="2D102277" w14:textId="77777777">
        <w:trPr>
          <w:trHeight w:val="266"/>
        </w:trPr>
        <w:tc>
          <w:tcPr>
            <w:tcW w:w="8297" w:type="dxa"/>
            <w:gridSpan w:val="2"/>
          </w:tcPr>
          <w:p w14:paraId="054B1924" w14:textId="77777777" w:rsidR="00A212A5" w:rsidRPr="002C13B0" w:rsidRDefault="00F72247">
            <w:pPr>
              <w:rPr>
                <w:sz w:val="20"/>
                <w:szCs w:val="20"/>
                <w:lang w:val="et-EE"/>
              </w:rPr>
            </w:pPr>
            <w:r w:rsidRPr="002C13B0">
              <w:rPr>
                <w:b/>
                <w:sz w:val="20"/>
                <w:szCs w:val="20"/>
                <w:lang w:val="et-EE"/>
              </w:rPr>
              <w:t xml:space="preserve">Vanus </w:t>
            </w:r>
          </w:p>
        </w:tc>
      </w:tr>
      <w:tr w:rsidR="00A212A5" w:rsidRPr="002C13B0" w14:paraId="2700B15E" w14:textId="77777777">
        <w:trPr>
          <w:trHeight w:val="266"/>
        </w:trPr>
        <w:tc>
          <w:tcPr>
            <w:tcW w:w="6550" w:type="dxa"/>
          </w:tcPr>
          <w:p w14:paraId="5F070565" w14:textId="77777777" w:rsidR="00A212A5" w:rsidRPr="002C13B0" w:rsidRDefault="00F72247">
            <w:pPr>
              <w:ind w:left="318"/>
              <w:rPr>
                <w:sz w:val="20"/>
                <w:szCs w:val="20"/>
                <w:lang w:val="et-EE"/>
              </w:rPr>
            </w:pPr>
            <w:r w:rsidRPr="002C13B0">
              <w:rPr>
                <w:sz w:val="20"/>
                <w:szCs w:val="20"/>
                <w:lang w:val="et-EE"/>
              </w:rPr>
              <w:t>Mediaan, aastates (vahemik)</w:t>
            </w:r>
          </w:p>
        </w:tc>
        <w:tc>
          <w:tcPr>
            <w:tcW w:w="1747" w:type="dxa"/>
            <w:vAlign w:val="center"/>
          </w:tcPr>
          <w:p w14:paraId="2B66EF8D" w14:textId="77777777" w:rsidR="00A212A5" w:rsidRPr="002C13B0" w:rsidRDefault="00F72247">
            <w:pPr>
              <w:jc w:val="center"/>
              <w:rPr>
                <w:sz w:val="20"/>
                <w:szCs w:val="20"/>
                <w:lang w:val="et-EE"/>
              </w:rPr>
            </w:pPr>
            <w:r w:rsidRPr="002C13B0">
              <w:rPr>
                <w:sz w:val="20"/>
                <w:szCs w:val="20"/>
                <w:lang w:val="et-EE"/>
              </w:rPr>
              <w:t>46 (19 kuni 81)</w:t>
            </w:r>
          </w:p>
        </w:tc>
      </w:tr>
      <w:tr w:rsidR="00A212A5" w:rsidRPr="002C13B0" w14:paraId="202FBB51" w14:textId="77777777">
        <w:trPr>
          <w:trHeight w:val="266"/>
        </w:trPr>
        <w:tc>
          <w:tcPr>
            <w:tcW w:w="8297" w:type="dxa"/>
            <w:gridSpan w:val="2"/>
          </w:tcPr>
          <w:p w14:paraId="60A11F04" w14:textId="77777777" w:rsidR="00A212A5" w:rsidRPr="002C13B0" w:rsidRDefault="00F72247">
            <w:pPr>
              <w:rPr>
                <w:sz w:val="20"/>
                <w:szCs w:val="20"/>
                <w:lang w:val="et-EE"/>
              </w:rPr>
            </w:pPr>
            <w:r w:rsidRPr="002C13B0">
              <w:rPr>
                <w:b/>
                <w:sz w:val="20"/>
                <w:szCs w:val="20"/>
                <w:lang w:val="et-EE"/>
              </w:rPr>
              <w:t>Sugu, n (%)</w:t>
            </w:r>
          </w:p>
        </w:tc>
      </w:tr>
      <w:tr w:rsidR="00A212A5" w:rsidRPr="002C13B0" w14:paraId="5E5060A6" w14:textId="77777777">
        <w:trPr>
          <w:trHeight w:val="266"/>
        </w:trPr>
        <w:tc>
          <w:tcPr>
            <w:tcW w:w="6550" w:type="dxa"/>
          </w:tcPr>
          <w:p w14:paraId="6231C440" w14:textId="77777777" w:rsidR="00A212A5" w:rsidRPr="002C13B0" w:rsidRDefault="00F72247">
            <w:pPr>
              <w:ind w:left="318"/>
              <w:rPr>
                <w:sz w:val="20"/>
                <w:szCs w:val="20"/>
                <w:lang w:val="et-EE"/>
              </w:rPr>
            </w:pPr>
            <w:r w:rsidRPr="002C13B0">
              <w:rPr>
                <w:sz w:val="20"/>
                <w:szCs w:val="20"/>
                <w:lang w:val="et-EE"/>
              </w:rPr>
              <w:t>Mees</w:t>
            </w:r>
          </w:p>
        </w:tc>
        <w:tc>
          <w:tcPr>
            <w:tcW w:w="1747" w:type="dxa"/>
            <w:vAlign w:val="center"/>
          </w:tcPr>
          <w:p w14:paraId="2A42C370" w14:textId="77777777" w:rsidR="00A212A5" w:rsidRPr="002C13B0" w:rsidRDefault="00F72247">
            <w:pPr>
              <w:jc w:val="center"/>
              <w:rPr>
                <w:sz w:val="20"/>
                <w:szCs w:val="20"/>
                <w:lang w:val="et-EE"/>
              </w:rPr>
            </w:pPr>
            <w:r w:rsidRPr="002C13B0">
              <w:rPr>
                <w:sz w:val="20"/>
                <w:szCs w:val="20"/>
                <w:lang w:val="et-EE"/>
              </w:rPr>
              <w:t>50 (53%)</w:t>
            </w:r>
          </w:p>
        </w:tc>
      </w:tr>
      <w:tr w:rsidR="00A212A5" w:rsidRPr="002C13B0" w14:paraId="18244F2C" w14:textId="77777777">
        <w:trPr>
          <w:trHeight w:val="266"/>
        </w:trPr>
        <w:tc>
          <w:tcPr>
            <w:tcW w:w="8297" w:type="dxa"/>
            <w:gridSpan w:val="2"/>
          </w:tcPr>
          <w:p w14:paraId="4C98ACA7" w14:textId="77777777" w:rsidR="00A212A5" w:rsidRPr="002C13B0" w:rsidRDefault="00F72247">
            <w:pPr>
              <w:rPr>
                <w:sz w:val="20"/>
                <w:szCs w:val="20"/>
                <w:lang w:val="et-EE"/>
              </w:rPr>
            </w:pPr>
            <w:r w:rsidRPr="002C13B0">
              <w:rPr>
                <w:b/>
                <w:sz w:val="20"/>
                <w:szCs w:val="20"/>
                <w:lang w:val="et-EE"/>
              </w:rPr>
              <w:t>Rass, n (%)</w:t>
            </w:r>
          </w:p>
        </w:tc>
      </w:tr>
      <w:tr w:rsidR="00A212A5" w:rsidRPr="002C13B0" w14:paraId="433ED60C" w14:textId="77777777">
        <w:trPr>
          <w:trHeight w:val="266"/>
        </w:trPr>
        <w:tc>
          <w:tcPr>
            <w:tcW w:w="6550" w:type="dxa"/>
          </w:tcPr>
          <w:p w14:paraId="43FE0FEB" w14:textId="77777777" w:rsidR="00A212A5" w:rsidRPr="002C13B0" w:rsidRDefault="00F72247">
            <w:pPr>
              <w:ind w:left="318"/>
              <w:rPr>
                <w:sz w:val="20"/>
                <w:szCs w:val="20"/>
                <w:lang w:val="et-EE"/>
              </w:rPr>
            </w:pPr>
            <w:r w:rsidRPr="002C13B0">
              <w:rPr>
                <w:sz w:val="20"/>
                <w:szCs w:val="20"/>
                <w:lang w:val="et-EE"/>
              </w:rPr>
              <w:t>Valge</w:t>
            </w:r>
          </w:p>
        </w:tc>
        <w:tc>
          <w:tcPr>
            <w:tcW w:w="1747" w:type="dxa"/>
            <w:vAlign w:val="center"/>
          </w:tcPr>
          <w:p w14:paraId="04B58869" w14:textId="77777777" w:rsidR="00A212A5" w:rsidRPr="002C13B0" w:rsidRDefault="00F72247">
            <w:pPr>
              <w:jc w:val="center"/>
              <w:rPr>
                <w:sz w:val="20"/>
                <w:szCs w:val="20"/>
                <w:lang w:val="et-EE"/>
              </w:rPr>
            </w:pPr>
            <w:r w:rsidRPr="002C13B0">
              <w:rPr>
                <w:sz w:val="20"/>
                <w:szCs w:val="20"/>
                <w:lang w:val="et-EE"/>
              </w:rPr>
              <w:t>73 (78%)</w:t>
            </w:r>
          </w:p>
        </w:tc>
      </w:tr>
      <w:tr w:rsidR="00A212A5" w:rsidRPr="002C13B0" w14:paraId="25A61573" w14:textId="77777777">
        <w:trPr>
          <w:trHeight w:val="266"/>
        </w:trPr>
        <w:tc>
          <w:tcPr>
            <w:tcW w:w="6550" w:type="dxa"/>
          </w:tcPr>
          <w:p w14:paraId="5CA66326" w14:textId="77777777" w:rsidR="00A212A5" w:rsidRPr="002C13B0" w:rsidRDefault="00F72247">
            <w:pPr>
              <w:ind w:left="318"/>
              <w:rPr>
                <w:sz w:val="20"/>
                <w:szCs w:val="20"/>
                <w:lang w:val="et-EE"/>
              </w:rPr>
            </w:pPr>
            <w:r w:rsidRPr="002C13B0">
              <w:rPr>
                <w:sz w:val="20"/>
                <w:szCs w:val="20"/>
                <w:lang w:val="et-EE"/>
              </w:rPr>
              <w:t>Asiaat</w:t>
            </w:r>
          </w:p>
        </w:tc>
        <w:tc>
          <w:tcPr>
            <w:tcW w:w="1747" w:type="dxa"/>
            <w:vAlign w:val="center"/>
          </w:tcPr>
          <w:p w14:paraId="76368C02" w14:textId="77777777" w:rsidR="00A212A5" w:rsidRPr="002C13B0" w:rsidRDefault="00F72247">
            <w:pPr>
              <w:jc w:val="center"/>
              <w:rPr>
                <w:sz w:val="20"/>
                <w:szCs w:val="20"/>
                <w:lang w:val="et-EE"/>
              </w:rPr>
            </w:pPr>
            <w:r w:rsidRPr="002C13B0">
              <w:rPr>
                <w:sz w:val="20"/>
                <w:szCs w:val="20"/>
                <w:lang w:val="et-EE"/>
              </w:rPr>
              <w:t>16 (17%)</w:t>
            </w:r>
          </w:p>
        </w:tc>
      </w:tr>
      <w:tr w:rsidR="00A212A5" w:rsidRPr="002C13B0" w14:paraId="5B54ED92" w14:textId="77777777">
        <w:trPr>
          <w:trHeight w:val="266"/>
        </w:trPr>
        <w:tc>
          <w:tcPr>
            <w:tcW w:w="6550" w:type="dxa"/>
          </w:tcPr>
          <w:p w14:paraId="6F91A5D4" w14:textId="77777777" w:rsidR="00A212A5" w:rsidRPr="002C13B0" w:rsidRDefault="00F72247">
            <w:pPr>
              <w:ind w:left="318"/>
              <w:rPr>
                <w:sz w:val="20"/>
                <w:szCs w:val="20"/>
                <w:lang w:val="et-EE"/>
              </w:rPr>
            </w:pPr>
            <w:r w:rsidRPr="002C13B0">
              <w:rPr>
                <w:sz w:val="20"/>
                <w:szCs w:val="20"/>
                <w:lang w:val="et-EE"/>
              </w:rPr>
              <w:t>Muu/teadmata</w:t>
            </w:r>
          </w:p>
        </w:tc>
        <w:tc>
          <w:tcPr>
            <w:tcW w:w="1747" w:type="dxa"/>
            <w:vAlign w:val="center"/>
          </w:tcPr>
          <w:p w14:paraId="4193BA0A" w14:textId="77777777" w:rsidR="00A212A5" w:rsidRPr="002C13B0" w:rsidRDefault="00F72247">
            <w:pPr>
              <w:jc w:val="center"/>
              <w:rPr>
                <w:sz w:val="20"/>
                <w:szCs w:val="20"/>
                <w:lang w:val="et-EE"/>
              </w:rPr>
            </w:pPr>
            <w:r w:rsidRPr="002C13B0">
              <w:rPr>
                <w:sz w:val="20"/>
                <w:szCs w:val="20"/>
                <w:lang w:val="et-EE"/>
              </w:rPr>
              <w:t>4 (4%)</w:t>
            </w:r>
          </w:p>
        </w:tc>
      </w:tr>
      <w:tr w:rsidR="00A212A5" w:rsidRPr="002C13B0" w14:paraId="13E022A5" w14:textId="77777777">
        <w:trPr>
          <w:trHeight w:val="266"/>
        </w:trPr>
        <w:tc>
          <w:tcPr>
            <w:tcW w:w="6550" w:type="dxa"/>
          </w:tcPr>
          <w:p w14:paraId="642ACF02" w14:textId="77777777" w:rsidR="00A212A5" w:rsidRPr="002C13B0" w:rsidRDefault="00F72247">
            <w:pPr>
              <w:ind w:left="318"/>
              <w:rPr>
                <w:sz w:val="20"/>
                <w:szCs w:val="20"/>
                <w:lang w:val="et-EE"/>
              </w:rPr>
            </w:pPr>
            <w:r w:rsidRPr="002C13B0">
              <w:rPr>
                <w:sz w:val="20"/>
                <w:szCs w:val="20"/>
                <w:lang w:val="et-EE"/>
              </w:rPr>
              <w:t>Must või afroameeriklane</w:t>
            </w:r>
          </w:p>
        </w:tc>
        <w:tc>
          <w:tcPr>
            <w:tcW w:w="1747" w:type="dxa"/>
            <w:vAlign w:val="center"/>
          </w:tcPr>
          <w:p w14:paraId="595458D1" w14:textId="77777777" w:rsidR="00A212A5" w:rsidRPr="002C13B0" w:rsidRDefault="00F72247">
            <w:pPr>
              <w:jc w:val="center"/>
              <w:rPr>
                <w:sz w:val="20"/>
                <w:szCs w:val="20"/>
                <w:lang w:val="et-EE"/>
              </w:rPr>
            </w:pPr>
            <w:r w:rsidRPr="002C13B0">
              <w:rPr>
                <w:sz w:val="20"/>
                <w:szCs w:val="20"/>
                <w:lang w:val="et-EE"/>
              </w:rPr>
              <w:t>1 (1%)</w:t>
            </w:r>
          </w:p>
        </w:tc>
      </w:tr>
      <w:tr w:rsidR="00A212A5" w:rsidRPr="002C13B0" w14:paraId="78542167" w14:textId="77777777">
        <w:trPr>
          <w:trHeight w:val="266"/>
        </w:trPr>
        <w:tc>
          <w:tcPr>
            <w:tcW w:w="8297" w:type="dxa"/>
            <w:gridSpan w:val="2"/>
          </w:tcPr>
          <w:p w14:paraId="189DC9D1" w14:textId="77777777" w:rsidR="00A212A5" w:rsidRPr="002C13B0" w:rsidRDefault="00F72247">
            <w:pPr>
              <w:rPr>
                <w:b/>
                <w:sz w:val="20"/>
                <w:szCs w:val="20"/>
                <w:lang w:val="et-EE"/>
              </w:rPr>
            </w:pPr>
            <w:r w:rsidRPr="002C13B0">
              <w:rPr>
                <w:b/>
                <w:sz w:val="20"/>
                <w:szCs w:val="20"/>
                <w:lang w:val="et-EE"/>
              </w:rPr>
              <w:t>ECOG sooritusnäitaja, n (%)</w:t>
            </w:r>
          </w:p>
        </w:tc>
      </w:tr>
      <w:tr w:rsidR="00A212A5" w:rsidRPr="002C13B0" w14:paraId="335DF5BC" w14:textId="77777777">
        <w:trPr>
          <w:trHeight w:val="266"/>
        </w:trPr>
        <w:tc>
          <w:tcPr>
            <w:tcW w:w="6550" w:type="dxa"/>
          </w:tcPr>
          <w:p w14:paraId="4E925B63" w14:textId="77777777" w:rsidR="00A212A5" w:rsidRPr="002C13B0" w:rsidRDefault="00F72247">
            <w:pPr>
              <w:ind w:left="318"/>
              <w:rPr>
                <w:sz w:val="20"/>
                <w:szCs w:val="20"/>
                <w:lang w:val="et-EE"/>
              </w:rPr>
            </w:pPr>
            <w:r w:rsidRPr="002C13B0">
              <w:rPr>
                <w:sz w:val="20"/>
                <w:szCs w:val="20"/>
                <w:lang w:val="et-EE"/>
              </w:rPr>
              <w:t>ECOG 0 või 1</w:t>
            </w:r>
          </w:p>
        </w:tc>
        <w:tc>
          <w:tcPr>
            <w:tcW w:w="1747" w:type="dxa"/>
            <w:vAlign w:val="center"/>
          </w:tcPr>
          <w:p w14:paraId="5FC8BF40" w14:textId="77777777" w:rsidR="00A212A5" w:rsidRPr="002C13B0" w:rsidRDefault="00F72247">
            <w:pPr>
              <w:jc w:val="center"/>
              <w:rPr>
                <w:sz w:val="20"/>
                <w:szCs w:val="20"/>
                <w:lang w:val="et-EE"/>
              </w:rPr>
            </w:pPr>
            <w:r w:rsidRPr="002C13B0">
              <w:rPr>
                <w:sz w:val="20"/>
                <w:szCs w:val="20"/>
                <w:lang w:val="et-EE"/>
              </w:rPr>
              <w:t>93 (99%)</w:t>
            </w:r>
          </w:p>
        </w:tc>
      </w:tr>
      <w:tr w:rsidR="00A212A5" w:rsidRPr="002C13B0" w14:paraId="09BDC6D8" w14:textId="77777777">
        <w:trPr>
          <w:trHeight w:val="266"/>
        </w:trPr>
        <w:tc>
          <w:tcPr>
            <w:tcW w:w="8297" w:type="dxa"/>
            <w:gridSpan w:val="2"/>
          </w:tcPr>
          <w:p w14:paraId="36A8EDF6" w14:textId="77777777" w:rsidR="00A212A5" w:rsidRPr="002C13B0" w:rsidRDefault="00F72247">
            <w:pPr>
              <w:rPr>
                <w:b/>
                <w:sz w:val="20"/>
                <w:szCs w:val="20"/>
                <w:lang w:val="et-EE"/>
              </w:rPr>
            </w:pPr>
            <w:r w:rsidRPr="002C13B0">
              <w:rPr>
                <w:b/>
                <w:sz w:val="20"/>
                <w:szCs w:val="20"/>
                <w:lang w:val="et-EE"/>
              </w:rPr>
              <w:t>Anamnees</w:t>
            </w:r>
          </w:p>
        </w:tc>
      </w:tr>
      <w:tr w:rsidR="00A212A5" w:rsidRPr="002C13B0" w14:paraId="4CF78B4A" w14:textId="77777777">
        <w:trPr>
          <w:trHeight w:val="266"/>
        </w:trPr>
        <w:tc>
          <w:tcPr>
            <w:tcW w:w="6550" w:type="dxa"/>
          </w:tcPr>
          <w:p w14:paraId="50820317" w14:textId="77777777" w:rsidR="00A212A5" w:rsidRPr="002C13B0" w:rsidRDefault="00F72247">
            <w:pPr>
              <w:ind w:left="318"/>
              <w:rPr>
                <w:sz w:val="20"/>
                <w:szCs w:val="20"/>
                <w:lang w:val="et-EE"/>
              </w:rPr>
            </w:pPr>
            <w:r w:rsidRPr="002C13B0">
              <w:rPr>
                <w:sz w:val="20"/>
                <w:szCs w:val="20"/>
                <w:lang w:val="et-EE"/>
              </w:rPr>
              <w:t>Mediaanaeg diagnoosist esimese annuseni, aastates (vahemik)</w:t>
            </w:r>
          </w:p>
        </w:tc>
        <w:tc>
          <w:tcPr>
            <w:tcW w:w="1747" w:type="dxa"/>
            <w:vAlign w:val="center"/>
          </w:tcPr>
          <w:p w14:paraId="26BD7328" w14:textId="77777777" w:rsidR="00A212A5" w:rsidRPr="002C13B0" w:rsidRDefault="00F72247">
            <w:pPr>
              <w:jc w:val="center"/>
              <w:rPr>
                <w:sz w:val="20"/>
                <w:szCs w:val="20"/>
                <w:lang w:val="et-EE"/>
              </w:rPr>
            </w:pPr>
            <w:r w:rsidRPr="002C13B0">
              <w:rPr>
                <w:sz w:val="20"/>
                <w:szCs w:val="20"/>
                <w:lang w:val="et-EE"/>
              </w:rPr>
              <w:t>5,5 (1 kuni 21)</w:t>
            </w:r>
          </w:p>
        </w:tc>
      </w:tr>
      <w:tr w:rsidR="00A212A5" w:rsidRPr="002C13B0" w14:paraId="26EE9A1E" w14:textId="77777777">
        <w:trPr>
          <w:trHeight w:val="266"/>
        </w:trPr>
        <w:tc>
          <w:tcPr>
            <w:tcW w:w="6550" w:type="dxa"/>
          </w:tcPr>
          <w:p w14:paraId="4FA773D8" w14:textId="77777777" w:rsidR="00A212A5" w:rsidRPr="002C13B0" w:rsidRDefault="00F72247">
            <w:pPr>
              <w:ind w:left="318"/>
              <w:rPr>
                <w:sz w:val="20"/>
                <w:szCs w:val="20"/>
                <w:lang w:val="et-EE"/>
              </w:rPr>
            </w:pPr>
            <w:r w:rsidRPr="002C13B0">
              <w:rPr>
                <w:sz w:val="20"/>
                <w:szCs w:val="20"/>
                <w:lang w:val="et-EE"/>
              </w:rPr>
              <w:t>Varasema kinaasi inhibiitori resistentsus, n (%)</w:t>
            </w:r>
          </w:p>
        </w:tc>
        <w:tc>
          <w:tcPr>
            <w:tcW w:w="1747" w:type="dxa"/>
            <w:vAlign w:val="center"/>
          </w:tcPr>
          <w:p w14:paraId="6613F6C4" w14:textId="77777777" w:rsidR="00A212A5" w:rsidRPr="002C13B0" w:rsidRDefault="00F72247">
            <w:pPr>
              <w:jc w:val="center"/>
              <w:rPr>
                <w:sz w:val="20"/>
                <w:szCs w:val="20"/>
                <w:lang w:val="et-EE"/>
              </w:rPr>
            </w:pPr>
            <w:r w:rsidRPr="002C13B0">
              <w:rPr>
                <w:sz w:val="20"/>
                <w:szCs w:val="20"/>
                <w:lang w:val="et-EE"/>
              </w:rPr>
              <w:t>92 (98%)</w:t>
            </w:r>
          </w:p>
        </w:tc>
      </w:tr>
      <w:tr w:rsidR="00A212A5" w:rsidRPr="002C13B0" w14:paraId="08209F22" w14:textId="77777777">
        <w:trPr>
          <w:trHeight w:val="266"/>
        </w:trPr>
        <w:tc>
          <w:tcPr>
            <w:tcW w:w="6550" w:type="dxa"/>
          </w:tcPr>
          <w:p w14:paraId="2A9B2D5E" w14:textId="77777777" w:rsidR="00A212A5" w:rsidRPr="002C13B0" w:rsidRDefault="00F72247">
            <w:pPr>
              <w:ind w:left="318"/>
              <w:rPr>
                <w:sz w:val="20"/>
                <w:szCs w:val="20"/>
                <w:lang w:val="et-EE"/>
              </w:rPr>
            </w:pPr>
            <w:r w:rsidRPr="002C13B0">
              <w:rPr>
                <w:sz w:val="20"/>
                <w:szCs w:val="20"/>
                <w:lang w:val="et-EE"/>
              </w:rPr>
              <w:t>Ühe või mitme BCR</w:t>
            </w:r>
            <w:r w:rsidRPr="002C13B0">
              <w:rPr>
                <w:sz w:val="20"/>
                <w:szCs w:val="20"/>
                <w:lang w:val="et-EE"/>
              </w:rPr>
              <w:noBreakHyphen/>
              <w:t>ABL kinaasi domeeni mutatsiooni olemasolu, n (%)</w:t>
            </w:r>
          </w:p>
        </w:tc>
        <w:tc>
          <w:tcPr>
            <w:tcW w:w="1747" w:type="dxa"/>
            <w:vAlign w:val="center"/>
          </w:tcPr>
          <w:p w14:paraId="1E283908" w14:textId="77777777" w:rsidR="00A212A5" w:rsidRPr="002C13B0" w:rsidRDefault="00F72247">
            <w:pPr>
              <w:jc w:val="center"/>
              <w:rPr>
                <w:sz w:val="20"/>
                <w:szCs w:val="20"/>
                <w:lang w:val="et-EE"/>
              </w:rPr>
            </w:pPr>
            <w:r w:rsidRPr="002C13B0">
              <w:rPr>
                <w:sz w:val="20"/>
                <w:szCs w:val="20"/>
                <w:lang w:val="et-EE"/>
              </w:rPr>
              <w:t>41 (44%)</w:t>
            </w:r>
          </w:p>
        </w:tc>
      </w:tr>
      <w:tr w:rsidR="00A212A5" w:rsidRPr="00652552" w14:paraId="46E27EA7" w14:textId="77777777">
        <w:trPr>
          <w:trHeight w:val="266"/>
        </w:trPr>
        <w:tc>
          <w:tcPr>
            <w:tcW w:w="6550" w:type="dxa"/>
          </w:tcPr>
          <w:p w14:paraId="668589CE" w14:textId="77777777" w:rsidR="00A212A5" w:rsidRPr="002C13B0" w:rsidRDefault="00F72247">
            <w:pPr>
              <w:ind w:left="318"/>
              <w:rPr>
                <w:sz w:val="20"/>
                <w:szCs w:val="20"/>
                <w:lang w:val="et-EE"/>
              </w:rPr>
            </w:pPr>
            <w:r w:rsidRPr="002C13B0">
              <w:rPr>
                <w:sz w:val="20"/>
                <w:szCs w:val="20"/>
                <w:lang w:val="et-EE"/>
              </w:rPr>
              <w:t>Varasemate kinaasi inhibiitorite arv, n (%)</w:t>
            </w:r>
          </w:p>
        </w:tc>
        <w:tc>
          <w:tcPr>
            <w:tcW w:w="1747" w:type="dxa"/>
            <w:vAlign w:val="center"/>
          </w:tcPr>
          <w:p w14:paraId="2C04955B" w14:textId="77777777" w:rsidR="00A212A5" w:rsidRPr="002C13B0" w:rsidRDefault="00A212A5">
            <w:pPr>
              <w:jc w:val="center"/>
              <w:rPr>
                <w:sz w:val="20"/>
                <w:szCs w:val="20"/>
                <w:lang w:val="et-EE"/>
              </w:rPr>
            </w:pPr>
          </w:p>
        </w:tc>
      </w:tr>
      <w:tr w:rsidR="00A212A5" w:rsidRPr="002C13B0" w14:paraId="51395C8A" w14:textId="77777777">
        <w:trPr>
          <w:trHeight w:val="266"/>
        </w:trPr>
        <w:tc>
          <w:tcPr>
            <w:tcW w:w="6550" w:type="dxa"/>
          </w:tcPr>
          <w:p w14:paraId="7A21A827" w14:textId="77777777" w:rsidR="00A212A5" w:rsidRPr="002C13B0" w:rsidRDefault="00F72247">
            <w:pPr>
              <w:ind w:left="601"/>
              <w:rPr>
                <w:sz w:val="20"/>
                <w:szCs w:val="20"/>
                <w:lang w:val="et-EE"/>
              </w:rPr>
            </w:pPr>
            <w:r w:rsidRPr="002C13B0">
              <w:rPr>
                <w:sz w:val="20"/>
                <w:szCs w:val="20"/>
                <w:lang w:val="et-EE"/>
              </w:rPr>
              <w:t>1</w:t>
            </w:r>
          </w:p>
        </w:tc>
        <w:tc>
          <w:tcPr>
            <w:tcW w:w="1747" w:type="dxa"/>
            <w:vAlign w:val="center"/>
          </w:tcPr>
          <w:p w14:paraId="783CD80D" w14:textId="77777777" w:rsidR="00A212A5" w:rsidRPr="002C13B0" w:rsidRDefault="00F72247">
            <w:pPr>
              <w:jc w:val="center"/>
              <w:rPr>
                <w:sz w:val="20"/>
                <w:szCs w:val="20"/>
                <w:lang w:val="et-EE"/>
              </w:rPr>
            </w:pPr>
            <w:r w:rsidRPr="002C13B0">
              <w:rPr>
                <w:sz w:val="20"/>
                <w:szCs w:val="20"/>
                <w:lang w:val="et-EE"/>
              </w:rPr>
              <w:t>1 (1%)</w:t>
            </w:r>
          </w:p>
        </w:tc>
      </w:tr>
      <w:tr w:rsidR="00A212A5" w:rsidRPr="002C13B0" w14:paraId="7A36BD2F" w14:textId="77777777">
        <w:trPr>
          <w:trHeight w:val="266"/>
        </w:trPr>
        <w:tc>
          <w:tcPr>
            <w:tcW w:w="6550" w:type="dxa"/>
          </w:tcPr>
          <w:p w14:paraId="209FF0AD" w14:textId="77777777" w:rsidR="00A212A5" w:rsidRPr="002C13B0" w:rsidRDefault="00F72247">
            <w:pPr>
              <w:ind w:left="601"/>
              <w:rPr>
                <w:sz w:val="20"/>
                <w:szCs w:val="20"/>
                <w:lang w:val="et-EE"/>
              </w:rPr>
            </w:pPr>
            <w:r w:rsidRPr="002C13B0">
              <w:rPr>
                <w:sz w:val="20"/>
                <w:szCs w:val="20"/>
                <w:lang w:val="et-EE"/>
              </w:rPr>
              <w:t>2</w:t>
            </w:r>
          </w:p>
        </w:tc>
        <w:tc>
          <w:tcPr>
            <w:tcW w:w="1747" w:type="dxa"/>
            <w:vAlign w:val="center"/>
          </w:tcPr>
          <w:p w14:paraId="32E0EED2" w14:textId="77777777" w:rsidR="00A212A5" w:rsidRPr="002C13B0" w:rsidRDefault="00F72247">
            <w:pPr>
              <w:jc w:val="center"/>
              <w:rPr>
                <w:sz w:val="20"/>
                <w:szCs w:val="20"/>
                <w:lang w:val="et-EE"/>
              </w:rPr>
            </w:pPr>
            <w:r w:rsidRPr="002C13B0">
              <w:rPr>
                <w:sz w:val="20"/>
                <w:szCs w:val="20"/>
                <w:lang w:val="et-EE"/>
              </w:rPr>
              <w:t>43 (46%)</w:t>
            </w:r>
          </w:p>
        </w:tc>
      </w:tr>
      <w:tr w:rsidR="00A212A5" w:rsidRPr="002C13B0" w14:paraId="23462EA5" w14:textId="77777777">
        <w:trPr>
          <w:trHeight w:val="266"/>
        </w:trPr>
        <w:tc>
          <w:tcPr>
            <w:tcW w:w="6550" w:type="dxa"/>
          </w:tcPr>
          <w:p w14:paraId="2104BE8B" w14:textId="77777777" w:rsidR="00A212A5" w:rsidRPr="002C13B0" w:rsidRDefault="00F72247">
            <w:pPr>
              <w:ind w:left="601"/>
              <w:rPr>
                <w:sz w:val="20"/>
                <w:szCs w:val="20"/>
                <w:lang w:val="et-EE"/>
              </w:rPr>
            </w:pPr>
            <w:r w:rsidRPr="002C13B0">
              <w:rPr>
                <w:sz w:val="20"/>
                <w:szCs w:val="20"/>
                <w:lang w:val="et-EE"/>
              </w:rPr>
              <w:t>≥ 3</w:t>
            </w:r>
          </w:p>
        </w:tc>
        <w:tc>
          <w:tcPr>
            <w:tcW w:w="1747" w:type="dxa"/>
            <w:vAlign w:val="center"/>
          </w:tcPr>
          <w:p w14:paraId="4E0EA7BF" w14:textId="77777777" w:rsidR="00A212A5" w:rsidRPr="002C13B0" w:rsidRDefault="00F72247">
            <w:pPr>
              <w:jc w:val="center"/>
              <w:rPr>
                <w:sz w:val="20"/>
                <w:szCs w:val="20"/>
                <w:lang w:val="et-EE"/>
              </w:rPr>
            </w:pPr>
            <w:r w:rsidRPr="002C13B0">
              <w:rPr>
                <w:sz w:val="20"/>
                <w:szCs w:val="20"/>
                <w:lang w:val="et-EE"/>
              </w:rPr>
              <w:t>50 (53%)</w:t>
            </w:r>
          </w:p>
        </w:tc>
      </w:tr>
      <w:tr w:rsidR="00A212A5" w:rsidRPr="002C13B0" w14:paraId="3116CCEB" w14:textId="77777777">
        <w:trPr>
          <w:trHeight w:val="266"/>
        </w:trPr>
        <w:tc>
          <w:tcPr>
            <w:tcW w:w="6550" w:type="dxa"/>
          </w:tcPr>
          <w:p w14:paraId="567824C4" w14:textId="77777777" w:rsidR="00A212A5" w:rsidRPr="002C13B0" w:rsidRDefault="00F72247">
            <w:pPr>
              <w:ind w:left="318"/>
              <w:rPr>
                <w:sz w:val="20"/>
                <w:szCs w:val="20"/>
                <w:lang w:val="et-EE"/>
              </w:rPr>
            </w:pPr>
            <w:r w:rsidRPr="002C13B0">
              <w:rPr>
                <w:sz w:val="20"/>
                <w:szCs w:val="20"/>
                <w:lang w:val="et-EE"/>
              </w:rPr>
              <w:t>T315I mutatsioon ravieelselt</w:t>
            </w:r>
          </w:p>
        </w:tc>
        <w:tc>
          <w:tcPr>
            <w:tcW w:w="1747" w:type="dxa"/>
            <w:vAlign w:val="center"/>
          </w:tcPr>
          <w:p w14:paraId="5A274F37" w14:textId="77777777" w:rsidR="00A212A5" w:rsidRPr="002C13B0" w:rsidRDefault="00F72247">
            <w:pPr>
              <w:jc w:val="center"/>
              <w:rPr>
                <w:sz w:val="20"/>
                <w:szCs w:val="20"/>
                <w:lang w:val="et-EE"/>
              </w:rPr>
            </w:pPr>
            <w:r w:rsidRPr="002C13B0">
              <w:rPr>
                <w:sz w:val="20"/>
                <w:szCs w:val="20"/>
                <w:lang w:val="et-EE"/>
              </w:rPr>
              <w:t>25 (27%)</w:t>
            </w:r>
          </w:p>
        </w:tc>
      </w:tr>
      <w:tr w:rsidR="00A212A5" w:rsidRPr="002C13B0" w14:paraId="30D86AB2" w14:textId="77777777">
        <w:trPr>
          <w:trHeight w:val="266"/>
        </w:trPr>
        <w:tc>
          <w:tcPr>
            <w:tcW w:w="8297" w:type="dxa"/>
            <w:gridSpan w:val="2"/>
          </w:tcPr>
          <w:p w14:paraId="52C02857" w14:textId="77777777" w:rsidR="00A212A5" w:rsidRPr="002C13B0" w:rsidRDefault="00F72247">
            <w:pPr>
              <w:rPr>
                <w:sz w:val="20"/>
                <w:szCs w:val="20"/>
                <w:lang w:val="et-EE"/>
              </w:rPr>
            </w:pPr>
            <w:r w:rsidRPr="002C13B0">
              <w:rPr>
                <w:b/>
                <w:bCs/>
                <w:sz w:val="20"/>
                <w:szCs w:val="20"/>
                <w:lang w:val="et-EE"/>
              </w:rPr>
              <w:t>Kaasuvad haigused</w:t>
            </w:r>
          </w:p>
        </w:tc>
      </w:tr>
      <w:tr w:rsidR="00A212A5" w:rsidRPr="002C13B0" w14:paraId="245342E0" w14:textId="77777777">
        <w:trPr>
          <w:trHeight w:val="266"/>
        </w:trPr>
        <w:tc>
          <w:tcPr>
            <w:tcW w:w="6550" w:type="dxa"/>
          </w:tcPr>
          <w:p w14:paraId="79820760" w14:textId="77777777" w:rsidR="00A212A5" w:rsidRPr="002C13B0" w:rsidRDefault="00F72247">
            <w:pPr>
              <w:ind w:left="318"/>
              <w:rPr>
                <w:sz w:val="20"/>
                <w:szCs w:val="20"/>
                <w:lang w:val="et-EE"/>
              </w:rPr>
            </w:pPr>
            <w:r w:rsidRPr="002C13B0">
              <w:rPr>
                <w:sz w:val="20"/>
                <w:szCs w:val="20"/>
                <w:lang w:val="et-EE"/>
              </w:rPr>
              <w:t>Hüpertensioon</w:t>
            </w:r>
          </w:p>
        </w:tc>
        <w:tc>
          <w:tcPr>
            <w:tcW w:w="1747" w:type="dxa"/>
            <w:vAlign w:val="center"/>
          </w:tcPr>
          <w:p w14:paraId="0C61F07A" w14:textId="77777777" w:rsidR="00A212A5" w:rsidRPr="002C13B0" w:rsidRDefault="00F72247">
            <w:pPr>
              <w:jc w:val="center"/>
              <w:rPr>
                <w:sz w:val="20"/>
                <w:szCs w:val="20"/>
                <w:lang w:val="et-EE"/>
              </w:rPr>
            </w:pPr>
            <w:r w:rsidRPr="002C13B0">
              <w:rPr>
                <w:sz w:val="20"/>
                <w:szCs w:val="20"/>
                <w:lang w:val="et-EE"/>
              </w:rPr>
              <w:t>29 (31%)</w:t>
            </w:r>
          </w:p>
        </w:tc>
      </w:tr>
      <w:tr w:rsidR="00A212A5" w:rsidRPr="002C13B0" w14:paraId="26F8F50A" w14:textId="77777777">
        <w:trPr>
          <w:trHeight w:val="266"/>
        </w:trPr>
        <w:tc>
          <w:tcPr>
            <w:tcW w:w="6550" w:type="dxa"/>
          </w:tcPr>
          <w:p w14:paraId="29395AF3" w14:textId="77777777" w:rsidR="00A212A5" w:rsidRPr="002C13B0" w:rsidRDefault="00F72247">
            <w:pPr>
              <w:ind w:left="318"/>
              <w:rPr>
                <w:sz w:val="20"/>
                <w:szCs w:val="20"/>
                <w:lang w:val="et-EE"/>
              </w:rPr>
            </w:pPr>
            <w:r w:rsidRPr="002C13B0">
              <w:rPr>
                <w:sz w:val="20"/>
                <w:szCs w:val="20"/>
                <w:lang w:val="et-EE"/>
              </w:rPr>
              <w:t>Diabeet</w:t>
            </w:r>
          </w:p>
        </w:tc>
        <w:tc>
          <w:tcPr>
            <w:tcW w:w="1747" w:type="dxa"/>
            <w:vAlign w:val="center"/>
          </w:tcPr>
          <w:p w14:paraId="1862F25F" w14:textId="77777777" w:rsidR="00A212A5" w:rsidRPr="002C13B0" w:rsidRDefault="00F72247">
            <w:pPr>
              <w:jc w:val="center"/>
              <w:rPr>
                <w:sz w:val="20"/>
                <w:szCs w:val="20"/>
                <w:lang w:val="et-EE"/>
              </w:rPr>
            </w:pPr>
            <w:r w:rsidRPr="002C13B0">
              <w:rPr>
                <w:sz w:val="20"/>
                <w:szCs w:val="20"/>
                <w:lang w:val="et-EE"/>
              </w:rPr>
              <w:t>5 (5%)</w:t>
            </w:r>
          </w:p>
        </w:tc>
      </w:tr>
      <w:tr w:rsidR="00A212A5" w:rsidRPr="002C13B0" w14:paraId="317B3EBE" w14:textId="77777777">
        <w:trPr>
          <w:trHeight w:val="266"/>
        </w:trPr>
        <w:tc>
          <w:tcPr>
            <w:tcW w:w="6550" w:type="dxa"/>
          </w:tcPr>
          <w:p w14:paraId="37DD41E5" w14:textId="77777777" w:rsidR="00A212A5" w:rsidRPr="002C13B0" w:rsidRDefault="00F72247">
            <w:pPr>
              <w:ind w:left="318"/>
              <w:rPr>
                <w:sz w:val="20"/>
                <w:szCs w:val="20"/>
                <w:lang w:val="et-EE"/>
              </w:rPr>
            </w:pPr>
            <w:r w:rsidRPr="002C13B0">
              <w:rPr>
                <w:sz w:val="20"/>
                <w:szCs w:val="20"/>
                <w:lang w:val="et-EE"/>
              </w:rPr>
              <w:t>Hüperkolesteroleemia</w:t>
            </w:r>
          </w:p>
        </w:tc>
        <w:tc>
          <w:tcPr>
            <w:tcW w:w="1747" w:type="dxa"/>
            <w:vAlign w:val="center"/>
          </w:tcPr>
          <w:p w14:paraId="3E35D00C" w14:textId="77777777" w:rsidR="00A212A5" w:rsidRPr="002C13B0" w:rsidRDefault="00F72247">
            <w:pPr>
              <w:jc w:val="center"/>
              <w:rPr>
                <w:sz w:val="20"/>
                <w:szCs w:val="20"/>
                <w:lang w:val="et-EE"/>
              </w:rPr>
            </w:pPr>
            <w:r w:rsidRPr="002C13B0">
              <w:rPr>
                <w:sz w:val="20"/>
                <w:szCs w:val="20"/>
                <w:lang w:val="et-EE"/>
              </w:rPr>
              <w:t>3 (3%)</w:t>
            </w:r>
          </w:p>
        </w:tc>
      </w:tr>
      <w:tr w:rsidR="00A212A5" w:rsidRPr="002C13B0" w14:paraId="17F1D9B7" w14:textId="77777777">
        <w:trPr>
          <w:trHeight w:val="266"/>
        </w:trPr>
        <w:tc>
          <w:tcPr>
            <w:tcW w:w="6550" w:type="dxa"/>
          </w:tcPr>
          <w:p w14:paraId="6022C574" w14:textId="77777777" w:rsidR="00A212A5" w:rsidRPr="002C13B0" w:rsidRDefault="00F72247">
            <w:pPr>
              <w:ind w:left="318"/>
              <w:rPr>
                <w:sz w:val="20"/>
                <w:szCs w:val="20"/>
                <w:lang w:val="et-EE"/>
              </w:rPr>
            </w:pPr>
            <w:r w:rsidRPr="002C13B0">
              <w:rPr>
                <w:sz w:val="20"/>
                <w:szCs w:val="20"/>
                <w:lang w:val="et-EE"/>
              </w:rPr>
              <w:t>Südame isheemiatõbi anamneesis</w:t>
            </w:r>
          </w:p>
        </w:tc>
        <w:tc>
          <w:tcPr>
            <w:tcW w:w="1747" w:type="dxa"/>
            <w:vAlign w:val="center"/>
          </w:tcPr>
          <w:p w14:paraId="30FDE974" w14:textId="77777777" w:rsidR="00A212A5" w:rsidRPr="002C13B0" w:rsidRDefault="00F72247">
            <w:pPr>
              <w:jc w:val="center"/>
              <w:rPr>
                <w:sz w:val="20"/>
                <w:szCs w:val="20"/>
                <w:lang w:val="et-EE"/>
              </w:rPr>
            </w:pPr>
            <w:r w:rsidRPr="002C13B0">
              <w:rPr>
                <w:sz w:val="20"/>
                <w:szCs w:val="20"/>
                <w:lang w:val="et-EE"/>
              </w:rPr>
              <w:t>3 (3%)</w:t>
            </w:r>
          </w:p>
        </w:tc>
      </w:tr>
    </w:tbl>
    <w:p w14:paraId="3439FB67" w14:textId="77777777" w:rsidR="00A212A5" w:rsidRPr="002C13B0" w:rsidRDefault="00A212A5">
      <w:pPr>
        <w:rPr>
          <w:szCs w:val="22"/>
          <w:lang w:val="et-EE"/>
        </w:rPr>
      </w:pPr>
    </w:p>
    <w:p w14:paraId="2F6E618E" w14:textId="22FB79F0" w:rsidR="00A212A5" w:rsidRPr="002C13B0" w:rsidRDefault="00F72247">
      <w:pPr>
        <w:pStyle w:val="Brdtext1"/>
        <w:rPr>
          <w:szCs w:val="22"/>
          <w:lang w:val="et-EE"/>
        </w:rPr>
      </w:pPr>
      <w:r w:rsidRPr="002C13B0">
        <w:rPr>
          <w:szCs w:val="22"/>
          <w:lang w:val="et-EE"/>
        </w:rPr>
        <w:t>Efektiivsuse tulemusnäitajad on kokku võetud tabelis 1</w:t>
      </w:r>
      <w:ins w:id="780" w:author="translator-AL-A" w:date="2025-12-29T16:53:00Z">
        <w:r w:rsidR="009623C1">
          <w:rPr>
            <w:szCs w:val="22"/>
            <w:lang w:val="et-EE"/>
          </w:rPr>
          <w:t>4</w:t>
        </w:r>
      </w:ins>
      <w:del w:id="781" w:author="translator-AL-A" w:date="2025-12-29T16:53:00Z">
        <w:r w:rsidRPr="002C13B0" w:rsidDel="009623C1">
          <w:rPr>
            <w:szCs w:val="22"/>
            <w:lang w:val="et-EE"/>
          </w:rPr>
          <w:delText>3</w:delText>
        </w:r>
      </w:del>
      <w:r w:rsidRPr="002C13B0">
        <w:rPr>
          <w:szCs w:val="22"/>
          <w:lang w:val="et-EE"/>
        </w:rPr>
        <w:t>.</w:t>
      </w:r>
    </w:p>
    <w:p w14:paraId="38A154D6" w14:textId="77777777" w:rsidR="00A212A5" w:rsidRPr="002C13B0" w:rsidRDefault="00A212A5">
      <w:pPr>
        <w:pStyle w:val="Brdtext1"/>
        <w:rPr>
          <w:lang w:val="et-EE"/>
        </w:rPr>
      </w:pPr>
    </w:p>
    <w:p w14:paraId="20405DD3" w14:textId="77777777" w:rsidR="00A212A5" w:rsidRPr="002C13B0" w:rsidRDefault="00F72247">
      <w:pPr>
        <w:autoSpaceDE w:val="0"/>
        <w:autoSpaceDN w:val="0"/>
        <w:adjustRightInd w:val="0"/>
        <w:rPr>
          <w:szCs w:val="22"/>
          <w:lang w:val="et-EE"/>
        </w:rPr>
      </w:pPr>
      <w:r w:rsidRPr="002C13B0">
        <w:rPr>
          <w:szCs w:val="22"/>
          <w:lang w:val="et-EE"/>
        </w:rPr>
        <w:t xml:space="preserve">Esmane tulemusnäitaja saavutati patsientidel, kes said algannust 45 mg. </w:t>
      </w:r>
    </w:p>
    <w:p w14:paraId="605C3773" w14:textId="77777777" w:rsidR="00A212A5" w:rsidRPr="002C13B0" w:rsidRDefault="00A212A5">
      <w:pPr>
        <w:autoSpaceDE w:val="0"/>
        <w:autoSpaceDN w:val="0"/>
        <w:adjustRightInd w:val="0"/>
        <w:rPr>
          <w:szCs w:val="22"/>
          <w:lang w:val="et-EE"/>
        </w:rPr>
      </w:pPr>
    </w:p>
    <w:p w14:paraId="4CC821C6" w14:textId="1DD8D740" w:rsidR="00A212A5" w:rsidRPr="002C13B0" w:rsidRDefault="00F72247">
      <w:pPr>
        <w:autoSpaceDE w:val="0"/>
        <w:autoSpaceDN w:val="0"/>
        <w:adjustRightInd w:val="0"/>
        <w:rPr>
          <w:szCs w:val="22"/>
          <w:lang w:val="et-EE"/>
        </w:rPr>
      </w:pPr>
      <w:r w:rsidRPr="002C13B0">
        <w:rPr>
          <w:szCs w:val="22"/>
          <w:lang w:val="et-EE"/>
        </w:rPr>
        <w:t>Kokku oli 44% patsientidest uuringuga liitudes üks või mitu BCR</w:t>
      </w:r>
      <w:r w:rsidRPr="002C13B0">
        <w:rPr>
          <w:szCs w:val="22"/>
          <w:lang w:val="et-EE"/>
        </w:rPr>
        <w:noBreakHyphen/>
        <w:t xml:space="preserve">ABL kinaasi domeeni mutatsiooni, kõige sagedamini esinev mutatsioon oli T315I (27%). Alarühma T315I olemasolul põhinev analüüs näitas sarnast </w:t>
      </w:r>
      <w:r w:rsidRPr="002C13B0">
        <w:rPr>
          <w:rFonts w:eastAsia="TimesNewRomanPSMT"/>
          <w:szCs w:val="22"/>
          <w:lang w:val="et-EE"/>
        </w:rPr>
        <w:t>≤ </w:t>
      </w:r>
      <w:r w:rsidRPr="002C13B0">
        <w:rPr>
          <w:szCs w:val="22"/>
          <w:lang w:val="et-EE"/>
        </w:rPr>
        <w:t>1% BCR</w:t>
      </w:r>
      <w:r w:rsidRPr="002C13B0">
        <w:rPr>
          <w:szCs w:val="22"/>
          <w:lang w:val="et-EE"/>
        </w:rPr>
        <w:noBreakHyphen/>
        <w:t>ABL1</w:t>
      </w:r>
      <w:r w:rsidRPr="002C13B0">
        <w:rPr>
          <w:szCs w:val="22"/>
          <w:vertAlign w:val="superscript"/>
          <w:lang w:val="et-EE"/>
        </w:rPr>
        <w:t xml:space="preserve">IS </w:t>
      </w:r>
      <w:r w:rsidRPr="002C13B0">
        <w:rPr>
          <w:szCs w:val="22"/>
          <w:lang w:val="et-EE"/>
        </w:rPr>
        <w:t>määra 2 kuu pärast nii T315IT315I-ga kui ka ilma T315IT315I-ta patsientidel (vt altpool tabel 1</w:t>
      </w:r>
      <w:ins w:id="782" w:author="translator-AL-A" w:date="2025-12-29T16:54:00Z">
        <w:r w:rsidR="009623C1">
          <w:rPr>
            <w:szCs w:val="22"/>
            <w:lang w:val="et-EE"/>
          </w:rPr>
          <w:t>4</w:t>
        </w:r>
      </w:ins>
      <w:del w:id="783" w:author="translator-AL-A" w:date="2025-12-29T16:54:00Z">
        <w:r w:rsidRPr="002C13B0" w:rsidDel="009623C1">
          <w:rPr>
            <w:szCs w:val="22"/>
            <w:lang w:val="et-EE"/>
          </w:rPr>
          <w:delText>3</w:delText>
        </w:r>
      </w:del>
      <w:r w:rsidRPr="002C13B0">
        <w:rPr>
          <w:szCs w:val="22"/>
          <w:lang w:val="et-EE"/>
        </w:rPr>
        <w:t xml:space="preserve">). 54%-l algannust 45 mg saanud </w:t>
      </w:r>
      <w:r w:rsidRPr="002C13B0">
        <w:rPr>
          <w:lang w:val="et-EE"/>
        </w:rPr>
        <w:t>patsientidest</w:t>
      </w:r>
      <w:r w:rsidRPr="002C13B0">
        <w:rPr>
          <w:szCs w:val="22"/>
          <w:lang w:val="et-EE"/>
        </w:rPr>
        <w:t xml:space="preserve"> uuringuga liitumisel mutatsioone ei leitud.</w:t>
      </w:r>
    </w:p>
    <w:p w14:paraId="34C49175" w14:textId="77777777" w:rsidR="00A212A5" w:rsidRPr="002C13B0" w:rsidRDefault="00A212A5">
      <w:pPr>
        <w:rPr>
          <w:szCs w:val="22"/>
          <w:lang w:val="et-EE"/>
        </w:rPr>
      </w:pPr>
    </w:p>
    <w:p w14:paraId="740CF7E3" w14:textId="7FEE7B9F" w:rsidR="00A212A5" w:rsidRPr="002C13B0" w:rsidRDefault="00F72247">
      <w:pPr>
        <w:rPr>
          <w:szCs w:val="22"/>
          <w:lang w:val="et-EE"/>
        </w:rPr>
      </w:pPr>
      <w:r w:rsidRPr="002C13B0">
        <w:rPr>
          <w:szCs w:val="22"/>
          <w:lang w:val="et-EE"/>
        </w:rPr>
        <w:t xml:space="preserve">CP-CML-patsientide järelkontrolli </w:t>
      </w:r>
      <w:r w:rsidR="00DC0C6D" w:rsidRPr="002C13B0">
        <w:rPr>
          <w:szCs w:val="22"/>
          <w:lang w:val="et-EE"/>
        </w:rPr>
        <w:t>mediaan</w:t>
      </w:r>
      <w:r w:rsidRPr="002C13B0">
        <w:rPr>
          <w:szCs w:val="22"/>
          <w:lang w:val="et-EE"/>
        </w:rPr>
        <w:t xml:space="preserve">periood oli </w:t>
      </w:r>
      <w:r w:rsidR="00042CBC">
        <w:rPr>
          <w:szCs w:val="22"/>
          <w:lang w:val="et-EE"/>
        </w:rPr>
        <w:t>6,5</w:t>
      </w:r>
      <w:r w:rsidR="00042CBC" w:rsidRPr="002C13B0">
        <w:rPr>
          <w:szCs w:val="22"/>
          <w:lang w:val="et-EE"/>
        </w:rPr>
        <w:t xml:space="preserve"> </w:t>
      </w:r>
      <w:r w:rsidRPr="002C13B0">
        <w:rPr>
          <w:szCs w:val="22"/>
          <w:lang w:val="et-EE"/>
        </w:rPr>
        <w:t xml:space="preserve">aastat ning nende patsientide osakaal, kelle haigus läks üle kas AP-CML-iks või BP-CML-iks, oli vastavalt </w:t>
      </w:r>
      <w:r w:rsidR="00DC0C6D" w:rsidRPr="002C13B0">
        <w:rPr>
          <w:szCs w:val="22"/>
          <w:lang w:val="et-EE"/>
        </w:rPr>
        <w:t>11,7</w:t>
      </w:r>
      <w:r w:rsidRPr="002C13B0">
        <w:rPr>
          <w:szCs w:val="22"/>
          <w:lang w:val="et-EE"/>
        </w:rPr>
        <w:t xml:space="preserve">% ja 3,2%. </w:t>
      </w:r>
    </w:p>
    <w:p w14:paraId="308EBD1F" w14:textId="77777777" w:rsidR="00A212A5" w:rsidRPr="002C13B0" w:rsidRDefault="00A212A5">
      <w:pPr>
        <w:autoSpaceDE w:val="0"/>
        <w:autoSpaceDN w:val="0"/>
        <w:adjustRightInd w:val="0"/>
        <w:rPr>
          <w:szCs w:val="22"/>
          <w:lang w:val="et-EE"/>
        </w:rPr>
      </w:pPr>
    </w:p>
    <w:p w14:paraId="6EFA1943" w14:textId="34F3FB25" w:rsidR="00A212A5" w:rsidRPr="002C13B0" w:rsidRDefault="00F72247">
      <w:pPr>
        <w:keepNext/>
        <w:autoSpaceDE w:val="0"/>
        <w:autoSpaceDN w:val="0"/>
        <w:adjustRightInd w:val="0"/>
        <w:ind w:left="1134" w:hanging="1134"/>
        <w:rPr>
          <w:szCs w:val="22"/>
          <w:lang w:val="et-EE"/>
        </w:rPr>
      </w:pPr>
      <w:r w:rsidRPr="002C13B0">
        <w:rPr>
          <w:b/>
          <w:bCs/>
          <w:szCs w:val="22"/>
          <w:lang w:val="et-EE"/>
        </w:rPr>
        <w:lastRenderedPageBreak/>
        <w:t>Tabel</w:t>
      </w:r>
      <w:ins w:id="784" w:author="QA check_KC" w:date="2025-12-28T17:40:00Z">
        <w:r w:rsidR="002960E8">
          <w:rPr>
            <w:b/>
            <w:bCs/>
            <w:szCs w:val="22"/>
            <w:lang w:val="et-EE"/>
          </w:rPr>
          <w:t> </w:t>
        </w:r>
      </w:ins>
      <w:del w:id="785" w:author="QA check_KC" w:date="2025-12-28T17:40:00Z">
        <w:r w:rsidRPr="002C13B0" w:rsidDel="002960E8">
          <w:rPr>
            <w:b/>
            <w:bCs/>
            <w:szCs w:val="22"/>
            <w:lang w:val="et-EE"/>
          </w:rPr>
          <w:delText xml:space="preserve"> </w:delText>
        </w:r>
      </w:del>
      <w:r w:rsidRPr="002C13B0">
        <w:rPr>
          <w:b/>
          <w:bCs/>
          <w:szCs w:val="22"/>
          <w:lang w:val="et-EE"/>
        </w:rPr>
        <w:t>1</w:t>
      </w:r>
      <w:del w:id="786" w:author="QA check_KC" w:date="2025-12-28T17:31:00Z">
        <w:r w:rsidRPr="002C13B0" w:rsidDel="001853E1">
          <w:rPr>
            <w:b/>
            <w:bCs/>
            <w:szCs w:val="22"/>
            <w:lang w:val="et-EE"/>
          </w:rPr>
          <w:delText>3</w:delText>
        </w:r>
      </w:del>
      <w:ins w:id="787" w:author="QA check_KC" w:date="2025-12-28T17:31:00Z">
        <w:r w:rsidR="001853E1">
          <w:rPr>
            <w:b/>
            <w:bCs/>
            <w:szCs w:val="22"/>
            <w:lang w:val="et-EE"/>
          </w:rPr>
          <w:t>4</w:t>
        </w:r>
      </w:ins>
      <w:del w:id="788" w:author="QA check_KC" w:date="2025-12-28T17:40:00Z">
        <w:r w:rsidRPr="002C13B0" w:rsidDel="002960E8">
          <w:rPr>
            <w:b/>
            <w:bCs/>
            <w:szCs w:val="22"/>
            <w:lang w:val="et-EE"/>
          </w:rPr>
          <w:delText xml:space="preserve"> </w:delText>
        </w:r>
      </w:del>
      <w:r w:rsidRPr="002C13B0">
        <w:rPr>
          <w:b/>
          <w:bCs/>
          <w:szCs w:val="22"/>
          <w:lang w:val="et-EE"/>
        </w:rPr>
        <w:tab/>
        <w:t>Iclusig’i algannust 45 mg saanud CP</w:t>
      </w:r>
      <w:r w:rsidRPr="002C13B0">
        <w:rPr>
          <w:b/>
          <w:bCs/>
          <w:szCs w:val="22"/>
          <w:lang w:val="et-EE"/>
        </w:rPr>
        <w:noBreakHyphen/>
        <w:t>CML-iga patsientide efektiivsuse andmed II faasi uuringus OPTIC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57"/>
      </w:tblGrid>
      <w:tr w:rsidR="00A212A5" w:rsidRPr="006F0B91" w14:paraId="28CC4BF6" w14:textId="77777777" w:rsidTr="008E2153">
        <w:tc>
          <w:tcPr>
            <w:tcW w:w="2816" w:type="pct"/>
          </w:tcPr>
          <w:p w14:paraId="0BA818BA" w14:textId="77777777" w:rsidR="00A212A5" w:rsidRPr="002960E8" w:rsidRDefault="00A212A5">
            <w:pPr>
              <w:keepNext/>
              <w:rPr>
                <w:szCs w:val="22"/>
                <w:lang w:val="et-EE"/>
              </w:rPr>
            </w:pPr>
          </w:p>
        </w:tc>
        <w:tc>
          <w:tcPr>
            <w:tcW w:w="2184" w:type="pct"/>
          </w:tcPr>
          <w:p w14:paraId="4AC954F0" w14:textId="77777777" w:rsidR="00A212A5" w:rsidRPr="002960E8" w:rsidRDefault="00F72247">
            <w:pPr>
              <w:keepNext/>
              <w:autoSpaceDE w:val="0"/>
              <w:autoSpaceDN w:val="0"/>
              <w:adjustRightInd w:val="0"/>
              <w:jc w:val="center"/>
              <w:rPr>
                <w:szCs w:val="22"/>
                <w:lang w:val="et-EE"/>
              </w:rPr>
            </w:pPr>
            <w:r w:rsidRPr="002960E8">
              <w:rPr>
                <w:b/>
                <w:bCs/>
                <w:szCs w:val="22"/>
                <w:lang w:val="et-EE"/>
              </w:rPr>
              <w:t>Iclusig</w:t>
            </w:r>
            <w:r w:rsidRPr="002960E8">
              <w:rPr>
                <w:b/>
                <w:bCs/>
                <w:szCs w:val="22"/>
                <w:lang w:val="et-EE"/>
              </w:rPr>
              <w:br/>
              <w:t xml:space="preserve">45 mg </w:t>
            </w:r>
            <w:r w:rsidRPr="002960E8">
              <w:rPr>
                <w:rFonts w:eastAsia="Wingdings-Regular"/>
                <w:szCs w:val="22"/>
                <w:lang w:val="et-EE"/>
              </w:rPr>
              <w:t xml:space="preserve">→ </w:t>
            </w:r>
            <w:r w:rsidRPr="002960E8">
              <w:rPr>
                <w:b/>
                <w:bCs/>
                <w:szCs w:val="22"/>
                <w:lang w:val="et-EE"/>
              </w:rPr>
              <w:t>15 mg</w:t>
            </w:r>
            <w:r w:rsidRPr="002960E8">
              <w:rPr>
                <w:b/>
                <w:bCs/>
                <w:szCs w:val="22"/>
                <w:lang w:val="et-EE"/>
              </w:rPr>
              <w:br/>
              <w:t>(N = 93)</w:t>
            </w:r>
            <w:r w:rsidRPr="002960E8">
              <w:rPr>
                <w:b/>
                <w:bCs/>
                <w:szCs w:val="22"/>
                <w:vertAlign w:val="superscript"/>
                <w:lang w:val="et-EE"/>
              </w:rPr>
              <w:t>(a)</w:t>
            </w:r>
          </w:p>
        </w:tc>
      </w:tr>
      <w:tr w:rsidR="00A212A5" w:rsidRPr="002960E8" w14:paraId="2CFA6D9A" w14:textId="77777777" w:rsidTr="008E2153">
        <w:tc>
          <w:tcPr>
            <w:tcW w:w="5000" w:type="pct"/>
            <w:gridSpan w:val="2"/>
          </w:tcPr>
          <w:p w14:paraId="408AEEDD" w14:textId="77777777" w:rsidR="00A212A5" w:rsidRPr="002960E8" w:rsidRDefault="00F72247">
            <w:pPr>
              <w:keepNext/>
              <w:rPr>
                <w:szCs w:val="22"/>
                <w:lang w:val="et-EE"/>
              </w:rPr>
            </w:pPr>
            <w:r w:rsidRPr="002960E8">
              <w:rPr>
                <w:b/>
                <w:bCs/>
                <w:szCs w:val="22"/>
                <w:lang w:val="et-EE"/>
              </w:rPr>
              <w:t>Molekulaarne ravivastus 12. kuul</w:t>
            </w:r>
            <w:r w:rsidRPr="002960E8">
              <w:rPr>
                <w:b/>
                <w:bCs/>
                <w:szCs w:val="22"/>
                <w:vertAlign w:val="superscript"/>
                <w:lang w:val="et-EE"/>
              </w:rPr>
              <w:t>(b)</w:t>
            </w:r>
          </w:p>
        </w:tc>
      </w:tr>
      <w:tr w:rsidR="00A212A5" w:rsidRPr="002960E8" w14:paraId="0A6430CF" w14:textId="77777777" w:rsidTr="008E2153">
        <w:tc>
          <w:tcPr>
            <w:tcW w:w="2816" w:type="pct"/>
          </w:tcPr>
          <w:p w14:paraId="1E4B7434" w14:textId="77777777" w:rsidR="00A212A5" w:rsidRPr="002960E8" w:rsidRDefault="00F72247">
            <w:pPr>
              <w:keepNext/>
              <w:rPr>
                <w:szCs w:val="22"/>
                <w:lang w:val="et-EE"/>
              </w:rPr>
            </w:pPr>
            <w:r w:rsidRPr="002960E8">
              <w:rPr>
                <w:szCs w:val="22"/>
                <w:lang w:val="et-EE"/>
              </w:rPr>
              <w:t xml:space="preserve">Üldine </w:t>
            </w:r>
            <w:bookmarkStart w:id="789" w:name="_Hlk89693945"/>
            <w:r w:rsidRPr="002960E8">
              <w:rPr>
                <w:szCs w:val="22"/>
                <w:lang w:val="et-EE"/>
              </w:rPr>
              <w:t>≤ 1% BCR-ABL1</w:t>
            </w:r>
            <w:r w:rsidRPr="002960E8">
              <w:rPr>
                <w:szCs w:val="22"/>
                <w:vertAlign w:val="superscript"/>
                <w:lang w:val="et-EE"/>
              </w:rPr>
              <w:t>IS</w:t>
            </w:r>
            <w:r w:rsidRPr="002960E8">
              <w:rPr>
                <w:szCs w:val="22"/>
                <w:lang w:val="et-EE"/>
              </w:rPr>
              <w:t xml:space="preserve"> osakaal</w:t>
            </w:r>
            <w:r w:rsidRPr="002960E8">
              <w:rPr>
                <w:szCs w:val="22"/>
                <w:lang w:val="et-EE"/>
              </w:rPr>
              <w:br/>
            </w:r>
            <w:bookmarkEnd w:id="789"/>
            <w:r w:rsidRPr="002960E8">
              <w:rPr>
                <w:szCs w:val="22"/>
                <w:lang w:val="et-EE"/>
              </w:rPr>
              <w:t>% (n/N)</w:t>
            </w:r>
            <w:r w:rsidRPr="002960E8">
              <w:rPr>
                <w:szCs w:val="22"/>
                <w:lang w:val="et-EE"/>
              </w:rPr>
              <w:br/>
              <w:t>(98,3% CI)</w:t>
            </w:r>
            <w:r w:rsidRPr="002960E8">
              <w:rPr>
                <w:szCs w:val="22"/>
                <w:vertAlign w:val="superscript"/>
                <w:lang w:val="et-EE"/>
              </w:rPr>
              <w:t>(c)</w:t>
            </w:r>
          </w:p>
        </w:tc>
        <w:tc>
          <w:tcPr>
            <w:tcW w:w="2184" w:type="pct"/>
          </w:tcPr>
          <w:p w14:paraId="4FB5BEC3" w14:textId="77777777" w:rsidR="00A212A5" w:rsidRPr="002960E8" w:rsidRDefault="00F72247">
            <w:pPr>
              <w:keepNext/>
              <w:autoSpaceDE w:val="0"/>
              <w:autoSpaceDN w:val="0"/>
              <w:adjustRightInd w:val="0"/>
              <w:jc w:val="center"/>
              <w:rPr>
                <w:szCs w:val="22"/>
                <w:lang w:val="et-EE"/>
              </w:rPr>
            </w:pPr>
            <w:r w:rsidRPr="002960E8">
              <w:rPr>
                <w:szCs w:val="22"/>
                <w:lang w:val="et-EE"/>
              </w:rPr>
              <w:br/>
              <w:t>44% (41/93)</w:t>
            </w:r>
            <w:r w:rsidRPr="002960E8">
              <w:rPr>
                <w:szCs w:val="22"/>
                <w:lang w:val="et-EE"/>
              </w:rPr>
              <w:br/>
              <w:t>(32%, 57%)</w:t>
            </w:r>
          </w:p>
        </w:tc>
      </w:tr>
      <w:tr w:rsidR="00A212A5" w:rsidRPr="002960E8" w14:paraId="62D0884A" w14:textId="77777777" w:rsidTr="008E2153">
        <w:tc>
          <w:tcPr>
            <w:tcW w:w="2816" w:type="pct"/>
          </w:tcPr>
          <w:p w14:paraId="40B1333D" w14:textId="77777777" w:rsidR="00A212A5" w:rsidRPr="002960E8" w:rsidRDefault="00F72247">
            <w:pPr>
              <w:keepNext/>
              <w:ind w:left="720"/>
              <w:rPr>
                <w:szCs w:val="22"/>
                <w:lang w:val="et-EE"/>
              </w:rPr>
            </w:pPr>
            <w:r w:rsidRPr="002960E8">
              <w:rPr>
                <w:szCs w:val="22"/>
                <w:lang w:val="et-EE"/>
              </w:rPr>
              <w:t>T315I mutatsiooniga patsiendid</w:t>
            </w:r>
            <w:r w:rsidRPr="002960E8">
              <w:rPr>
                <w:szCs w:val="22"/>
                <w:lang w:val="et-EE"/>
              </w:rPr>
              <w:br/>
              <w:t>% (n/N)</w:t>
            </w:r>
            <w:r w:rsidRPr="002960E8">
              <w:rPr>
                <w:szCs w:val="22"/>
                <w:lang w:val="et-EE"/>
              </w:rPr>
              <w:br/>
              <w:t>(95% CI)</w:t>
            </w:r>
          </w:p>
        </w:tc>
        <w:tc>
          <w:tcPr>
            <w:tcW w:w="2184" w:type="pct"/>
          </w:tcPr>
          <w:p w14:paraId="69079448" w14:textId="77777777" w:rsidR="00A212A5" w:rsidRPr="002960E8" w:rsidRDefault="00F72247">
            <w:pPr>
              <w:keepNext/>
              <w:autoSpaceDE w:val="0"/>
              <w:autoSpaceDN w:val="0"/>
              <w:adjustRightInd w:val="0"/>
              <w:jc w:val="center"/>
              <w:rPr>
                <w:szCs w:val="22"/>
                <w:lang w:val="et-EE"/>
              </w:rPr>
            </w:pPr>
            <w:r w:rsidRPr="002960E8">
              <w:rPr>
                <w:szCs w:val="22"/>
                <w:lang w:val="et-EE"/>
              </w:rPr>
              <w:br/>
              <w:t>44% (11/25)</w:t>
            </w:r>
            <w:r w:rsidRPr="002960E8">
              <w:rPr>
                <w:szCs w:val="22"/>
                <w:lang w:val="et-EE"/>
              </w:rPr>
              <w:br/>
              <w:t>(24%, 65%)</w:t>
            </w:r>
          </w:p>
        </w:tc>
      </w:tr>
      <w:tr w:rsidR="00A212A5" w:rsidRPr="002960E8" w14:paraId="367B66EC" w14:textId="77777777" w:rsidTr="008E2153">
        <w:tc>
          <w:tcPr>
            <w:tcW w:w="2816" w:type="pct"/>
          </w:tcPr>
          <w:p w14:paraId="75095B91" w14:textId="77777777" w:rsidR="00A212A5" w:rsidRPr="002960E8" w:rsidRDefault="00F72247">
            <w:pPr>
              <w:keepNext/>
              <w:ind w:left="720"/>
              <w:rPr>
                <w:szCs w:val="22"/>
                <w:lang w:val="et-EE"/>
              </w:rPr>
            </w:pPr>
            <w:r w:rsidRPr="002960E8">
              <w:rPr>
                <w:szCs w:val="22"/>
                <w:lang w:val="et-EE"/>
              </w:rPr>
              <w:t>Ilma T315I mutatsioonita patsiendid</w:t>
            </w:r>
          </w:p>
          <w:p w14:paraId="030ABDF8" w14:textId="77777777" w:rsidR="00A212A5" w:rsidRPr="002960E8" w:rsidRDefault="00F72247">
            <w:pPr>
              <w:keepNext/>
              <w:ind w:left="720"/>
              <w:rPr>
                <w:szCs w:val="22"/>
                <w:lang w:val="et-EE"/>
              </w:rPr>
            </w:pPr>
            <w:r w:rsidRPr="002960E8">
              <w:rPr>
                <w:szCs w:val="22"/>
                <w:lang w:val="et-EE"/>
              </w:rPr>
              <w:t>% (n/N)</w:t>
            </w:r>
            <w:r w:rsidRPr="002960E8">
              <w:rPr>
                <w:szCs w:val="22"/>
                <w:lang w:val="et-EE"/>
              </w:rPr>
              <w:br/>
              <w:t>(95% CI)</w:t>
            </w:r>
          </w:p>
        </w:tc>
        <w:tc>
          <w:tcPr>
            <w:tcW w:w="2184" w:type="pct"/>
          </w:tcPr>
          <w:p w14:paraId="4E2682F9" w14:textId="77777777" w:rsidR="00A212A5" w:rsidRPr="002960E8" w:rsidRDefault="00F72247">
            <w:pPr>
              <w:keepNext/>
              <w:autoSpaceDE w:val="0"/>
              <w:autoSpaceDN w:val="0"/>
              <w:adjustRightInd w:val="0"/>
              <w:jc w:val="center"/>
              <w:rPr>
                <w:szCs w:val="22"/>
                <w:lang w:val="et-EE"/>
              </w:rPr>
            </w:pPr>
            <w:r w:rsidRPr="002960E8">
              <w:rPr>
                <w:szCs w:val="22"/>
                <w:lang w:val="et-EE"/>
              </w:rPr>
              <w:br/>
              <w:t>44% (29/66)</w:t>
            </w:r>
            <w:r w:rsidRPr="002960E8">
              <w:rPr>
                <w:szCs w:val="22"/>
                <w:vertAlign w:val="superscript"/>
                <w:lang w:val="et-EE"/>
              </w:rPr>
              <w:t>(d)</w:t>
            </w:r>
            <w:r w:rsidRPr="002960E8">
              <w:rPr>
                <w:szCs w:val="22"/>
                <w:lang w:val="et-EE"/>
              </w:rPr>
              <w:br/>
              <w:t>(32%, 57%)</w:t>
            </w:r>
          </w:p>
        </w:tc>
      </w:tr>
      <w:tr w:rsidR="00A212A5" w:rsidRPr="002960E8" w14:paraId="1D895B05" w14:textId="77777777" w:rsidTr="008E2153">
        <w:tc>
          <w:tcPr>
            <w:tcW w:w="5000" w:type="pct"/>
            <w:gridSpan w:val="2"/>
          </w:tcPr>
          <w:p w14:paraId="37283BC2" w14:textId="77777777" w:rsidR="00A212A5" w:rsidRPr="002960E8" w:rsidRDefault="00F72247">
            <w:pPr>
              <w:rPr>
                <w:szCs w:val="22"/>
                <w:lang w:val="et-EE"/>
              </w:rPr>
            </w:pPr>
            <w:r w:rsidRPr="002960E8">
              <w:rPr>
                <w:b/>
                <w:szCs w:val="22"/>
                <w:lang w:val="et-EE"/>
              </w:rPr>
              <w:t>Tsütogeneetiline ravivastus 12. kuul</w:t>
            </w:r>
          </w:p>
        </w:tc>
      </w:tr>
      <w:tr w:rsidR="00A212A5" w:rsidRPr="002960E8" w14:paraId="3BC50B5F" w14:textId="77777777" w:rsidTr="008E2153">
        <w:tc>
          <w:tcPr>
            <w:tcW w:w="2816" w:type="pct"/>
          </w:tcPr>
          <w:p w14:paraId="3975849E" w14:textId="77777777" w:rsidR="00A212A5" w:rsidRPr="002960E8" w:rsidRDefault="00F72247">
            <w:pPr>
              <w:autoSpaceDE w:val="0"/>
              <w:autoSpaceDN w:val="0"/>
              <w:adjustRightInd w:val="0"/>
              <w:rPr>
                <w:szCs w:val="22"/>
                <w:lang w:val="et-EE"/>
              </w:rPr>
            </w:pPr>
            <w:r w:rsidRPr="002960E8">
              <w:rPr>
                <w:szCs w:val="22"/>
                <w:lang w:val="et-EE"/>
              </w:rPr>
              <w:t>Major (MCyR)</w:t>
            </w:r>
            <w:r w:rsidRPr="002960E8">
              <w:rPr>
                <w:szCs w:val="22"/>
                <w:vertAlign w:val="superscript"/>
                <w:lang w:val="et-EE"/>
              </w:rPr>
              <w:t>(e)</w:t>
            </w:r>
            <w:r w:rsidRPr="002960E8">
              <w:rPr>
                <w:szCs w:val="22"/>
                <w:lang w:val="et-EE"/>
              </w:rPr>
              <w:br/>
              <w:t>% (n/N)</w:t>
            </w:r>
            <w:r w:rsidRPr="002960E8">
              <w:rPr>
                <w:szCs w:val="22"/>
                <w:lang w:val="et-EE"/>
              </w:rPr>
              <w:br/>
              <w:t>(95% CI)</w:t>
            </w:r>
          </w:p>
        </w:tc>
        <w:tc>
          <w:tcPr>
            <w:tcW w:w="2184" w:type="pct"/>
          </w:tcPr>
          <w:p w14:paraId="6C6D64E8" w14:textId="77777777" w:rsidR="00A212A5" w:rsidRPr="002960E8" w:rsidRDefault="00F72247">
            <w:pPr>
              <w:autoSpaceDE w:val="0"/>
              <w:autoSpaceDN w:val="0"/>
              <w:adjustRightInd w:val="0"/>
              <w:jc w:val="center"/>
              <w:rPr>
                <w:szCs w:val="22"/>
                <w:lang w:val="et-EE"/>
              </w:rPr>
            </w:pPr>
            <w:r w:rsidRPr="002960E8">
              <w:rPr>
                <w:szCs w:val="22"/>
                <w:lang w:val="et-EE"/>
              </w:rPr>
              <w:br/>
              <w:t>48% (44/91)</w:t>
            </w:r>
            <w:r w:rsidRPr="002960E8">
              <w:rPr>
                <w:szCs w:val="22"/>
                <w:vertAlign w:val="superscript"/>
                <w:lang w:val="et-EE"/>
              </w:rPr>
              <w:t>(f)</w:t>
            </w:r>
            <w:r w:rsidRPr="002960E8">
              <w:rPr>
                <w:szCs w:val="22"/>
                <w:lang w:val="et-EE"/>
              </w:rPr>
              <w:br/>
              <w:t>(38%, 59%)</w:t>
            </w:r>
          </w:p>
        </w:tc>
      </w:tr>
      <w:tr w:rsidR="00A212A5" w:rsidRPr="002960E8" w14:paraId="3930C28A" w14:textId="77777777" w:rsidTr="008E2153">
        <w:tc>
          <w:tcPr>
            <w:tcW w:w="2816" w:type="pct"/>
          </w:tcPr>
          <w:p w14:paraId="1152155B" w14:textId="77777777" w:rsidR="00A212A5" w:rsidRPr="002960E8" w:rsidRDefault="00F72247">
            <w:pPr>
              <w:autoSpaceDE w:val="0"/>
              <w:autoSpaceDN w:val="0"/>
              <w:adjustRightInd w:val="0"/>
              <w:rPr>
                <w:szCs w:val="22"/>
                <w:lang w:val="et-EE"/>
              </w:rPr>
            </w:pPr>
            <w:r w:rsidRPr="002960E8">
              <w:rPr>
                <w:szCs w:val="22"/>
                <w:lang w:val="et-EE"/>
              </w:rPr>
              <w:t>T315I mutatsiooniga patsiendid</w:t>
            </w:r>
            <w:r w:rsidRPr="002960E8">
              <w:rPr>
                <w:szCs w:val="22"/>
                <w:lang w:val="et-EE"/>
              </w:rPr>
              <w:br/>
              <w:t>% (n/N)</w:t>
            </w:r>
            <w:r w:rsidRPr="002960E8">
              <w:rPr>
                <w:szCs w:val="22"/>
                <w:lang w:val="et-EE"/>
              </w:rPr>
              <w:br/>
              <w:t>(95% CI)</w:t>
            </w:r>
          </w:p>
        </w:tc>
        <w:tc>
          <w:tcPr>
            <w:tcW w:w="2184" w:type="pct"/>
          </w:tcPr>
          <w:p w14:paraId="1509EF5F" w14:textId="77777777" w:rsidR="00A212A5" w:rsidRPr="002960E8" w:rsidRDefault="00F72247">
            <w:pPr>
              <w:autoSpaceDE w:val="0"/>
              <w:autoSpaceDN w:val="0"/>
              <w:adjustRightInd w:val="0"/>
              <w:jc w:val="center"/>
              <w:rPr>
                <w:szCs w:val="22"/>
                <w:lang w:val="et-EE"/>
              </w:rPr>
            </w:pPr>
            <w:r w:rsidRPr="002960E8">
              <w:rPr>
                <w:szCs w:val="22"/>
                <w:lang w:val="et-EE"/>
              </w:rPr>
              <w:br/>
              <w:t>52% (13/25)</w:t>
            </w:r>
            <w:r w:rsidRPr="002960E8">
              <w:rPr>
                <w:szCs w:val="22"/>
                <w:lang w:val="et-EE"/>
              </w:rPr>
              <w:br/>
              <w:t>(31%, 72%)</w:t>
            </w:r>
          </w:p>
        </w:tc>
      </w:tr>
      <w:tr w:rsidR="00A212A5" w:rsidRPr="002960E8" w14:paraId="0B33D154" w14:textId="77777777" w:rsidTr="008E2153">
        <w:tc>
          <w:tcPr>
            <w:tcW w:w="2816" w:type="pct"/>
          </w:tcPr>
          <w:p w14:paraId="1EA3F65C" w14:textId="77777777" w:rsidR="00A212A5" w:rsidRPr="002960E8" w:rsidRDefault="00F72247">
            <w:pPr>
              <w:autoSpaceDE w:val="0"/>
              <w:autoSpaceDN w:val="0"/>
              <w:adjustRightInd w:val="0"/>
              <w:rPr>
                <w:szCs w:val="22"/>
                <w:lang w:val="et-EE"/>
              </w:rPr>
            </w:pPr>
            <w:r w:rsidRPr="002960E8">
              <w:rPr>
                <w:szCs w:val="22"/>
                <w:lang w:val="et-EE"/>
              </w:rPr>
              <w:t>Ilma T315I mutatsioonita patsiendid</w:t>
            </w:r>
            <w:r w:rsidRPr="002960E8">
              <w:rPr>
                <w:szCs w:val="22"/>
                <w:lang w:val="et-EE"/>
              </w:rPr>
              <w:br/>
              <w:t>% (n/N)</w:t>
            </w:r>
            <w:r w:rsidRPr="002960E8">
              <w:rPr>
                <w:szCs w:val="22"/>
                <w:lang w:val="et-EE"/>
              </w:rPr>
              <w:br/>
              <w:t>(95% CI)</w:t>
            </w:r>
          </w:p>
        </w:tc>
        <w:tc>
          <w:tcPr>
            <w:tcW w:w="2184" w:type="pct"/>
          </w:tcPr>
          <w:p w14:paraId="132EF32D" w14:textId="77777777" w:rsidR="00A212A5" w:rsidRPr="002960E8" w:rsidRDefault="00F72247">
            <w:pPr>
              <w:autoSpaceDE w:val="0"/>
              <w:autoSpaceDN w:val="0"/>
              <w:adjustRightInd w:val="0"/>
              <w:jc w:val="center"/>
              <w:rPr>
                <w:szCs w:val="22"/>
                <w:lang w:val="et-EE"/>
              </w:rPr>
            </w:pPr>
            <w:r w:rsidRPr="002960E8">
              <w:rPr>
                <w:szCs w:val="22"/>
                <w:lang w:val="et-EE"/>
              </w:rPr>
              <w:br/>
              <w:t>46% (30/65)</w:t>
            </w:r>
            <w:r w:rsidRPr="002960E8">
              <w:rPr>
                <w:szCs w:val="22"/>
                <w:vertAlign w:val="superscript"/>
                <w:lang w:val="et-EE"/>
              </w:rPr>
              <w:t>(g)</w:t>
            </w:r>
            <w:r w:rsidRPr="002960E8">
              <w:rPr>
                <w:szCs w:val="22"/>
                <w:lang w:val="et-EE"/>
              </w:rPr>
              <w:br/>
              <w:t>(34%, 59%)</w:t>
            </w:r>
          </w:p>
        </w:tc>
      </w:tr>
    </w:tbl>
    <w:p w14:paraId="5DF23E08" w14:textId="77777777" w:rsidR="00A212A5" w:rsidRPr="002C13B0" w:rsidRDefault="00F72247">
      <w:pPr>
        <w:rPr>
          <w:sz w:val="20"/>
          <w:szCs w:val="20"/>
          <w:lang w:val="et-EE"/>
        </w:rPr>
      </w:pPr>
      <w:r w:rsidRPr="002C13B0">
        <w:rPr>
          <w:sz w:val="20"/>
          <w:szCs w:val="20"/>
          <w:vertAlign w:val="superscript"/>
          <w:lang w:val="et-EE"/>
        </w:rPr>
        <w:t>(a)</w:t>
      </w:r>
      <w:r w:rsidRPr="002C13B0">
        <w:rPr>
          <w:sz w:val="20"/>
          <w:szCs w:val="20"/>
          <w:lang w:val="et-EE"/>
        </w:rPr>
        <w:t xml:space="preserve"> ITT (ravikavatsuslik) populatsioon (N = 93) määratleti kui patsiendid, kellel olid b2a2/b3a2 BCR ABL1 transkriptsioonid.</w:t>
      </w:r>
    </w:p>
    <w:p w14:paraId="3142B3CA" w14:textId="77777777" w:rsidR="00A212A5" w:rsidRPr="002C13B0" w:rsidRDefault="00F72247">
      <w:pPr>
        <w:rPr>
          <w:sz w:val="20"/>
          <w:szCs w:val="20"/>
          <w:lang w:val="et-EE"/>
        </w:rPr>
      </w:pPr>
      <w:r w:rsidRPr="002C13B0">
        <w:rPr>
          <w:sz w:val="20"/>
          <w:szCs w:val="20"/>
          <w:vertAlign w:val="superscript"/>
          <w:lang w:val="et-EE"/>
        </w:rPr>
        <w:t>(b)</w:t>
      </w:r>
      <w:r w:rsidRPr="002C13B0">
        <w:rPr>
          <w:sz w:val="20"/>
          <w:szCs w:val="20"/>
          <w:lang w:val="et-EE"/>
        </w:rPr>
        <w:t xml:space="preserve"> Esmane tulemusnäitaja oli ≤ 1% BCR</w:t>
      </w:r>
      <w:r w:rsidRPr="002C13B0">
        <w:rPr>
          <w:sz w:val="20"/>
          <w:szCs w:val="20"/>
          <w:lang w:val="et-EE"/>
        </w:rPr>
        <w:noBreakHyphen/>
        <w:t>ABL1</w:t>
      </w:r>
      <w:r w:rsidRPr="002C13B0">
        <w:rPr>
          <w:sz w:val="20"/>
          <w:szCs w:val="20"/>
          <w:vertAlign w:val="superscript"/>
          <w:lang w:val="et-EE"/>
        </w:rPr>
        <w:t>IS</w:t>
      </w:r>
      <w:r w:rsidRPr="002C13B0">
        <w:rPr>
          <w:sz w:val="20"/>
          <w:szCs w:val="20"/>
          <w:lang w:val="et-EE"/>
        </w:rPr>
        <w:t xml:space="preserve"> osakaal 12. kuul. Seda määratleti kui BCR ABL/ABL transkriptsioonide ≤ 1% osakaal rahvusvahelise skaala (IS) järgi (st ≤ 1% BCR</w:t>
      </w:r>
      <w:r w:rsidRPr="002C13B0">
        <w:rPr>
          <w:sz w:val="20"/>
          <w:szCs w:val="20"/>
          <w:lang w:val="et-EE"/>
        </w:rPr>
        <w:noBreakHyphen/>
        <w:t>ABL</w:t>
      </w:r>
      <w:r w:rsidRPr="002C13B0">
        <w:rPr>
          <w:sz w:val="20"/>
          <w:szCs w:val="20"/>
          <w:vertAlign w:val="superscript"/>
          <w:lang w:val="et-EE"/>
        </w:rPr>
        <w:t>IS</w:t>
      </w:r>
      <w:r w:rsidRPr="002C13B0">
        <w:rPr>
          <w:sz w:val="20"/>
          <w:szCs w:val="20"/>
          <w:lang w:val="et-EE"/>
        </w:rPr>
        <w:t>; patsientidel peab olema b2a2/b3a2 (p210) transkriptsioon) perifeerses veres, mõõdetuna kvantitatiivse pöördtranskriptaasi polümeraasi ahelreaktsiooniga (qRT PCR).</w:t>
      </w:r>
    </w:p>
    <w:p w14:paraId="66F82206" w14:textId="77777777" w:rsidR="00A212A5" w:rsidRPr="002C13B0" w:rsidRDefault="00F72247">
      <w:pPr>
        <w:rPr>
          <w:sz w:val="20"/>
          <w:szCs w:val="20"/>
          <w:lang w:val="et-EE"/>
        </w:rPr>
      </w:pPr>
      <w:r w:rsidRPr="002C13B0">
        <w:rPr>
          <w:sz w:val="20"/>
          <w:szCs w:val="20"/>
          <w:vertAlign w:val="superscript"/>
          <w:lang w:val="et-EE"/>
        </w:rPr>
        <w:t>(c)</w:t>
      </w:r>
      <w:r w:rsidRPr="002C13B0">
        <w:rPr>
          <w:sz w:val="20"/>
          <w:szCs w:val="20"/>
          <w:lang w:val="et-EE"/>
        </w:rPr>
        <w:t xml:space="preserve"> 98,3% CI arvutatakse täpse binomiaalse meetodiga (Clopper-Pearson).</w:t>
      </w:r>
    </w:p>
    <w:p w14:paraId="583E319F" w14:textId="77777777" w:rsidR="00A212A5" w:rsidRPr="002C13B0" w:rsidRDefault="00F72247">
      <w:pPr>
        <w:rPr>
          <w:sz w:val="20"/>
          <w:szCs w:val="20"/>
          <w:lang w:val="et-EE"/>
        </w:rPr>
      </w:pPr>
      <w:r w:rsidRPr="002C13B0">
        <w:rPr>
          <w:sz w:val="20"/>
          <w:szCs w:val="20"/>
          <w:vertAlign w:val="superscript"/>
          <w:lang w:val="et-EE"/>
        </w:rPr>
        <w:t>(d)</w:t>
      </w:r>
      <w:r w:rsidRPr="002C13B0">
        <w:rPr>
          <w:sz w:val="20"/>
          <w:szCs w:val="20"/>
          <w:lang w:val="et-EE"/>
        </w:rPr>
        <w:t xml:space="preserve"> 93-st patsiendist kahel ei olnud läbi viidud ravieelset mutatsioonide hindamist ning nad jäeti mutatsioonipõhise ravivastuse analüüsist välja. </w:t>
      </w:r>
    </w:p>
    <w:p w14:paraId="65027AC0" w14:textId="77777777" w:rsidR="00A212A5" w:rsidRPr="002C13B0" w:rsidRDefault="00F72247">
      <w:pPr>
        <w:rPr>
          <w:sz w:val="20"/>
          <w:szCs w:val="20"/>
          <w:lang w:val="et-EE"/>
        </w:rPr>
      </w:pPr>
      <w:r w:rsidRPr="002C13B0">
        <w:rPr>
          <w:sz w:val="20"/>
          <w:szCs w:val="20"/>
          <w:vertAlign w:val="superscript"/>
          <w:lang w:val="et-EE"/>
        </w:rPr>
        <w:t>(e)</w:t>
      </w:r>
      <w:r w:rsidRPr="002C13B0">
        <w:rPr>
          <w:sz w:val="20"/>
          <w:szCs w:val="20"/>
          <w:lang w:val="et-EE"/>
        </w:rPr>
        <w:t xml:space="preserve"> Teisene tulemusnäitaja oli MCyR 12. kuul, mis ühendab nii täieliku (tuvastatavaid Ph+ rakke ei ole) ja osalise (1…35% Ph+ rakku vähemalt 20 metafaasis) tsütogeneetilise ravivastuse.</w:t>
      </w:r>
    </w:p>
    <w:p w14:paraId="2B2BF75C" w14:textId="77777777" w:rsidR="00A212A5" w:rsidRPr="002C13B0" w:rsidRDefault="00F72247">
      <w:pPr>
        <w:rPr>
          <w:sz w:val="20"/>
          <w:szCs w:val="20"/>
          <w:lang w:val="et-EE"/>
        </w:rPr>
      </w:pPr>
      <w:r w:rsidRPr="002C13B0">
        <w:rPr>
          <w:sz w:val="20"/>
          <w:szCs w:val="20"/>
          <w:vertAlign w:val="superscript"/>
          <w:lang w:val="et-EE"/>
        </w:rPr>
        <w:t>(f)</w:t>
      </w:r>
      <w:r w:rsidRPr="002C13B0">
        <w:rPr>
          <w:sz w:val="20"/>
          <w:szCs w:val="20"/>
          <w:lang w:val="et-EE"/>
        </w:rPr>
        <w:t xml:space="preserve"> Analüüs põhineb ITT tsütogeneetilisel populatsioonil (N = 91), kes määratleti kui patsiendid, kelle ravieelne tsütogeneegiline hindamine näitas vähemalt 20 metafaasi. Üks patsient näitas ravieelselt täielikku tsütogeneetilist ravivastust, jäeti analüüsist välja.</w:t>
      </w:r>
    </w:p>
    <w:p w14:paraId="50BD5592" w14:textId="77777777" w:rsidR="00A212A5" w:rsidRPr="002C13B0" w:rsidRDefault="00F72247">
      <w:pPr>
        <w:rPr>
          <w:sz w:val="20"/>
          <w:szCs w:val="20"/>
          <w:lang w:val="et-EE"/>
        </w:rPr>
      </w:pPr>
      <w:r w:rsidRPr="002C13B0">
        <w:rPr>
          <w:sz w:val="20"/>
          <w:szCs w:val="20"/>
          <w:vertAlign w:val="superscript"/>
          <w:lang w:val="et-EE"/>
        </w:rPr>
        <w:t>(g)</w:t>
      </w:r>
      <w:r w:rsidRPr="002C13B0">
        <w:rPr>
          <w:sz w:val="20"/>
          <w:szCs w:val="20"/>
          <w:lang w:val="et-EE"/>
        </w:rPr>
        <w:t xml:space="preserve"> 91</w:t>
      </w:r>
      <w:r w:rsidRPr="002C13B0">
        <w:rPr>
          <w:sz w:val="20"/>
          <w:szCs w:val="20"/>
          <w:lang w:val="et-EE"/>
        </w:rPr>
        <w:noBreakHyphen/>
        <w:t>st patsiendist ühel ei olnud ravieelset mutatsioonide hindamist läbi viidud ja ta jäeti mutatsioonipõhisest ravivastuse analüüsist välja.</w:t>
      </w:r>
    </w:p>
    <w:p w14:paraId="0A889104" w14:textId="77777777" w:rsidR="00A212A5" w:rsidRPr="002C13B0" w:rsidRDefault="00A212A5">
      <w:pPr>
        <w:rPr>
          <w:szCs w:val="22"/>
          <w:lang w:val="et-EE"/>
        </w:rPr>
      </w:pPr>
    </w:p>
    <w:p w14:paraId="34300B2A" w14:textId="3514E4F2" w:rsidR="00A212A5" w:rsidRPr="002C13B0" w:rsidRDefault="00F72247">
      <w:pPr>
        <w:rPr>
          <w:szCs w:val="22"/>
          <w:lang w:val="et-EE"/>
        </w:rPr>
      </w:pPr>
      <w:r w:rsidRPr="002C13B0">
        <w:rPr>
          <w:szCs w:val="22"/>
          <w:lang w:val="et-EE"/>
        </w:rPr>
        <w:t xml:space="preserve">Teisesed efektiivsuse tulemusnäitajad hõlmasid täielikku tsütogeneetilist ravivastust (CCyR) 12. kuul, suurt molekulaarset ravivastust (MMR) 12. ja 24. kuul, täielikku hematoloogilist ravivastust 3. kuul, aega ravivastuseni, ravivastuse kestust, ravivastuse püsimist, progressioonivaba elulemust (PFS) ja üldist elulemust (OS). </w:t>
      </w:r>
      <w:r w:rsidR="00DC0C6D" w:rsidRPr="002C13B0">
        <w:rPr>
          <w:szCs w:val="22"/>
          <w:lang w:val="et-EE"/>
        </w:rPr>
        <w:t>L</w:t>
      </w:r>
      <w:r w:rsidR="00451358" w:rsidRPr="002C13B0">
        <w:rPr>
          <w:szCs w:val="22"/>
          <w:lang w:val="et-EE"/>
        </w:rPr>
        <w:t>i</w:t>
      </w:r>
      <w:r w:rsidRPr="002C13B0">
        <w:rPr>
          <w:szCs w:val="22"/>
          <w:lang w:val="et-EE"/>
        </w:rPr>
        <w:t xml:space="preserve">sahindamised </w:t>
      </w:r>
      <w:r w:rsidR="00DC0C6D" w:rsidRPr="002C13B0">
        <w:rPr>
          <w:szCs w:val="22"/>
          <w:lang w:val="et-EE"/>
        </w:rPr>
        <w:t xml:space="preserve">hõlmasid </w:t>
      </w:r>
      <w:r w:rsidRPr="002C13B0">
        <w:rPr>
          <w:szCs w:val="22"/>
          <w:lang w:val="et-EE"/>
        </w:rPr>
        <w:t>molekulaarse ravivastuse osakaalu igal patsiendi 3-kuulise intervalliga toimunud visiidil 36 kuu vältel, lähtuvalt ≤ 1% BCR</w:t>
      </w:r>
      <w:r w:rsidRPr="002C13B0">
        <w:rPr>
          <w:szCs w:val="22"/>
          <w:lang w:val="et-EE"/>
        </w:rPr>
        <w:noBreakHyphen/>
        <w:t>ABL1</w:t>
      </w:r>
      <w:r w:rsidRPr="002C13B0">
        <w:rPr>
          <w:szCs w:val="22"/>
          <w:vertAlign w:val="superscript"/>
          <w:lang w:val="et-EE"/>
        </w:rPr>
        <w:t>IS</w:t>
      </w:r>
      <w:r w:rsidRPr="002C13B0">
        <w:rPr>
          <w:szCs w:val="22"/>
          <w:lang w:val="et-EE"/>
        </w:rPr>
        <w:t xml:space="preserve"> saavutamisest.</w:t>
      </w:r>
    </w:p>
    <w:p w14:paraId="32291364" w14:textId="13D75CDA" w:rsidR="00A212A5" w:rsidRPr="002C13B0" w:rsidRDefault="00F72247">
      <w:pPr>
        <w:numPr>
          <w:ilvl w:val="0"/>
          <w:numId w:val="47"/>
        </w:numPr>
        <w:ind w:left="426" w:hanging="426"/>
        <w:rPr>
          <w:szCs w:val="22"/>
          <w:lang w:val="et-EE"/>
        </w:rPr>
      </w:pPr>
      <w:r w:rsidRPr="002C13B0">
        <w:rPr>
          <w:szCs w:val="22"/>
          <w:lang w:val="et-EE"/>
        </w:rPr>
        <w:t xml:space="preserve">12. kuul saavutas 34% (31/91) ja 17% (16/93) patsientidest vastavalt CCyR-i ja MMR-i. 24. kuul saavutas </w:t>
      </w:r>
      <w:r w:rsidR="00DC0C6D" w:rsidRPr="002C13B0">
        <w:rPr>
          <w:szCs w:val="22"/>
          <w:lang w:val="et-EE"/>
        </w:rPr>
        <w:t>3</w:t>
      </w:r>
      <w:r w:rsidR="00985A50">
        <w:rPr>
          <w:szCs w:val="22"/>
          <w:lang w:val="et-EE"/>
        </w:rPr>
        <w:t>4</w:t>
      </w:r>
      <w:r w:rsidRPr="002C13B0">
        <w:rPr>
          <w:szCs w:val="22"/>
          <w:lang w:val="et-EE"/>
        </w:rPr>
        <w:t>% (</w:t>
      </w:r>
      <w:r w:rsidR="00DC0C6D" w:rsidRPr="002C13B0">
        <w:rPr>
          <w:szCs w:val="22"/>
          <w:lang w:val="et-EE"/>
        </w:rPr>
        <w:t>32</w:t>
      </w:r>
      <w:r w:rsidRPr="002C13B0">
        <w:rPr>
          <w:szCs w:val="22"/>
          <w:lang w:val="et-EE"/>
        </w:rPr>
        <w:t>/</w:t>
      </w:r>
      <w:r w:rsidR="00DC0C6D" w:rsidRPr="002C13B0">
        <w:rPr>
          <w:szCs w:val="22"/>
          <w:lang w:val="et-EE"/>
        </w:rPr>
        <w:t>93</w:t>
      </w:r>
      <w:r w:rsidRPr="002C13B0">
        <w:rPr>
          <w:szCs w:val="22"/>
          <w:lang w:val="et-EE"/>
        </w:rPr>
        <w:t>) patsientidest MMR-i. MMR-i mediaankestust ei olnud veel saavutatud.</w:t>
      </w:r>
    </w:p>
    <w:p w14:paraId="6CD9A197" w14:textId="71397062" w:rsidR="00A212A5" w:rsidRPr="002C13B0" w:rsidRDefault="00F72247">
      <w:pPr>
        <w:numPr>
          <w:ilvl w:val="0"/>
          <w:numId w:val="47"/>
        </w:numPr>
        <w:ind w:left="426" w:hanging="426"/>
        <w:rPr>
          <w:szCs w:val="22"/>
          <w:lang w:val="et-EE"/>
        </w:rPr>
      </w:pPr>
      <w:r w:rsidRPr="002C13B0">
        <w:rPr>
          <w:szCs w:val="22"/>
          <w:lang w:val="et-EE"/>
        </w:rPr>
        <w:t xml:space="preserve">Ponatiniibiga ravi kestuse mediaan oli </w:t>
      </w:r>
      <w:r w:rsidR="00DC0C6D" w:rsidRPr="002C13B0">
        <w:rPr>
          <w:szCs w:val="22"/>
          <w:lang w:val="et-EE"/>
        </w:rPr>
        <w:t>3</w:t>
      </w:r>
      <w:r w:rsidR="00985A50">
        <w:rPr>
          <w:szCs w:val="22"/>
          <w:lang w:val="et-EE"/>
        </w:rPr>
        <w:t>1</w:t>
      </w:r>
      <w:r w:rsidRPr="002C13B0">
        <w:rPr>
          <w:szCs w:val="22"/>
          <w:lang w:val="et-EE"/>
        </w:rPr>
        <w:t xml:space="preserve"> kuud.</w:t>
      </w:r>
    </w:p>
    <w:p w14:paraId="4C7F00EE" w14:textId="3AFCEB1A" w:rsidR="00DC0C6D" w:rsidRPr="002C13B0" w:rsidRDefault="00F72247">
      <w:pPr>
        <w:numPr>
          <w:ilvl w:val="0"/>
          <w:numId w:val="47"/>
        </w:numPr>
        <w:ind w:left="426" w:hanging="426"/>
        <w:rPr>
          <w:szCs w:val="22"/>
          <w:lang w:val="et-EE"/>
        </w:rPr>
      </w:pPr>
      <w:bookmarkStart w:id="790" w:name="_Hlk90287724"/>
      <w:r w:rsidRPr="002C13B0">
        <w:rPr>
          <w:szCs w:val="22"/>
          <w:lang w:val="et-EE"/>
        </w:rPr>
        <w:t xml:space="preserve">45-st patsiendist </w:t>
      </w:r>
      <w:r w:rsidR="00985A50">
        <w:rPr>
          <w:szCs w:val="22"/>
          <w:lang w:val="et-EE"/>
        </w:rPr>
        <w:t>2</w:t>
      </w:r>
      <w:r w:rsidR="00DC0C6D" w:rsidRPr="002C13B0">
        <w:rPr>
          <w:szCs w:val="22"/>
          <w:lang w:val="et-EE"/>
        </w:rPr>
        <w:t>5</w:t>
      </w:r>
      <w:r w:rsidRPr="002C13B0">
        <w:rPr>
          <w:szCs w:val="22"/>
          <w:lang w:val="et-EE"/>
        </w:rPr>
        <w:t xml:space="preserve"> (</w:t>
      </w:r>
      <w:r w:rsidR="00DC0C6D" w:rsidRPr="002C13B0">
        <w:rPr>
          <w:szCs w:val="22"/>
          <w:lang w:val="et-EE"/>
        </w:rPr>
        <w:t>55,6</w:t>
      </w:r>
      <w:r w:rsidRPr="002C13B0">
        <w:rPr>
          <w:szCs w:val="22"/>
          <w:lang w:val="et-EE"/>
        </w:rPr>
        <w:t>%), kelle annust vähendati</w:t>
      </w:r>
      <w:r w:rsidR="00DC0C6D" w:rsidRPr="002C13B0">
        <w:rPr>
          <w:szCs w:val="22"/>
          <w:lang w:val="et-EE"/>
        </w:rPr>
        <w:t xml:space="preserve"> 45 mg-lt 15 mg-le</w:t>
      </w:r>
      <w:r w:rsidRPr="002C13B0">
        <w:rPr>
          <w:szCs w:val="22"/>
          <w:lang w:val="et-EE"/>
        </w:rPr>
        <w:t xml:space="preserve"> pärast ≤ 1% BCR</w:t>
      </w:r>
      <w:r w:rsidRPr="002C13B0">
        <w:rPr>
          <w:szCs w:val="22"/>
          <w:lang w:val="et-EE"/>
        </w:rPr>
        <w:noBreakHyphen/>
        <w:t>ABL1</w:t>
      </w:r>
      <w:r w:rsidRPr="002C13B0">
        <w:rPr>
          <w:szCs w:val="22"/>
          <w:vertAlign w:val="superscript"/>
          <w:lang w:val="et-EE"/>
        </w:rPr>
        <w:t>IS</w:t>
      </w:r>
      <w:r w:rsidRPr="002C13B0">
        <w:rPr>
          <w:szCs w:val="22"/>
          <w:lang w:val="et-EE"/>
        </w:rPr>
        <w:t xml:space="preserve"> saavutamist, säilitasid vähendatud annuse juures ravivastuse vähemalt </w:t>
      </w:r>
      <w:r w:rsidR="00DC0C6D" w:rsidRPr="002C13B0">
        <w:rPr>
          <w:szCs w:val="22"/>
          <w:lang w:val="et-EE"/>
        </w:rPr>
        <w:t>ühe aasta</w:t>
      </w:r>
      <w:r w:rsidRPr="002C13B0">
        <w:rPr>
          <w:szCs w:val="22"/>
          <w:lang w:val="et-EE"/>
        </w:rPr>
        <w:t>. 2</w:t>
      </w:r>
      <w:r w:rsidR="00DC0C6D" w:rsidRPr="002C13B0">
        <w:rPr>
          <w:szCs w:val="22"/>
          <w:lang w:val="et-EE"/>
        </w:rPr>
        <w:t>5</w:t>
      </w:r>
      <w:r w:rsidRPr="002C13B0">
        <w:rPr>
          <w:szCs w:val="22"/>
          <w:lang w:val="et-EE"/>
        </w:rPr>
        <w:t>-st patsiendist 1</w:t>
      </w:r>
      <w:r w:rsidR="00DC0C6D" w:rsidRPr="002C13B0">
        <w:rPr>
          <w:szCs w:val="22"/>
          <w:lang w:val="et-EE"/>
        </w:rPr>
        <w:t>6</w:t>
      </w:r>
      <w:r w:rsidRPr="002C13B0">
        <w:rPr>
          <w:szCs w:val="22"/>
          <w:lang w:val="et-EE"/>
        </w:rPr>
        <w:t xml:space="preserve"> (64%) säilitasid </w:t>
      </w:r>
      <w:r w:rsidR="00DC0C6D" w:rsidRPr="002C13B0">
        <w:rPr>
          <w:szCs w:val="22"/>
          <w:lang w:val="et-EE"/>
        </w:rPr>
        <w:t xml:space="preserve">15 mg juures </w:t>
      </w:r>
      <w:r w:rsidRPr="002C13B0">
        <w:rPr>
          <w:szCs w:val="22"/>
          <w:lang w:val="et-EE"/>
        </w:rPr>
        <w:t xml:space="preserve">ravivastuse </w:t>
      </w:r>
      <w:r w:rsidR="00DC0C6D" w:rsidRPr="002C13B0">
        <w:rPr>
          <w:szCs w:val="22"/>
          <w:lang w:val="et-EE"/>
        </w:rPr>
        <w:t>kauem kui 60 kuud</w:t>
      </w:r>
      <w:r w:rsidRPr="002C13B0">
        <w:rPr>
          <w:szCs w:val="22"/>
          <w:lang w:val="et-EE"/>
        </w:rPr>
        <w:t xml:space="preserve">. Ravivastuse (MR2) mediaankestust ei saavutatud. MR2 säilitamise tõenäosus </w:t>
      </w:r>
      <w:r w:rsidR="00DC0C6D" w:rsidRPr="002C13B0">
        <w:rPr>
          <w:szCs w:val="22"/>
          <w:lang w:val="et-EE"/>
        </w:rPr>
        <w:t>60</w:t>
      </w:r>
      <w:r w:rsidRPr="002C13B0">
        <w:rPr>
          <w:szCs w:val="22"/>
          <w:lang w:val="et-EE"/>
        </w:rPr>
        <w:t xml:space="preserve">. </w:t>
      </w:r>
      <w:r w:rsidR="00DC0C6D" w:rsidRPr="002C13B0">
        <w:rPr>
          <w:szCs w:val="22"/>
          <w:lang w:val="et-EE"/>
        </w:rPr>
        <w:t> </w:t>
      </w:r>
      <w:r w:rsidRPr="002C13B0">
        <w:rPr>
          <w:szCs w:val="22"/>
          <w:lang w:val="et-EE"/>
        </w:rPr>
        <w:t xml:space="preserve">kuul oli vastavalt </w:t>
      </w:r>
      <w:r w:rsidR="00DC0C6D" w:rsidRPr="002C13B0">
        <w:rPr>
          <w:szCs w:val="22"/>
          <w:lang w:val="et-EE"/>
        </w:rPr>
        <w:t>68,8</w:t>
      </w:r>
      <w:r w:rsidRPr="002C13B0">
        <w:rPr>
          <w:szCs w:val="22"/>
          <w:lang w:val="et-EE"/>
        </w:rPr>
        <w:t>%</w:t>
      </w:r>
      <w:r w:rsidR="00DC0C6D" w:rsidRPr="002C13B0">
        <w:rPr>
          <w:szCs w:val="22"/>
          <w:lang w:val="et-EE"/>
        </w:rPr>
        <w:t xml:space="preserve"> (95% CI, 53,9; 79,8)</w:t>
      </w:r>
      <w:r w:rsidRPr="002C13B0">
        <w:rPr>
          <w:szCs w:val="22"/>
          <w:lang w:val="et-EE"/>
        </w:rPr>
        <w:t>.</w:t>
      </w:r>
    </w:p>
    <w:p w14:paraId="74191BE2" w14:textId="293BF5C6" w:rsidR="00A212A5" w:rsidRPr="002C13B0" w:rsidRDefault="00DC0C6D">
      <w:pPr>
        <w:numPr>
          <w:ilvl w:val="0"/>
          <w:numId w:val="47"/>
        </w:numPr>
        <w:ind w:left="426" w:hanging="426"/>
        <w:rPr>
          <w:szCs w:val="22"/>
          <w:lang w:val="et-EE"/>
        </w:rPr>
      </w:pPr>
      <w:r w:rsidRPr="002C13B0">
        <w:rPr>
          <w:szCs w:val="22"/>
          <w:lang w:val="et-EE"/>
        </w:rPr>
        <w:t>Molekulaarse ravivastuse määr (≤</w:t>
      </w:r>
      <w:r w:rsidR="005D366C">
        <w:rPr>
          <w:szCs w:val="22"/>
          <w:lang w:val="et-EE"/>
        </w:rPr>
        <w:t> </w:t>
      </w:r>
      <w:r w:rsidRPr="002C13B0">
        <w:rPr>
          <w:szCs w:val="22"/>
          <w:lang w:val="et-EE"/>
        </w:rPr>
        <w:t>1% BCR</w:t>
      </w:r>
      <w:r w:rsidR="00E63CE4">
        <w:rPr>
          <w:szCs w:val="22"/>
          <w:lang w:val="et-EE"/>
        </w:rPr>
        <w:t>-</w:t>
      </w:r>
      <w:r w:rsidRPr="002C13B0">
        <w:rPr>
          <w:szCs w:val="22"/>
          <w:lang w:val="et-EE"/>
        </w:rPr>
        <w:t>ABL</w:t>
      </w:r>
      <w:r w:rsidR="00E63CE4" w:rsidRPr="007F58A5">
        <w:rPr>
          <w:szCs w:val="22"/>
          <w:vertAlign w:val="superscript"/>
          <w:lang w:val="et-EE"/>
        </w:rPr>
        <w:t>IS</w:t>
      </w:r>
      <w:r w:rsidRPr="002C13B0">
        <w:rPr>
          <w:szCs w:val="22"/>
          <w:lang w:val="et-EE"/>
        </w:rPr>
        <w:t xml:space="preserve">) 60. kuul oli 64,0% (95% CI 42,5; 82,0) patsientidel, kellel oli </w:t>
      </w:r>
      <w:r w:rsidR="00985A50" w:rsidRPr="002C13B0">
        <w:rPr>
          <w:szCs w:val="22"/>
          <w:lang w:val="et-EE"/>
        </w:rPr>
        <w:t xml:space="preserve">T315I </w:t>
      </w:r>
      <w:r w:rsidRPr="002C13B0">
        <w:rPr>
          <w:szCs w:val="22"/>
          <w:lang w:val="et-EE"/>
        </w:rPr>
        <w:t xml:space="preserve">mutatsioon, ja 59,1% (95% CI, 46,3; 71,0) patsientidel, kellel </w:t>
      </w:r>
      <w:r w:rsidR="00985A50" w:rsidRPr="002C13B0">
        <w:rPr>
          <w:szCs w:val="22"/>
          <w:lang w:val="et-EE"/>
        </w:rPr>
        <w:t xml:space="preserve">T315I </w:t>
      </w:r>
      <w:r w:rsidRPr="002C13B0">
        <w:rPr>
          <w:szCs w:val="22"/>
          <w:lang w:val="et-EE"/>
        </w:rPr>
        <w:t>mutatsiooni ei olnud.</w:t>
      </w:r>
    </w:p>
    <w:p w14:paraId="024F9B07" w14:textId="568DB88B" w:rsidR="00A212A5" w:rsidRPr="002C13B0" w:rsidRDefault="00F72247">
      <w:pPr>
        <w:numPr>
          <w:ilvl w:val="0"/>
          <w:numId w:val="47"/>
        </w:numPr>
        <w:ind w:left="426" w:hanging="426"/>
        <w:rPr>
          <w:szCs w:val="22"/>
          <w:lang w:val="et-EE"/>
        </w:rPr>
      </w:pPr>
      <w:r w:rsidRPr="002C13B0">
        <w:rPr>
          <w:szCs w:val="22"/>
          <w:lang w:val="et-EE"/>
        </w:rPr>
        <w:lastRenderedPageBreak/>
        <w:t>Molekulaarse ravivastuse määr (≤ 1% BCR</w:t>
      </w:r>
      <w:r w:rsidRPr="002C13B0">
        <w:rPr>
          <w:szCs w:val="22"/>
          <w:lang w:val="et-EE"/>
        </w:rPr>
        <w:noBreakHyphen/>
        <w:t>ABL1</w:t>
      </w:r>
      <w:r w:rsidRPr="002C13B0">
        <w:rPr>
          <w:szCs w:val="22"/>
          <w:vertAlign w:val="superscript"/>
          <w:lang w:val="et-EE"/>
        </w:rPr>
        <w:t>IS</w:t>
      </w:r>
      <w:r w:rsidRPr="002C13B0">
        <w:rPr>
          <w:szCs w:val="22"/>
          <w:lang w:val="et-EE"/>
        </w:rPr>
        <w:t>) 12. kuul oli madalam nende patsientide seas, kes olid saanud ravi ≤ 2 varasema TKI-ga, võrreldes nende patsientidega, kes olid saanud varem ≥ 3 TKI-d (vastavalt 40% ja 48%).</w:t>
      </w:r>
    </w:p>
    <w:bookmarkEnd w:id="790"/>
    <w:p w14:paraId="42FAFAA3" w14:textId="77777777" w:rsidR="00A212A5" w:rsidRPr="002960E8" w:rsidRDefault="00A212A5">
      <w:pPr>
        <w:tabs>
          <w:tab w:val="left" w:pos="567"/>
        </w:tabs>
        <w:rPr>
          <w:ins w:id="791" w:author="translator_AL" w:date="2025-12-25T11:49:00Z"/>
          <w:szCs w:val="22"/>
          <w:lang w:val="et-EE"/>
        </w:rPr>
      </w:pPr>
    </w:p>
    <w:p w14:paraId="4B9E4DE3" w14:textId="7F0F4D9B" w:rsidR="00953C50" w:rsidRPr="002960E8" w:rsidRDefault="00953C50" w:rsidP="00953C50">
      <w:pPr>
        <w:rPr>
          <w:ins w:id="792" w:author="translator_AL" w:date="2025-12-25T11:50:00Z"/>
          <w:i/>
          <w:iCs/>
          <w:szCs w:val="22"/>
          <w:u w:val="single"/>
        </w:rPr>
      </w:pPr>
      <w:proofErr w:type="spellStart"/>
      <w:ins w:id="793" w:author="translator_AL" w:date="2025-12-25T11:51:00Z">
        <w:r w:rsidRPr="002960E8">
          <w:rPr>
            <w:i/>
            <w:iCs/>
            <w:szCs w:val="22"/>
            <w:u w:val="single"/>
          </w:rPr>
          <w:t>Äsjase</w:t>
        </w:r>
      </w:ins>
      <w:proofErr w:type="spellEnd"/>
      <w:ins w:id="794" w:author="translator_AL" w:date="2025-12-25T11:50:00Z">
        <w:r w:rsidRPr="002960E8">
          <w:rPr>
            <w:i/>
            <w:iCs/>
            <w:szCs w:val="22"/>
            <w:u w:val="single"/>
          </w:rPr>
          <w:t xml:space="preserve"> Ph+ ALL</w:t>
        </w:r>
      </w:ins>
      <w:ins w:id="795" w:author="translator_AL" w:date="2025-12-25T11:51:00Z">
        <w:r w:rsidRPr="002960E8">
          <w:rPr>
            <w:i/>
            <w:iCs/>
            <w:szCs w:val="22"/>
            <w:u w:val="single"/>
          </w:rPr>
          <w:t xml:space="preserve"> </w:t>
        </w:r>
        <w:proofErr w:type="spellStart"/>
        <w:r w:rsidRPr="002960E8">
          <w:rPr>
            <w:i/>
            <w:iCs/>
            <w:szCs w:val="22"/>
            <w:u w:val="single"/>
          </w:rPr>
          <w:t>diagnoosiga</w:t>
        </w:r>
        <w:proofErr w:type="spellEnd"/>
        <w:r w:rsidRPr="002960E8">
          <w:rPr>
            <w:i/>
            <w:iCs/>
            <w:szCs w:val="22"/>
            <w:u w:val="single"/>
          </w:rPr>
          <w:t xml:space="preserve"> </w:t>
        </w:r>
        <w:proofErr w:type="spellStart"/>
        <w:r w:rsidRPr="002960E8">
          <w:rPr>
            <w:i/>
            <w:iCs/>
            <w:szCs w:val="22"/>
            <w:u w:val="single"/>
          </w:rPr>
          <w:t>patsiendid</w:t>
        </w:r>
      </w:ins>
      <w:proofErr w:type="spellEnd"/>
    </w:p>
    <w:p w14:paraId="239AE177" w14:textId="26A6874F" w:rsidR="00953C50" w:rsidRPr="002960E8" w:rsidRDefault="00953C50" w:rsidP="00953C50">
      <w:pPr>
        <w:rPr>
          <w:ins w:id="796" w:author="translator_AL" w:date="2025-12-25T11:50:00Z"/>
          <w:szCs w:val="22"/>
        </w:rPr>
      </w:pPr>
      <w:proofErr w:type="spellStart"/>
      <w:ins w:id="797" w:author="translator_AL" w:date="2025-12-25T11:51:00Z">
        <w:r w:rsidRPr="002960E8">
          <w:rPr>
            <w:i/>
            <w:iCs/>
            <w:szCs w:val="22"/>
          </w:rPr>
          <w:t>Uuring</w:t>
        </w:r>
        <w:proofErr w:type="spellEnd"/>
        <w:r w:rsidRPr="002960E8">
          <w:rPr>
            <w:i/>
            <w:iCs/>
            <w:szCs w:val="22"/>
          </w:rPr>
          <w:t xml:space="preserve"> </w:t>
        </w:r>
      </w:ins>
      <w:ins w:id="798" w:author="translator_AL" w:date="2025-12-25T11:50:00Z">
        <w:r w:rsidRPr="002960E8">
          <w:rPr>
            <w:i/>
            <w:iCs/>
            <w:szCs w:val="22"/>
          </w:rPr>
          <w:t>PhALLCON</w:t>
        </w:r>
      </w:ins>
    </w:p>
    <w:p w14:paraId="29C51B51" w14:textId="392ECC9B" w:rsidR="00953C50" w:rsidRPr="002960E8" w:rsidRDefault="008C1DAC" w:rsidP="00953C50">
      <w:pPr>
        <w:rPr>
          <w:ins w:id="799" w:author="translator_AL" w:date="2025-12-25T12:08:00Z"/>
          <w:szCs w:val="22"/>
          <w:lang w:val="en-GB"/>
        </w:rPr>
      </w:pPr>
      <w:proofErr w:type="spellStart"/>
      <w:ins w:id="800" w:author="translator_AL" w:date="2025-12-25T12:08:00Z">
        <w:r w:rsidRPr="002960E8">
          <w:rPr>
            <w:szCs w:val="22"/>
            <w:lang w:val="en-GB"/>
          </w:rPr>
          <w:t>Iclusig’i</w:t>
        </w:r>
        <w:proofErr w:type="spellEnd"/>
        <w:r w:rsidRPr="002960E8">
          <w:rPr>
            <w:szCs w:val="22"/>
            <w:lang w:val="en-GB"/>
          </w:rPr>
          <w:t xml:space="preserve"> </w:t>
        </w:r>
        <w:proofErr w:type="spellStart"/>
        <w:r w:rsidRPr="002960E8">
          <w:rPr>
            <w:szCs w:val="22"/>
            <w:lang w:val="en-GB"/>
          </w:rPr>
          <w:t>efektiivsust</w:t>
        </w:r>
        <w:proofErr w:type="spellEnd"/>
        <w:r w:rsidRPr="002960E8">
          <w:rPr>
            <w:szCs w:val="22"/>
            <w:lang w:val="en-GB"/>
          </w:rPr>
          <w:t xml:space="preserve"> </w:t>
        </w:r>
        <w:proofErr w:type="spellStart"/>
        <w:r w:rsidRPr="002960E8">
          <w:rPr>
            <w:szCs w:val="22"/>
            <w:lang w:val="en-GB"/>
          </w:rPr>
          <w:t>kombinatsioonis</w:t>
        </w:r>
        <w:proofErr w:type="spellEnd"/>
        <w:r w:rsidRPr="002960E8">
          <w:rPr>
            <w:szCs w:val="22"/>
            <w:lang w:val="en-GB"/>
          </w:rPr>
          <w:t xml:space="preserve"> </w:t>
        </w:r>
        <w:proofErr w:type="spellStart"/>
        <w:r w:rsidRPr="002960E8">
          <w:rPr>
            <w:szCs w:val="22"/>
            <w:lang w:val="en-GB"/>
          </w:rPr>
          <w:t>vähendatud</w:t>
        </w:r>
        <w:proofErr w:type="spellEnd"/>
        <w:r w:rsidRPr="002960E8">
          <w:rPr>
            <w:szCs w:val="22"/>
            <w:lang w:val="en-GB"/>
          </w:rPr>
          <w:t xml:space="preserve"> </w:t>
        </w:r>
        <w:proofErr w:type="spellStart"/>
        <w:r w:rsidRPr="002960E8">
          <w:rPr>
            <w:szCs w:val="22"/>
            <w:lang w:val="en-GB"/>
          </w:rPr>
          <w:t>intensiivsusega</w:t>
        </w:r>
        <w:proofErr w:type="spellEnd"/>
        <w:r w:rsidRPr="002960E8">
          <w:rPr>
            <w:szCs w:val="22"/>
            <w:lang w:val="en-GB"/>
          </w:rPr>
          <w:t xml:space="preserve"> </w:t>
        </w:r>
        <w:proofErr w:type="spellStart"/>
        <w:r w:rsidRPr="002960E8">
          <w:rPr>
            <w:szCs w:val="22"/>
            <w:lang w:val="en-GB"/>
          </w:rPr>
          <w:t>keemiaraviga</w:t>
        </w:r>
        <w:proofErr w:type="spellEnd"/>
        <w:r w:rsidRPr="002960E8">
          <w:rPr>
            <w:szCs w:val="22"/>
            <w:lang w:val="en-GB"/>
          </w:rPr>
          <w:t xml:space="preserve">, </w:t>
        </w:r>
        <w:proofErr w:type="spellStart"/>
        <w:r w:rsidRPr="002960E8">
          <w:rPr>
            <w:szCs w:val="22"/>
            <w:lang w:val="en-GB"/>
          </w:rPr>
          <w:t>millele</w:t>
        </w:r>
        <w:proofErr w:type="spellEnd"/>
        <w:r w:rsidRPr="002960E8">
          <w:rPr>
            <w:szCs w:val="22"/>
            <w:lang w:val="en-GB"/>
          </w:rPr>
          <w:t xml:space="preserve"> </w:t>
        </w:r>
        <w:proofErr w:type="spellStart"/>
        <w:r w:rsidRPr="002960E8">
          <w:rPr>
            <w:szCs w:val="22"/>
            <w:lang w:val="en-GB"/>
          </w:rPr>
          <w:t>järgnes</w:t>
        </w:r>
        <w:proofErr w:type="spellEnd"/>
        <w:r w:rsidRPr="002960E8">
          <w:rPr>
            <w:szCs w:val="22"/>
            <w:lang w:val="en-GB"/>
          </w:rPr>
          <w:t xml:space="preserve"> </w:t>
        </w:r>
        <w:proofErr w:type="spellStart"/>
        <w:r w:rsidRPr="002960E8">
          <w:rPr>
            <w:szCs w:val="22"/>
            <w:lang w:val="en-GB"/>
          </w:rPr>
          <w:t>ravi</w:t>
        </w:r>
        <w:proofErr w:type="spellEnd"/>
        <w:r w:rsidRPr="002960E8">
          <w:rPr>
            <w:szCs w:val="22"/>
            <w:lang w:val="en-GB"/>
          </w:rPr>
          <w:t xml:space="preserve"> </w:t>
        </w:r>
        <w:proofErr w:type="spellStart"/>
        <w:r w:rsidRPr="002960E8">
          <w:rPr>
            <w:szCs w:val="22"/>
            <w:lang w:val="en-GB"/>
          </w:rPr>
          <w:t>jätkamine</w:t>
        </w:r>
        <w:proofErr w:type="spellEnd"/>
        <w:r w:rsidRPr="002960E8">
          <w:rPr>
            <w:szCs w:val="22"/>
            <w:lang w:val="en-GB"/>
          </w:rPr>
          <w:t xml:space="preserve"> </w:t>
        </w:r>
        <w:proofErr w:type="spellStart"/>
        <w:r w:rsidRPr="002960E8">
          <w:rPr>
            <w:szCs w:val="22"/>
            <w:lang w:val="en-GB"/>
          </w:rPr>
          <w:t>Iclusig</w:t>
        </w:r>
      </w:ins>
      <w:ins w:id="801" w:author="translator_AL" w:date="2025-12-25T12:09:00Z">
        <w:r w:rsidRPr="002960E8">
          <w:rPr>
            <w:szCs w:val="22"/>
            <w:lang w:val="en-GB"/>
          </w:rPr>
          <w:t>’</w:t>
        </w:r>
      </w:ins>
      <w:ins w:id="802" w:author="translator_AL" w:date="2025-12-25T12:08:00Z">
        <w:r w:rsidRPr="002960E8">
          <w:rPr>
            <w:szCs w:val="22"/>
            <w:lang w:val="en-GB"/>
          </w:rPr>
          <w:t>iga</w:t>
        </w:r>
        <w:proofErr w:type="spellEnd"/>
        <w:r w:rsidRPr="002960E8">
          <w:rPr>
            <w:szCs w:val="22"/>
            <w:lang w:val="en-GB"/>
          </w:rPr>
          <w:t xml:space="preserve"> </w:t>
        </w:r>
      </w:ins>
      <w:proofErr w:type="spellStart"/>
      <w:ins w:id="803" w:author="translator_AL" w:date="2025-12-25T12:09:00Z">
        <w:r w:rsidRPr="002960E8">
          <w:rPr>
            <w:szCs w:val="22"/>
            <w:lang w:val="en-GB"/>
          </w:rPr>
          <w:t>monoteraapiana</w:t>
        </w:r>
      </w:ins>
      <w:proofErr w:type="spellEnd"/>
      <w:ins w:id="804" w:author="translator_AL" w:date="2025-12-25T12:08:00Z">
        <w:r w:rsidRPr="002960E8">
          <w:rPr>
            <w:szCs w:val="22"/>
            <w:lang w:val="en-GB"/>
          </w:rPr>
          <w:t xml:space="preserve">, </w:t>
        </w:r>
        <w:proofErr w:type="spellStart"/>
        <w:r w:rsidRPr="002960E8">
          <w:rPr>
            <w:szCs w:val="22"/>
            <w:lang w:val="en-GB"/>
          </w:rPr>
          <w:t>hinnati</w:t>
        </w:r>
        <w:proofErr w:type="spellEnd"/>
        <w:r w:rsidRPr="002960E8">
          <w:rPr>
            <w:szCs w:val="22"/>
            <w:lang w:val="en-GB"/>
          </w:rPr>
          <w:t xml:space="preserve"> </w:t>
        </w:r>
        <w:proofErr w:type="spellStart"/>
        <w:r w:rsidRPr="002960E8">
          <w:rPr>
            <w:szCs w:val="22"/>
            <w:lang w:val="en-GB"/>
          </w:rPr>
          <w:t>randomiseeritud</w:t>
        </w:r>
        <w:proofErr w:type="spellEnd"/>
        <w:r w:rsidRPr="002960E8">
          <w:rPr>
            <w:szCs w:val="22"/>
            <w:lang w:val="en-GB"/>
          </w:rPr>
          <w:t xml:space="preserve">, </w:t>
        </w:r>
        <w:proofErr w:type="spellStart"/>
        <w:r w:rsidRPr="002960E8">
          <w:rPr>
            <w:szCs w:val="22"/>
            <w:lang w:val="en-GB"/>
          </w:rPr>
          <w:t>aktiivse</w:t>
        </w:r>
        <w:proofErr w:type="spellEnd"/>
        <w:r w:rsidRPr="002960E8">
          <w:rPr>
            <w:szCs w:val="22"/>
            <w:lang w:val="en-GB"/>
          </w:rPr>
          <w:t xml:space="preserve"> </w:t>
        </w:r>
        <w:proofErr w:type="spellStart"/>
        <w:r w:rsidRPr="002960E8">
          <w:rPr>
            <w:szCs w:val="22"/>
            <w:lang w:val="en-GB"/>
          </w:rPr>
          <w:t>kontrolli</w:t>
        </w:r>
      </w:ins>
      <w:ins w:id="805" w:author="translator_AL" w:date="2025-12-25T12:10:00Z">
        <w:r w:rsidRPr="002960E8">
          <w:rPr>
            <w:szCs w:val="22"/>
            <w:lang w:val="en-GB"/>
          </w:rPr>
          <w:t>ga</w:t>
        </w:r>
      </w:ins>
      <w:proofErr w:type="spellEnd"/>
      <w:ins w:id="806" w:author="translator_AL" w:date="2025-12-25T12:08:00Z">
        <w:r w:rsidRPr="002960E8">
          <w:rPr>
            <w:szCs w:val="22"/>
            <w:lang w:val="en-GB"/>
          </w:rPr>
          <w:t xml:space="preserve">, </w:t>
        </w:r>
        <w:proofErr w:type="spellStart"/>
        <w:r w:rsidRPr="002960E8">
          <w:rPr>
            <w:szCs w:val="22"/>
            <w:lang w:val="en-GB"/>
          </w:rPr>
          <w:t>mitmekeskuselises</w:t>
        </w:r>
        <w:proofErr w:type="spellEnd"/>
        <w:r w:rsidRPr="002960E8">
          <w:rPr>
            <w:szCs w:val="22"/>
            <w:lang w:val="en-GB"/>
          </w:rPr>
          <w:t xml:space="preserve">, </w:t>
        </w:r>
        <w:proofErr w:type="spellStart"/>
        <w:r w:rsidRPr="002960E8">
          <w:rPr>
            <w:szCs w:val="22"/>
            <w:lang w:val="en-GB"/>
          </w:rPr>
          <w:t>avatud</w:t>
        </w:r>
        <w:proofErr w:type="spellEnd"/>
        <w:r w:rsidRPr="002960E8">
          <w:rPr>
            <w:szCs w:val="22"/>
            <w:lang w:val="en-GB"/>
          </w:rPr>
          <w:t xml:space="preserve"> </w:t>
        </w:r>
        <w:proofErr w:type="spellStart"/>
        <w:r w:rsidRPr="002960E8">
          <w:rPr>
            <w:szCs w:val="22"/>
            <w:lang w:val="en-GB"/>
          </w:rPr>
          <w:t>uuringus</w:t>
        </w:r>
        <w:proofErr w:type="spellEnd"/>
        <w:r w:rsidRPr="002960E8">
          <w:rPr>
            <w:szCs w:val="22"/>
            <w:lang w:val="en-GB"/>
          </w:rPr>
          <w:t xml:space="preserve"> PhALLCON.</w:t>
        </w:r>
      </w:ins>
    </w:p>
    <w:p w14:paraId="45B2FC14" w14:textId="77777777" w:rsidR="008C1DAC" w:rsidRPr="002960E8" w:rsidRDefault="008C1DAC" w:rsidP="00953C50">
      <w:pPr>
        <w:rPr>
          <w:ins w:id="807" w:author="translator_AL" w:date="2025-12-25T11:50:00Z"/>
          <w:szCs w:val="22"/>
          <w:lang w:val="en-GB"/>
        </w:rPr>
      </w:pPr>
    </w:p>
    <w:p w14:paraId="09B5A8FA" w14:textId="41CFFEE9" w:rsidR="00953C50" w:rsidRPr="002960E8" w:rsidRDefault="008C1DAC" w:rsidP="00953C50">
      <w:pPr>
        <w:rPr>
          <w:ins w:id="808" w:author="translator_AL" w:date="2025-12-25T11:50:00Z"/>
          <w:szCs w:val="22"/>
          <w:lang w:val="fi-FI"/>
        </w:rPr>
      </w:pPr>
      <w:proofErr w:type="spellStart"/>
      <w:ins w:id="809" w:author="translator_AL" w:date="2025-12-25T12:11:00Z">
        <w:r w:rsidRPr="002960E8">
          <w:rPr>
            <w:szCs w:val="22"/>
            <w:lang w:val="en-GB"/>
          </w:rPr>
          <w:t>Uuringusse</w:t>
        </w:r>
        <w:proofErr w:type="spellEnd"/>
        <w:r w:rsidRPr="002960E8">
          <w:rPr>
            <w:szCs w:val="22"/>
            <w:lang w:val="en-GB"/>
          </w:rPr>
          <w:t xml:space="preserve"> </w:t>
        </w:r>
        <w:proofErr w:type="spellStart"/>
        <w:r w:rsidRPr="002960E8">
          <w:rPr>
            <w:szCs w:val="22"/>
            <w:lang w:val="en-GB"/>
          </w:rPr>
          <w:t>kaasati</w:t>
        </w:r>
        <w:proofErr w:type="spellEnd"/>
        <w:r w:rsidRPr="002960E8">
          <w:rPr>
            <w:szCs w:val="22"/>
            <w:lang w:val="en-GB"/>
          </w:rPr>
          <w:t xml:space="preserve"> </w:t>
        </w:r>
        <w:proofErr w:type="spellStart"/>
        <w:r w:rsidRPr="002960E8">
          <w:rPr>
            <w:szCs w:val="22"/>
            <w:lang w:val="en-GB"/>
          </w:rPr>
          <w:t>patsiendid</w:t>
        </w:r>
        <w:proofErr w:type="spellEnd"/>
        <w:r w:rsidRPr="002960E8">
          <w:rPr>
            <w:szCs w:val="22"/>
            <w:lang w:val="en-GB"/>
          </w:rPr>
          <w:t xml:space="preserve">, </w:t>
        </w:r>
        <w:proofErr w:type="spellStart"/>
        <w:r w:rsidRPr="002960E8">
          <w:rPr>
            <w:szCs w:val="22"/>
            <w:lang w:val="en-GB"/>
          </w:rPr>
          <w:t>kellel</w:t>
        </w:r>
        <w:proofErr w:type="spellEnd"/>
        <w:r w:rsidRPr="002960E8">
          <w:rPr>
            <w:szCs w:val="22"/>
            <w:lang w:val="en-GB"/>
          </w:rPr>
          <w:t xml:space="preserve"> </w:t>
        </w:r>
        <w:proofErr w:type="spellStart"/>
        <w:r w:rsidRPr="002960E8">
          <w:rPr>
            <w:szCs w:val="22"/>
            <w:lang w:val="en-GB"/>
          </w:rPr>
          <w:t>oli</w:t>
        </w:r>
        <w:proofErr w:type="spellEnd"/>
        <w:r w:rsidRPr="002960E8">
          <w:rPr>
            <w:szCs w:val="22"/>
            <w:lang w:val="en-GB"/>
          </w:rPr>
          <w:t xml:space="preserve"> </w:t>
        </w:r>
        <w:proofErr w:type="spellStart"/>
        <w:r w:rsidRPr="002960E8">
          <w:rPr>
            <w:szCs w:val="22"/>
            <w:lang w:val="en-GB"/>
          </w:rPr>
          <w:t>äsja</w:t>
        </w:r>
        <w:proofErr w:type="spellEnd"/>
        <w:r w:rsidRPr="002960E8">
          <w:rPr>
            <w:szCs w:val="22"/>
            <w:lang w:val="en-GB"/>
          </w:rPr>
          <w:t xml:space="preserve"> </w:t>
        </w:r>
        <w:proofErr w:type="spellStart"/>
        <w:r w:rsidRPr="002960E8">
          <w:rPr>
            <w:szCs w:val="22"/>
            <w:lang w:val="en-GB"/>
          </w:rPr>
          <w:t>diagnoositud</w:t>
        </w:r>
        <w:proofErr w:type="spellEnd"/>
        <w:r w:rsidRPr="002960E8">
          <w:rPr>
            <w:szCs w:val="22"/>
            <w:lang w:val="en-GB"/>
          </w:rPr>
          <w:t xml:space="preserve"> </w:t>
        </w:r>
        <w:proofErr w:type="spellStart"/>
        <w:r w:rsidRPr="002960E8">
          <w:rPr>
            <w:szCs w:val="22"/>
            <w:lang w:val="en-GB"/>
          </w:rPr>
          <w:t>Ph+ALL</w:t>
        </w:r>
        <w:proofErr w:type="spellEnd"/>
        <w:r w:rsidRPr="002960E8">
          <w:rPr>
            <w:szCs w:val="22"/>
            <w:lang w:val="en-GB"/>
          </w:rPr>
          <w:t xml:space="preserve">. </w:t>
        </w:r>
        <w:r w:rsidRPr="002960E8">
          <w:rPr>
            <w:szCs w:val="22"/>
            <w:lang w:val="fi-FI"/>
          </w:rPr>
          <w:t>Randomiseerimine toimus induktsioonravi ajal vanuse järgi (18…&lt; 45 aastat; ≥ 45…&lt; 60 aastat ja ≥ 60 aastat). Patsiendid randomiseeriti (2:1) saama kas Iclusig</w:t>
        </w:r>
      </w:ins>
      <w:ins w:id="810" w:author="translator_AL" w:date="2025-12-25T12:14:00Z">
        <w:r w:rsidRPr="002960E8">
          <w:rPr>
            <w:szCs w:val="22"/>
            <w:lang w:val="fi-FI"/>
          </w:rPr>
          <w:t>’i</w:t>
        </w:r>
      </w:ins>
      <w:ins w:id="811" w:author="translator_AL" w:date="2025-12-25T12:11:00Z">
        <w:r w:rsidRPr="002960E8">
          <w:rPr>
            <w:szCs w:val="22"/>
            <w:lang w:val="fi-FI"/>
          </w:rPr>
          <w:t xml:space="preserve"> 30</w:t>
        </w:r>
      </w:ins>
      <w:ins w:id="812" w:author="translator_AL" w:date="2025-12-25T12:14:00Z">
        <w:r w:rsidRPr="002960E8">
          <w:rPr>
            <w:szCs w:val="22"/>
            <w:lang w:val="fi-FI"/>
          </w:rPr>
          <w:t> </w:t>
        </w:r>
      </w:ins>
      <w:ins w:id="813" w:author="translator_AL" w:date="2025-12-25T12:11:00Z">
        <w:r w:rsidRPr="002960E8">
          <w:rPr>
            <w:szCs w:val="22"/>
            <w:lang w:val="fi-FI"/>
          </w:rPr>
          <w:t xml:space="preserve">mg suukaudselt üks kord </w:t>
        </w:r>
      </w:ins>
      <w:ins w:id="814" w:author="Swixx_JK" w:date="2026-01-27T17:04:00Z">
        <w:r w:rsidR="00AD4597">
          <w:rPr>
            <w:szCs w:val="22"/>
            <w:lang w:val="fi-FI"/>
          </w:rPr>
          <w:t>öö</w:t>
        </w:r>
      </w:ins>
      <w:ins w:id="815" w:author="translator_AL" w:date="2025-12-25T12:11:00Z">
        <w:r w:rsidRPr="002960E8">
          <w:rPr>
            <w:szCs w:val="22"/>
            <w:lang w:val="fi-FI"/>
          </w:rPr>
          <w:t>päevas või imatini</w:t>
        </w:r>
      </w:ins>
      <w:ins w:id="816" w:author="translator_AL" w:date="2025-12-25T12:14:00Z">
        <w:r w:rsidRPr="002960E8">
          <w:rPr>
            <w:szCs w:val="22"/>
            <w:lang w:val="fi-FI"/>
          </w:rPr>
          <w:t>i</w:t>
        </w:r>
      </w:ins>
      <w:ins w:id="817" w:author="translator_AL" w:date="2025-12-25T12:11:00Z">
        <w:r w:rsidRPr="002960E8">
          <w:rPr>
            <w:szCs w:val="22"/>
            <w:lang w:val="fi-FI"/>
          </w:rPr>
          <w:t>b</w:t>
        </w:r>
      </w:ins>
      <w:ins w:id="818" w:author="translator_AL" w:date="2025-12-25T12:14:00Z">
        <w:r w:rsidRPr="002960E8">
          <w:rPr>
            <w:szCs w:val="22"/>
            <w:lang w:val="fi-FI"/>
          </w:rPr>
          <w:t>i</w:t>
        </w:r>
      </w:ins>
      <w:ins w:id="819" w:author="translator_AL" w:date="2025-12-25T12:11:00Z">
        <w:r w:rsidRPr="002960E8">
          <w:rPr>
            <w:szCs w:val="22"/>
            <w:lang w:val="fi-FI"/>
          </w:rPr>
          <w:t xml:space="preserve"> 600</w:t>
        </w:r>
      </w:ins>
      <w:ins w:id="820" w:author="translator_AL" w:date="2025-12-25T12:14:00Z">
        <w:r w:rsidRPr="002960E8">
          <w:rPr>
            <w:szCs w:val="22"/>
            <w:lang w:val="fi-FI"/>
          </w:rPr>
          <w:t> </w:t>
        </w:r>
      </w:ins>
      <w:ins w:id="821" w:author="translator_AL" w:date="2025-12-25T12:11:00Z">
        <w:r w:rsidRPr="002960E8">
          <w:rPr>
            <w:szCs w:val="22"/>
            <w:lang w:val="fi-FI"/>
          </w:rPr>
          <w:t xml:space="preserve">mg </w:t>
        </w:r>
      </w:ins>
      <w:ins w:id="822" w:author="translator_AL" w:date="2025-12-25T12:36:00Z">
        <w:r w:rsidR="007A6978" w:rsidRPr="002960E8">
          <w:rPr>
            <w:szCs w:val="22"/>
            <w:lang w:val="fi-FI"/>
          </w:rPr>
          <w:t>suu kaudu</w:t>
        </w:r>
      </w:ins>
      <w:ins w:id="823" w:author="translator_AL" w:date="2025-12-25T12:11:00Z">
        <w:r w:rsidRPr="002960E8">
          <w:rPr>
            <w:szCs w:val="22"/>
            <w:lang w:val="fi-FI"/>
          </w:rPr>
          <w:t xml:space="preserve"> üks kord </w:t>
        </w:r>
      </w:ins>
      <w:ins w:id="824" w:author="Swixx_JK" w:date="2026-01-27T17:04:00Z">
        <w:r w:rsidR="00AD4597">
          <w:rPr>
            <w:szCs w:val="22"/>
            <w:lang w:val="fi-FI"/>
          </w:rPr>
          <w:t>öö</w:t>
        </w:r>
      </w:ins>
      <w:ins w:id="825" w:author="translator_AL" w:date="2025-12-25T12:11:00Z">
        <w:r w:rsidRPr="002960E8">
          <w:rPr>
            <w:szCs w:val="22"/>
            <w:lang w:val="fi-FI"/>
          </w:rPr>
          <w:t xml:space="preserve">päevas kombinatsioonis </w:t>
        </w:r>
      </w:ins>
      <w:ins w:id="826" w:author="translator_AL" w:date="2025-12-25T12:15:00Z">
        <w:r w:rsidRPr="002960E8">
          <w:rPr>
            <w:szCs w:val="22"/>
            <w:lang w:val="fi-FI"/>
          </w:rPr>
          <w:t xml:space="preserve">keemiaravi </w:t>
        </w:r>
      </w:ins>
      <w:ins w:id="827" w:author="translator_AL" w:date="2025-12-25T12:11:00Z">
        <w:r w:rsidRPr="002960E8">
          <w:rPr>
            <w:szCs w:val="22"/>
            <w:lang w:val="fi-FI"/>
          </w:rPr>
          <w:t>20</w:t>
        </w:r>
      </w:ins>
      <w:ins w:id="828" w:author="translator_AL" w:date="2025-12-25T12:14:00Z">
        <w:r w:rsidRPr="002960E8">
          <w:rPr>
            <w:szCs w:val="22"/>
            <w:lang w:val="fi-FI"/>
          </w:rPr>
          <w:t> </w:t>
        </w:r>
      </w:ins>
      <w:ins w:id="829" w:author="translator_AL" w:date="2025-12-25T12:11:00Z">
        <w:r w:rsidRPr="002960E8">
          <w:rPr>
            <w:szCs w:val="22"/>
            <w:lang w:val="fi-FI"/>
          </w:rPr>
          <w:t>tsükliga, millele järgnes Iclusig või imatin</w:t>
        </w:r>
      </w:ins>
      <w:ins w:id="830" w:author="translator_AL" w:date="2025-12-25T12:15:00Z">
        <w:r w:rsidRPr="002960E8">
          <w:rPr>
            <w:szCs w:val="22"/>
            <w:lang w:val="fi-FI"/>
          </w:rPr>
          <w:t>i</w:t>
        </w:r>
      </w:ins>
      <w:ins w:id="831" w:author="translator_AL" w:date="2025-12-25T12:11:00Z">
        <w:r w:rsidRPr="002960E8">
          <w:rPr>
            <w:szCs w:val="22"/>
            <w:lang w:val="fi-FI"/>
          </w:rPr>
          <w:t>ib monotera</w:t>
        </w:r>
      </w:ins>
      <w:ins w:id="832" w:author="Swixx_JK" w:date="2026-01-27T17:03:00Z">
        <w:r w:rsidR="00AD4597">
          <w:rPr>
            <w:szCs w:val="22"/>
            <w:lang w:val="fi-FI"/>
          </w:rPr>
          <w:t>a</w:t>
        </w:r>
      </w:ins>
      <w:ins w:id="833" w:author="translator_AL" w:date="2025-12-25T12:11:00Z">
        <w:r w:rsidRPr="002960E8">
          <w:rPr>
            <w:szCs w:val="22"/>
            <w:lang w:val="fi-FI"/>
          </w:rPr>
          <w:t xml:space="preserve">piana. </w:t>
        </w:r>
      </w:ins>
      <w:ins w:id="834" w:author="translator_AL" w:date="2025-12-25T12:16:00Z">
        <w:r w:rsidRPr="002960E8">
          <w:rPr>
            <w:szCs w:val="22"/>
            <w:lang w:val="fi-FI"/>
          </w:rPr>
          <w:t xml:space="preserve">Pärast induktsioonifaasi lõppu ja MRD-negatiivse täieliku </w:t>
        </w:r>
      </w:ins>
      <w:ins w:id="835" w:author="Estonian" w:date="2026-02-02T14:11:00Z">
        <w:r w:rsidR="003A3F43">
          <w:rPr>
            <w:szCs w:val="22"/>
            <w:lang w:val="fi-FI"/>
          </w:rPr>
          <w:t>ravivastuse</w:t>
        </w:r>
      </w:ins>
      <w:ins w:id="836" w:author="translator_AL" w:date="2025-12-25T12:16:00Z">
        <w:r w:rsidRPr="002960E8">
          <w:rPr>
            <w:szCs w:val="22"/>
            <w:lang w:val="fi-FI"/>
          </w:rPr>
          <w:t xml:space="preserve"> saavutamist </w:t>
        </w:r>
      </w:ins>
      <w:ins w:id="837" w:author="translator_AL" w:date="2025-12-25T12:17:00Z">
        <w:r w:rsidRPr="002960E8">
          <w:rPr>
            <w:szCs w:val="22"/>
            <w:lang w:val="fi-FI"/>
          </w:rPr>
          <w:t xml:space="preserve">vähendati </w:t>
        </w:r>
      </w:ins>
      <w:ins w:id="838" w:author="translator_AL" w:date="2025-12-25T12:11:00Z">
        <w:r w:rsidRPr="002960E8">
          <w:rPr>
            <w:szCs w:val="22"/>
            <w:lang w:val="fi-FI"/>
          </w:rPr>
          <w:t>Iclusig</w:t>
        </w:r>
      </w:ins>
      <w:ins w:id="839" w:author="translator_AL" w:date="2025-12-25T12:15:00Z">
        <w:r w:rsidRPr="002960E8">
          <w:rPr>
            <w:szCs w:val="22"/>
            <w:lang w:val="fi-FI"/>
          </w:rPr>
          <w:t>’</w:t>
        </w:r>
      </w:ins>
      <w:ins w:id="840" w:author="translator_AL" w:date="2025-12-25T12:11:00Z">
        <w:r w:rsidRPr="002960E8">
          <w:rPr>
            <w:szCs w:val="22"/>
            <w:lang w:val="fi-FI"/>
          </w:rPr>
          <w:t>i annust 15</w:t>
        </w:r>
      </w:ins>
      <w:ins w:id="841" w:author="translator_AL" w:date="2025-12-25T12:15:00Z">
        <w:r w:rsidRPr="002960E8">
          <w:rPr>
            <w:szCs w:val="22"/>
            <w:lang w:val="fi-FI"/>
          </w:rPr>
          <w:t> </w:t>
        </w:r>
      </w:ins>
      <w:ins w:id="842" w:author="translator_AL" w:date="2025-12-25T12:11:00Z">
        <w:r w:rsidRPr="002960E8">
          <w:rPr>
            <w:szCs w:val="22"/>
            <w:lang w:val="fi-FI"/>
          </w:rPr>
          <w:t xml:space="preserve">mg-ni üks kord </w:t>
        </w:r>
      </w:ins>
      <w:ins w:id="843" w:author="Swixx_JK" w:date="2026-01-27T17:04:00Z">
        <w:r w:rsidR="00AD4597">
          <w:rPr>
            <w:szCs w:val="22"/>
            <w:lang w:val="fi-FI"/>
          </w:rPr>
          <w:t>öö</w:t>
        </w:r>
      </w:ins>
      <w:ins w:id="844" w:author="translator_AL" w:date="2025-12-25T12:11:00Z">
        <w:r w:rsidRPr="002960E8">
          <w:rPr>
            <w:szCs w:val="22"/>
            <w:lang w:val="fi-FI"/>
          </w:rPr>
          <w:t>päevas. Kui patsient kaotas MRD-negatiivsuse mis tahes ajal pärast ravivastusest lähtuvat annuse vähendamist 15</w:t>
        </w:r>
      </w:ins>
      <w:ins w:id="845" w:author="translator_AL" w:date="2025-12-25T12:17:00Z">
        <w:r w:rsidRPr="002960E8">
          <w:rPr>
            <w:szCs w:val="22"/>
            <w:lang w:val="fi-FI"/>
          </w:rPr>
          <w:t> </w:t>
        </w:r>
      </w:ins>
      <w:ins w:id="846" w:author="translator_AL" w:date="2025-12-25T12:11:00Z">
        <w:r w:rsidRPr="002960E8">
          <w:rPr>
            <w:szCs w:val="22"/>
            <w:lang w:val="fi-FI"/>
          </w:rPr>
          <w:t>mg-ni, oli lubatud annust uuesti suurendada 30</w:t>
        </w:r>
      </w:ins>
      <w:ins w:id="847" w:author="translator_AL" w:date="2025-12-25T12:17:00Z">
        <w:r w:rsidRPr="002960E8">
          <w:rPr>
            <w:szCs w:val="22"/>
            <w:lang w:val="fi-FI"/>
          </w:rPr>
          <w:t> </w:t>
        </w:r>
      </w:ins>
      <w:ins w:id="848" w:author="translator_AL" w:date="2025-12-25T12:11:00Z">
        <w:r w:rsidRPr="002960E8">
          <w:rPr>
            <w:szCs w:val="22"/>
            <w:lang w:val="fi-FI"/>
          </w:rPr>
          <w:t xml:space="preserve">mg-ni üks kord </w:t>
        </w:r>
      </w:ins>
      <w:ins w:id="849" w:author="Swixx_JK" w:date="2026-01-27T17:04:00Z">
        <w:r w:rsidR="00404F62">
          <w:rPr>
            <w:szCs w:val="22"/>
            <w:lang w:val="fi-FI"/>
          </w:rPr>
          <w:t>öö</w:t>
        </w:r>
      </w:ins>
      <w:ins w:id="850" w:author="translator_AL" w:date="2025-12-25T12:11:00Z">
        <w:r w:rsidRPr="002960E8">
          <w:rPr>
            <w:szCs w:val="22"/>
            <w:lang w:val="fi-FI"/>
          </w:rPr>
          <w:t xml:space="preserve">päevas. Ainult patsiendid, </w:t>
        </w:r>
      </w:ins>
      <w:ins w:id="851" w:author="translator_AL" w:date="2025-12-25T12:33:00Z">
        <w:r w:rsidR="007A6978" w:rsidRPr="002960E8">
          <w:rPr>
            <w:szCs w:val="22"/>
            <w:lang w:val="fi-FI"/>
          </w:rPr>
          <w:t>kellel</w:t>
        </w:r>
      </w:ins>
      <w:ins w:id="852" w:author="translator_AL" w:date="2025-12-25T12:34:00Z">
        <w:r w:rsidR="007A6978" w:rsidRPr="002960E8">
          <w:rPr>
            <w:szCs w:val="22"/>
            <w:lang w:val="fi-FI"/>
          </w:rPr>
          <w:t xml:space="preserve"> tekkis</w:t>
        </w:r>
      </w:ins>
      <w:ins w:id="853" w:author="translator_AL" w:date="2025-12-25T12:11:00Z">
        <w:r w:rsidRPr="002960E8">
          <w:rPr>
            <w:szCs w:val="22"/>
            <w:lang w:val="fi-FI"/>
          </w:rPr>
          <w:t xml:space="preserve"> </w:t>
        </w:r>
      </w:ins>
      <w:ins w:id="854" w:author="translator_AL" w:date="2025-12-25T12:17:00Z">
        <w:r w:rsidRPr="002960E8">
          <w:rPr>
            <w:szCs w:val="22"/>
            <w:lang w:val="fi-FI"/>
          </w:rPr>
          <w:t xml:space="preserve">täielik </w:t>
        </w:r>
      </w:ins>
      <w:ins w:id="855" w:author="Estonian" w:date="2026-02-02T14:11:00Z">
        <w:r w:rsidR="003A3F43">
          <w:rPr>
            <w:szCs w:val="22"/>
            <w:lang w:val="fi-FI"/>
          </w:rPr>
          <w:t>ravivastus</w:t>
        </w:r>
      </w:ins>
      <w:ins w:id="856" w:author="translator_AL" w:date="2025-12-25T12:11:00Z">
        <w:r w:rsidRPr="002960E8">
          <w:rPr>
            <w:szCs w:val="22"/>
            <w:lang w:val="fi-FI"/>
          </w:rPr>
          <w:t xml:space="preserve"> või mittetäielik täielik </w:t>
        </w:r>
      </w:ins>
      <w:ins w:id="857" w:author="Estonian" w:date="2026-02-02T14:11:00Z">
        <w:r w:rsidR="003A3F43">
          <w:rPr>
            <w:szCs w:val="22"/>
            <w:lang w:val="fi-FI"/>
          </w:rPr>
          <w:t>ravivastus</w:t>
        </w:r>
      </w:ins>
      <w:ins w:id="858" w:author="translator_AL" w:date="2025-12-25T12:11:00Z">
        <w:r w:rsidRPr="002960E8">
          <w:rPr>
            <w:szCs w:val="22"/>
            <w:lang w:val="fi-FI"/>
          </w:rPr>
          <w:t xml:space="preserve"> MRD-negatiivsusega induktsiooni lõpus, võisid uurija otsuse alusel uuringuravi jätkata.</w:t>
        </w:r>
      </w:ins>
    </w:p>
    <w:p w14:paraId="19203B4A" w14:textId="77777777" w:rsidR="00953C50" w:rsidRPr="002960E8" w:rsidRDefault="00953C50" w:rsidP="00953C50">
      <w:pPr>
        <w:rPr>
          <w:ins w:id="859" w:author="translator_AL" w:date="2025-12-25T11:50:00Z"/>
          <w:iCs/>
          <w:szCs w:val="22"/>
          <w:lang w:val="fi-FI"/>
        </w:rPr>
      </w:pPr>
    </w:p>
    <w:p w14:paraId="048F4FC4" w14:textId="283197A8" w:rsidR="00953C50" w:rsidRPr="002960E8" w:rsidRDefault="007A6978" w:rsidP="00953C50">
      <w:pPr>
        <w:rPr>
          <w:ins w:id="860" w:author="translator_AL" w:date="2025-12-25T11:50:00Z"/>
          <w:iCs/>
          <w:szCs w:val="22"/>
          <w:lang w:val="en-GB"/>
        </w:rPr>
      </w:pPr>
      <w:proofErr w:type="spellStart"/>
      <w:ins w:id="861" w:author="translator_AL" w:date="2025-12-25T12:34:00Z">
        <w:r w:rsidRPr="002960E8">
          <w:rPr>
            <w:i/>
            <w:iCs/>
            <w:szCs w:val="22"/>
            <w:lang w:val="en-GB"/>
          </w:rPr>
          <w:t>Uuringufaasid</w:t>
        </w:r>
        <w:proofErr w:type="spellEnd"/>
        <w:r w:rsidRPr="002960E8">
          <w:rPr>
            <w:i/>
            <w:iCs/>
            <w:szCs w:val="22"/>
            <w:lang w:val="en-GB"/>
          </w:rPr>
          <w:t xml:space="preserve"> </w:t>
        </w:r>
        <w:proofErr w:type="spellStart"/>
        <w:r w:rsidRPr="002960E8">
          <w:rPr>
            <w:i/>
            <w:iCs/>
            <w:szCs w:val="22"/>
            <w:lang w:val="en-GB"/>
          </w:rPr>
          <w:t>ja</w:t>
        </w:r>
        <w:proofErr w:type="spellEnd"/>
        <w:r w:rsidRPr="002960E8">
          <w:rPr>
            <w:i/>
            <w:iCs/>
            <w:szCs w:val="22"/>
            <w:lang w:val="en-GB"/>
          </w:rPr>
          <w:t xml:space="preserve"> </w:t>
        </w:r>
        <w:proofErr w:type="spellStart"/>
        <w:r w:rsidRPr="002960E8">
          <w:rPr>
            <w:i/>
            <w:iCs/>
            <w:szCs w:val="22"/>
            <w:lang w:val="en-GB"/>
          </w:rPr>
          <w:t>raviskeemid</w:t>
        </w:r>
      </w:ins>
      <w:proofErr w:type="spellEnd"/>
    </w:p>
    <w:p w14:paraId="08F3C96E" w14:textId="6CEF2C11" w:rsidR="00953C50" w:rsidRPr="002960E8" w:rsidRDefault="007A6978" w:rsidP="00953C50">
      <w:pPr>
        <w:numPr>
          <w:ilvl w:val="0"/>
          <w:numId w:val="48"/>
        </w:numPr>
        <w:rPr>
          <w:ins w:id="862" w:author="translator_AL" w:date="2025-12-25T11:50:00Z"/>
          <w:iCs/>
          <w:szCs w:val="22"/>
          <w:lang w:val="en-GB"/>
        </w:rPr>
      </w:pPr>
      <w:proofErr w:type="spellStart"/>
      <w:ins w:id="863" w:author="translator_AL" w:date="2025-12-25T12:35:00Z">
        <w:r w:rsidRPr="002960E8">
          <w:rPr>
            <w:szCs w:val="22"/>
            <w:lang w:val="en-GB"/>
          </w:rPr>
          <w:t>Induktsioonifaas</w:t>
        </w:r>
        <w:proofErr w:type="spellEnd"/>
        <w:r w:rsidRPr="002960E8">
          <w:rPr>
            <w:szCs w:val="22"/>
            <w:lang w:val="en-GB"/>
          </w:rPr>
          <w:t xml:space="preserve">: </w:t>
        </w:r>
        <w:proofErr w:type="spellStart"/>
        <w:r w:rsidRPr="002960E8">
          <w:rPr>
            <w:szCs w:val="22"/>
            <w:lang w:val="en-GB"/>
          </w:rPr>
          <w:t>patsiendid</w:t>
        </w:r>
        <w:proofErr w:type="spellEnd"/>
        <w:r w:rsidRPr="002960E8">
          <w:rPr>
            <w:szCs w:val="22"/>
            <w:lang w:val="en-GB"/>
          </w:rPr>
          <w:t xml:space="preserve"> said </w:t>
        </w:r>
        <w:proofErr w:type="spellStart"/>
        <w:r w:rsidRPr="002960E8">
          <w:rPr>
            <w:szCs w:val="22"/>
            <w:lang w:val="en-GB"/>
          </w:rPr>
          <w:t>kolm</w:t>
        </w:r>
      </w:ins>
      <w:ins w:id="864" w:author="translator_AL" w:date="2025-12-25T12:36:00Z">
        <w:r w:rsidRPr="002960E8">
          <w:rPr>
            <w:szCs w:val="22"/>
            <w:lang w:val="en-GB"/>
          </w:rPr>
          <w:t>e</w:t>
        </w:r>
      </w:ins>
      <w:proofErr w:type="spellEnd"/>
      <w:ins w:id="865" w:author="translator_AL" w:date="2025-12-25T12:35:00Z">
        <w:r w:rsidRPr="002960E8">
          <w:rPr>
            <w:szCs w:val="22"/>
            <w:lang w:val="en-GB"/>
          </w:rPr>
          <w:t xml:space="preserve"> 28-päevas</w:t>
        </w:r>
      </w:ins>
      <w:ins w:id="866" w:author="translator_AL" w:date="2025-12-25T12:36:00Z">
        <w:r w:rsidRPr="002960E8">
          <w:rPr>
            <w:szCs w:val="22"/>
            <w:lang w:val="en-GB"/>
          </w:rPr>
          <w:t>e</w:t>
        </w:r>
      </w:ins>
      <w:ins w:id="867" w:author="translator_AL" w:date="2025-12-25T12:35:00Z">
        <w:r w:rsidRPr="002960E8">
          <w:rPr>
            <w:szCs w:val="22"/>
            <w:lang w:val="en-GB"/>
          </w:rPr>
          <w:t xml:space="preserve"> </w:t>
        </w:r>
        <w:proofErr w:type="spellStart"/>
        <w:r w:rsidRPr="002960E8">
          <w:rPr>
            <w:szCs w:val="22"/>
            <w:lang w:val="en-GB"/>
          </w:rPr>
          <w:t>tsükli</w:t>
        </w:r>
        <w:proofErr w:type="spellEnd"/>
        <w:r w:rsidRPr="002960E8">
          <w:rPr>
            <w:szCs w:val="22"/>
            <w:lang w:val="en-GB"/>
          </w:rPr>
          <w:t xml:space="preserve"> </w:t>
        </w:r>
      </w:ins>
      <w:proofErr w:type="spellStart"/>
      <w:ins w:id="868" w:author="translator_AL" w:date="2025-12-25T12:36:00Z">
        <w:r w:rsidRPr="002960E8">
          <w:rPr>
            <w:szCs w:val="22"/>
            <w:lang w:val="en-GB"/>
          </w:rPr>
          <w:t>jooksul</w:t>
        </w:r>
        <w:proofErr w:type="spellEnd"/>
        <w:r w:rsidRPr="002960E8">
          <w:rPr>
            <w:szCs w:val="22"/>
            <w:lang w:val="en-GB"/>
          </w:rPr>
          <w:t xml:space="preserve"> </w:t>
        </w:r>
      </w:ins>
      <w:proofErr w:type="spellStart"/>
      <w:ins w:id="869" w:author="translator_AL" w:date="2025-12-25T12:35:00Z">
        <w:r w:rsidRPr="002960E8">
          <w:rPr>
            <w:szCs w:val="22"/>
            <w:lang w:val="en-GB"/>
          </w:rPr>
          <w:t>Iclusig’i</w:t>
        </w:r>
        <w:proofErr w:type="spellEnd"/>
        <w:r w:rsidRPr="002960E8">
          <w:rPr>
            <w:szCs w:val="22"/>
            <w:lang w:val="en-GB"/>
          </w:rPr>
          <w:t xml:space="preserve"> </w:t>
        </w:r>
        <w:proofErr w:type="spellStart"/>
        <w:r w:rsidRPr="002960E8">
          <w:rPr>
            <w:szCs w:val="22"/>
            <w:lang w:val="en-GB"/>
          </w:rPr>
          <w:t>algannusega</w:t>
        </w:r>
        <w:proofErr w:type="spellEnd"/>
        <w:r w:rsidRPr="002960E8">
          <w:rPr>
            <w:szCs w:val="22"/>
            <w:lang w:val="en-GB"/>
          </w:rPr>
          <w:t xml:space="preserve"> 30</w:t>
        </w:r>
      </w:ins>
      <w:ins w:id="870" w:author="translator_AL" w:date="2025-12-25T12:36:00Z">
        <w:r w:rsidRPr="002960E8">
          <w:rPr>
            <w:szCs w:val="22"/>
            <w:lang w:val="en-GB"/>
          </w:rPr>
          <w:t> </w:t>
        </w:r>
      </w:ins>
      <w:ins w:id="871" w:author="translator_AL" w:date="2025-12-25T12:35:00Z">
        <w:r w:rsidRPr="002960E8">
          <w:rPr>
            <w:szCs w:val="22"/>
            <w:lang w:val="en-GB"/>
          </w:rPr>
          <w:t xml:space="preserve">mg </w:t>
        </w:r>
        <w:proofErr w:type="spellStart"/>
        <w:r w:rsidRPr="002960E8">
          <w:rPr>
            <w:szCs w:val="22"/>
            <w:lang w:val="en-GB"/>
          </w:rPr>
          <w:t>suu</w:t>
        </w:r>
        <w:proofErr w:type="spellEnd"/>
        <w:r w:rsidRPr="002960E8">
          <w:rPr>
            <w:szCs w:val="22"/>
            <w:lang w:val="en-GB"/>
          </w:rPr>
          <w:t xml:space="preserve"> </w:t>
        </w:r>
        <w:proofErr w:type="spellStart"/>
        <w:r w:rsidRPr="002960E8">
          <w:rPr>
            <w:szCs w:val="22"/>
            <w:lang w:val="en-GB"/>
          </w:rPr>
          <w:t>kaudu</w:t>
        </w:r>
        <w:proofErr w:type="spellEnd"/>
        <w:r w:rsidRPr="002960E8">
          <w:rPr>
            <w:szCs w:val="22"/>
            <w:lang w:val="en-GB"/>
          </w:rPr>
          <w:t xml:space="preserve"> </w:t>
        </w:r>
        <w:proofErr w:type="spellStart"/>
        <w:r w:rsidRPr="002960E8">
          <w:rPr>
            <w:szCs w:val="22"/>
            <w:lang w:val="en-GB"/>
          </w:rPr>
          <w:t>üks</w:t>
        </w:r>
        <w:proofErr w:type="spellEnd"/>
        <w:r w:rsidRPr="002960E8">
          <w:rPr>
            <w:szCs w:val="22"/>
            <w:lang w:val="en-GB"/>
          </w:rPr>
          <w:t xml:space="preserve"> </w:t>
        </w:r>
        <w:proofErr w:type="spellStart"/>
        <w:r w:rsidRPr="002960E8">
          <w:rPr>
            <w:szCs w:val="22"/>
            <w:lang w:val="en-GB"/>
          </w:rPr>
          <w:t>kord</w:t>
        </w:r>
        <w:proofErr w:type="spellEnd"/>
        <w:r w:rsidRPr="002960E8">
          <w:rPr>
            <w:szCs w:val="22"/>
            <w:lang w:val="en-GB"/>
          </w:rPr>
          <w:t xml:space="preserve"> </w:t>
        </w:r>
      </w:ins>
      <w:proofErr w:type="spellStart"/>
      <w:ins w:id="872" w:author="Swixx_JK" w:date="2026-01-27T17:06:00Z">
        <w:r w:rsidR="00404F62">
          <w:rPr>
            <w:szCs w:val="22"/>
            <w:lang w:val="en-GB"/>
          </w:rPr>
          <w:t>öö</w:t>
        </w:r>
      </w:ins>
      <w:ins w:id="873" w:author="translator_AL" w:date="2025-12-25T12:35:00Z">
        <w:r w:rsidRPr="002960E8">
          <w:rPr>
            <w:szCs w:val="22"/>
            <w:lang w:val="en-GB"/>
          </w:rPr>
          <w:t>päevas</w:t>
        </w:r>
        <w:proofErr w:type="spellEnd"/>
        <w:r w:rsidRPr="002960E8">
          <w:rPr>
            <w:szCs w:val="22"/>
            <w:lang w:val="en-GB"/>
          </w:rPr>
          <w:t xml:space="preserve"> </w:t>
        </w:r>
        <w:proofErr w:type="spellStart"/>
        <w:r w:rsidRPr="002960E8">
          <w:rPr>
            <w:szCs w:val="22"/>
            <w:lang w:val="en-GB"/>
          </w:rPr>
          <w:t>või</w:t>
        </w:r>
        <w:proofErr w:type="spellEnd"/>
        <w:r w:rsidRPr="002960E8">
          <w:rPr>
            <w:szCs w:val="22"/>
            <w:lang w:val="en-GB"/>
          </w:rPr>
          <w:t xml:space="preserve"> </w:t>
        </w:r>
        <w:proofErr w:type="spellStart"/>
        <w:r w:rsidRPr="002960E8">
          <w:rPr>
            <w:szCs w:val="22"/>
            <w:lang w:val="en-GB"/>
          </w:rPr>
          <w:t>imatini</w:t>
        </w:r>
      </w:ins>
      <w:ins w:id="874" w:author="translator_AL" w:date="2025-12-25T12:36:00Z">
        <w:r w:rsidRPr="002960E8">
          <w:rPr>
            <w:szCs w:val="22"/>
            <w:lang w:val="en-GB"/>
          </w:rPr>
          <w:t>i</w:t>
        </w:r>
      </w:ins>
      <w:ins w:id="875" w:author="translator_AL" w:date="2025-12-25T12:35:00Z">
        <w:r w:rsidRPr="002960E8">
          <w:rPr>
            <w:szCs w:val="22"/>
            <w:lang w:val="en-GB"/>
          </w:rPr>
          <w:t>bi</w:t>
        </w:r>
        <w:proofErr w:type="spellEnd"/>
        <w:r w:rsidRPr="002960E8">
          <w:rPr>
            <w:szCs w:val="22"/>
            <w:lang w:val="en-GB"/>
          </w:rPr>
          <w:t xml:space="preserve"> </w:t>
        </w:r>
        <w:proofErr w:type="spellStart"/>
        <w:r w:rsidRPr="002960E8">
          <w:rPr>
            <w:szCs w:val="22"/>
            <w:lang w:val="en-GB"/>
          </w:rPr>
          <w:t>algannusega</w:t>
        </w:r>
        <w:proofErr w:type="spellEnd"/>
        <w:r w:rsidRPr="002960E8">
          <w:rPr>
            <w:szCs w:val="22"/>
            <w:lang w:val="en-GB"/>
          </w:rPr>
          <w:t xml:space="preserve"> 600</w:t>
        </w:r>
      </w:ins>
      <w:ins w:id="876" w:author="translator_AL" w:date="2025-12-25T12:36:00Z">
        <w:r w:rsidRPr="002960E8">
          <w:rPr>
            <w:szCs w:val="22"/>
            <w:lang w:val="en-GB"/>
          </w:rPr>
          <w:t> </w:t>
        </w:r>
      </w:ins>
      <w:ins w:id="877" w:author="translator_AL" w:date="2025-12-25T12:35:00Z">
        <w:r w:rsidRPr="002960E8">
          <w:rPr>
            <w:szCs w:val="22"/>
            <w:lang w:val="en-GB"/>
          </w:rPr>
          <w:t xml:space="preserve">mg </w:t>
        </w:r>
        <w:proofErr w:type="spellStart"/>
        <w:r w:rsidRPr="002960E8">
          <w:rPr>
            <w:szCs w:val="22"/>
            <w:lang w:val="en-GB"/>
          </w:rPr>
          <w:t>suu</w:t>
        </w:r>
        <w:proofErr w:type="spellEnd"/>
        <w:r w:rsidRPr="002960E8">
          <w:rPr>
            <w:szCs w:val="22"/>
            <w:lang w:val="en-GB"/>
          </w:rPr>
          <w:t xml:space="preserve"> </w:t>
        </w:r>
        <w:proofErr w:type="spellStart"/>
        <w:r w:rsidRPr="002960E8">
          <w:rPr>
            <w:szCs w:val="22"/>
            <w:lang w:val="en-GB"/>
          </w:rPr>
          <w:t>kaudu</w:t>
        </w:r>
        <w:proofErr w:type="spellEnd"/>
        <w:r w:rsidRPr="002960E8">
          <w:rPr>
            <w:szCs w:val="22"/>
            <w:lang w:val="en-GB"/>
          </w:rPr>
          <w:t xml:space="preserve"> </w:t>
        </w:r>
        <w:proofErr w:type="spellStart"/>
        <w:r w:rsidRPr="002960E8">
          <w:rPr>
            <w:szCs w:val="22"/>
            <w:lang w:val="en-GB"/>
          </w:rPr>
          <w:t>üks</w:t>
        </w:r>
        <w:proofErr w:type="spellEnd"/>
        <w:r w:rsidRPr="002960E8">
          <w:rPr>
            <w:szCs w:val="22"/>
            <w:lang w:val="en-GB"/>
          </w:rPr>
          <w:t xml:space="preserve"> </w:t>
        </w:r>
        <w:proofErr w:type="spellStart"/>
        <w:r w:rsidRPr="002960E8">
          <w:rPr>
            <w:szCs w:val="22"/>
            <w:lang w:val="en-GB"/>
          </w:rPr>
          <w:t>kord</w:t>
        </w:r>
        <w:proofErr w:type="spellEnd"/>
        <w:r w:rsidRPr="002960E8">
          <w:rPr>
            <w:szCs w:val="22"/>
            <w:lang w:val="en-GB"/>
          </w:rPr>
          <w:t xml:space="preserve"> </w:t>
        </w:r>
      </w:ins>
      <w:proofErr w:type="spellStart"/>
      <w:ins w:id="878" w:author="Swixx_JK" w:date="2026-01-27T17:06:00Z">
        <w:r w:rsidR="00404F62">
          <w:rPr>
            <w:szCs w:val="22"/>
            <w:lang w:val="en-GB"/>
          </w:rPr>
          <w:t>öö</w:t>
        </w:r>
      </w:ins>
      <w:ins w:id="879" w:author="translator_AL" w:date="2025-12-25T12:35:00Z">
        <w:r w:rsidRPr="002960E8">
          <w:rPr>
            <w:szCs w:val="22"/>
            <w:lang w:val="en-GB"/>
          </w:rPr>
          <w:t>päevas</w:t>
        </w:r>
        <w:proofErr w:type="spellEnd"/>
        <w:r w:rsidRPr="002960E8">
          <w:rPr>
            <w:szCs w:val="22"/>
            <w:lang w:val="en-GB"/>
          </w:rPr>
          <w:t xml:space="preserve">; </w:t>
        </w:r>
        <w:proofErr w:type="spellStart"/>
        <w:r w:rsidRPr="002960E8">
          <w:rPr>
            <w:szCs w:val="22"/>
            <w:lang w:val="en-GB"/>
          </w:rPr>
          <w:t>manustat</w:t>
        </w:r>
      </w:ins>
      <w:ins w:id="880" w:author="translator_AL" w:date="2025-12-25T12:36:00Z">
        <w:r w:rsidRPr="002960E8">
          <w:rPr>
            <w:szCs w:val="22"/>
            <w:lang w:val="en-GB"/>
          </w:rPr>
          <w:t>u</w:t>
        </w:r>
      </w:ins>
      <w:ins w:id="881" w:author="translator_AL" w:date="2025-12-25T12:37:00Z">
        <w:r w:rsidRPr="002960E8">
          <w:rPr>
            <w:szCs w:val="22"/>
            <w:lang w:val="en-GB"/>
          </w:rPr>
          <w:t>na</w:t>
        </w:r>
      </w:ins>
      <w:proofErr w:type="spellEnd"/>
      <w:ins w:id="882" w:author="translator_AL" w:date="2025-12-25T12:35:00Z">
        <w:r w:rsidRPr="002960E8">
          <w:rPr>
            <w:szCs w:val="22"/>
            <w:lang w:val="en-GB"/>
          </w:rPr>
          <w:t xml:space="preserve"> </w:t>
        </w:r>
        <w:proofErr w:type="spellStart"/>
        <w:r w:rsidRPr="002960E8">
          <w:rPr>
            <w:szCs w:val="22"/>
            <w:lang w:val="en-GB"/>
          </w:rPr>
          <w:t>raviskeemi</w:t>
        </w:r>
        <w:proofErr w:type="spellEnd"/>
        <w:r w:rsidRPr="002960E8">
          <w:rPr>
            <w:szCs w:val="22"/>
            <w:lang w:val="en-GB"/>
          </w:rPr>
          <w:t xml:space="preserve"> </w:t>
        </w:r>
      </w:ins>
      <w:ins w:id="883" w:author="translator_AL" w:date="2025-12-25T12:40:00Z">
        <w:r w:rsidRPr="002960E8">
          <w:rPr>
            <w:szCs w:val="22"/>
            <w:lang w:val="en-GB"/>
          </w:rPr>
          <w:t xml:space="preserve">1. </w:t>
        </w:r>
        <w:proofErr w:type="spellStart"/>
        <w:r w:rsidRPr="002960E8">
          <w:rPr>
            <w:szCs w:val="22"/>
            <w:lang w:val="en-GB"/>
          </w:rPr>
          <w:t>kuni</w:t>
        </w:r>
        <w:proofErr w:type="spellEnd"/>
        <w:r w:rsidRPr="002960E8">
          <w:rPr>
            <w:szCs w:val="22"/>
            <w:lang w:val="en-GB"/>
          </w:rPr>
          <w:t xml:space="preserve"> 3. </w:t>
        </w:r>
        <w:proofErr w:type="spellStart"/>
        <w:r w:rsidRPr="002960E8">
          <w:rPr>
            <w:szCs w:val="22"/>
            <w:lang w:val="en-GB"/>
          </w:rPr>
          <w:t>t</w:t>
        </w:r>
      </w:ins>
      <w:ins w:id="884" w:author="translator_AL" w:date="2025-12-25T12:35:00Z">
        <w:r w:rsidRPr="002960E8">
          <w:rPr>
            <w:szCs w:val="22"/>
            <w:lang w:val="en-GB"/>
          </w:rPr>
          <w:t>sükli</w:t>
        </w:r>
      </w:ins>
      <w:proofErr w:type="spellEnd"/>
      <w:ins w:id="885" w:author="translator_AL" w:date="2025-12-25T12:40:00Z">
        <w:r w:rsidRPr="002960E8">
          <w:rPr>
            <w:szCs w:val="22"/>
            <w:lang w:val="en-GB"/>
          </w:rPr>
          <w:t xml:space="preserve"> </w:t>
        </w:r>
      </w:ins>
      <w:ins w:id="886" w:author="translator_AL" w:date="2025-12-25T12:35:00Z">
        <w:r w:rsidRPr="002960E8">
          <w:rPr>
            <w:szCs w:val="22"/>
            <w:lang w:val="en-GB"/>
          </w:rPr>
          <w:t>1</w:t>
        </w:r>
      </w:ins>
      <w:ins w:id="887" w:author="translator_AL" w:date="2025-12-25T12:40:00Z">
        <w:r w:rsidRPr="002960E8">
          <w:rPr>
            <w:szCs w:val="22"/>
            <w:lang w:val="en-GB"/>
          </w:rPr>
          <w:t xml:space="preserve">. </w:t>
        </w:r>
        <w:proofErr w:type="spellStart"/>
        <w:r w:rsidRPr="002960E8">
          <w:rPr>
            <w:szCs w:val="22"/>
            <w:lang w:val="en-GB"/>
          </w:rPr>
          <w:t>kuni</w:t>
        </w:r>
        <w:proofErr w:type="spellEnd"/>
        <w:r w:rsidRPr="002960E8">
          <w:rPr>
            <w:szCs w:val="22"/>
            <w:lang w:val="en-GB"/>
          </w:rPr>
          <w:t xml:space="preserve"> </w:t>
        </w:r>
      </w:ins>
      <w:ins w:id="888" w:author="translator_AL" w:date="2025-12-25T12:35:00Z">
        <w:r w:rsidRPr="002960E8">
          <w:rPr>
            <w:szCs w:val="22"/>
            <w:lang w:val="en-GB"/>
          </w:rPr>
          <w:t>28</w:t>
        </w:r>
      </w:ins>
      <w:ins w:id="889" w:author="translator_AL" w:date="2025-12-26T08:43:00Z">
        <w:r w:rsidR="00015F40" w:rsidRPr="002960E8">
          <w:rPr>
            <w:szCs w:val="22"/>
            <w:lang w:val="en-GB"/>
          </w:rPr>
          <w:t>.</w:t>
        </w:r>
      </w:ins>
      <w:ins w:id="890" w:author="translator_AL" w:date="2025-12-26T09:14:00Z">
        <w:r w:rsidR="008125AF" w:rsidRPr="002960E8">
          <w:rPr>
            <w:szCs w:val="22"/>
            <w:lang w:val="en-GB"/>
          </w:rPr>
          <w:t> </w:t>
        </w:r>
      </w:ins>
      <w:proofErr w:type="spellStart"/>
      <w:ins w:id="891" w:author="translator_AL" w:date="2025-12-26T08:43:00Z">
        <w:r w:rsidR="00015F40" w:rsidRPr="002960E8">
          <w:rPr>
            <w:szCs w:val="22"/>
            <w:lang w:val="en-GB"/>
          </w:rPr>
          <w:t>päeval</w:t>
        </w:r>
      </w:ins>
      <w:proofErr w:type="spellEnd"/>
      <w:ins w:id="892" w:author="translator_AL" w:date="2025-12-25T12:35:00Z">
        <w:r w:rsidRPr="002960E8">
          <w:rPr>
            <w:szCs w:val="22"/>
            <w:lang w:val="en-GB"/>
          </w:rPr>
          <w:t xml:space="preserve"> </w:t>
        </w:r>
        <w:proofErr w:type="spellStart"/>
        <w:r w:rsidRPr="002960E8">
          <w:rPr>
            <w:szCs w:val="22"/>
            <w:lang w:val="en-GB"/>
          </w:rPr>
          <w:t>kombinatsioonis</w:t>
        </w:r>
        <w:proofErr w:type="spellEnd"/>
        <w:r w:rsidRPr="002960E8">
          <w:rPr>
            <w:szCs w:val="22"/>
            <w:lang w:val="en-GB"/>
          </w:rPr>
          <w:t xml:space="preserve"> </w:t>
        </w:r>
        <w:proofErr w:type="spellStart"/>
        <w:r w:rsidRPr="002960E8">
          <w:rPr>
            <w:szCs w:val="22"/>
            <w:lang w:val="en-GB"/>
          </w:rPr>
          <w:t>järgmiste</w:t>
        </w:r>
        <w:proofErr w:type="spellEnd"/>
        <w:r w:rsidRPr="002960E8">
          <w:rPr>
            <w:szCs w:val="22"/>
            <w:lang w:val="en-GB"/>
          </w:rPr>
          <w:t xml:space="preserve"> </w:t>
        </w:r>
        <w:proofErr w:type="spellStart"/>
        <w:r w:rsidRPr="002960E8">
          <w:rPr>
            <w:szCs w:val="22"/>
            <w:lang w:val="en-GB"/>
          </w:rPr>
          <w:t>ravimitega</w:t>
        </w:r>
      </w:ins>
      <w:proofErr w:type="spellEnd"/>
      <w:ins w:id="893" w:author="translator_AL" w:date="2025-12-25T11:50:00Z">
        <w:r w:rsidR="00953C50" w:rsidRPr="002960E8">
          <w:rPr>
            <w:szCs w:val="22"/>
            <w:lang w:val="en-GB"/>
          </w:rPr>
          <w:t>:</w:t>
        </w:r>
      </w:ins>
    </w:p>
    <w:p w14:paraId="0B832F6C" w14:textId="29BB7F40" w:rsidR="00953C50" w:rsidRPr="002960E8" w:rsidRDefault="00015F40" w:rsidP="00953C50">
      <w:pPr>
        <w:numPr>
          <w:ilvl w:val="0"/>
          <w:numId w:val="49"/>
        </w:numPr>
        <w:rPr>
          <w:ins w:id="894" w:author="translator_AL" w:date="2025-12-25T11:50:00Z"/>
          <w:iCs/>
          <w:szCs w:val="22"/>
          <w:lang w:val="fi-FI"/>
        </w:rPr>
      </w:pPr>
      <w:ins w:id="895" w:author="translator_AL" w:date="2025-12-26T08:45:00Z">
        <w:r w:rsidRPr="002960E8">
          <w:rPr>
            <w:szCs w:val="22"/>
            <w:lang w:val="fi-FI"/>
          </w:rPr>
          <w:t>v</w:t>
        </w:r>
      </w:ins>
      <w:ins w:id="896" w:author="translator_AL" w:date="2025-12-25T12:45:00Z">
        <w:r w:rsidR="00F00E92" w:rsidRPr="002960E8">
          <w:rPr>
            <w:szCs w:val="22"/>
            <w:lang w:val="fi-FI"/>
          </w:rPr>
          <w:t>inkristiin</w:t>
        </w:r>
      </w:ins>
      <w:ins w:id="897" w:author="translator_AL" w:date="2025-12-25T11:50:00Z">
        <w:r w:rsidR="00953C50" w:rsidRPr="002960E8">
          <w:rPr>
            <w:szCs w:val="22"/>
            <w:lang w:val="fi-FI"/>
          </w:rPr>
          <w:t>: 1</w:t>
        </w:r>
      </w:ins>
      <w:ins w:id="898" w:author="translator_AL" w:date="2025-12-25T12:45:00Z">
        <w:r w:rsidR="00F00E92" w:rsidRPr="002960E8">
          <w:rPr>
            <w:szCs w:val="22"/>
            <w:lang w:val="fi-FI"/>
          </w:rPr>
          <w:t>,</w:t>
        </w:r>
      </w:ins>
      <w:ins w:id="899" w:author="translator_AL" w:date="2025-12-25T11:50:00Z">
        <w:r w:rsidR="00953C50" w:rsidRPr="002960E8">
          <w:rPr>
            <w:szCs w:val="22"/>
            <w:lang w:val="fi-FI"/>
          </w:rPr>
          <w:t>4</w:t>
        </w:r>
      </w:ins>
      <w:ins w:id="900" w:author="translator_AL" w:date="2025-12-25T12:45:00Z">
        <w:r w:rsidR="00F00E92" w:rsidRPr="002960E8">
          <w:rPr>
            <w:szCs w:val="22"/>
            <w:lang w:val="fi-FI"/>
          </w:rPr>
          <w:t> </w:t>
        </w:r>
      </w:ins>
      <w:ins w:id="901" w:author="translator_AL" w:date="2025-12-25T11:50:00Z">
        <w:r w:rsidR="00953C50" w:rsidRPr="002960E8">
          <w:rPr>
            <w:szCs w:val="22"/>
            <w:lang w:val="fi-FI"/>
          </w:rPr>
          <w:t>mg/m</w:t>
        </w:r>
        <w:r w:rsidR="00953C50" w:rsidRPr="002960E8">
          <w:rPr>
            <w:szCs w:val="22"/>
            <w:vertAlign w:val="superscript"/>
            <w:lang w:val="fi-FI"/>
          </w:rPr>
          <w:t>2</w:t>
        </w:r>
        <w:r w:rsidR="00953C50" w:rsidRPr="002960E8">
          <w:rPr>
            <w:szCs w:val="22"/>
            <w:lang w:val="fi-FI"/>
          </w:rPr>
          <w:t xml:space="preserve">, </w:t>
        </w:r>
        <w:del w:id="902" w:author="EE_TLP" w:date="2026-02-17T08:55:00Z">
          <w:r w:rsidR="00953C50" w:rsidRPr="002960E8" w:rsidDel="005072E1">
            <w:rPr>
              <w:szCs w:val="22"/>
              <w:lang w:val="fi-FI"/>
            </w:rPr>
            <w:delText>IV</w:delText>
          </w:r>
        </w:del>
      </w:ins>
      <w:ins w:id="903" w:author="EE_TLP" w:date="2026-02-17T08:55:00Z">
        <w:r w:rsidR="005072E1">
          <w:rPr>
            <w:szCs w:val="22"/>
            <w:lang w:val="fi-FI"/>
          </w:rPr>
          <w:t>i.v</w:t>
        </w:r>
      </w:ins>
      <w:ins w:id="904" w:author="translator_AL" w:date="2025-12-25T11:50:00Z">
        <w:r w:rsidR="00953C50" w:rsidRPr="002960E8">
          <w:rPr>
            <w:szCs w:val="22"/>
            <w:lang w:val="fi-FI"/>
          </w:rPr>
          <w:t>, 1</w:t>
        </w:r>
      </w:ins>
      <w:ins w:id="905" w:author="translator_AL" w:date="2025-12-25T12:46:00Z">
        <w:r w:rsidR="00F00E92" w:rsidRPr="002960E8">
          <w:rPr>
            <w:szCs w:val="22"/>
            <w:lang w:val="fi-FI"/>
          </w:rPr>
          <w:t>.</w:t>
        </w:r>
      </w:ins>
      <w:ins w:id="906" w:author="translator_AL" w:date="2025-12-25T11:50:00Z">
        <w:r w:rsidR="00953C50" w:rsidRPr="002960E8">
          <w:rPr>
            <w:szCs w:val="22"/>
            <w:lang w:val="fi-FI"/>
          </w:rPr>
          <w:t xml:space="preserve"> </w:t>
        </w:r>
      </w:ins>
      <w:ins w:id="907" w:author="translator_AL" w:date="2025-12-25T12:46:00Z">
        <w:r w:rsidR="00F00E92" w:rsidRPr="002960E8">
          <w:rPr>
            <w:szCs w:val="22"/>
            <w:lang w:val="fi-FI"/>
          </w:rPr>
          <w:t>ja</w:t>
        </w:r>
      </w:ins>
      <w:ins w:id="908" w:author="translator_AL" w:date="2025-12-25T11:50:00Z">
        <w:r w:rsidR="00953C50" w:rsidRPr="002960E8">
          <w:rPr>
            <w:szCs w:val="22"/>
            <w:lang w:val="fi-FI"/>
          </w:rPr>
          <w:t xml:space="preserve"> 14</w:t>
        </w:r>
      </w:ins>
      <w:ins w:id="909" w:author="translator_AL" w:date="2025-12-25T12:46:00Z">
        <w:r w:rsidR="00F00E92" w:rsidRPr="002960E8">
          <w:rPr>
            <w:szCs w:val="22"/>
            <w:lang w:val="fi-FI"/>
          </w:rPr>
          <w:t>. päeval</w:t>
        </w:r>
      </w:ins>
      <w:ins w:id="910" w:author="translator_AL" w:date="2025-12-25T11:50:00Z">
        <w:r w:rsidR="00953C50" w:rsidRPr="002960E8">
          <w:rPr>
            <w:szCs w:val="22"/>
            <w:lang w:val="fi-FI"/>
          </w:rPr>
          <w:t xml:space="preserve">; </w:t>
        </w:r>
      </w:ins>
      <w:ins w:id="911" w:author="translator_AL" w:date="2025-12-25T12:46:00Z">
        <w:r w:rsidR="00F00E92" w:rsidRPr="002960E8">
          <w:rPr>
            <w:szCs w:val="22"/>
            <w:lang w:val="fi-FI"/>
          </w:rPr>
          <w:t>maksimaalselt</w:t>
        </w:r>
      </w:ins>
      <w:ins w:id="912" w:author="translator_AL" w:date="2025-12-25T11:50:00Z">
        <w:r w:rsidR="00953C50" w:rsidRPr="002960E8">
          <w:rPr>
            <w:szCs w:val="22"/>
            <w:lang w:val="fi-FI"/>
          </w:rPr>
          <w:t xml:space="preserve"> 2</w:t>
        </w:r>
      </w:ins>
      <w:ins w:id="913" w:author="translator_AL" w:date="2025-12-25T12:46:00Z">
        <w:r w:rsidR="00F00E92" w:rsidRPr="002960E8">
          <w:rPr>
            <w:szCs w:val="22"/>
            <w:lang w:val="fi-FI"/>
          </w:rPr>
          <w:t> </w:t>
        </w:r>
      </w:ins>
      <w:ins w:id="914" w:author="translator_AL" w:date="2025-12-25T11:50:00Z">
        <w:r w:rsidR="00953C50" w:rsidRPr="002960E8">
          <w:rPr>
            <w:szCs w:val="22"/>
            <w:lang w:val="fi-FI"/>
          </w:rPr>
          <w:t xml:space="preserve">mg </w:t>
        </w:r>
      </w:ins>
      <w:ins w:id="915" w:author="translator_AL" w:date="2025-12-25T12:46:00Z">
        <w:r w:rsidR="00F00E92" w:rsidRPr="002960E8">
          <w:rPr>
            <w:szCs w:val="22"/>
            <w:lang w:val="fi-FI"/>
          </w:rPr>
          <w:t>ja</w:t>
        </w:r>
      </w:ins>
    </w:p>
    <w:p w14:paraId="42BEE706" w14:textId="23AEE135" w:rsidR="00953C50" w:rsidRPr="002960E8" w:rsidRDefault="00015F40" w:rsidP="00953C50">
      <w:pPr>
        <w:numPr>
          <w:ilvl w:val="0"/>
          <w:numId w:val="49"/>
        </w:numPr>
        <w:rPr>
          <w:ins w:id="916" w:author="translator_AL" w:date="2025-12-25T11:50:00Z"/>
          <w:iCs/>
          <w:szCs w:val="22"/>
          <w:lang w:val="fi-FI"/>
        </w:rPr>
      </w:pPr>
      <w:ins w:id="917" w:author="translator_AL" w:date="2025-12-26T08:45:00Z">
        <w:r w:rsidRPr="002960E8">
          <w:rPr>
            <w:szCs w:val="22"/>
            <w:lang w:val="fi-FI"/>
          </w:rPr>
          <w:t>deksametasoon</w:t>
        </w:r>
      </w:ins>
      <w:ins w:id="918" w:author="translator_AL" w:date="2025-12-25T11:50:00Z">
        <w:r w:rsidR="00953C50" w:rsidRPr="002960E8">
          <w:rPr>
            <w:szCs w:val="22"/>
            <w:lang w:val="fi-FI"/>
          </w:rPr>
          <w:t>: &lt;</w:t>
        </w:r>
      </w:ins>
      <w:ins w:id="919" w:author="translator_AL" w:date="2025-12-26T08:45:00Z">
        <w:r w:rsidRPr="002960E8">
          <w:rPr>
            <w:szCs w:val="22"/>
            <w:lang w:val="fi-FI"/>
          </w:rPr>
          <w:t> </w:t>
        </w:r>
      </w:ins>
      <w:ins w:id="920" w:author="translator_AL" w:date="2025-12-25T11:50:00Z">
        <w:r w:rsidR="00953C50" w:rsidRPr="002960E8">
          <w:rPr>
            <w:szCs w:val="22"/>
            <w:lang w:val="fi-FI"/>
          </w:rPr>
          <w:t>60</w:t>
        </w:r>
      </w:ins>
      <w:ins w:id="921" w:author="translator_AL" w:date="2025-12-26T08:47:00Z">
        <w:r w:rsidRPr="002960E8">
          <w:rPr>
            <w:szCs w:val="22"/>
            <w:lang w:val="fi-FI"/>
          </w:rPr>
          <w:t>-aastased</w:t>
        </w:r>
      </w:ins>
      <w:ins w:id="922" w:author="translator_AL" w:date="2025-12-26T08:46:00Z">
        <w:r w:rsidRPr="002960E8">
          <w:rPr>
            <w:szCs w:val="22"/>
            <w:lang w:val="fi-FI"/>
          </w:rPr>
          <w:t xml:space="preserve"> patsiendid said</w:t>
        </w:r>
      </w:ins>
      <w:ins w:id="923" w:author="translator_AL" w:date="2025-12-25T11:50:00Z">
        <w:r w:rsidR="00953C50" w:rsidRPr="002960E8">
          <w:rPr>
            <w:szCs w:val="22"/>
            <w:lang w:val="fi-FI"/>
          </w:rPr>
          <w:t xml:space="preserve"> 40</w:t>
        </w:r>
      </w:ins>
      <w:ins w:id="924" w:author="translator_AL" w:date="2025-12-26T08:46:00Z">
        <w:r w:rsidRPr="002960E8">
          <w:rPr>
            <w:szCs w:val="22"/>
            <w:lang w:val="fi-FI"/>
          </w:rPr>
          <w:t> </w:t>
        </w:r>
      </w:ins>
      <w:ins w:id="925" w:author="translator_AL" w:date="2025-12-25T11:50:00Z">
        <w:r w:rsidR="00953C50" w:rsidRPr="002960E8">
          <w:rPr>
            <w:szCs w:val="22"/>
            <w:lang w:val="fi-FI"/>
          </w:rPr>
          <w:t xml:space="preserve">mg, </w:t>
        </w:r>
      </w:ins>
      <w:ins w:id="926" w:author="translator_AL" w:date="2025-12-26T08:46:00Z">
        <w:r w:rsidRPr="002960E8">
          <w:rPr>
            <w:szCs w:val="22"/>
            <w:lang w:val="fi-FI"/>
          </w:rPr>
          <w:t>suu kaudu</w:t>
        </w:r>
      </w:ins>
      <w:ins w:id="927" w:author="translator_AL" w:date="2025-12-25T11:50:00Z">
        <w:r w:rsidR="00953C50" w:rsidRPr="002960E8">
          <w:rPr>
            <w:szCs w:val="22"/>
            <w:lang w:val="fi-FI"/>
          </w:rPr>
          <w:t>, 1</w:t>
        </w:r>
      </w:ins>
      <w:ins w:id="928" w:author="translator_AL" w:date="2025-12-26T08:46:00Z">
        <w:r w:rsidRPr="002960E8">
          <w:rPr>
            <w:szCs w:val="22"/>
            <w:lang w:val="fi-FI"/>
          </w:rPr>
          <w:t>.</w:t>
        </w:r>
      </w:ins>
      <w:ins w:id="929" w:author="translator_AL" w:date="2025-12-25T11:50:00Z">
        <w:r w:rsidR="00953C50" w:rsidRPr="002960E8">
          <w:rPr>
            <w:szCs w:val="22"/>
            <w:lang w:val="fi-FI"/>
          </w:rPr>
          <w:t xml:space="preserve"> </w:t>
        </w:r>
      </w:ins>
      <w:ins w:id="930" w:author="translator_AL" w:date="2025-12-26T08:46:00Z">
        <w:r w:rsidRPr="002960E8">
          <w:rPr>
            <w:szCs w:val="22"/>
            <w:lang w:val="fi-FI"/>
          </w:rPr>
          <w:t>kuni</w:t>
        </w:r>
      </w:ins>
      <w:ins w:id="931" w:author="translator_AL" w:date="2025-12-25T11:50:00Z">
        <w:r w:rsidR="00953C50" w:rsidRPr="002960E8">
          <w:rPr>
            <w:szCs w:val="22"/>
            <w:lang w:val="fi-FI"/>
          </w:rPr>
          <w:t xml:space="preserve"> 4</w:t>
        </w:r>
      </w:ins>
      <w:ins w:id="932" w:author="translator_AL" w:date="2025-12-26T08:46:00Z">
        <w:r w:rsidRPr="002960E8">
          <w:rPr>
            <w:szCs w:val="22"/>
            <w:lang w:val="fi-FI"/>
          </w:rPr>
          <w:t>.</w:t>
        </w:r>
      </w:ins>
      <w:ins w:id="933" w:author="translator_AL" w:date="2025-12-26T08:53:00Z">
        <w:r w:rsidR="00F80E7A" w:rsidRPr="002960E8">
          <w:rPr>
            <w:szCs w:val="22"/>
            <w:lang w:val="fi-FI"/>
          </w:rPr>
          <w:t> </w:t>
        </w:r>
      </w:ins>
      <w:ins w:id="934" w:author="translator_AL" w:date="2025-12-26T08:46:00Z">
        <w:r w:rsidRPr="002960E8">
          <w:rPr>
            <w:szCs w:val="22"/>
            <w:lang w:val="fi-FI"/>
          </w:rPr>
          <w:t>päeval</w:t>
        </w:r>
      </w:ins>
      <w:ins w:id="935" w:author="translator_AL" w:date="2025-12-25T11:50:00Z">
        <w:r w:rsidR="00953C50" w:rsidRPr="002960E8">
          <w:rPr>
            <w:szCs w:val="22"/>
            <w:lang w:val="fi-FI"/>
          </w:rPr>
          <w:t xml:space="preserve"> </w:t>
        </w:r>
      </w:ins>
      <w:ins w:id="936" w:author="translator_AL" w:date="2025-12-26T08:46:00Z">
        <w:r w:rsidRPr="002960E8">
          <w:rPr>
            <w:szCs w:val="22"/>
            <w:lang w:val="fi-FI"/>
          </w:rPr>
          <w:t>ja</w:t>
        </w:r>
      </w:ins>
      <w:ins w:id="937" w:author="translator_AL" w:date="2025-12-25T11:50:00Z">
        <w:r w:rsidR="00953C50" w:rsidRPr="002960E8">
          <w:rPr>
            <w:szCs w:val="22"/>
            <w:lang w:val="fi-FI"/>
          </w:rPr>
          <w:t xml:space="preserve"> 11</w:t>
        </w:r>
      </w:ins>
      <w:ins w:id="938" w:author="translator_AL" w:date="2025-12-26T08:46:00Z">
        <w:r w:rsidRPr="002960E8">
          <w:rPr>
            <w:szCs w:val="22"/>
            <w:lang w:val="fi-FI"/>
          </w:rPr>
          <w:t>.</w:t>
        </w:r>
      </w:ins>
      <w:ins w:id="939" w:author="translator_AL" w:date="2025-12-25T11:50:00Z">
        <w:r w:rsidR="00953C50" w:rsidRPr="002960E8">
          <w:rPr>
            <w:szCs w:val="22"/>
            <w:lang w:val="fi-FI"/>
          </w:rPr>
          <w:t xml:space="preserve"> </w:t>
        </w:r>
      </w:ins>
      <w:ins w:id="940" w:author="translator_AL" w:date="2025-12-26T08:47:00Z">
        <w:r w:rsidRPr="002960E8">
          <w:rPr>
            <w:szCs w:val="22"/>
            <w:lang w:val="fi-FI"/>
          </w:rPr>
          <w:t>kuni</w:t>
        </w:r>
      </w:ins>
      <w:ins w:id="941" w:author="translator_AL" w:date="2025-12-25T11:50:00Z">
        <w:r w:rsidR="00953C50" w:rsidRPr="002960E8">
          <w:rPr>
            <w:szCs w:val="22"/>
            <w:lang w:val="fi-FI"/>
          </w:rPr>
          <w:t xml:space="preserve"> 14.</w:t>
        </w:r>
      </w:ins>
      <w:ins w:id="942" w:author="translator_AL" w:date="2025-12-26T08:47:00Z">
        <w:r w:rsidRPr="002960E8">
          <w:rPr>
            <w:szCs w:val="22"/>
            <w:lang w:val="fi-FI"/>
          </w:rPr>
          <w:t xml:space="preserve"> päeval. </w:t>
        </w:r>
      </w:ins>
      <w:ins w:id="943" w:author="translator_AL" w:date="2025-12-25T11:50:00Z">
        <w:r w:rsidR="00953C50" w:rsidRPr="002960E8">
          <w:rPr>
            <w:szCs w:val="22"/>
            <w:lang w:val="fi-FI"/>
          </w:rPr>
          <w:t>≥</w:t>
        </w:r>
      </w:ins>
      <w:ins w:id="944" w:author="translator_AL" w:date="2025-12-26T08:47:00Z">
        <w:r w:rsidRPr="002960E8">
          <w:rPr>
            <w:szCs w:val="22"/>
            <w:lang w:val="fi-FI"/>
          </w:rPr>
          <w:t> </w:t>
        </w:r>
      </w:ins>
      <w:ins w:id="945" w:author="translator_AL" w:date="2025-12-25T11:50:00Z">
        <w:r w:rsidR="00953C50" w:rsidRPr="002960E8">
          <w:rPr>
            <w:szCs w:val="22"/>
            <w:lang w:val="fi-FI"/>
          </w:rPr>
          <w:t>60</w:t>
        </w:r>
      </w:ins>
      <w:ins w:id="946" w:author="translator_AL" w:date="2025-12-26T08:47:00Z">
        <w:r w:rsidRPr="002960E8">
          <w:rPr>
            <w:szCs w:val="22"/>
            <w:lang w:val="fi-FI"/>
          </w:rPr>
          <w:t>-aastased patsiendid</w:t>
        </w:r>
      </w:ins>
      <w:ins w:id="947" w:author="translator_AL" w:date="2025-12-25T11:50:00Z">
        <w:r w:rsidR="00953C50" w:rsidRPr="002960E8">
          <w:rPr>
            <w:szCs w:val="22"/>
            <w:lang w:val="fi-FI"/>
          </w:rPr>
          <w:t>: 20</w:t>
        </w:r>
      </w:ins>
      <w:ins w:id="948" w:author="translator_AL" w:date="2025-12-26T08:47:00Z">
        <w:r w:rsidRPr="002960E8">
          <w:rPr>
            <w:szCs w:val="22"/>
            <w:lang w:val="fi-FI"/>
          </w:rPr>
          <w:t> </w:t>
        </w:r>
      </w:ins>
      <w:ins w:id="949" w:author="translator_AL" w:date="2025-12-25T11:50:00Z">
        <w:r w:rsidR="00953C50" w:rsidRPr="002960E8">
          <w:rPr>
            <w:szCs w:val="22"/>
            <w:lang w:val="fi-FI"/>
          </w:rPr>
          <w:t xml:space="preserve">mg, </w:t>
        </w:r>
      </w:ins>
      <w:ins w:id="950" w:author="translator_AL" w:date="2025-12-26T08:47:00Z">
        <w:r w:rsidRPr="002960E8">
          <w:rPr>
            <w:szCs w:val="22"/>
            <w:lang w:val="fi-FI"/>
          </w:rPr>
          <w:t>suu kaudu</w:t>
        </w:r>
      </w:ins>
      <w:ins w:id="951" w:author="translator_AL" w:date="2025-12-25T11:50:00Z">
        <w:r w:rsidR="00953C50" w:rsidRPr="002960E8">
          <w:rPr>
            <w:szCs w:val="22"/>
            <w:lang w:val="fi-FI"/>
          </w:rPr>
          <w:t>, 1</w:t>
        </w:r>
      </w:ins>
      <w:ins w:id="952" w:author="translator_AL" w:date="2025-12-26T08:47:00Z">
        <w:r w:rsidRPr="002960E8">
          <w:rPr>
            <w:szCs w:val="22"/>
            <w:lang w:val="fi-FI"/>
          </w:rPr>
          <w:t>. kuni</w:t>
        </w:r>
      </w:ins>
      <w:ins w:id="953" w:author="translator_AL" w:date="2025-12-25T11:50:00Z">
        <w:r w:rsidR="00953C50" w:rsidRPr="002960E8">
          <w:rPr>
            <w:szCs w:val="22"/>
            <w:lang w:val="fi-FI"/>
          </w:rPr>
          <w:t xml:space="preserve"> 4</w:t>
        </w:r>
      </w:ins>
      <w:ins w:id="954" w:author="translator_AL" w:date="2025-12-26T08:48:00Z">
        <w:r w:rsidRPr="002960E8">
          <w:rPr>
            <w:szCs w:val="22"/>
            <w:lang w:val="fi-FI"/>
          </w:rPr>
          <w:t>. päeval</w:t>
        </w:r>
      </w:ins>
      <w:ins w:id="955" w:author="translator_AL" w:date="2025-12-25T11:50:00Z">
        <w:r w:rsidR="00953C50" w:rsidRPr="002960E8">
          <w:rPr>
            <w:szCs w:val="22"/>
            <w:lang w:val="fi-FI"/>
          </w:rPr>
          <w:t xml:space="preserve"> </w:t>
        </w:r>
      </w:ins>
      <w:ins w:id="956" w:author="translator_AL" w:date="2025-12-26T08:48:00Z">
        <w:r w:rsidRPr="002960E8">
          <w:rPr>
            <w:szCs w:val="22"/>
            <w:lang w:val="fi-FI"/>
          </w:rPr>
          <w:t>ja</w:t>
        </w:r>
      </w:ins>
      <w:ins w:id="957" w:author="translator_AL" w:date="2025-12-25T11:50:00Z">
        <w:r w:rsidR="00953C50" w:rsidRPr="002960E8">
          <w:rPr>
            <w:szCs w:val="22"/>
            <w:lang w:val="fi-FI"/>
          </w:rPr>
          <w:t xml:space="preserve"> 11</w:t>
        </w:r>
      </w:ins>
      <w:ins w:id="958" w:author="translator_AL" w:date="2025-12-26T08:48:00Z">
        <w:r w:rsidRPr="002960E8">
          <w:rPr>
            <w:szCs w:val="22"/>
            <w:lang w:val="fi-FI"/>
          </w:rPr>
          <w:t>.</w:t>
        </w:r>
      </w:ins>
      <w:ins w:id="959" w:author="translator_AL" w:date="2025-12-25T11:50:00Z">
        <w:r w:rsidR="00953C50" w:rsidRPr="002960E8">
          <w:rPr>
            <w:szCs w:val="22"/>
            <w:lang w:val="fi-FI"/>
          </w:rPr>
          <w:t xml:space="preserve"> </w:t>
        </w:r>
      </w:ins>
      <w:ins w:id="960" w:author="translator_AL" w:date="2025-12-26T08:53:00Z">
        <w:r w:rsidR="00F80E7A" w:rsidRPr="002960E8">
          <w:rPr>
            <w:szCs w:val="22"/>
            <w:lang w:val="fi-FI"/>
          </w:rPr>
          <w:t>k</w:t>
        </w:r>
      </w:ins>
      <w:ins w:id="961" w:author="translator_AL" w:date="2025-12-26T08:48:00Z">
        <w:r w:rsidRPr="002960E8">
          <w:rPr>
            <w:szCs w:val="22"/>
            <w:lang w:val="fi-FI"/>
          </w:rPr>
          <w:t xml:space="preserve">uni </w:t>
        </w:r>
      </w:ins>
      <w:ins w:id="962" w:author="translator_AL" w:date="2025-12-25T11:50:00Z">
        <w:r w:rsidR="00953C50" w:rsidRPr="002960E8">
          <w:rPr>
            <w:szCs w:val="22"/>
            <w:lang w:val="fi-FI"/>
          </w:rPr>
          <w:t>14.</w:t>
        </w:r>
      </w:ins>
      <w:ins w:id="963" w:author="translator_AL" w:date="2025-12-26T08:48:00Z">
        <w:r w:rsidRPr="002960E8">
          <w:rPr>
            <w:szCs w:val="22"/>
            <w:lang w:val="fi-FI"/>
          </w:rPr>
          <w:t> päeval.</w:t>
        </w:r>
      </w:ins>
    </w:p>
    <w:p w14:paraId="30B1B223" w14:textId="7AFE94C3" w:rsidR="00953C50" w:rsidRPr="002960E8" w:rsidRDefault="00015F40" w:rsidP="00953C50">
      <w:pPr>
        <w:numPr>
          <w:ilvl w:val="0"/>
          <w:numId w:val="50"/>
        </w:numPr>
        <w:rPr>
          <w:ins w:id="964" w:author="translator_AL" w:date="2025-12-25T11:50:00Z"/>
          <w:iCs/>
          <w:szCs w:val="22"/>
          <w:lang w:val="fi-FI"/>
        </w:rPr>
      </w:pPr>
      <w:ins w:id="965" w:author="translator_AL" w:date="2025-12-26T08:51:00Z">
        <w:r w:rsidRPr="002960E8">
          <w:rPr>
            <w:szCs w:val="22"/>
            <w:lang w:val="fi-FI"/>
          </w:rPr>
          <w:t>Konsolideeri</w:t>
        </w:r>
      </w:ins>
      <w:ins w:id="966" w:author="translator_AL" w:date="2025-12-26T09:12:00Z">
        <w:r w:rsidR="008125AF" w:rsidRPr="002960E8">
          <w:rPr>
            <w:szCs w:val="22"/>
            <w:lang w:val="fi-FI"/>
          </w:rPr>
          <w:t xml:space="preserve">va ravi </w:t>
        </w:r>
      </w:ins>
      <w:ins w:id="967" w:author="translator_AL" w:date="2025-12-26T08:51:00Z">
        <w:r w:rsidRPr="002960E8">
          <w:rPr>
            <w:szCs w:val="22"/>
            <w:lang w:val="fi-FI"/>
          </w:rPr>
          <w:t>faas (metotreksaadi ja tsütarabiiniga vaheldumisi)</w:t>
        </w:r>
      </w:ins>
      <w:ins w:id="968" w:author="translator_AL" w:date="2025-12-25T11:50:00Z">
        <w:r w:rsidR="00953C50" w:rsidRPr="002960E8">
          <w:rPr>
            <w:szCs w:val="22"/>
            <w:lang w:val="fi-FI"/>
          </w:rPr>
          <w:t xml:space="preserve">: </w:t>
        </w:r>
      </w:ins>
      <w:ins w:id="969" w:author="translator_AL" w:date="2025-12-26T08:52:00Z">
        <w:r w:rsidRPr="002960E8">
          <w:rPr>
            <w:szCs w:val="22"/>
            <w:lang w:val="fi-FI"/>
          </w:rPr>
          <w:t xml:space="preserve">patsiendid said kuus 28-päevast Iclusig’i ravitsüklit, alustades viimasest induktsioonifaasi annusest; </w:t>
        </w:r>
      </w:ins>
      <w:ins w:id="970" w:author="translator_AL" w:date="2025-12-26T08:54:00Z">
        <w:r w:rsidR="00F80E7A" w:rsidRPr="002960E8">
          <w:rPr>
            <w:szCs w:val="22"/>
            <w:lang w:val="fi-FI"/>
          </w:rPr>
          <w:t>muudetud annus</w:t>
        </w:r>
      </w:ins>
      <w:ins w:id="971" w:author="translator_AL" w:date="2025-12-26T08:52:00Z">
        <w:r w:rsidRPr="002960E8">
          <w:rPr>
            <w:szCs w:val="22"/>
            <w:lang w:val="fi-FI"/>
          </w:rPr>
          <w:t xml:space="preserve"> MRD-negatiivse</w:t>
        </w:r>
      </w:ins>
      <w:ins w:id="972" w:author="translator_AL" w:date="2025-12-26T09:10:00Z">
        <w:r w:rsidR="009D246C" w:rsidRPr="002960E8">
          <w:rPr>
            <w:szCs w:val="22"/>
            <w:lang w:val="fi-FI"/>
          </w:rPr>
          <w:t>te</w:t>
        </w:r>
      </w:ins>
      <w:ins w:id="973" w:author="translator_AL" w:date="2025-12-26T08:52:00Z">
        <w:r w:rsidRPr="002960E8">
          <w:rPr>
            <w:szCs w:val="22"/>
            <w:lang w:val="fi-FI"/>
          </w:rPr>
          <w:t xml:space="preserve"> </w:t>
        </w:r>
        <w:r w:rsidR="00F80E7A" w:rsidRPr="002960E8">
          <w:rPr>
            <w:szCs w:val="22"/>
            <w:lang w:val="fi-FI"/>
          </w:rPr>
          <w:t xml:space="preserve">täieliku </w:t>
        </w:r>
      </w:ins>
      <w:ins w:id="974" w:author="Estonian" w:date="2026-02-02T14:13:00Z">
        <w:r w:rsidR="003A3F43">
          <w:rPr>
            <w:szCs w:val="22"/>
            <w:lang w:val="fi-FI"/>
          </w:rPr>
          <w:t>ravivastuse</w:t>
        </w:r>
      </w:ins>
      <w:ins w:id="975" w:author="translator_AL" w:date="2025-12-26T08:52:00Z">
        <w:r w:rsidR="00F80E7A" w:rsidRPr="002960E8">
          <w:rPr>
            <w:szCs w:val="22"/>
            <w:lang w:val="fi-FI"/>
          </w:rPr>
          <w:t xml:space="preserve"> </w:t>
        </w:r>
        <w:r w:rsidRPr="002960E8">
          <w:rPr>
            <w:szCs w:val="22"/>
            <w:lang w:val="fi-FI"/>
          </w:rPr>
          <w:t>tulemus</w:t>
        </w:r>
      </w:ins>
      <w:ins w:id="976" w:author="translator_AL" w:date="2025-12-26T09:10:00Z">
        <w:r w:rsidR="009D246C" w:rsidRPr="002960E8">
          <w:rPr>
            <w:szCs w:val="22"/>
            <w:lang w:val="fi-FI"/>
          </w:rPr>
          <w:t>t</w:t>
        </w:r>
      </w:ins>
      <w:ins w:id="977" w:author="translator_AL" w:date="2025-12-26T08:52:00Z">
        <w:r w:rsidRPr="002960E8">
          <w:rPr>
            <w:szCs w:val="22"/>
            <w:lang w:val="fi-FI"/>
          </w:rPr>
          <w:t>e põhjal või imatin</w:t>
        </w:r>
      </w:ins>
      <w:ins w:id="978" w:author="translator_AL" w:date="2025-12-26T08:55:00Z">
        <w:r w:rsidR="00F80E7A" w:rsidRPr="002960E8">
          <w:rPr>
            <w:szCs w:val="22"/>
            <w:lang w:val="fi-FI"/>
          </w:rPr>
          <w:t>i</w:t>
        </w:r>
      </w:ins>
      <w:ins w:id="979" w:author="translator_AL" w:date="2025-12-26T08:52:00Z">
        <w:r w:rsidRPr="002960E8">
          <w:rPr>
            <w:szCs w:val="22"/>
            <w:lang w:val="fi-FI"/>
          </w:rPr>
          <w:t>ib, alustades viimase induktsioonifaasi annuse</w:t>
        </w:r>
      </w:ins>
      <w:ins w:id="980" w:author="translator_AL" w:date="2025-12-26T09:01:00Z">
        <w:r w:rsidR="00F80E7A" w:rsidRPr="002960E8">
          <w:rPr>
            <w:szCs w:val="22"/>
            <w:lang w:val="fi-FI"/>
          </w:rPr>
          <w:t>ga</w:t>
        </w:r>
      </w:ins>
      <w:ins w:id="981" w:author="translator_AL" w:date="2025-12-26T08:52:00Z">
        <w:r w:rsidRPr="002960E8">
          <w:rPr>
            <w:szCs w:val="22"/>
            <w:lang w:val="fi-FI"/>
          </w:rPr>
          <w:t>; manustat</w:t>
        </w:r>
      </w:ins>
      <w:ins w:id="982" w:author="translator_AL" w:date="2025-12-26T09:01:00Z">
        <w:r w:rsidR="00F80E7A" w:rsidRPr="002960E8">
          <w:rPr>
            <w:szCs w:val="22"/>
            <w:lang w:val="fi-FI"/>
          </w:rPr>
          <w:t>ud</w:t>
        </w:r>
      </w:ins>
      <w:ins w:id="983" w:author="translator_AL" w:date="2025-12-26T08:52:00Z">
        <w:r w:rsidRPr="002960E8">
          <w:rPr>
            <w:szCs w:val="22"/>
            <w:lang w:val="fi-FI"/>
          </w:rPr>
          <w:t xml:space="preserve"> raviskeemi 4.</w:t>
        </w:r>
      </w:ins>
      <w:ins w:id="984" w:author="translator_AL" w:date="2025-12-26T08:53:00Z">
        <w:r w:rsidR="00F80E7A" w:rsidRPr="002960E8">
          <w:rPr>
            <w:szCs w:val="22"/>
            <w:lang w:val="fi-FI"/>
          </w:rPr>
          <w:t xml:space="preserve"> kuni </w:t>
        </w:r>
      </w:ins>
      <w:ins w:id="985" w:author="translator_AL" w:date="2025-12-26T08:52:00Z">
        <w:r w:rsidRPr="002960E8">
          <w:rPr>
            <w:szCs w:val="22"/>
            <w:lang w:val="fi-FI"/>
          </w:rPr>
          <w:t>9.</w:t>
        </w:r>
      </w:ins>
      <w:ins w:id="986" w:author="translator_AL" w:date="2025-12-26T09:01:00Z">
        <w:r w:rsidR="00F80E7A" w:rsidRPr="002960E8">
          <w:rPr>
            <w:szCs w:val="22"/>
            <w:lang w:val="fi-FI"/>
          </w:rPr>
          <w:t> </w:t>
        </w:r>
      </w:ins>
      <w:ins w:id="987" w:author="translator_AL" w:date="2025-12-26T08:52:00Z">
        <w:r w:rsidRPr="002960E8">
          <w:rPr>
            <w:szCs w:val="22"/>
            <w:lang w:val="fi-FI"/>
          </w:rPr>
          <w:t>tsükli 1.</w:t>
        </w:r>
      </w:ins>
      <w:ins w:id="988" w:author="translator_AL" w:date="2025-12-26T08:53:00Z">
        <w:r w:rsidR="00F80E7A" w:rsidRPr="002960E8">
          <w:rPr>
            <w:szCs w:val="22"/>
            <w:lang w:val="fi-FI"/>
          </w:rPr>
          <w:t xml:space="preserve"> kuni </w:t>
        </w:r>
      </w:ins>
      <w:ins w:id="989" w:author="translator_AL" w:date="2025-12-26T08:52:00Z">
        <w:r w:rsidRPr="002960E8">
          <w:rPr>
            <w:szCs w:val="22"/>
            <w:lang w:val="fi-FI"/>
          </w:rPr>
          <w:t>28.</w:t>
        </w:r>
      </w:ins>
      <w:ins w:id="990" w:author="translator_AL" w:date="2025-12-26T09:01:00Z">
        <w:r w:rsidR="00F80E7A" w:rsidRPr="002960E8">
          <w:rPr>
            <w:szCs w:val="22"/>
            <w:lang w:val="fi-FI"/>
          </w:rPr>
          <w:t> </w:t>
        </w:r>
      </w:ins>
      <w:ins w:id="991" w:author="translator_AL" w:date="2025-12-26T08:52:00Z">
        <w:r w:rsidRPr="002960E8">
          <w:rPr>
            <w:szCs w:val="22"/>
            <w:lang w:val="fi-FI"/>
          </w:rPr>
          <w:t>päeval kombinatsioonis</w:t>
        </w:r>
      </w:ins>
      <w:ins w:id="992" w:author="translator_AL" w:date="2025-12-26T09:01:00Z">
        <w:r w:rsidR="00F80E7A" w:rsidRPr="002960E8">
          <w:rPr>
            <w:szCs w:val="22"/>
            <w:lang w:val="fi-FI"/>
          </w:rPr>
          <w:t xml:space="preserve"> ravimitega</w:t>
        </w:r>
      </w:ins>
      <w:ins w:id="993" w:author="translator_AL" w:date="2025-12-25T11:50:00Z">
        <w:r w:rsidR="00953C50" w:rsidRPr="002960E8">
          <w:rPr>
            <w:szCs w:val="22"/>
            <w:lang w:val="fi-FI"/>
          </w:rPr>
          <w:t>:</w:t>
        </w:r>
      </w:ins>
    </w:p>
    <w:p w14:paraId="2C0BC434" w14:textId="2C0292A3" w:rsidR="00953C50" w:rsidRPr="002960E8" w:rsidRDefault="00F80E7A" w:rsidP="00953C50">
      <w:pPr>
        <w:numPr>
          <w:ilvl w:val="0"/>
          <w:numId w:val="51"/>
        </w:numPr>
        <w:rPr>
          <w:ins w:id="994" w:author="translator_AL" w:date="2025-12-25T11:50:00Z"/>
          <w:iCs/>
          <w:szCs w:val="22"/>
          <w:lang w:val="en-GB"/>
        </w:rPr>
      </w:pPr>
      <w:ins w:id="995" w:author="translator_AL" w:date="2025-12-26T09:02:00Z">
        <w:r w:rsidRPr="002960E8">
          <w:rPr>
            <w:szCs w:val="22"/>
            <w:lang w:val="fi-FI"/>
          </w:rPr>
          <w:t>metotreksaat</w:t>
        </w:r>
      </w:ins>
      <w:ins w:id="996" w:author="translator_AL" w:date="2025-12-25T11:50:00Z">
        <w:r w:rsidR="00953C50" w:rsidRPr="002960E8">
          <w:rPr>
            <w:szCs w:val="22"/>
            <w:lang w:val="fi-FI"/>
          </w:rPr>
          <w:t>: &lt;</w:t>
        </w:r>
      </w:ins>
      <w:ins w:id="997" w:author="translator_AL" w:date="2025-12-26T09:02:00Z">
        <w:r w:rsidRPr="002960E8">
          <w:rPr>
            <w:szCs w:val="22"/>
            <w:lang w:val="fi-FI"/>
          </w:rPr>
          <w:t> </w:t>
        </w:r>
      </w:ins>
      <w:ins w:id="998" w:author="translator_AL" w:date="2025-12-25T11:50:00Z">
        <w:r w:rsidR="00953C50" w:rsidRPr="002960E8">
          <w:rPr>
            <w:szCs w:val="22"/>
            <w:lang w:val="fi-FI"/>
          </w:rPr>
          <w:t>60</w:t>
        </w:r>
      </w:ins>
      <w:ins w:id="999" w:author="translator_AL" w:date="2025-12-26T09:02:00Z">
        <w:r w:rsidRPr="002960E8">
          <w:rPr>
            <w:szCs w:val="22"/>
            <w:lang w:val="fi-FI"/>
          </w:rPr>
          <w:t>-aastased patsiendid</w:t>
        </w:r>
      </w:ins>
      <w:ins w:id="1000" w:author="translator_AL" w:date="2025-12-25T11:50:00Z">
        <w:r w:rsidR="00953C50" w:rsidRPr="002960E8">
          <w:rPr>
            <w:szCs w:val="22"/>
            <w:lang w:val="fi-FI"/>
          </w:rPr>
          <w:t xml:space="preserve"> </w:t>
        </w:r>
      </w:ins>
      <w:ins w:id="1001" w:author="translator_AL" w:date="2025-12-26T09:02:00Z">
        <w:r w:rsidRPr="002960E8">
          <w:rPr>
            <w:szCs w:val="22"/>
            <w:lang w:val="fi-FI"/>
          </w:rPr>
          <w:t>said</w:t>
        </w:r>
      </w:ins>
      <w:ins w:id="1002" w:author="translator_AL" w:date="2025-12-25T11:50:00Z">
        <w:r w:rsidR="00953C50" w:rsidRPr="002960E8">
          <w:rPr>
            <w:szCs w:val="22"/>
            <w:lang w:val="fi-FI"/>
          </w:rPr>
          <w:t xml:space="preserve"> 1000</w:t>
        </w:r>
      </w:ins>
      <w:ins w:id="1003" w:author="translator_AL" w:date="2025-12-26T09:02:00Z">
        <w:r w:rsidRPr="002960E8">
          <w:rPr>
            <w:szCs w:val="22"/>
            <w:lang w:val="fi-FI"/>
          </w:rPr>
          <w:t> </w:t>
        </w:r>
      </w:ins>
      <w:ins w:id="1004" w:author="translator_AL" w:date="2025-12-25T11:50:00Z">
        <w:r w:rsidR="00953C50" w:rsidRPr="002960E8">
          <w:rPr>
            <w:szCs w:val="22"/>
            <w:lang w:val="fi-FI"/>
          </w:rPr>
          <w:t>mg/m</w:t>
        </w:r>
        <w:r w:rsidR="00953C50" w:rsidRPr="002960E8">
          <w:rPr>
            <w:szCs w:val="22"/>
            <w:vertAlign w:val="superscript"/>
            <w:lang w:val="fi-FI"/>
          </w:rPr>
          <w:t>2</w:t>
        </w:r>
        <w:r w:rsidR="00953C50" w:rsidRPr="002960E8">
          <w:rPr>
            <w:szCs w:val="22"/>
            <w:lang w:val="fi-FI"/>
          </w:rPr>
          <w:t xml:space="preserve">, </w:t>
        </w:r>
      </w:ins>
      <w:ins w:id="1005" w:author="EE_TLP" w:date="2026-02-17T08:55:00Z">
        <w:r w:rsidR="0001365F">
          <w:rPr>
            <w:szCs w:val="22"/>
            <w:lang w:val="fi-FI"/>
          </w:rPr>
          <w:t>i.v</w:t>
        </w:r>
      </w:ins>
      <w:ins w:id="1006" w:author="translator_AL" w:date="2025-12-25T11:50:00Z">
        <w:del w:id="1007" w:author="EE_TLP" w:date="2026-02-17T08:55:00Z">
          <w:r w:rsidR="00953C50" w:rsidRPr="002960E8" w:rsidDel="0001365F">
            <w:rPr>
              <w:szCs w:val="22"/>
              <w:lang w:val="fi-FI"/>
            </w:rPr>
            <w:delText>IV</w:delText>
          </w:r>
        </w:del>
        <w:r w:rsidR="00953C50" w:rsidRPr="002960E8">
          <w:rPr>
            <w:szCs w:val="22"/>
            <w:lang w:val="fi-FI"/>
          </w:rPr>
          <w:t>, 1</w:t>
        </w:r>
      </w:ins>
      <w:ins w:id="1008" w:author="translator_AL" w:date="2025-12-26T09:02:00Z">
        <w:r w:rsidRPr="002960E8">
          <w:rPr>
            <w:szCs w:val="22"/>
            <w:lang w:val="fi-FI"/>
          </w:rPr>
          <w:t>. päeval</w:t>
        </w:r>
      </w:ins>
      <w:ins w:id="1009" w:author="translator_AL" w:date="2025-12-25T11:50:00Z">
        <w:r w:rsidR="00953C50" w:rsidRPr="002960E8">
          <w:rPr>
            <w:szCs w:val="22"/>
            <w:lang w:val="fi-FI"/>
          </w:rPr>
          <w:t>, 24-</w:t>
        </w:r>
      </w:ins>
      <w:ins w:id="1010" w:author="translator_AL" w:date="2025-12-26T09:02:00Z">
        <w:r w:rsidR="009D246C" w:rsidRPr="002960E8">
          <w:rPr>
            <w:szCs w:val="22"/>
            <w:lang w:val="fi-FI"/>
          </w:rPr>
          <w:t>tunni</w:t>
        </w:r>
      </w:ins>
      <w:ins w:id="1011" w:author="translator_AL" w:date="2025-12-26T09:03:00Z">
        <w:r w:rsidR="009D246C" w:rsidRPr="002960E8">
          <w:rPr>
            <w:szCs w:val="22"/>
            <w:lang w:val="fi-FI"/>
          </w:rPr>
          <w:t>ne</w:t>
        </w:r>
      </w:ins>
      <w:ins w:id="1012" w:author="translator_AL" w:date="2025-12-25T11:50:00Z">
        <w:r w:rsidR="00953C50" w:rsidRPr="002960E8">
          <w:rPr>
            <w:szCs w:val="22"/>
            <w:lang w:val="fi-FI"/>
          </w:rPr>
          <w:t xml:space="preserve"> </w:t>
        </w:r>
      </w:ins>
      <w:ins w:id="1013" w:author="translator_AL" w:date="2025-12-26T09:02:00Z">
        <w:r w:rsidR="009D246C" w:rsidRPr="002960E8">
          <w:rPr>
            <w:szCs w:val="22"/>
            <w:lang w:val="fi-FI"/>
          </w:rPr>
          <w:t>infusioon</w:t>
        </w:r>
      </w:ins>
      <w:ins w:id="1014" w:author="translator_AL" w:date="2025-12-25T11:50:00Z">
        <w:r w:rsidR="00953C50" w:rsidRPr="002960E8">
          <w:rPr>
            <w:szCs w:val="22"/>
            <w:lang w:val="fi-FI"/>
          </w:rPr>
          <w:t xml:space="preserve">. </w:t>
        </w:r>
        <w:r w:rsidR="00953C50" w:rsidRPr="003A3F43">
          <w:rPr>
            <w:szCs w:val="22"/>
            <w:lang w:val="fi-FI"/>
            <w:rPrChange w:id="1015" w:author="Estonian" w:date="2026-02-02T14:09:00Z">
              <w:rPr>
                <w:szCs w:val="22"/>
                <w:lang w:val="en-GB"/>
              </w:rPr>
            </w:rPrChange>
          </w:rPr>
          <w:t>≥</w:t>
        </w:r>
      </w:ins>
      <w:ins w:id="1016" w:author="translator_AL" w:date="2025-12-26T09:03:00Z">
        <w:r w:rsidR="009D246C" w:rsidRPr="003A3F43">
          <w:rPr>
            <w:szCs w:val="22"/>
            <w:lang w:val="fi-FI"/>
            <w:rPrChange w:id="1017" w:author="Estonian" w:date="2026-02-02T14:09:00Z">
              <w:rPr>
                <w:szCs w:val="22"/>
                <w:lang w:val="en-GB"/>
              </w:rPr>
            </w:rPrChange>
          </w:rPr>
          <w:t> </w:t>
        </w:r>
      </w:ins>
      <w:ins w:id="1018" w:author="translator_AL" w:date="2025-12-25T11:50:00Z">
        <w:r w:rsidR="00953C50" w:rsidRPr="003A3F43">
          <w:rPr>
            <w:szCs w:val="22"/>
            <w:lang w:val="fi-FI"/>
            <w:rPrChange w:id="1019" w:author="Estonian" w:date="2026-02-02T14:09:00Z">
              <w:rPr>
                <w:szCs w:val="22"/>
                <w:lang w:val="en-GB"/>
              </w:rPr>
            </w:rPrChange>
          </w:rPr>
          <w:t>60</w:t>
        </w:r>
      </w:ins>
      <w:ins w:id="1020" w:author="translator_AL" w:date="2025-12-26T09:03:00Z">
        <w:r w:rsidR="009D246C" w:rsidRPr="003A3F43">
          <w:rPr>
            <w:szCs w:val="22"/>
            <w:lang w:val="fi-FI"/>
            <w:rPrChange w:id="1021" w:author="Estonian" w:date="2026-02-02T14:09:00Z">
              <w:rPr>
                <w:szCs w:val="22"/>
                <w:lang w:val="en-GB"/>
              </w:rPr>
            </w:rPrChange>
          </w:rPr>
          <w:t>-aastased patsiendid said</w:t>
        </w:r>
      </w:ins>
      <w:ins w:id="1022" w:author="translator_AL" w:date="2025-12-25T11:50:00Z">
        <w:r w:rsidR="00953C50" w:rsidRPr="003A3F43">
          <w:rPr>
            <w:szCs w:val="22"/>
            <w:lang w:val="fi-FI"/>
            <w:rPrChange w:id="1023" w:author="Estonian" w:date="2026-02-02T14:09:00Z">
              <w:rPr>
                <w:szCs w:val="22"/>
                <w:lang w:val="en-GB"/>
              </w:rPr>
            </w:rPrChange>
          </w:rPr>
          <w:t xml:space="preserve"> 250</w:t>
        </w:r>
      </w:ins>
      <w:ins w:id="1024" w:author="translator_AL" w:date="2025-12-26T09:03:00Z">
        <w:r w:rsidR="009D246C" w:rsidRPr="003A3F43">
          <w:rPr>
            <w:szCs w:val="22"/>
            <w:lang w:val="fi-FI"/>
            <w:rPrChange w:id="1025" w:author="Estonian" w:date="2026-02-02T14:09:00Z">
              <w:rPr>
                <w:szCs w:val="22"/>
                <w:lang w:val="en-GB"/>
              </w:rPr>
            </w:rPrChange>
          </w:rPr>
          <w:t> </w:t>
        </w:r>
      </w:ins>
      <w:ins w:id="1026" w:author="translator_AL" w:date="2025-12-25T11:50:00Z">
        <w:r w:rsidR="00953C50" w:rsidRPr="003A3F43">
          <w:rPr>
            <w:szCs w:val="22"/>
            <w:lang w:val="fi-FI"/>
            <w:rPrChange w:id="1027" w:author="Estonian" w:date="2026-02-02T14:09:00Z">
              <w:rPr>
                <w:szCs w:val="22"/>
                <w:lang w:val="en-GB"/>
              </w:rPr>
            </w:rPrChange>
          </w:rPr>
          <w:t>mg/m</w:t>
        </w:r>
        <w:r w:rsidR="00953C50" w:rsidRPr="003A3F43">
          <w:rPr>
            <w:szCs w:val="22"/>
            <w:vertAlign w:val="superscript"/>
            <w:lang w:val="fi-FI"/>
            <w:rPrChange w:id="1028" w:author="Estonian" w:date="2026-02-02T14:09:00Z">
              <w:rPr>
                <w:szCs w:val="22"/>
                <w:vertAlign w:val="superscript"/>
                <w:lang w:val="en-GB"/>
              </w:rPr>
            </w:rPrChange>
          </w:rPr>
          <w:t>2</w:t>
        </w:r>
        <w:r w:rsidR="00953C50" w:rsidRPr="003A3F43">
          <w:rPr>
            <w:szCs w:val="22"/>
            <w:lang w:val="fi-FI"/>
            <w:rPrChange w:id="1029" w:author="Estonian" w:date="2026-02-02T14:09:00Z">
              <w:rPr>
                <w:szCs w:val="22"/>
                <w:lang w:val="en-GB"/>
              </w:rPr>
            </w:rPrChange>
          </w:rPr>
          <w:t xml:space="preserve">, </w:t>
        </w:r>
      </w:ins>
      <w:ins w:id="1030" w:author="EE_TLP" w:date="2026-02-17T08:55:00Z">
        <w:r w:rsidR="0001365F">
          <w:rPr>
            <w:szCs w:val="22"/>
            <w:lang w:val="fi-FI"/>
          </w:rPr>
          <w:t>i.v</w:t>
        </w:r>
      </w:ins>
      <w:ins w:id="1031" w:author="translator_AL" w:date="2025-12-25T11:50:00Z">
        <w:del w:id="1032" w:author="EE_TLP" w:date="2026-02-17T08:55:00Z">
          <w:r w:rsidR="00953C50" w:rsidRPr="003A3F43" w:rsidDel="0001365F">
            <w:rPr>
              <w:szCs w:val="22"/>
              <w:lang w:val="fi-FI"/>
              <w:rPrChange w:id="1033" w:author="Estonian" w:date="2026-02-02T14:09:00Z">
                <w:rPr>
                  <w:szCs w:val="22"/>
                  <w:lang w:val="en-GB"/>
                </w:rPr>
              </w:rPrChange>
            </w:rPr>
            <w:delText>IV</w:delText>
          </w:r>
        </w:del>
        <w:r w:rsidR="00953C50" w:rsidRPr="003A3F43">
          <w:rPr>
            <w:szCs w:val="22"/>
            <w:lang w:val="fi-FI"/>
            <w:rPrChange w:id="1034" w:author="Estonian" w:date="2026-02-02T14:09:00Z">
              <w:rPr>
                <w:szCs w:val="22"/>
                <w:lang w:val="en-GB"/>
              </w:rPr>
            </w:rPrChange>
          </w:rPr>
          <w:t xml:space="preserve">, </w:t>
        </w:r>
      </w:ins>
      <w:ins w:id="1035" w:author="translator_AL" w:date="2025-12-26T09:03:00Z">
        <w:r w:rsidR="009D246C" w:rsidRPr="003A3F43">
          <w:rPr>
            <w:szCs w:val="22"/>
            <w:lang w:val="fi-FI"/>
            <w:rPrChange w:id="1036" w:author="Estonian" w:date="2026-02-02T14:09:00Z">
              <w:rPr>
                <w:szCs w:val="22"/>
                <w:lang w:val="en-GB"/>
              </w:rPr>
            </w:rPrChange>
          </w:rPr>
          <w:t>1. päeval</w:t>
        </w:r>
      </w:ins>
      <w:ins w:id="1037" w:author="translator_AL" w:date="2025-12-25T11:50:00Z">
        <w:r w:rsidR="00953C50" w:rsidRPr="003A3F43">
          <w:rPr>
            <w:szCs w:val="22"/>
            <w:lang w:val="fi-FI"/>
            <w:rPrChange w:id="1038" w:author="Estonian" w:date="2026-02-02T14:09:00Z">
              <w:rPr>
                <w:szCs w:val="22"/>
                <w:lang w:val="en-GB"/>
              </w:rPr>
            </w:rPrChange>
          </w:rPr>
          <w:t>, 24-</w:t>
        </w:r>
      </w:ins>
      <w:ins w:id="1039" w:author="translator_AL" w:date="2025-12-26T09:03:00Z">
        <w:r w:rsidR="009D246C" w:rsidRPr="003A3F43">
          <w:rPr>
            <w:szCs w:val="22"/>
            <w:lang w:val="fi-FI"/>
            <w:rPrChange w:id="1040" w:author="Estonian" w:date="2026-02-02T14:09:00Z">
              <w:rPr>
                <w:szCs w:val="22"/>
                <w:lang w:val="en-GB"/>
              </w:rPr>
            </w:rPrChange>
          </w:rPr>
          <w:t>tunnine infusioon</w:t>
        </w:r>
      </w:ins>
      <w:ins w:id="1041" w:author="translator_AL" w:date="2025-12-25T11:50:00Z">
        <w:r w:rsidR="00953C50" w:rsidRPr="003A3F43">
          <w:rPr>
            <w:szCs w:val="22"/>
            <w:lang w:val="fi-FI"/>
            <w:rPrChange w:id="1042" w:author="Estonian" w:date="2026-02-02T14:09:00Z">
              <w:rPr>
                <w:szCs w:val="22"/>
                <w:lang w:val="en-GB"/>
              </w:rPr>
            </w:rPrChange>
          </w:rPr>
          <w:t xml:space="preserve">. </w:t>
        </w:r>
      </w:ins>
      <w:ins w:id="1043" w:author="translator_AL" w:date="2025-12-26T09:04:00Z">
        <w:r w:rsidR="009D246C" w:rsidRPr="003A3F43">
          <w:rPr>
            <w:szCs w:val="22"/>
            <w:lang w:val="fi-FI"/>
            <w:rPrChange w:id="1044" w:author="Estonian" w:date="2026-02-02T14:09:00Z">
              <w:rPr>
                <w:szCs w:val="22"/>
                <w:lang w:val="en-GB"/>
              </w:rPr>
            </w:rPrChange>
          </w:rPr>
          <w:t>Päästeravim</w:t>
        </w:r>
      </w:ins>
      <w:ins w:id="1045" w:author="translator_AL" w:date="2025-12-25T11:50:00Z">
        <w:r w:rsidR="00953C50" w:rsidRPr="003A3F43">
          <w:rPr>
            <w:szCs w:val="22"/>
            <w:lang w:val="fi-FI"/>
            <w:rPrChange w:id="1046" w:author="Estonian" w:date="2026-02-02T14:09:00Z">
              <w:rPr>
                <w:szCs w:val="22"/>
                <w:lang w:val="en-GB"/>
              </w:rPr>
            </w:rPrChange>
          </w:rPr>
          <w:t xml:space="preserve">: </w:t>
        </w:r>
      </w:ins>
      <w:ins w:id="1047" w:author="translator_AL" w:date="2025-12-26T09:05:00Z">
        <w:r w:rsidR="009D246C" w:rsidRPr="003A3F43">
          <w:rPr>
            <w:szCs w:val="22"/>
            <w:lang w:val="fi-FI"/>
            <w:rPrChange w:id="1048" w:author="Estonian" w:date="2026-02-02T14:09:00Z">
              <w:rPr>
                <w:szCs w:val="22"/>
                <w:lang w:val="en-GB"/>
              </w:rPr>
            </w:rPrChange>
          </w:rPr>
          <w:t>foliinhape</w:t>
        </w:r>
      </w:ins>
      <w:ins w:id="1049" w:author="translator_AL" w:date="2025-12-25T11:50:00Z">
        <w:r w:rsidR="00953C50" w:rsidRPr="003A3F43">
          <w:rPr>
            <w:szCs w:val="22"/>
            <w:lang w:val="fi-FI"/>
            <w:rPrChange w:id="1050" w:author="Estonian" w:date="2026-02-02T14:09:00Z">
              <w:rPr>
                <w:szCs w:val="22"/>
                <w:lang w:val="en-GB"/>
              </w:rPr>
            </w:rPrChange>
          </w:rPr>
          <w:t xml:space="preserve">. </w:t>
        </w:r>
      </w:ins>
      <w:proofErr w:type="spellStart"/>
      <w:ins w:id="1051" w:author="translator_AL" w:date="2025-12-26T09:05:00Z">
        <w:r w:rsidR="009D246C" w:rsidRPr="002960E8">
          <w:rPr>
            <w:szCs w:val="22"/>
            <w:lang w:val="en-GB"/>
          </w:rPr>
          <w:t>Uuringu</w:t>
        </w:r>
        <w:proofErr w:type="spellEnd"/>
        <w:r w:rsidR="009D246C" w:rsidRPr="002960E8">
          <w:rPr>
            <w:szCs w:val="22"/>
            <w:lang w:val="en-GB"/>
          </w:rPr>
          <w:t xml:space="preserve"> </w:t>
        </w:r>
      </w:ins>
      <w:ins w:id="1052" w:author="translator_AL" w:date="2025-12-25T11:50:00Z">
        <w:r w:rsidR="00953C50" w:rsidRPr="002960E8">
          <w:rPr>
            <w:szCs w:val="22"/>
            <w:lang w:val="en-GB"/>
          </w:rPr>
          <w:t>4</w:t>
        </w:r>
      </w:ins>
      <w:ins w:id="1053" w:author="translator_AL" w:date="2025-12-26T09:05:00Z">
        <w:r w:rsidR="009D246C" w:rsidRPr="002960E8">
          <w:rPr>
            <w:szCs w:val="22"/>
            <w:lang w:val="en-GB"/>
          </w:rPr>
          <w:t>.</w:t>
        </w:r>
      </w:ins>
      <w:ins w:id="1054" w:author="translator_AL" w:date="2025-12-25T11:50:00Z">
        <w:r w:rsidR="00953C50" w:rsidRPr="002960E8">
          <w:rPr>
            <w:szCs w:val="22"/>
            <w:lang w:val="en-GB"/>
          </w:rPr>
          <w:t>, 6</w:t>
        </w:r>
      </w:ins>
      <w:ins w:id="1055" w:author="translator_AL" w:date="2025-12-26T09:05:00Z">
        <w:r w:rsidR="009D246C" w:rsidRPr="002960E8">
          <w:rPr>
            <w:szCs w:val="22"/>
            <w:lang w:val="en-GB"/>
          </w:rPr>
          <w:t>.</w:t>
        </w:r>
      </w:ins>
      <w:ins w:id="1056" w:author="translator_AL" w:date="2025-12-25T11:50:00Z">
        <w:r w:rsidR="00953C50" w:rsidRPr="002960E8">
          <w:rPr>
            <w:szCs w:val="22"/>
            <w:lang w:val="en-GB"/>
          </w:rPr>
          <w:t xml:space="preserve">, </w:t>
        </w:r>
      </w:ins>
      <w:proofErr w:type="spellStart"/>
      <w:ins w:id="1057" w:author="translator_AL" w:date="2025-12-26T09:05:00Z">
        <w:r w:rsidR="009D246C" w:rsidRPr="002960E8">
          <w:rPr>
            <w:szCs w:val="22"/>
            <w:lang w:val="en-GB"/>
          </w:rPr>
          <w:t>ja</w:t>
        </w:r>
      </w:ins>
      <w:proofErr w:type="spellEnd"/>
      <w:ins w:id="1058" w:author="translator_AL" w:date="2025-12-25T11:50:00Z">
        <w:r w:rsidR="00953C50" w:rsidRPr="002960E8">
          <w:rPr>
            <w:szCs w:val="22"/>
            <w:lang w:val="en-GB"/>
          </w:rPr>
          <w:t xml:space="preserve"> 8.</w:t>
        </w:r>
      </w:ins>
      <w:ins w:id="1059" w:author="translator_AL" w:date="2025-12-26T09:14:00Z">
        <w:r w:rsidR="008125AF" w:rsidRPr="002960E8">
          <w:rPr>
            <w:szCs w:val="22"/>
            <w:lang w:val="en-GB"/>
          </w:rPr>
          <w:t> </w:t>
        </w:r>
      </w:ins>
      <w:proofErr w:type="spellStart"/>
      <w:ins w:id="1060" w:author="translator_AL" w:date="2025-12-26T09:06:00Z">
        <w:r w:rsidR="009D246C" w:rsidRPr="002960E8">
          <w:rPr>
            <w:szCs w:val="22"/>
            <w:lang w:val="en-GB"/>
          </w:rPr>
          <w:t>tsükkel</w:t>
        </w:r>
      </w:ins>
      <w:proofErr w:type="spellEnd"/>
      <w:ins w:id="1061" w:author="translator_AL" w:date="2025-12-26T09:05:00Z">
        <w:r w:rsidR="009D246C" w:rsidRPr="002960E8">
          <w:rPr>
            <w:szCs w:val="22"/>
            <w:lang w:val="en-GB"/>
          </w:rPr>
          <w:t>.</w:t>
        </w:r>
      </w:ins>
    </w:p>
    <w:p w14:paraId="5A72D069" w14:textId="296987A1" w:rsidR="00953C50" w:rsidRPr="002960E8" w:rsidRDefault="009D246C" w:rsidP="00953C50">
      <w:pPr>
        <w:numPr>
          <w:ilvl w:val="0"/>
          <w:numId w:val="51"/>
        </w:numPr>
        <w:rPr>
          <w:ins w:id="1062" w:author="translator_AL" w:date="2025-12-25T11:50:00Z"/>
          <w:iCs/>
          <w:szCs w:val="22"/>
          <w:lang w:val="en-GB"/>
        </w:rPr>
      </w:pPr>
      <w:proofErr w:type="spellStart"/>
      <w:ins w:id="1063" w:author="translator_AL" w:date="2025-12-26T09:06:00Z">
        <w:r w:rsidRPr="002960E8">
          <w:rPr>
            <w:szCs w:val="22"/>
            <w:lang w:val="en-GB"/>
          </w:rPr>
          <w:t>Tsütarabiin</w:t>
        </w:r>
      </w:ins>
      <w:proofErr w:type="spellEnd"/>
      <w:ins w:id="1064" w:author="translator_AL" w:date="2025-12-25T11:50:00Z">
        <w:r w:rsidR="00953C50" w:rsidRPr="002960E8">
          <w:rPr>
            <w:szCs w:val="22"/>
            <w:lang w:val="en-GB"/>
          </w:rPr>
          <w:t>: &lt;</w:t>
        </w:r>
      </w:ins>
      <w:ins w:id="1065" w:author="translator_AL" w:date="2025-12-26T09:06:00Z">
        <w:r w:rsidRPr="002960E8">
          <w:rPr>
            <w:szCs w:val="22"/>
            <w:lang w:val="en-GB"/>
          </w:rPr>
          <w:t> </w:t>
        </w:r>
      </w:ins>
      <w:ins w:id="1066" w:author="translator_AL" w:date="2025-12-25T11:50:00Z">
        <w:r w:rsidR="00953C50" w:rsidRPr="002960E8">
          <w:rPr>
            <w:szCs w:val="22"/>
            <w:lang w:val="en-GB"/>
          </w:rPr>
          <w:t>60</w:t>
        </w:r>
      </w:ins>
      <w:ins w:id="1067" w:author="translator_AL" w:date="2025-12-26T09:06:00Z">
        <w:r w:rsidRPr="002960E8">
          <w:rPr>
            <w:szCs w:val="22"/>
            <w:lang w:val="en-GB"/>
          </w:rPr>
          <w:t xml:space="preserve">-aastased </w:t>
        </w:r>
        <w:proofErr w:type="spellStart"/>
        <w:r w:rsidRPr="002960E8">
          <w:rPr>
            <w:szCs w:val="22"/>
            <w:lang w:val="en-GB"/>
          </w:rPr>
          <w:t>patsiendi</w:t>
        </w:r>
        <w:proofErr w:type="spellEnd"/>
        <w:r w:rsidRPr="002960E8">
          <w:rPr>
            <w:szCs w:val="22"/>
            <w:lang w:val="en-GB"/>
          </w:rPr>
          <w:t xml:space="preserve"> s</w:t>
        </w:r>
      </w:ins>
      <w:ins w:id="1068" w:author="translator_AL" w:date="2025-12-26T09:07:00Z">
        <w:r w:rsidRPr="002960E8">
          <w:rPr>
            <w:szCs w:val="22"/>
            <w:lang w:val="en-GB"/>
          </w:rPr>
          <w:t>aid</w:t>
        </w:r>
      </w:ins>
      <w:ins w:id="1069" w:author="translator_AL" w:date="2025-12-25T11:50:00Z">
        <w:r w:rsidR="00953C50" w:rsidRPr="002960E8">
          <w:rPr>
            <w:szCs w:val="22"/>
            <w:lang w:val="en-GB"/>
          </w:rPr>
          <w:t xml:space="preserve"> 1000</w:t>
        </w:r>
      </w:ins>
      <w:ins w:id="1070" w:author="translator_AL" w:date="2025-12-26T09:07:00Z">
        <w:r w:rsidRPr="002960E8">
          <w:rPr>
            <w:szCs w:val="22"/>
            <w:lang w:val="en-GB"/>
          </w:rPr>
          <w:t> </w:t>
        </w:r>
      </w:ins>
      <w:ins w:id="1071" w:author="translator_AL" w:date="2025-12-25T11:50:00Z">
        <w:r w:rsidR="00953C50" w:rsidRPr="002960E8">
          <w:rPr>
            <w:szCs w:val="22"/>
            <w:lang w:val="en-GB"/>
          </w:rPr>
          <w:t>mg/m</w:t>
        </w:r>
        <w:r w:rsidR="00953C50" w:rsidRPr="002960E8">
          <w:rPr>
            <w:szCs w:val="22"/>
            <w:vertAlign w:val="superscript"/>
            <w:lang w:val="en-GB"/>
          </w:rPr>
          <w:t>2</w:t>
        </w:r>
        <w:r w:rsidR="00953C50" w:rsidRPr="002960E8">
          <w:rPr>
            <w:szCs w:val="22"/>
            <w:lang w:val="en-GB"/>
          </w:rPr>
          <w:t xml:space="preserve"> </w:t>
        </w:r>
      </w:ins>
      <w:proofErr w:type="spellStart"/>
      <w:ins w:id="1072" w:author="translator_AL" w:date="2025-12-26T09:07:00Z">
        <w:r w:rsidRPr="002960E8">
          <w:rPr>
            <w:szCs w:val="22"/>
            <w:lang w:val="en-GB"/>
          </w:rPr>
          <w:t>iga</w:t>
        </w:r>
      </w:ins>
      <w:proofErr w:type="spellEnd"/>
      <w:ins w:id="1073" w:author="translator_AL" w:date="2025-12-25T11:50:00Z">
        <w:r w:rsidR="00953C50" w:rsidRPr="002960E8">
          <w:rPr>
            <w:szCs w:val="22"/>
            <w:lang w:val="en-GB"/>
          </w:rPr>
          <w:t xml:space="preserve"> 12</w:t>
        </w:r>
      </w:ins>
      <w:ins w:id="1074" w:author="translator_AL" w:date="2025-12-26T09:07:00Z">
        <w:r w:rsidRPr="002960E8">
          <w:rPr>
            <w:szCs w:val="22"/>
            <w:lang w:val="en-GB"/>
          </w:rPr>
          <w:t> </w:t>
        </w:r>
        <w:proofErr w:type="spellStart"/>
        <w:r w:rsidRPr="002960E8">
          <w:rPr>
            <w:szCs w:val="22"/>
            <w:lang w:val="en-GB"/>
          </w:rPr>
          <w:t>tunni</w:t>
        </w:r>
        <w:proofErr w:type="spellEnd"/>
        <w:r w:rsidRPr="002960E8">
          <w:rPr>
            <w:szCs w:val="22"/>
            <w:lang w:val="en-GB"/>
          </w:rPr>
          <w:t xml:space="preserve"> </w:t>
        </w:r>
        <w:proofErr w:type="spellStart"/>
        <w:r w:rsidRPr="002960E8">
          <w:rPr>
            <w:szCs w:val="22"/>
            <w:lang w:val="en-GB"/>
          </w:rPr>
          <w:t>järel</w:t>
        </w:r>
      </w:ins>
      <w:proofErr w:type="spellEnd"/>
      <w:ins w:id="1075" w:author="translator_AL" w:date="2025-12-25T11:50:00Z">
        <w:r w:rsidR="00953C50" w:rsidRPr="002960E8">
          <w:rPr>
            <w:szCs w:val="22"/>
            <w:lang w:val="en-GB"/>
          </w:rPr>
          <w:t xml:space="preserve"> </w:t>
        </w:r>
      </w:ins>
      <w:proofErr w:type="spellStart"/>
      <w:ins w:id="1076" w:author="EE_TLP" w:date="2026-02-17T08:55:00Z">
        <w:r w:rsidR="0001365F">
          <w:rPr>
            <w:szCs w:val="22"/>
            <w:lang w:val="en-GB"/>
          </w:rPr>
          <w:t>i.v</w:t>
        </w:r>
      </w:ins>
      <w:proofErr w:type="spellEnd"/>
      <w:ins w:id="1077" w:author="translator_AL" w:date="2025-12-25T11:50:00Z">
        <w:del w:id="1078" w:author="EE_TLP" w:date="2026-02-17T08:55:00Z">
          <w:r w:rsidR="00953C50" w:rsidRPr="002960E8" w:rsidDel="0001365F">
            <w:rPr>
              <w:szCs w:val="22"/>
              <w:lang w:val="en-GB"/>
            </w:rPr>
            <w:delText>IV</w:delText>
          </w:r>
        </w:del>
      </w:ins>
      <w:ins w:id="1079" w:author="translator_AL" w:date="2025-12-26T09:07:00Z">
        <w:r w:rsidRPr="002960E8">
          <w:rPr>
            <w:szCs w:val="22"/>
            <w:lang w:val="en-GB"/>
          </w:rPr>
          <w:t>,</w:t>
        </w:r>
      </w:ins>
      <w:ins w:id="1080" w:author="translator_AL" w:date="2025-12-25T11:50:00Z">
        <w:r w:rsidR="00953C50" w:rsidRPr="002960E8">
          <w:rPr>
            <w:szCs w:val="22"/>
            <w:lang w:val="en-GB"/>
          </w:rPr>
          <w:t xml:space="preserve"> 1</w:t>
        </w:r>
      </w:ins>
      <w:ins w:id="1081" w:author="translator_AL" w:date="2025-12-26T09:07:00Z">
        <w:r w:rsidRPr="002960E8">
          <w:rPr>
            <w:szCs w:val="22"/>
            <w:lang w:val="en-GB"/>
          </w:rPr>
          <w:t>.</w:t>
        </w:r>
      </w:ins>
      <w:ins w:id="1082" w:author="translator_AL" w:date="2025-12-25T11:50:00Z">
        <w:r w:rsidR="00953C50" w:rsidRPr="002960E8">
          <w:rPr>
            <w:szCs w:val="22"/>
            <w:lang w:val="en-GB"/>
          </w:rPr>
          <w:t>, 3</w:t>
        </w:r>
      </w:ins>
      <w:ins w:id="1083" w:author="translator_AL" w:date="2025-12-26T09:08:00Z">
        <w:r w:rsidRPr="002960E8">
          <w:rPr>
            <w:szCs w:val="22"/>
            <w:lang w:val="en-GB"/>
          </w:rPr>
          <w:t>.</w:t>
        </w:r>
      </w:ins>
      <w:ins w:id="1084" w:author="translator_AL" w:date="2025-12-25T11:50:00Z">
        <w:r w:rsidR="00953C50" w:rsidRPr="002960E8">
          <w:rPr>
            <w:szCs w:val="22"/>
            <w:lang w:val="en-GB"/>
          </w:rPr>
          <w:t xml:space="preserve"> </w:t>
        </w:r>
      </w:ins>
      <w:proofErr w:type="spellStart"/>
      <w:ins w:id="1085" w:author="translator_AL" w:date="2025-12-26T09:08:00Z">
        <w:r w:rsidRPr="002960E8">
          <w:rPr>
            <w:szCs w:val="22"/>
            <w:lang w:val="en-GB"/>
          </w:rPr>
          <w:t>ja</w:t>
        </w:r>
      </w:ins>
      <w:proofErr w:type="spellEnd"/>
      <w:ins w:id="1086" w:author="translator_AL" w:date="2025-12-25T11:50:00Z">
        <w:r w:rsidR="00953C50" w:rsidRPr="002960E8">
          <w:rPr>
            <w:szCs w:val="22"/>
            <w:lang w:val="en-GB"/>
          </w:rPr>
          <w:t xml:space="preserve"> 5</w:t>
        </w:r>
      </w:ins>
      <w:ins w:id="1087" w:author="translator_AL" w:date="2025-12-26T09:08:00Z">
        <w:r w:rsidRPr="002960E8">
          <w:rPr>
            <w:szCs w:val="22"/>
            <w:lang w:val="en-GB"/>
          </w:rPr>
          <w:t> </w:t>
        </w:r>
        <w:proofErr w:type="spellStart"/>
        <w:r w:rsidRPr="002960E8">
          <w:rPr>
            <w:szCs w:val="22"/>
            <w:lang w:val="en-GB"/>
          </w:rPr>
          <w:t>päeval</w:t>
        </w:r>
      </w:ins>
      <w:proofErr w:type="spellEnd"/>
      <w:ins w:id="1088" w:author="translator_AL" w:date="2025-12-25T11:50:00Z">
        <w:r w:rsidR="00953C50" w:rsidRPr="002960E8">
          <w:rPr>
            <w:szCs w:val="22"/>
            <w:lang w:val="en-GB"/>
          </w:rPr>
          <w:t>, 2-</w:t>
        </w:r>
      </w:ins>
      <w:ins w:id="1089" w:author="translator_AL" w:date="2025-12-26T09:08:00Z">
        <w:r w:rsidRPr="002960E8">
          <w:rPr>
            <w:szCs w:val="22"/>
            <w:lang w:val="en-GB"/>
          </w:rPr>
          <w:t>tunnine</w:t>
        </w:r>
      </w:ins>
      <w:ins w:id="1090" w:author="translator_AL" w:date="2025-12-25T11:50:00Z">
        <w:r w:rsidR="00953C50" w:rsidRPr="002960E8">
          <w:rPr>
            <w:szCs w:val="22"/>
            <w:lang w:val="en-GB"/>
          </w:rPr>
          <w:t xml:space="preserve"> </w:t>
        </w:r>
      </w:ins>
      <w:proofErr w:type="spellStart"/>
      <w:ins w:id="1091" w:author="translator_AL" w:date="2025-12-26T09:08:00Z">
        <w:r w:rsidRPr="002960E8">
          <w:rPr>
            <w:szCs w:val="22"/>
            <w:lang w:val="en-GB"/>
          </w:rPr>
          <w:t>infusioon</w:t>
        </w:r>
      </w:ins>
      <w:proofErr w:type="spellEnd"/>
      <w:ins w:id="1092" w:author="translator_AL" w:date="2025-12-25T11:50:00Z">
        <w:r w:rsidR="00953C50" w:rsidRPr="002960E8">
          <w:rPr>
            <w:szCs w:val="22"/>
            <w:lang w:val="en-GB"/>
          </w:rPr>
          <w:t>. ≥</w:t>
        </w:r>
      </w:ins>
      <w:ins w:id="1093" w:author="translator_AL" w:date="2025-12-26T09:08:00Z">
        <w:r w:rsidRPr="002960E8">
          <w:rPr>
            <w:szCs w:val="22"/>
            <w:lang w:val="en-GB"/>
          </w:rPr>
          <w:t> </w:t>
        </w:r>
      </w:ins>
      <w:ins w:id="1094" w:author="translator_AL" w:date="2025-12-25T11:50:00Z">
        <w:r w:rsidR="00953C50" w:rsidRPr="002960E8">
          <w:rPr>
            <w:szCs w:val="22"/>
            <w:lang w:val="en-GB"/>
          </w:rPr>
          <w:t>60</w:t>
        </w:r>
      </w:ins>
      <w:ins w:id="1095" w:author="translator_AL" w:date="2025-12-26T09:08:00Z">
        <w:r w:rsidRPr="002960E8">
          <w:rPr>
            <w:szCs w:val="22"/>
            <w:lang w:val="en-GB"/>
          </w:rPr>
          <w:t xml:space="preserve">-aastased </w:t>
        </w:r>
        <w:proofErr w:type="spellStart"/>
        <w:r w:rsidRPr="002960E8">
          <w:rPr>
            <w:szCs w:val="22"/>
            <w:lang w:val="en-GB"/>
          </w:rPr>
          <w:t>patsiendid</w:t>
        </w:r>
        <w:proofErr w:type="spellEnd"/>
        <w:r w:rsidRPr="002960E8">
          <w:rPr>
            <w:szCs w:val="22"/>
            <w:lang w:val="en-GB"/>
          </w:rPr>
          <w:t xml:space="preserve"> said </w:t>
        </w:r>
      </w:ins>
      <w:ins w:id="1096" w:author="translator_AL" w:date="2025-12-25T11:50:00Z">
        <w:r w:rsidR="00953C50" w:rsidRPr="002960E8">
          <w:rPr>
            <w:szCs w:val="22"/>
            <w:lang w:val="en-GB"/>
          </w:rPr>
          <w:t>250</w:t>
        </w:r>
      </w:ins>
      <w:ins w:id="1097" w:author="translator_AL" w:date="2025-12-26T09:08:00Z">
        <w:r w:rsidRPr="002960E8">
          <w:rPr>
            <w:szCs w:val="22"/>
            <w:lang w:val="en-GB"/>
          </w:rPr>
          <w:t> </w:t>
        </w:r>
      </w:ins>
      <w:ins w:id="1098" w:author="translator_AL" w:date="2025-12-25T11:50:00Z">
        <w:r w:rsidR="00953C50" w:rsidRPr="002960E8">
          <w:rPr>
            <w:szCs w:val="22"/>
            <w:lang w:val="en-GB"/>
          </w:rPr>
          <w:t>mg/m</w:t>
        </w:r>
        <w:r w:rsidR="00953C50" w:rsidRPr="002960E8">
          <w:rPr>
            <w:szCs w:val="22"/>
            <w:vertAlign w:val="superscript"/>
            <w:lang w:val="en-GB"/>
          </w:rPr>
          <w:t>2</w:t>
        </w:r>
        <w:r w:rsidR="00953C50" w:rsidRPr="002960E8">
          <w:rPr>
            <w:szCs w:val="22"/>
            <w:lang w:val="en-GB"/>
          </w:rPr>
          <w:t xml:space="preserve"> </w:t>
        </w:r>
      </w:ins>
      <w:proofErr w:type="spellStart"/>
      <w:ins w:id="1099" w:author="translator_AL" w:date="2025-12-26T09:08:00Z">
        <w:r w:rsidRPr="002960E8">
          <w:rPr>
            <w:szCs w:val="22"/>
            <w:lang w:val="en-GB"/>
          </w:rPr>
          <w:t>iga</w:t>
        </w:r>
        <w:proofErr w:type="spellEnd"/>
        <w:r w:rsidRPr="002960E8">
          <w:rPr>
            <w:szCs w:val="22"/>
            <w:lang w:val="en-GB"/>
          </w:rPr>
          <w:t xml:space="preserve"> 12 </w:t>
        </w:r>
        <w:proofErr w:type="spellStart"/>
        <w:r w:rsidRPr="002960E8">
          <w:rPr>
            <w:szCs w:val="22"/>
            <w:lang w:val="en-GB"/>
          </w:rPr>
          <w:t>tunni</w:t>
        </w:r>
        <w:proofErr w:type="spellEnd"/>
        <w:r w:rsidRPr="002960E8">
          <w:rPr>
            <w:szCs w:val="22"/>
            <w:lang w:val="en-GB"/>
          </w:rPr>
          <w:t xml:space="preserve"> </w:t>
        </w:r>
        <w:proofErr w:type="spellStart"/>
        <w:r w:rsidRPr="002960E8">
          <w:rPr>
            <w:szCs w:val="22"/>
            <w:lang w:val="en-GB"/>
          </w:rPr>
          <w:t>järel</w:t>
        </w:r>
      </w:ins>
      <w:proofErr w:type="spellEnd"/>
      <w:ins w:id="1100" w:author="translator_AL" w:date="2025-12-25T11:50:00Z">
        <w:r w:rsidR="00953C50" w:rsidRPr="002960E8">
          <w:rPr>
            <w:szCs w:val="22"/>
            <w:lang w:val="en-GB"/>
          </w:rPr>
          <w:t xml:space="preserve"> </w:t>
        </w:r>
      </w:ins>
      <w:proofErr w:type="spellStart"/>
      <w:ins w:id="1101" w:author="EE_TLP" w:date="2026-02-17T08:55:00Z">
        <w:r w:rsidR="0001365F">
          <w:rPr>
            <w:szCs w:val="22"/>
            <w:lang w:val="en-GB"/>
          </w:rPr>
          <w:t>i.v</w:t>
        </w:r>
      </w:ins>
      <w:proofErr w:type="spellEnd"/>
      <w:ins w:id="1102" w:author="translator_AL" w:date="2025-12-25T11:50:00Z">
        <w:del w:id="1103" w:author="EE_TLP" w:date="2026-02-17T08:55:00Z">
          <w:r w:rsidR="00953C50" w:rsidRPr="002960E8" w:rsidDel="0001365F">
            <w:rPr>
              <w:szCs w:val="22"/>
              <w:lang w:val="en-GB"/>
            </w:rPr>
            <w:delText>IV</w:delText>
          </w:r>
        </w:del>
        <w:r w:rsidR="00953C50" w:rsidRPr="002960E8">
          <w:rPr>
            <w:szCs w:val="22"/>
            <w:lang w:val="en-GB"/>
          </w:rPr>
          <w:t>, 1</w:t>
        </w:r>
      </w:ins>
      <w:ins w:id="1104" w:author="translator_AL" w:date="2025-12-26T09:08:00Z">
        <w:r w:rsidRPr="002960E8">
          <w:rPr>
            <w:szCs w:val="22"/>
            <w:lang w:val="en-GB"/>
          </w:rPr>
          <w:t>.</w:t>
        </w:r>
      </w:ins>
      <w:ins w:id="1105" w:author="translator_AL" w:date="2025-12-25T11:50:00Z">
        <w:r w:rsidR="00953C50" w:rsidRPr="002960E8">
          <w:rPr>
            <w:szCs w:val="22"/>
            <w:lang w:val="en-GB"/>
          </w:rPr>
          <w:t>, 3</w:t>
        </w:r>
      </w:ins>
      <w:ins w:id="1106" w:author="translator_AL" w:date="2025-12-26T09:09:00Z">
        <w:r w:rsidRPr="002960E8">
          <w:rPr>
            <w:szCs w:val="22"/>
            <w:lang w:val="en-GB"/>
          </w:rPr>
          <w:t>.</w:t>
        </w:r>
      </w:ins>
      <w:ins w:id="1107" w:author="translator_AL" w:date="2025-12-25T11:50:00Z">
        <w:r w:rsidR="00953C50" w:rsidRPr="002960E8">
          <w:rPr>
            <w:szCs w:val="22"/>
            <w:lang w:val="en-GB"/>
          </w:rPr>
          <w:t xml:space="preserve"> </w:t>
        </w:r>
      </w:ins>
      <w:proofErr w:type="spellStart"/>
      <w:ins w:id="1108" w:author="translator_AL" w:date="2025-12-26T09:09:00Z">
        <w:r w:rsidRPr="002960E8">
          <w:rPr>
            <w:szCs w:val="22"/>
            <w:lang w:val="en-GB"/>
          </w:rPr>
          <w:t>ja</w:t>
        </w:r>
        <w:proofErr w:type="spellEnd"/>
        <w:r w:rsidRPr="002960E8">
          <w:rPr>
            <w:szCs w:val="22"/>
            <w:lang w:val="en-GB"/>
          </w:rPr>
          <w:t xml:space="preserve"> </w:t>
        </w:r>
      </w:ins>
      <w:ins w:id="1109" w:author="translator_AL" w:date="2025-12-25T11:50:00Z">
        <w:r w:rsidR="00953C50" w:rsidRPr="002960E8">
          <w:rPr>
            <w:szCs w:val="22"/>
            <w:lang w:val="en-GB"/>
          </w:rPr>
          <w:t>5</w:t>
        </w:r>
      </w:ins>
      <w:ins w:id="1110" w:author="translator_AL" w:date="2025-12-26T09:09:00Z">
        <w:r w:rsidRPr="002960E8">
          <w:rPr>
            <w:szCs w:val="22"/>
            <w:lang w:val="en-GB"/>
          </w:rPr>
          <w:t xml:space="preserve">. </w:t>
        </w:r>
        <w:proofErr w:type="spellStart"/>
        <w:r w:rsidRPr="002960E8">
          <w:rPr>
            <w:szCs w:val="22"/>
            <w:lang w:val="en-GB"/>
          </w:rPr>
          <w:t>päeval</w:t>
        </w:r>
      </w:ins>
      <w:proofErr w:type="spellEnd"/>
      <w:ins w:id="1111" w:author="translator_AL" w:date="2025-12-25T11:50:00Z">
        <w:r w:rsidR="00953C50" w:rsidRPr="002960E8">
          <w:rPr>
            <w:szCs w:val="22"/>
            <w:lang w:val="en-GB"/>
          </w:rPr>
          <w:t>, 2-</w:t>
        </w:r>
      </w:ins>
      <w:ins w:id="1112" w:author="translator_AL" w:date="2025-12-26T09:09:00Z">
        <w:r w:rsidRPr="002960E8">
          <w:rPr>
            <w:szCs w:val="22"/>
            <w:lang w:val="en-GB"/>
          </w:rPr>
          <w:t>tunnine</w:t>
        </w:r>
      </w:ins>
      <w:ins w:id="1113" w:author="translator_AL" w:date="2025-12-25T11:50:00Z">
        <w:r w:rsidR="00953C50" w:rsidRPr="002960E8">
          <w:rPr>
            <w:szCs w:val="22"/>
            <w:lang w:val="en-GB"/>
          </w:rPr>
          <w:t xml:space="preserve"> </w:t>
        </w:r>
        <w:proofErr w:type="spellStart"/>
        <w:r w:rsidR="00953C50" w:rsidRPr="002960E8">
          <w:rPr>
            <w:szCs w:val="22"/>
            <w:lang w:val="en-GB"/>
          </w:rPr>
          <w:t>infusio</w:t>
        </w:r>
      </w:ins>
      <w:ins w:id="1114" w:author="translator_AL" w:date="2025-12-26T09:09:00Z">
        <w:r w:rsidRPr="002960E8">
          <w:rPr>
            <w:szCs w:val="22"/>
            <w:lang w:val="en-GB"/>
          </w:rPr>
          <w:t>o</w:t>
        </w:r>
      </w:ins>
      <w:ins w:id="1115" w:author="translator_AL" w:date="2025-12-25T11:50:00Z">
        <w:r w:rsidR="00953C50" w:rsidRPr="002960E8">
          <w:rPr>
            <w:szCs w:val="22"/>
            <w:lang w:val="en-GB"/>
          </w:rPr>
          <w:t>n</w:t>
        </w:r>
        <w:proofErr w:type="spellEnd"/>
        <w:r w:rsidR="00953C50" w:rsidRPr="002960E8">
          <w:rPr>
            <w:szCs w:val="22"/>
            <w:lang w:val="en-GB"/>
          </w:rPr>
          <w:t xml:space="preserve">. </w:t>
        </w:r>
      </w:ins>
      <w:proofErr w:type="spellStart"/>
      <w:ins w:id="1116" w:author="translator_AL" w:date="2025-12-26T09:09:00Z">
        <w:r w:rsidRPr="002960E8">
          <w:rPr>
            <w:szCs w:val="22"/>
            <w:lang w:val="en-GB"/>
          </w:rPr>
          <w:t>Uuringu</w:t>
        </w:r>
        <w:proofErr w:type="spellEnd"/>
        <w:r w:rsidRPr="002960E8">
          <w:rPr>
            <w:szCs w:val="22"/>
            <w:lang w:val="en-GB"/>
          </w:rPr>
          <w:t xml:space="preserve"> </w:t>
        </w:r>
      </w:ins>
      <w:ins w:id="1117" w:author="translator_AL" w:date="2025-12-25T11:50:00Z">
        <w:r w:rsidR="00953C50" w:rsidRPr="002960E8">
          <w:rPr>
            <w:szCs w:val="22"/>
            <w:lang w:val="en-GB"/>
          </w:rPr>
          <w:t>5</w:t>
        </w:r>
      </w:ins>
      <w:ins w:id="1118" w:author="translator_AL" w:date="2025-12-26T09:09:00Z">
        <w:r w:rsidRPr="002960E8">
          <w:rPr>
            <w:szCs w:val="22"/>
            <w:lang w:val="en-GB"/>
          </w:rPr>
          <w:t>.</w:t>
        </w:r>
      </w:ins>
      <w:ins w:id="1119" w:author="translator_AL" w:date="2025-12-25T11:50:00Z">
        <w:r w:rsidR="00953C50" w:rsidRPr="002960E8">
          <w:rPr>
            <w:szCs w:val="22"/>
            <w:lang w:val="en-GB"/>
          </w:rPr>
          <w:t>, 7</w:t>
        </w:r>
      </w:ins>
      <w:ins w:id="1120" w:author="translator_AL" w:date="2025-12-26T09:09:00Z">
        <w:r w:rsidRPr="002960E8">
          <w:rPr>
            <w:szCs w:val="22"/>
            <w:lang w:val="en-GB"/>
          </w:rPr>
          <w:t>.</w:t>
        </w:r>
      </w:ins>
      <w:ins w:id="1121" w:author="translator_AL" w:date="2025-12-25T11:50:00Z">
        <w:r w:rsidR="00953C50" w:rsidRPr="002960E8">
          <w:rPr>
            <w:szCs w:val="22"/>
            <w:lang w:val="en-GB"/>
          </w:rPr>
          <w:t xml:space="preserve">, </w:t>
        </w:r>
      </w:ins>
      <w:proofErr w:type="spellStart"/>
      <w:ins w:id="1122" w:author="translator_AL" w:date="2025-12-26T09:09:00Z">
        <w:r w:rsidRPr="002960E8">
          <w:rPr>
            <w:szCs w:val="22"/>
            <w:lang w:val="en-GB"/>
          </w:rPr>
          <w:t>ja</w:t>
        </w:r>
      </w:ins>
      <w:proofErr w:type="spellEnd"/>
      <w:ins w:id="1123" w:author="translator_AL" w:date="2025-12-25T11:50:00Z">
        <w:r w:rsidR="00953C50" w:rsidRPr="002960E8">
          <w:rPr>
            <w:szCs w:val="22"/>
            <w:lang w:val="en-GB"/>
          </w:rPr>
          <w:t xml:space="preserve"> 9.</w:t>
        </w:r>
      </w:ins>
      <w:ins w:id="1124" w:author="translator_AL" w:date="2025-12-26T09:14:00Z">
        <w:r w:rsidR="008125AF" w:rsidRPr="002960E8">
          <w:rPr>
            <w:szCs w:val="22"/>
            <w:lang w:val="en-GB"/>
          </w:rPr>
          <w:t> </w:t>
        </w:r>
      </w:ins>
      <w:proofErr w:type="spellStart"/>
      <w:ins w:id="1125" w:author="translator_AL" w:date="2025-12-26T09:09:00Z">
        <w:r w:rsidRPr="002960E8">
          <w:rPr>
            <w:szCs w:val="22"/>
            <w:lang w:val="en-GB"/>
          </w:rPr>
          <w:t>tsükkel</w:t>
        </w:r>
        <w:proofErr w:type="spellEnd"/>
        <w:r w:rsidRPr="002960E8">
          <w:rPr>
            <w:szCs w:val="22"/>
            <w:lang w:val="en-GB"/>
          </w:rPr>
          <w:t>.</w:t>
        </w:r>
      </w:ins>
    </w:p>
    <w:p w14:paraId="01B23DF7" w14:textId="354D88CE" w:rsidR="00953C50" w:rsidRPr="002960E8" w:rsidRDefault="009D246C" w:rsidP="00953C50">
      <w:pPr>
        <w:numPr>
          <w:ilvl w:val="0"/>
          <w:numId w:val="52"/>
        </w:numPr>
        <w:rPr>
          <w:ins w:id="1126" w:author="translator_AL" w:date="2025-12-25T11:50:00Z"/>
          <w:iCs/>
          <w:szCs w:val="22"/>
          <w:lang w:val="en-GB"/>
        </w:rPr>
      </w:pPr>
      <w:proofErr w:type="spellStart"/>
      <w:ins w:id="1127" w:author="translator_AL" w:date="2025-12-26T09:12:00Z">
        <w:r w:rsidRPr="002960E8">
          <w:rPr>
            <w:szCs w:val="22"/>
            <w:lang w:val="en-GB"/>
          </w:rPr>
          <w:t>Säilitusravi</w:t>
        </w:r>
        <w:proofErr w:type="spellEnd"/>
        <w:r w:rsidRPr="002960E8">
          <w:rPr>
            <w:szCs w:val="22"/>
            <w:lang w:val="en-GB"/>
          </w:rPr>
          <w:t xml:space="preserve"> </w:t>
        </w:r>
        <w:proofErr w:type="spellStart"/>
        <w:r w:rsidRPr="002960E8">
          <w:rPr>
            <w:szCs w:val="22"/>
            <w:lang w:val="en-GB"/>
          </w:rPr>
          <w:t>faas</w:t>
        </w:r>
      </w:ins>
      <w:proofErr w:type="spellEnd"/>
      <w:ins w:id="1128" w:author="translator_AL" w:date="2025-12-25T11:50:00Z">
        <w:r w:rsidR="00953C50" w:rsidRPr="002960E8">
          <w:rPr>
            <w:szCs w:val="22"/>
            <w:lang w:val="en-GB"/>
          </w:rPr>
          <w:t xml:space="preserve">: </w:t>
        </w:r>
      </w:ins>
      <w:proofErr w:type="spellStart"/>
      <w:ins w:id="1129" w:author="translator_AL" w:date="2025-12-26T09:11:00Z">
        <w:r w:rsidRPr="002960E8">
          <w:rPr>
            <w:szCs w:val="22"/>
            <w:lang w:val="en-GB"/>
          </w:rPr>
          <w:t>patsiendid</w:t>
        </w:r>
        <w:proofErr w:type="spellEnd"/>
        <w:r w:rsidRPr="002960E8">
          <w:rPr>
            <w:szCs w:val="22"/>
            <w:lang w:val="en-GB"/>
          </w:rPr>
          <w:t xml:space="preserve"> said </w:t>
        </w:r>
        <w:proofErr w:type="spellStart"/>
        <w:r w:rsidRPr="002960E8">
          <w:rPr>
            <w:szCs w:val="22"/>
            <w:lang w:val="en-GB"/>
          </w:rPr>
          <w:t>üksteist</w:t>
        </w:r>
        <w:proofErr w:type="spellEnd"/>
        <w:r w:rsidRPr="002960E8">
          <w:rPr>
            <w:szCs w:val="22"/>
            <w:lang w:val="en-GB"/>
          </w:rPr>
          <w:t xml:space="preserve"> 28-päevast </w:t>
        </w:r>
        <w:proofErr w:type="spellStart"/>
        <w:r w:rsidRPr="002960E8">
          <w:rPr>
            <w:szCs w:val="22"/>
            <w:lang w:val="en-GB"/>
          </w:rPr>
          <w:t>Iclusig</w:t>
        </w:r>
      </w:ins>
      <w:ins w:id="1130" w:author="translator_AL" w:date="2025-12-26T09:13:00Z">
        <w:r w:rsidR="008125AF" w:rsidRPr="002960E8">
          <w:rPr>
            <w:szCs w:val="22"/>
            <w:lang w:val="en-GB"/>
          </w:rPr>
          <w:t>’</w:t>
        </w:r>
      </w:ins>
      <w:ins w:id="1131" w:author="translator_AL" w:date="2025-12-26T09:11:00Z">
        <w:r w:rsidRPr="002960E8">
          <w:rPr>
            <w:szCs w:val="22"/>
            <w:lang w:val="en-GB"/>
          </w:rPr>
          <w:t>i</w:t>
        </w:r>
        <w:proofErr w:type="spellEnd"/>
        <w:r w:rsidRPr="002960E8">
          <w:rPr>
            <w:szCs w:val="22"/>
            <w:lang w:val="en-GB"/>
          </w:rPr>
          <w:t xml:space="preserve"> </w:t>
        </w:r>
        <w:proofErr w:type="spellStart"/>
        <w:r w:rsidRPr="002960E8">
          <w:rPr>
            <w:szCs w:val="22"/>
            <w:lang w:val="en-GB"/>
          </w:rPr>
          <w:t>ravitsüklit</w:t>
        </w:r>
        <w:proofErr w:type="spellEnd"/>
        <w:r w:rsidRPr="002960E8">
          <w:rPr>
            <w:szCs w:val="22"/>
            <w:lang w:val="en-GB"/>
          </w:rPr>
          <w:t xml:space="preserve">, </w:t>
        </w:r>
        <w:proofErr w:type="spellStart"/>
        <w:r w:rsidRPr="002960E8">
          <w:rPr>
            <w:szCs w:val="22"/>
            <w:lang w:val="en-GB"/>
          </w:rPr>
          <w:t>alustades</w:t>
        </w:r>
        <w:proofErr w:type="spellEnd"/>
        <w:r w:rsidRPr="002960E8">
          <w:rPr>
            <w:szCs w:val="22"/>
            <w:lang w:val="en-GB"/>
          </w:rPr>
          <w:t xml:space="preserve"> </w:t>
        </w:r>
        <w:proofErr w:type="spellStart"/>
        <w:r w:rsidRPr="002960E8">
          <w:rPr>
            <w:szCs w:val="22"/>
            <w:lang w:val="en-GB"/>
          </w:rPr>
          <w:t>viimasest</w:t>
        </w:r>
        <w:proofErr w:type="spellEnd"/>
        <w:r w:rsidRPr="002960E8">
          <w:rPr>
            <w:szCs w:val="22"/>
            <w:lang w:val="en-GB"/>
          </w:rPr>
          <w:t xml:space="preserve"> </w:t>
        </w:r>
      </w:ins>
      <w:proofErr w:type="spellStart"/>
      <w:ins w:id="1132" w:author="translator_AL" w:date="2025-12-26T09:13:00Z">
        <w:r w:rsidR="008125AF" w:rsidRPr="002960E8">
          <w:rPr>
            <w:szCs w:val="22"/>
            <w:lang w:val="en-GB"/>
          </w:rPr>
          <w:t>konsolideeriva</w:t>
        </w:r>
        <w:proofErr w:type="spellEnd"/>
        <w:r w:rsidR="008125AF" w:rsidRPr="002960E8">
          <w:rPr>
            <w:szCs w:val="22"/>
            <w:lang w:val="en-GB"/>
          </w:rPr>
          <w:t xml:space="preserve"> </w:t>
        </w:r>
        <w:proofErr w:type="spellStart"/>
        <w:r w:rsidR="008125AF" w:rsidRPr="002960E8">
          <w:rPr>
            <w:szCs w:val="22"/>
            <w:lang w:val="en-GB"/>
          </w:rPr>
          <w:t>ravi</w:t>
        </w:r>
        <w:proofErr w:type="spellEnd"/>
        <w:r w:rsidR="008125AF" w:rsidRPr="002960E8">
          <w:rPr>
            <w:szCs w:val="22"/>
            <w:lang w:val="en-GB"/>
          </w:rPr>
          <w:t xml:space="preserve"> </w:t>
        </w:r>
        <w:proofErr w:type="spellStart"/>
        <w:r w:rsidR="008125AF" w:rsidRPr="002960E8">
          <w:rPr>
            <w:szCs w:val="22"/>
            <w:lang w:val="en-GB"/>
          </w:rPr>
          <w:t>faasi</w:t>
        </w:r>
      </w:ins>
      <w:proofErr w:type="spellEnd"/>
      <w:ins w:id="1133" w:author="translator_AL" w:date="2025-12-26T09:11:00Z">
        <w:r w:rsidRPr="002960E8">
          <w:rPr>
            <w:szCs w:val="22"/>
            <w:lang w:val="en-GB"/>
          </w:rPr>
          <w:t xml:space="preserve"> </w:t>
        </w:r>
        <w:proofErr w:type="spellStart"/>
        <w:r w:rsidRPr="002960E8">
          <w:rPr>
            <w:szCs w:val="22"/>
            <w:lang w:val="en-GB"/>
          </w:rPr>
          <w:t>annusest</w:t>
        </w:r>
        <w:proofErr w:type="spellEnd"/>
        <w:r w:rsidRPr="002960E8">
          <w:rPr>
            <w:szCs w:val="22"/>
            <w:lang w:val="en-GB"/>
          </w:rPr>
          <w:t xml:space="preserve">; </w:t>
        </w:r>
        <w:proofErr w:type="spellStart"/>
        <w:r w:rsidRPr="002960E8">
          <w:rPr>
            <w:szCs w:val="22"/>
            <w:lang w:val="en-GB"/>
          </w:rPr>
          <w:t>muudetud</w:t>
        </w:r>
        <w:proofErr w:type="spellEnd"/>
        <w:r w:rsidRPr="002960E8">
          <w:rPr>
            <w:szCs w:val="22"/>
            <w:lang w:val="en-GB"/>
          </w:rPr>
          <w:t xml:space="preserve"> annus MRD-</w:t>
        </w:r>
        <w:proofErr w:type="spellStart"/>
        <w:r w:rsidRPr="002960E8">
          <w:rPr>
            <w:szCs w:val="22"/>
            <w:lang w:val="en-GB"/>
          </w:rPr>
          <w:t>negatiivsete</w:t>
        </w:r>
        <w:proofErr w:type="spellEnd"/>
        <w:r w:rsidRPr="002960E8">
          <w:rPr>
            <w:szCs w:val="22"/>
            <w:lang w:val="en-GB"/>
          </w:rPr>
          <w:t xml:space="preserve"> </w:t>
        </w:r>
      </w:ins>
      <w:proofErr w:type="spellStart"/>
      <w:ins w:id="1134" w:author="translator_AL" w:date="2025-12-26T09:13:00Z">
        <w:r w:rsidR="008125AF" w:rsidRPr="002960E8">
          <w:rPr>
            <w:szCs w:val="22"/>
            <w:lang w:val="en-GB"/>
          </w:rPr>
          <w:t>täieliku</w:t>
        </w:r>
        <w:proofErr w:type="spellEnd"/>
        <w:r w:rsidR="008125AF" w:rsidRPr="002960E8">
          <w:rPr>
            <w:szCs w:val="22"/>
            <w:lang w:val="en-GB"/>
          </w:rPr>
          <w:t xml:space="preserve"> </w:t>
        </w:r>
      </w:ins>
      <w:proofErr w:type="spellStart"/>
      <w:ins w:id="1135" w:author="Estonian" w:date="2026-02-02T14:14:00Z">
        <w:r w:rsidR="003A3F43">
          <w:rPr>
            <w:szCs w:val="22"/>
            <w:lang w:val="en-GB"/>
          </w:rPr>
          <w:t>ravivastuse</w:t>
        </w:r>
      </w:ins>
      <w:proofErr w:type="spellEnd"/>
      <w:ins w:id="1136" w:author="translator_AL" w:date="2025-12-26T09:14:00Z">
        <w:r w:rsidR="008125AF" w:rsidRPr="002960E8">
          <w:rPr>
            <w:szCs w:val="22"/>
            <w:lang w:val="en-GB"/>
          </w:rPr>
          <w:t xml:space="preserve"> </w:t>
        </w:r>
      </w:ins>
      <w:proofErr w:type="spellStart"/>
      <w:ins w:id="1137" w:author="translator_AL" w:date="2025-12-26T09:11:00Z">
        <w:r w:rsidRPr="002960E8">
          <w:rPr>
            <w:szCs w:val="22"/>
            <w:lang w:val="en-GB"/>
          </w:rPr>
          <w:t>tulemuste</w:t>
        </w:r>
        <w:proofErr w:type="spellEnd"/>
        <w:r w:rsidRPr="002960E8">
          <w:rPr>
            <w:szCs w:val="22"/>
            <w:lang w:val="en-GB"/>
          </w:rPr>
          <w:t xml:space="preserve"> </w:t>
        </w:r>
        <w:proofErr w:type="spellStart"/>
        <w:r w:rsidRPr="002960E8">
          <w:rPr>
            <w:szCs w:val="22"/>
            <w:lang w:val="en-GB"/>
          </w:rPr>
          <w:t>põhjal</w:t>
        </w:r>
        <w:proofErr w:type="spellEnd"/>
        <w:r w:rsidRPr="002960E8">
          <w:rPr>
            <w:szCs w:val="22"/>
            <w:lang w:val="en-GB"/>
          </w:rPr>
          <w:t xml:space="preserve"> </w:t>
        </w:r>
        <w:proofErr w:type="spellStart"/>
        <w:r w:rsidRPr="002960E8">
          <w:rPr>
            <w:szCs w:val="22"/>
            <w:lang w:val="en-GB"/>
          </w:rPr>
          <w:t>või</w:t>
        </w:r>
        <w:proofErr w:type="spellEnd"/>
        <w:r w:rsidRPr="002960E8">
          <w:rPr>
            <w:szCs w:val="22"/>
            <w:lang w:val="en-GB"/>
          </w:rPr>
          <w:t xml:space="preserve"> </w:t>
        </w:r>
        <w:proofErr w:type="spellStart"/>
        <w:r w:rsidRPr="002960E8">
          <w:rPr>
            <w:szCs w:val="22"/>
            <w:lang w:val="en-GB"/>
          </w:rPr>
          <w:t>imatini</w:t>
        </w:r>
      </w:ins>
      <w:ins w:id="1138" w:author="translator_AL" w:date="2025-12-26T09:14:00Z">
        <w:r w:rsidR="008125AF" w:rsidRPr="002960E8">
          <w:rPr>
            <w:szCs w:val="22"/>
            <w:lang w:val="en-GB"/>
          </w:rPr>
          <w:t>i</w:t>
        </w:r>
      </w:ins>
      <w:ins w:id="1139" w:author="translator_AL" w:date="2025-12-26T09:11:00Z">
        <w:r w:rsidRPr="002960E8">
          <w:rPr>
            <w:szCs w:val="22"/>
            <w:lang w:val="en-GB"/>
          </w:rPr>
          <w:t>b</w:t>
        </w:r>
        <w:proofErr w:type="spellEnd"/>
        <w:r w:rsidRPr="002960E8">
          <w:rPr>
            <w:szCs w:val="22"/>
            <w:lang w:val="en-GB"/>
          </w:rPr>
          <w:t xml:space="preserve">, </w:t>
        </w:r>
        <w:proofErr w:type="spellStart"/>
        <w:r w:rsidRPr="002960E8">
          <w:rPr>
            <w:szCs w:val="22"/>
            <w:lang w:val="en-GB"/>
          </w:rPr>
          <w:t>alustades</w:t>
        </w:r>
        <w:proofErr w:type="spellEnd"/>
        <w:r w:rsidRPr="002960E8">
          <w:rPr>
            <w:szCs w:val="22"/>
            <w:lang w:val="en-GB"/>
          </w:rPr>
          <w:t xml:space="preserve"> </w:t>
        </w:r>
        <w:proofErr w:type="spellStart"/>
        <w:r w:rsidRPr="002960E8">
          <w:rPr>
            <w:szCs w:val="22"/>
            <w:lang w:val="en-GB"/>
          </w:rPr>
          <w:t>viimasest</w:t>
        </w:r>
        <w:proofErr w:type="spellEnd"/>
        <w:r w:rsidRPr="002960E8">
          <w:rPr>
            <w:szCs w:val="22"/>
            <w:lang w:val="en-GB"/>
          </w:rPr>
          <w:t xml:space="preserve"> </w:t>
        </w:r>
      </w:ins>
      <w:proofErr w:type="spellStart"/>
      <w:ins w:id="1140" w:author="translator_AL" w:date="2025-12-26T09:14:00Z">
        <w:r w:rsidR="008125AF" w:rsidRPr="002960E8">
          <w:rPr>
            <w:szCs w:val="22"/>
            <w:lang w:val="en-GB"/>
          </w:rPr>
          <w:t>konsolideeriva</w:t>
        </w:r>
        <w:proofErr w:type="spellEnd"/>
        <w:r w:rsidR="008125AF" w:rsidRPr="002960E8">
          <w:rPr>
            <w:szCs w:val="22"/>
            <w:lang w:val="en-GB"/>
          </w:rPr>
          <w:t xml:space="preserve"> </w:t>
        </w:r>
        <w:proofErr w:type="spellStart"/>
        <w:r w:rsidR="008125AF" w:rsidRPr="002960E8">
          <w:rPr>
            <w:szCs w:val="22"/>
            <w:lang w:val="en-GB"/>
          </w:rPr>
          <w:t>ravi</w:t>
        </w:r>
        <w:proofErr w:type="spellEnd"/>
        <w:r w:rsidR="008125AF" w:rsidRPr="002960E8">
          <w:rPr>
            <w:szCs w:val="22"/>
            <w:lang w:val="en-GB"/>
          </w:rPr>
          <w:t xml:space="preserve"> </w:t>
        </w:r>
      </w:ins>
      <w:proofErr w:type="spellStart"/>
      <w:ins w:id="1141" w:author="translator_AL" w:date="2025-12-26T09:11:00Z">
        <w:r w:rsidRPr="002960E8">
          <w:rPr>
            <w:szCs w:val="22"/>
            <w:lang w:val="en-GB"/>
          </w:rPr>
          <w:t>faasi</w:t>
        </w:r>
        <w:proofErr w:type="spellEnd"/>
        <w:r w:rsidRPr="002960E8">
          <w:rPr>
            <w:szCs w:val="22"/>
            <w:lang w:val="en-GB"/>
          </w:rPr>
          <w:t xml:space="preserve"> </w:t>
        </w:r>
        <w:proofErr w:type="spellStart"/>
        <w:r w:rsidRPr="002960E8">
          <w:rPr>
            <w:szCs w:val="22"/>
            <w:lang w:val="en-GB"/>
          </w:rPr>
          <w:t>annusest</w:t>
        </w:r>
        <w:proofErr w:type="spellEnd"/>
        <w:r w:rsidRPr="002960E8">
          <w:rPr>
            <w:szCs w:val="22"/>
            <w:lang w:val="en-GB"/>
          </w:rPr>
          <w:t xml:space="preserve">; </w:t>
        </w:r>
        <w:proofErr w:type="spellStart"/>
        <w:r w:rsidRPr="002960E8">
          <w:rPr>
            <w:szCs w:val="22"/>
            <w:lang w:val="en-GB"/>
          </w:rPr>
          <w:t>manustat</w:t>
        </w:r>
      </w:ins>
      <w:ins w:id="1142" w:author="translator_AL" w:date="2025-12-26T09:14:00Z">
        <w:r w:rsidR="008125AF" w:rsidRPr="002960E8">
          <w:rPr>
            <w:szCs w:val="22"/>
            <w:lang w:val="en-GB"/>
          </w:rPr>
          <w:t>ud</w:t>
        </w:r>
      </w:ins>
      <w:proofErr w:type="spellEnd"/>
      <w:ins w:id="1143" w:author="translator_AL" w:date="2025-12-26T09:11:00Z">
        <w:r w:rsidRPr="002960E8">
          <w:rPr>
            <w:szCs w:val="22"/>
            <w:lang w:val="en-GB"/>
          </w:rPr>
          <w:t xml:space="preserve"> </w:t>
        </w:r>
        <w:proofErr w:type="spellStart"/>
        <w:r w:rsidRPr="002960E8">
          <w:rPr>
            <w:szCs w:val="22"/>
            <w:lang w:val="en-GB"/>
          </w:rPr>
          <w:t>raviskeemi</w:t>
        </w:r>
        <w:proofErr w:type="spellEnd"/>
        <w:r w:rsidRPr="002960E8">
          <w:rPr>
            <w:szCs w:val="22"/>
            <w:lang w:val="en-GB"/>
          </w:rPr>
          <w:t xml:space="preserve"> 10.</w:t>
        </w:r>
      </w:ins>
      <w:ins w:id="1144" w:author="translator_AL" w:date="2025-12-26T09:14:00Z">
        <w:r w:rsidR="008125AF" w:rsidRPr="002960E8">
          <w:rPr>
            <w:szCs w:val="22"/>
            <w:lang w:val="en-GB"/>
          </w:rPr>
          <w:t xml:space="preserve"> </w:t>
        </w:r>
        <w:proofErr w:type="spellStart"/>
        <w:r w:rsidR="008125AF" w:rsidRPr="002960E8">
          <w:rPr>
            <w:szCs w:val="22"/>
            <w:lang w:val="en-GB"/>
          </w:rPr>
          <w:t>kuni</w:t>
        </w:r>
        <w:proofErr w:type="spellEnd"/>
        <w:r w:rsidR="008125AF" w:rsidRPr="002960E8">
          <w:rPr>
            <w:szCs w:val="22"/>
            <w:lang w:val="en-GB"/>
          </w:rPr>
          <w:t xml:space="preserve"> </w:t>
        </w:r>
      </w:ins>
      <w:ins w:id="1145" w:author="translator_AL" w:date="2025-12-26T09:11:00Z">
        <w:r w:rsidRPr="002960E8">
          <w:rPr>
            <w:szCs w:val="22"/>
            <w:lang w:val="en-GB"/>
          </w:rPr>
          <w:t>20.</w:t>
        </w:r>
      </w:ins>
      <w:ins w:id="1146" w:author="translator_AL" w:date="2025-12-26T09:14:00Z">
        <w:r w:rsidR="008125AF" w:rsidRPr="002960E8">
          <w:rPr>
            <w:szCs w:val="22"/>
            <w:lang w:val="en-GB"/>
          </w:rPr>
          <w:t> </w:t>
        </w:r>
      </w:ins>
      <w:proofErr w:type="spellStart"/>
      <w:ins w:id="1147" w:author="translator_AL" w:date="2025-12-26T09:11:00Z">
        <w:r w:rsidRPr="002960E8">
          <w:rPr>
            <w:szCs w:val="22"/>
            <w:lang w:val="en-GB"/>
          </w:rPr>
          <w:t>tsükli</w:t>
        </w:r>
        <w:proofErr w:type="spellEnd"/>
        <w:r w:rsidRPr="002960E8">
          <w:rPr>
            <w:szCs w:val="22"/>
            <w:lang w:val="en-GB"/>
          </w:rPr>
          <w:t xml:space="preserve"> 1.</w:t>
        </w:r>
      </w:ins>
      <w:ins w:id="1148" w:author="translator_AL" w:date="2025-12-26T09:14:00Z">
        <w:r w:rsidR="008125AF" w:rsidRPr="002960E8">
          <w:rPr>
            <w:szCs w:val="22"/>
            <w:lang w:val="en-GB"/>
          </w:rPr>
          <w:t xml:space="preserve"> </w:t>
        </w:r>
      </w:ins>
      <w:proofErr w:type="spellStart"/>
      <w:ins w:id="1149" w:author="translator_AL" w:date="2025-12-26T09:15:00Z">
        <w:r w:rsidR="008125AF" w:rsidRPr="002960E8">
          <w:rPr>
            <w:szCs w:val="22"/>
            <w:lang w:val="en-GB"/>
          </w:rPr>
          <w:t>k</w:t>
        </w:r>
      </w:ins>
      <w:ins w:id="1150" w:author="translator_AL" w:date="2025-12-26T09:14:00Z">
        <w:r w:rsidR="008125AF" w:rsidRPr="002960E8">
          <w:rPr>
            <w:szCs w:val="22"/>
            <w:lang w:val="en-GB"/>
          </w:rPr>
          <w:t>uni</w:t>
        </w:r>
        <w:proofErr w:type="spellEnd"/>
        <w:r w:rsidR="008125AF" w:rsidRPr="002960E8">
          <w:rPr>
            <w:szCs w:val="22"/>
            <w:lang w:val="en-GB"/>
          </w:rPr>
          <w:t xml:space="preserve"> </w:t>
        </w:r>
      </w:ins>
      <w:ins w:id="1151" w:author="translator_AL" w:date="2025-12-26T09:11:00Z">
        <w:r w:rsidRPr="002960E8">
          <w:rPr>
            <w:szCs w:val="22"/>
            <w:lang w:val="en-GB"/>
          </w:rPr>
          <w:t>28.</w:t>
        </w:r>
      </w:ins>
      <w:ins w:id="1152" w:author="translator_AL" w:date="2025-12-26T09:15:00Z">
        <w:r w:rsidR="008125AF" w:rsidRPr="002960E8">
          <w:rPr>
            <w:szCs w:val="22"/>
            <w:lang w:val="en-GB"/>
          </w:rPr>
          <w:t> </w:t>
        </w:r>
      </w:ins>
      <w:proofErr w:type="spellStart"/>
      <w:ins w:id="1153" w:author="translator_AL" w:date="2025-12-26T09:11:00Z">
        <w:r w:rsidRPr="002960E8">
          <w:rPr>
            <w:szCs w:val="22"/>
            <w:lang w:val="en-GB"/>
          </w:rPr>
          <w:t>päeval</w:t>
        </w:r>
        <w:proofErr w:type="spellEnd"/>
        <w:r w:rsidRPr="002960E8">
          <w:rPr>
            <w:szCs w:val="22"/>
            <w:lang w:val="en-GB"/>
          </w:rPr>
          <w:t xml:space="preserve"> </w:t>
        </w:r>
        <w:proofErr w:type="spellStart"/>
        <w:r w:rsidRPr="002960E8">
          <w:rPr>
            <w:szCs w:val="22"/>
            <w:lang w:val="en-GB"/>
          </w:rPr>
          <w:t>kombinatsioonis</w:t>
        </w:r>
        <w:proofErr w:type="spellEnd"/>
        <w:r w:rsidRPr="002960E8">
          <w:rPr>
            <w:szCs w:val="22"/>
            <w:lang w:val="en-GB"/>
          </w:rPr>
          <w:t xml:space="preserve"> </w:t>
        </w:r>
        <w:proofErr w:type="spellStart"/>
        <w:r w:rsidRPr="002960E8">
          <w:rPr>
            <w:szCs w:val="22"/>
            <w:lang w:val="en-GB"/>
          </w:rPr>
          <w:t>järgmiste</w:t>
        </w:r>
        <w:proofErr w:type="spellEnd"/>
        <w:r w:rsidRPr="002960E8">
          <w:rPr>
            <w:szCs w:val="22"/>
            <w:lang w:val="en-GB"/>
          </w:rPr>
          <w:t xml:space="preserve"> </w:t>
        </w:r>
        <w:proofErr w:type="spellStart"/>
        <w:r w:rsidRPr="002960E8">
          <w:rPr>
            <w:szCs w:val="22"/>
            <w:lang w:val="en-GB"/>
          </w:rPr>
          <w:t>ravimitega</w:t>
        </w:r>
        <w:proofErr w:type="spellEnd"/>
        <w:r w:rsidRPr="002960E8">
          <w:rPr>
            <w:szCs w:val="22"/>
            <w:lang w:val="en-GB"/>
          </w:rPr>
          <w:t>:</w:t>
        </w:r>
      </w:ins>
    </w:p>
    <w:p w14:paraId="2DFFDCD6" w14:textId="0C49DC08" w:rsidR="00953C50" w:rsidRPr="002960E8" w:rsidRDefault="008125AF" w:rsidP="00953C50">
      <w:pPr>
        <w:numPr>
          <w:ilvl w:val="0"/>
          <w:numId w:val="53"/>
        </w:numPr>
        <w:rPr>
          <w:ins w:id="1154" w:author="translator_AL" w:date="2025-12-25T11:50:00Z"/>
          <w:iCs/>
          <w:szCs w:val="22"/>
          <w:lang w:val="en-GB"/>
        </w:rPr>
      </w:pPr>
      <w:proofErr w:type="spellStart"/>
      <w:ins w:id="1155" w:author="translator_AL" w:date="2025-12-26T09:15:00Z">
        <w:r w:rsidRPr="002960E8">
          <w:rPr>
            <w:szCs w:val="22"/>
            <w:lang w:val="en-GB"/>
          </w:rPr>
          <w:t>vinkristiin</w:t>
        </w:r>
      </w:ins>
      <w:proofErr w:type="spellEnd"/>
      <w:ins w:id="1156" w:author="translator_AL" w:date="2025-12-25T11:50:00Z">
        <w:r w:rsidR="00953C50" w:rsidRPr="002960E8">
          <w:rPr>
            <w:szCs w:val="22"/>
            <w:lang w:val="en-GB"/>
          </w:rPr>
          <w:t>: 1</w:t>
        </w:r>
      </w:ins>
      <w:ins w:id="1157" w:author="QA check_KC" w:date="2025-12-28T17:47:00Z">
        <w:r w:rsidR="005E4EDA">
          <w:rPr>
            <w:szCs w:val="22"/>
            <w:lang w:val="en-GB"/>
          </w:rPr>
          <w:t>,</w:t>
        </w:r>
      </w:ins>
      <w:ins w:id="1158" w:author="translator_AL" w:date="2025-12-25T11:50:00Z">
        <w:r w:rsidR="00953C50" w:rsidRPr="002960E8">
          <w:rPr>
            <w:szCs w:val="22"/>
            <w:lang w:val="en-GB"/>
          </w:rPr>
          <w:t>4</w:t>
        </w:r>
      </w:ins>
      <w:ins w:id="1159" w:author="translator_AL" w:date="2025-12-26T09:15:00Z">
        <w:r w:rsidRPr="002960E8">
          <w:rPr>
            <w:szCs w:val="22"/>
            <w:lang w:val="en-GB"/>
          </w:rPr>
          <w:t> </w:t>
        </w:r>
      </w:ins>
      <w:ins w:id="1160" w:author="translator_AL" w:date="2025-12-25T11:50:00Z">
        <w:r w:rsidR="00953C50" w:rsidRPr="002960E8">
          <w:rPr>
            <w:szCs w:val="22"/>
            <w:lang w:val="en-GB"/>
          </w:rPr>
          <w:t>mg/m</w:t>
        </w:r>
        <w:r w:rsidR="00953C50" w:rsidRPr="002960E8">
          <w:rPr>
            <w:szCs w:val="22"/>
            <w:vertAlign w:val="superscript"/>
            <w:lang w:val="en-GB"/>
          </w:rPr>
          <w:t>2</w:t>
        </w:r>
        <w:r w:rsidR="00953C50" w:rsidRPr="002960E8">
          <w:rPr>
            <w:szCs w:val="22"/>
            <w:lang w:val="en-GB"/>
          </w:rPr>
          <w:t xml:space="preserve">, </w:t>
        </w:r>
      </w:ins>
      <w:proofErr w:type="spellStart"/>
      <w:ins w:id="1161" w:author="EE_TLP" w:date="2026-02-17T08:56:00Z">
        <w:r w:rsidR="0001365F">
          <w:rPr>
            <w:szCs w:val="22"/>
            <w:lang w:val="en-GB"/>
          </w:rPr>
          <w:t>i.v</w:t>
        </w:r>
      </w:ins>
      <w:proofErr w:type="spellEnd"/>
      <w:ins w:id="1162" w:author="translator_AL" w:date="2025-12-25T11:50:00Z">
        <w:del w:id="1163" w:author="EE_TLP" w:date="2026-02-17T08:56:00Z">
          <w:r w:rsidR="00953C50" w:rsidRPr="002960E8" w:rsidDel="0001365F">
            <w:rPr>
              <w:szCs w:val="22"/>
              <w:lang w:val="en-GB"/>
            </w:rPr>
            <w:delText>IV</w:delText>
          </w:r>
        </w:del>
        <w:r w:rsidR="00953C50" w:rsidRPr="002960E8">
          <w:rPr>
            <w:szCs w:val="22"/>
            <w:lang w:val="en-GB"/>
          </w:rPr>
          <w:t xml:space="preserve">, </w:t>
        </w:r>
      </w:ins>
      <w:proofErr w:type="spellStart"/>
      <w:ins w:id="1164" w:author="translator_AL" w:date="2025-12-26T09:17:00Z">
        <w:r w:rsidRPr="002960E8">
          <w:rPr>
            <w:szCs w:val="22"/>
            <w:lang w:val="en-GB"/>
          </w:rPr>
          <w:t>süstitud</w:t>
        </w:r>
        <w:proofErr w:type="spellEnd"/>
        <w:r w:rsidRPr="002960E8">
          <w:rPr>
            <w:szCs w:val="22"/>
            <w:lang w:val="en-GB"/>
          </w:rPr>
          <w:t xml:space="preserve"> </w:t>
        </w:r>
        <w:proofErr w:type="spellStart"/>
        <w:r w:rsidRPr="002960E8">
          <w:rPr>
            <w:szCs w:val="22"/>
            <w:lang w:val="en-GB"/>
          </w:rPr>
          <w:t>iga</w:t>
        </w:r>
        <w:proofErr w:type="spellEnd"/>
        <w:r w:rsidRPr="002960E8">
          <w:rPr>
            <w:szCs w:val="22"/>
            <w:lang w:val="en-GB"/>
          </w:rPr>
          <w:t xml:space="preserve"> </w:t>
        </w:r>
        <w:proofErr w:type="spellStart"/>
        <w:r w:rsidRPr="002960E8">
          <w:rPr>
            <w:szCs w:val="22"/>
            <w:lang w:val="en-GB"/>
          </w:rPr>
          <w:t>säilitusravi</w:t>
        </w:r>
        <w:proofErr w:type="spellEnd"/>
        <w:r w:rsidRPr="002960E8">
          <w:rPr>
            <w:szCs w:val="22"/>
            <w:lang w:val="en-GB"/>
          </w:rPr>
          <w:t xml:space="preserve"> </w:t>
        </w:r>
        <w:proofErr w:type="spellStart"/>
        <w:r w:rsidRPr="002960E8">
          <w:rPr>
            <w:szCs w:val="22"/>
            <w:lang w:val="en-GB"/>
          </w:rPr>
          <w:t>faasi</w:t>
        </w:r>
        <w:proofErr w:type="spellEnd"/>
        <w:r w:rsidRPr="002960E8">
          <w:rPr>
            <w:szCs w:val="22"/>
            <w:lang w:val="en-GB"/>
          </w:rPr>
          <w:t xml:space="preserve"> </w:t>
        </w:r>
        <w:proofErr w:type="spellStart"/>
        <w:r w:rsidRPr="002960E8">
          <w:rPr>
            <w:szCs w:val="22"/>
            <w:lang w:val="en-GB"/>
          </w:rPr>
          <w:t>tsükli</w:t>
        </w:r>
        <w:proofErr w:type="spellEnd"/>
        <w:r w:rsidRPr="002960E8">
          <w:rPr>
            <w:szCs w:val="22"/>
            <w:lang w:val="en-GB"/>
          </w:rPr>
          <w:t xml:space="preserve"> 1. </w:t>
        </w:r>
        <w:proofErr w:type="spellStart"/>
        <w:r w:rsidRPr="002960E8">
          <w:rPr>
            <w:szCs w:val="22"/>
            <w:lang w:val="en-GB"/>
          </w:rPr>
          <w:t>päeval</w:t>
        </w:r>
        <w:proofErr w:type="spellEnd"/>
        <w:r w:rsidRPr="002960E8">
          <w:rPr>
            <w:szCs w:val="22"/>
            <w:lang w:val="en-GB"/>
          </w:rPr>
          <w:t xml:space="preserve"> </w:t>
        </w:r>
        <w:proofErr w:type="spellStart"/>
        <w:r w:rsidRPr="002960E8">
          <w:rPr>
            <w:szCs w:val="22"/>
            <w:lang w:val="en-GB"/>
          </w:rPr>
          <w:t>üle</w:t>
        </w:r>
        <w:proofErr w:type="spellEnd"/>
        <w:r w:rsidRPr="002960E8">
          <w:rPr>
            <w:szCs w:val="22"/>
            <w:lang w:val="en-GB"/>
          </w:rPr>
          <w:t xml:space="preserve"> </w:t>
        </w:r>
      </w:ins>
      <w:ins w:id="1165" w:author="translator_AL" w:date="2025-12-25T11:50:00Z">
        <w:r w:rsidR="00953C50" w:rsidRPr="002960E8">
          <w:rPr>
            <w:szCs w:val="22"/>
            <w:lang w:val="en-GB"/>
          </w:rPr>
          <w:t>1</w:t>
        </w:r>
      </w:ins>
      <w:ins w:id="1166" w:author="translator_AL" w:date="2025-12-26T09:17:00Z">
        <w:r w:rsidRPr="002960E8">
          <w:rPr>
            <w:szCs w:val="22"/>
            <w:lang w:val="en-GB"/>
          </w:rPr>
          <w:t> </w:t>
        </w:r>
        <w:proofErr w:type="spellStart"/>
        <w:r w:rsidRPr="002960E8">
          <w:rPr>
            <w:szCs w:val="22"/>
            <w:lang w:val="en-GB"/>
          </w:rPr>
          <w:t>minuti</w:t>
        </w:r>
      </w:ins>
      <w:proofErr w:type="spellEnd"/>
      <w:ins w:id="1167" w:author="translator_AL" w:date="2025-12-25T11:50:00Z">
        <w:r w:rsidR="00953C50" w:rsidRPr="002960E8">
          <w:rPr>
            <w:szCs w:val="22"/>
            <w:lang w:val="en-GB"/>
          </w:rPr>
          <w:t>, 1</w:t>
        </w:r>
      </w:ins>
      <w:ins w:id="1168" w:author="translator_AL" w:date="2025-12-26T09:18:00Z">
        <w:r w:rsidRPr="002960E8">
          <w:rPr>
            <w:szCs w:val="22"/>
            <w:lang w:val="en-GB"/>
          </w:rPr>
          <w:t> </w:t>
        </w:r>
        <w:proofErr w:type="spellStart"/>
        <w:r w:rsidRPr="002960E8">
          <w:rPr>
            <w:szCs w:val="22"/>
            <w:lang w:val="en-GB"/>
          </w:rPr>
          <w:t>süst</w:t>
        </w:r>
      </w:ins>
      <w:ins w:id="1169" w:author="EE_TLP" w:date="2026-02-17T08:56:00Z">
        <w:r w:rsidR="00ED021F">
          <w:rPr>
            <w:szCs w:val="22"/>
            <w:lang w:val="en-GB"/>
          </w:rPr>
          <w:t>e</w:t>
        </w:r>
      </w:ins>
      <w:proofErr w:type="spellEnd"/>
      <w:ins w:id="1170" w:author="translator_AL" w:date="2025-12-26T09:18:00Z">
        <w:r w:rsidRPr="002960E8">
          <w:rPr>
            <w:szCs w:val="22"/>
            <w:lang w:val="en-GB"/>
          </w:rPr>
          <w:t xml:space="preserve"> </w:t>
        </w:r>
        <w:proofErr w:type="spellStart"/>
        <w:r w:rsidRPr="002960E8">
          <w:rPr>
            <w:szCs w:val="22"/>
            <w:lang w:val="en-GB"/>
          </w:rPr>
          <w:t>kuus</w:t>
        </w:r>
      </w:ins>
      <w:proofErr w:type="spellEnd"/>
      <w:ins w:id="1171" w:author="translator_AL" w:date="2025-12-25T11:50:00Z">
        <w:r w:rsidR="00953C50" w:rsidRPr="002960E8">
          <w:rPr>
            <w:szCs w:val="22"/>
            <w:lang w:val="en-GB"/>
          </w:rPr>
          <w:t xml:space="preserve">; </w:t>
        </w:r>
      </w:ins>
      <w:proofErr w:type="spellStart"/>
      <w:ins w:id="1172" w:author="translator_AL" w:date="2025-12-26T09:18:00Z">
        <w:r w:rsidRPr="002960E8">
          <w:rPr>
            <w:szCs w:val="22"/>
            <w:lang w:val="en-GB"/>
          </w:rPr>
          <w:t>maksimaalselt</w:t>
        </w:r>
      </w:ins>
      <w:proofErr w:type="spellEnd"/>
      <w:ins w:id="1173" w:author="translator_AL" w:date="2025-12-25T11:50:00Z">
        <w:r w:rsidR="00953C50" w:rsidRPr="002960E8">
          <w:rPr>
            <w:szCs w:val="22"/>
            <w:lang w:val="en-GB"/>
          </w:rPr>
          <w:t xml:space="preserve"> 2</w:t>
        </w:r>
      </w:ins>
      <w:ins w:id="1174" w:author="translator_AL" w:date="2025-12-26T09:18:00Z">
        <w:r w:rsidRPr="002960E8">
          <w:rPr>
            <w:szCs w:val="22"/>
            <w:lang w:val="en-GB"/>
          </w:rPr>
          <w:t> </w:t>
        </w:r>
      </w:ins>
      <w:ins w:id="1175" w:author="translator_AL" w:date="2025-12-25T11:50:00Z">
        <w:r w:rsidR="00953C50" w:rsidRPr="002960E8">
          <w:rPr>
            <w:szCs w:val="22"/>
            <w:lang w:val="en-GB"/>
          </w:rPr>
          <w:t xml:space="preserve">mg </w:t>
        </w:r>
      </w:ins>
      <w:proofErr w:type="spellStart"/>
      <w:ins w:id="1176" w:author="translator_AL" w:date="2025-12-26T09:18:00Z">
        <w:r w:rsidRPr="002960E8">
          <w:rPr>
            <w:szCs w:val="22"/>
            <w:lang w:val="en-GB"/>
          </w:rPr>
          <w:t>ja</w:t>
        </w:r>
      </w:ins>
      <w:proofErr w:type="spellEnd"/>
    </w:p>
    <w:p w14:paraId="4BC7C8BF" w14:textId="3B1EADBD" w:rsidR="00953C50" w:rsidRPr="002960E8" w:rsidRDefault="008125AF" w:rsidP="00953C50">
      <w:pPr>
        <w:numPr>
          <w:ilvl w:val="0"/>
          <w:numId w:val="53"/>
        </w:numPr>
        <w:rPr>
          <w:ins w:id="1177" w:author="translator_AL" w:date="2025-12-25T11:50:00Z"/>
          <w:iCs/>
          <w:szCs w:val="22"/>
          <w:lang w:val="en-GB"/>
        </w:rPr>
      </w:pPr>
      <w:proofErr w:type="spellStart"/>
      <w:ins w:id="1178" w:author="translator_AL" w:date="2025-12-26T09:18:00Z">
        <w:r w:rsidRPr="002960E8">
          <w:rPr>
            <w:szCs w:val="22"/>
            <w:lang w:val="en-GB"/>
          </w:rPr>
          <w:t>prednisoon</w:t>
        </w:r>
      </w:ins>
      <w:proofErr w:type="spellEnd"/>
      <w:ins w:id="1179" w:author="translator_AL" w:date="2025-12-25T11:50:00Z">
        <w:r w:rsidR="00953C50" w:rsidRPr="002960E8">
          <w:rPr>
            <w:szCs w:val="22"/>
            <w:lang w:val="en-GB"/>
          </w:rPr>
          <w:t>: &lt;</w:t>
        </w:r>
      </w:ins>
      <w:ins w:id="1180" w:author="translator_AL" w:date="2025-12-26T09:18:00Z">
        <w:r w:rsidRPr="002960E8">
          <w:rPr>
            <w:szCs w:val="22"/>
            <w:lang w:val="en-GB"/>
          </w:rPr>
          <w:t> </w:t>
        </w:r>
      </w:ins>
      <w:ins w:id="1181" w:author="translator_AL" w:date="2025-12-25T11:50:00Z">
        <w:r w:rsidR="00953C50" w:rsidRPr="002960E8">
          <w:rPr>
            <w:szCs w:val="22"/>
            <w:lang w:val="en-GB"/>
          </w:rPr>
          <w:t>60</w:t>
        </w:r>
      </w:ins>
      <w:ins w:id="1182" w:author="translator_AL" w:date="2025-12-26T09:18:00Z">
        <w:r w:rsidRPr="002960E8">
          <w:rPr>
            <w:szCs w:val="22"/>
            <w:lang w:val="en-GB"/>
          </w:rPr>
          <w:t xml:space="preserve">-aastased </w:t>
        </w:r>
        <w:proofErr w:type="spellStart"/>
        <w:r w:rsidRPr="002960E8">
          <w:rPr>
            <w:szCs w:val="22"/>
            <w:lang w:val="en-GB"/>
          </w:rPr>
          <w:t>patsiendid</w:t>
        </w:r>
      </w:ins>
      <w:proofErr w:type="spellEnd"/>
      <w:ins w:id="1183" w:author="translator_AL" w:date="2025-12-25T11:50:00Z">
        <w:r w:rsidR="00953C50" w:rsidRPr="002960E8">
          <w:rPr>
            <w:szCs w:val="22"/>
            <w:lang w:val="en-GB"/>
          </w:rPr>
          <w:t>: 200</w:t>
        </w:r>
      </w:ins>
      <w:ins w:id="1184" w:author="translator_AL" w:date="2025-12-26T09:18:00Z">
        <w:r w:rsidRPr="002960E8">
          <w:rPr>
            <w:szCs w:val="22"/>
            <w:lang w:val="en-GB"/>
          </w:rPr>
          <w:t> </w:t>
        </w:r>
      </w:ins>
      <w:ins w:id="1185" w:author="translator_AL" w:date="2025-12-25T11:50:00Z">
        <w:r w:rsidR="00953C50" w:rsidRPr="002960E8">
          <w:rPr>
            <w:szCs w:val="22"/>
            <w:lang w:val="en-GB"/>
          </w:rPr>
          <w:t>mg</w:t>
        </w:r>
      </w:ins>
      <w:ins w:id="1186" w:author="translator_AL" w:date="2025-12-26T09:20:00Z">
        <w:r w:rsidRPr="002960E8">
          <w:rPr>
            <w:szCs w:val="22"/>
            <w:lang w:val="en-GB"/>
          </w:rPr>
          <w:t xml:space="preserve"> </w:t>
        </w:r>
        <w:proofErr w:type="spellStart"/>
        <w:r w:rsidRPr="002960E8">
          <w:rPr>
            <w:szCs w:val="22"/>
            <w:lang w:val="en-GB"/>
          </w:rPr>
          <w:t>ööpäevas</w:t>
        </w:r>
      </w:ins>
      <w:proofErr w:type="spellEnd"/>
      <w:ins w:id="1187" w:author="translator_AL" w:date="2025-12-25T11:50:00Z">
        <w:r w:rsidR="00953C50" w:rsidRPr="002960E8">
          <w:rPr>
            <w:szCs w:val="22"/>
            <w:lang w:val="en-GB"/>
          </w:rPr>
          <w:t xml:space="preserve">, </w:t>
        </w:r>
      </w:ins>
      <w:proofErr w:type="spellStart"/>
      <w:ins w:id="1188" w:author="translator_AL" w:date="2025-12-26T09:19:00Z">
        <w:r w:rsidRPr="002960E8">
          <w:rPr>
            <w:szCs w:val="22"/>
            <w:lang w:val="en-GB"/>
          </w:rPr>
          <w:t>suu</w:t>
        </w:r>
        <w:proofErr w:type="spellEnd"/>
        <w:r w:rsidRPr="002960E8">
          <w:rPr>
            <w:szCs w:val="22"/>
            <w:lang w:val="en-GB"/>
          </w:rPr>
          <w:t xml:space="preserve"> </w:t>
        </w:r>
        <w:proofErr w:type="spellStart"/>
        <w:r w:rsidRPr="002960E8">
          <w:rPr>
            <w:szCs w:val="22"/>
            <w:lang w:val="en-GB"/>
          </w:rPr>
          <w:t>kaudu</w:t>
        </w:r>
      </w:ins>
      <w:proofErr w:type="spellEnd"/>
      <w:ins w:id="1189" w:author="translator_AL" w:date="2025-12-25T11:50:00Z">
        <w:r w:rsidR="00953C50" w:rsidRPr="002960E8">
          <w:rPr>
            <w:szCs w:val="22"/>
            <w:lang w:val="en-GB"/>
          </w:rPr>
          <w:t>, 1</w:t>
        </w:r>
      </w:ins>
      <w:ins w:id="1190" w:author="translator_AL" w:date="2025-12-26T09:19:00Z">
        <w:r w:rsidRPr="002960E8">
          <w:rPr>
            <w:szCs w:val="22"/>
            <w:lang w:val="en-GB"/>
          </w:rPr>
          <w:t xml:space="preserve">. </w:t>
        </w:r>
        <w:proofErr w:type="spellStart"/>
        <w:r w:rsidRPr="002960E8">
          <w:rPr>
            <w:szCs w:val="22"/>
            <w:lang w:val="en-GB"/>
          </w:rPr>
          <w:t>kuni</w:t>
        </w:r>
      </w:ins>
      <w:proofErr w:type="spellEnd"/>
      <w:ins w:id="1191" w:author="translator_AL" w:date="2025-12-25T11:50:00Z">
        <w:r w:rsidR="00953C50" w:rsidRPr="002960E8">
          <w:rPr>
            <w:szCs w:val="22"/>
            <w:lang w:val="en-GB"/>
          </w:rPr>
          <w:t xml:space="preserve"> 5.</w:t>
        </w:r>
      </w:ins>
      <w:ins w:id="1192" w:author="translator_AL" w:date="2025-12-26T09:19:00Z">
        <w:r w:rsidRPr="002960E8">
          <w:rPr>
            <w:szCs w:val="22"/>
            <w:lang w:val="en-GB"/>
          </w:rPr>
          <w:t> </w:t>
        </w:r>
        <w:proofErr w:type="spellStart"/>
        <w:r w:rsidRPr="002960E8">
          <w:rPr>
            <w:szCs w:val="22"/>
            <w:lang w:val="en-GB"/>
          </w:rPr>
          <w:t>päeval</w:t>
        </w:r>
        <w:proofErr w:type="spellEnd"/>
        <w:r w:rsidRPr="002960E8">
          <w:rPr>
            <w:szCs w:val="22"/>
            <w:lang w:val="en-GB"/>
          </w:rPr>
          <w:t xml:space="preserve">. </w:t>
        </w:r>
      </w:ins>
      <w:ins w:id="1193" w:author="translator_AL" w:date="2025-12-25T11:50:00Z">
        <w:r w:rsidR="00953C50" w:rsidRPr="002960E8">
          <w:rPr>
            <w:szCs w:val="22"/>
            <w:lang w:val="en-GB"/>
          </w:rPr>
          <w:t>≥</w:t>
        </w:r>
      </w:ins>
      <w:ins w:id="1194" w:author="translator_AL" w:date="2025-12-26T09:19:00Z">
        <w:r w:rsidRPr="002960E8">
          <w:rPr>
            <w:szCs w:val="22"/>
            <w:lang w:val="en-GB"/>
          </w:rPr>
          <w:t> </w:t>
        </w:r>
      </w:ins>
      <w:ins w:id="1195" w:author="translator_AL" w:date="2025-12-25T11:50:00Z">
        <w:r w:rsidR="00953C50" w:rsidRPr="002960E8">
          <w:rPr>
            <w:szCs w:val="22"/>
            <w:lang w:val="en-GB"/>
          </w:rPr>
          <w:t>60</w:t>
        </w:r>
      </w:ins>
      <w:ins w:id="1196" w:author="translator_AL" w:date="2025-12-26T09:19:00Z">
        <w:r w:rsidRPr="002960E8">
          <w:rPr>
            <w:szCs w:val="22"/>
            <w:lang w:val="en-GB"/>
          </w:rPr>
          <w:t>-</w:t>
        </w:r>
      </w:ins>
      <w:ins w:id="1197" w:author="translator_AL" w:date="2025-12-25T11:50:00Z">
        <w:r w:rsidR="00953C50" w:rsidRPr="002960E8">
          <w:rPr>
            <w:szCs w:val="22"/>
            <w:lang w:val="en-GB"/>
          </w:rPr>
          <w:t xml:space="preserve"> </w:t>
        </w:r>
      </w:ins>
      <w:proofErr w:type="spellStart"/>
      <w:ins w:id="1198" w:author="translator_AL" w:date="2025-12-26T09:19:00Z">
        <w:r w:rsidRPr="002960E8">
          <w:rPr>
            <w:szCs w:val="22"/>
            <w:lang w:val="en-GB"/>
          </w:rPr>
          <w:t>kuni</w:t>
        </w:r>
      </w:ins>
      <w:proofErr w:type="spellEnd"/>
      <w:ins w:id="1199" w:author="translator_AL" w:date="2025-12-25T11:50:00Z">
        <w:r w:rsidR="00953C50" w:rsidRPr="002960E8">
          <w:rPr>
            <w:szCs w:val="22"/>
            <w:lang w:val="en-GB"/>
          </w:rPr>
          <w:t xml:space="preserve"> 69</w:t>
        </w:r>
      </w:ins>
      <w:ins w:id="1200" w:author="translator_AL" w:date="2025-12-26T09:19:00Z">
        <w:r w:rsidRPr="002960E8">
          <w:rPr>
            <w:szCs w:val="22"/>
            <w:lang w:val="en-GB"/>
          </w:rPr>
          <w:t xml:space="preserve">-aastased </w:t>
        </w:r>
        <w:proofErr w:type="spellStart"/>
        <w:r w:rsidRPr="002960E8">
          <w:rPr>
            <w:szCs w:val="22"/>
            <w:lang w:val="en-GB"/>
          </w:rPr>
          <w:t>patsiendid</w:t>
        </w:r>
      </w:ins>
      <w:proofErr w:type="spellEnd"/>
      <w:ins w:id="1201" w:author="translator_AL" w:date="2025-12-25T11:50:00Z">
        <w:r w:rsidR="00953C50" w:rsidRPr="002960E8">
          <w:rPr>
            <w:szCs w:val="22"/>
            <w:lang w:val="en-GB"/>
          </w:rPr>
          <w:t>: 100</w:t>
        </w:r>
      </w:ins>
      <w:ins w:id="1202" w:author="translator_AL" w:date="2025-12-26T09:20:00Z">
        <w:r w:rsidRPr="002960E8">
          <w:rPr>
            <w:szCs w:val="22"/>
            <w:lang w:val="en-GB"/>
          </w:rPr>
          <w:t> </w:t>
        </w:r>
      </w:ins>
      <w:ins w:id="1203" w:author="translator_AL" w:date="2025-12-25T11:50:00Z">
        <w:r w:rsidR="00953C50" w:rsidRPr="002960E8">
          <w:rPr>
            <w:szCs w:val="22"/>
            <w:lang w:val="en-GB"/>
          </w:rPr>
          <w:t>mg</w:t>
        </w:r>
      </w:ins>
      <w:ins w:id="1204" w:author="translator_AL" w:date="2025-12-26T09:20:00Z">
        <w:r w:rsidRPr="002960E8">
          <w:rPr>
            <w:szCs w:val="22"/>
            <w:lang w:val="en-GB"/>
          </w:rPr>
          <w:t xml:space="preserve"> </w:t>
        </w:r>
        <w:proofErr w:type="spellStart"/>
        <w:r w:rsidRPr="002960E8">
          <w:rPr>
            <w:szCs w:val="22"/>
            <w:lang w:val="en-GB"/>
          </w:rPr>
          <w:t>ööpäevas</w:t>
        </w:r>
      </w:ins>
      <w:proofErr w:type="spellEnd"/>
      <w:ins w:id="1205" w:author="translator_AL" w:date="2025-12-25T11:50:00Z">
        <w:r w:rsidR="00953C50" w:rsidRPr="002960E8">
          <w:rPr>
            <w:szCs w:val="22"/>
            <w:lang w:val="en-GB"/>
          </w:rPr>
          <w:t xml:space="preserve">, </w:t>
        </w:r>
      </w:ins>
      <w:proofErr w:type="spellStart"/>
      <w:ins w:id="1206" w:author="translator_AL" w:date="2025-12-26T09:20:00Z">
        <w:r w:rsidRPr="002960E8">
          <w:rPr>
            <w:szCs w:val="22"/>
            <w:lang w:val="en-GB"/>
          </w:rPr>
          <w:t>suu</w:t>
        </w:r>
        <w:proofErr w:type="spellEnd"/>
        <w:r w:rsidRPr="002960E8">
          <w:rPr>
            <w:szCs w:val="22"/>
            <w:lang w:val="en-GB"/>
          </w:rPr>
          <w:t xml:space="preserve"> </w:t>
        </w:r>
        <w:proofErr w:type="spellStart"/>
        <w:r w:rsidRPr="002960E8">
          <w:rPr>
            <w:szCs w:val="22"/>
            <w:lang w:val="en-GB"/>
          </w:rPr>
          <w:t>kaudu</w:t>
        </w:r>
      </w:ins>
      <w:proofErr w:type="spellEnd"/>
      <w:ins w:id="1207" w:author="translator_AL" w:date="2025-12-25T11:50:00Z">
        <w:r w:rsidR="00953C50" w:rsidRPr="002960E8">
          <w:rPr>
            <w:szCs w:val="22"/>
            <w:lang w:val="en-GB"/>
          </w:rPr>
          <w:t>, 1</w:t>
        </w:r>
      </w:ins>
      <w:ins w:id="1208" w:author="translator_AL" w:date="2025-12-26T09:20:00Z">
        <w:r w:rsidRPr="002960E8">
          <w:rPr>
            <w:szCs w:val="22"/>
            <w:lang w:val="en-GB"/>
          </w:rPr>
          <w:t>.</w:t>
        </w:r>
      </w:ins>
      <w:ins w:id="1209" w:author="translator_AL" w:date="2025-12-25T11:50:00Z">
        <w:r w:rsidR="00953C50" w:rsidRPr="002960E8">
          <w:rPr>
            <w:szCs w:val="22"/>
            <w:lang w:val="en-GB"/>
          </w:rPr>
          <w:t xml:space="preserve"> </w:t>
        </w:r>
      </w:ins>
      <w:proofErr w:type="spellStart"/>
      <w:ins w:id="1210" w:author="translator_AL" w:date="2025-12-26T09:20:00Z">
        <w:r w:rsidRPr="002960E8">
          <w:rPr>
            <w:szCs w:val="22"/>
            <w:lang w:val="en-GB"/>
          </w:rPr>
          <w:t>kuni</w:t>
        </w:r>
        <w:proofErr w:type="spellEnd"/>
        <w:r w:rsidRPr="002960E8">
          <w:rPr>
            <w:szCs w:val="22"/>
            <w:lang w:val="en-GB"/>
          </w:rPr>
          <w:t xml:space="preserve"> </w:t>
        </w:r>
      </w:ins>
      <w:ins w:id="1211" w:author="translator_AL" w:date="2025-12-25T11:50:00Z">
        <w:r w:rsidR="00953C50" w:rsidRPr="002960E8">
          <w:rPr>
            <w:szCs w:val="22"/>
            <w:lang w:val="en-GB"/>
          </w:rPr>
          <w:t>5</w:t>
        </w:r>
      </w:ins>
      <w:ins w:id="1212" w:author="translator_AL" w:date="2025-12-26T09:20:00Z">
        <w:r w:rsidRPr="002960E8">
          <w:rPr>
            <w:szCs w:val="22"/>
            <w:lang w:val="en-GB"/>
          </w:rPr>
          <w:t>. </w:t>
        </w:r>
        <w:proofErr w:type="spellStart"/>
        <w:r w:rsidRPr="002960E8">
          <w:rPr>
            <w:szCs w:val="22"/>
            <w:lang w:val="en-GB"/>
          </w:rPr>
          <w:t>päeval</w:t>
        </w:r>
      </w:ins>
      <w:proofErr w:type="spellEnd"/>
      <w:ins w:id="1213" w:author="translator_AL" w:date="2025-12-25T11:50:00Z">
        <w:r w:rsidR="00953C50" w:rsidRPr="002960E8">
          <w:rPr>
            <w:szCs w:val="22"/>
            <w:lang w:val="en-GB"/>
          </w:rPr>
          <w:t>. ≥70</w:t>
        </w:r>
      </w:ins>
      <w:ins w:id="1214" w:author="translator_AL" w:date="2025-12-26T09:21:00Z">
        <w:r w:rsidRPr="002960E8">
          <w:rPr>
            <w:szCs w:val="22"/>
            <w:lang w:val="en-GB"/>
          </w:rPr>
          <w:t>-aastased</w:t>
        </w:r>
      </w:ins>
      <w:ins w:id="1215" w:author="translator_AL" w:date="2025-12-25T11:50:00Z">
        <w:r w:rsidR="00953C50" w:rsidRPr="002960E8">
          <w:rPr>
            <w:szCs w:val="22"/>
            <w:lang w:val="en-GB"/>
          </w:rPr>
          <w:t xml:space="preserve"> </w:t>
        </w:r>
      </w:ins>
      <w:proofErr w:type="spellStart"/>
      <w:ins w:id="1216" w:author="translator_AL" w:date="2025-12-26T09:21:00Z">
        <w:r w:rsidRPr="002960E8">
          <w:rPr>
            <w:szCs w:val="22"/>
            <w:lang w:val="en-GB"/>
          </w:rPr>
          <w:t>patsiendid</w:t>
        </w:r>
      </w:ins>
      <w:proofErr w:type="spellEnd"/>
      <w:ins w:id="1217" w:author="translator_AL" w:date="2025-12-25T11:50:00Z">
        <w:r w:rsidR="00953C50" w:rsidRPr="002960E8">
          <w:rPr>
            <w:szCs w:val="22"/>
            <w:lang w:val="en-GB"/>
          </w:rPr>
          <w:t>: 50</w:t>
        </w:r>
      </w:ins>
      <w:ins w:id="1218" w:author="translator_AL" w:date="2025-12-26T09:21:00Z">
        <w:r w:rsidRPr="002960E8">
          <w:rPr>
            <w:szCs w:val="22"/>
            <w:lang w:val="en-GB"/>
          </w:rPr>
          <w:t> </w:t>
        </w:r>
      </w:ins>
      <w:ins w:id="1219" w:author="translator_AL" w:date="2025-12-25T11:50:00Z">
        <w:r w:rsidR="00953C50" w:rsidRPr="002960E8">
          <w:rPr>
            <w:szCs w:val="22"/>
            <w:lang w:val="en-GB"/>
          </w:rPr>
          <w:t>mg</w:t>
        </w:r>
      </w:ins>
      <w:ins w:id="1220" w:author="translator_AL" w:date="2025-12-26T09:21:00Z">
        <w:r w:rsidRPr="002960E8">
          <w:rPr>
            <w:szCs w:val="22"/>
            <w:lang w:val="en-GB"/>
          </w:rPr>
          <w:t xml:space="preserve"> </w:t>
        </w:r>
        <w:proofErr w:type="spellStart"/>
        <w:r w:rsidRPr="002960E8">
          <w:rPr>
            <w:szCs w:val="22"/>
            <w:lang w:val="en-GB"/>
          </w:rPr>
          <w:t>ööpäevas</w:t>
        </w:r>
      </w:ins>
      <w:proofErr w:type="spellEnd"/>
      <w:ins w:id="1221" w:author="translator_AL" w:date="2025-12-25T11:50:00Z">
        <w:r w:rsidR="00953C50" w:rsidRPr="002960E8">
          <w:rPr>
            <w:szCs w:val="22"/>
            <w:lang w:val="en-GB"/>
          </w:rPr>
          <w:t xml:space="preserve">, </w:t>
        </w:r>
      </w:ins>
      <w:proofErr w:type="spellStart"/>
      <w:ins w:id="1222" w:author="translator_AL" w:date="2025-12-26T09:21:00Z">
        <w:r w:rsidRPr="002960E8">
          <w:rPr>
            <w:szCs w:val="22"/>
            <w:lang w:val="en-GB"/>
          </w:rPr>
          <w:t>suu</w:t>
        </w:r>
        <w:proofErr w:type="spellEnd"/>
        <w:r w:rsidRPr="002960E8">
          <w:rPr>
            <w:szCs w:val="22"/>
            <w:lang w:val="en-GB"/>
          </w:rPr>
          <w:t xml:space="preserve"> </w:t>
        </w:r>
        <w:proofErr w:type="spellStart"/>
        <w:r w:rsidRPr="002960E8">
          <w:rPr>
            <w:szCs w:val="22"/>
            <w:lang w:val="en-GB"/>
          </w:rPr>
          <w:t>kaudu</w:t>
        </w:r>
      </w:ins>
      <w:proofErr w:type="spellEnd"/>
      <w:ins w:id="1223" w:author="translator_AL" w:date="2025-12-25T11:50:00Z">
        <w:r w:rsidR="00953C50" w:rsidRPr="002960E8">
          <w:rPr>
            <w:szCs w:val="22"/>
            <w:lang w:val="en-GB"/>
          </w:rPr>
          <w:t>, 1</w:t>
        </w:r>
      </w:ins>
      <w:ins w:id="1224" w:author="translator_AL" w:date="2025-12-26T09:21:00Z">
        <w:r w:rsidRPr="002960E8">
          <w:rPr>
            <w:szCs w:val="22"/>
            <w:lang w:val="en-GB"/>
          </w:rPr>
          <w:t xml:space="preserve">. </w:t>
        </w:r>
        <w:proofErr w:type="spellStart"/>
        <w:r w:rsidRPr="002960E8">
          <w:rPr>
            <w:szCs w:val="22"/>
            <w:lang w:val="en-GB"/>
          </w:rPr>
          <w:t>kuni</w:t>
        </w:r>
      </w:ins>
      <w:proofErr w:type="spellEnd"/>
      <w:ins w:id="1225" w:author="translator_AL" w:date="2025-12-25T11:50:00Z">
        <w:r w:rsidR="00953C50" w:rsidRPr="002960E8">
          <w:rPr>
            <w:szCs w:val="22"/>
            <w:lang w:val="en-GB"/>
          </w:rPr>
          <w:t xml:space="preserve"> 5</w:t>
        </w:r>
      </w:ins>
      <w:ins w:id="1226" w:author="translator_AL" w:date="2025-12-26T09:21:00Z">
        <w:r w:rsidRPr="002960E8">
          <w:rPr>
            <w:szCs w:val="22"/>
            <w:lang w:val="en-GB"/>
          </w:rPr>
          <w:t>. </w:t>
        </w:r>
        <w:proofErr w:type="spellStart"/>
        <w:r w:rsidRPr="002960E8">
          <w:rPr>
            <w:szCs w:val="22"/>
            <w:lang w:val="en-GB"/>
          </w:rPr>
          <w:t>päeval</w:t>
        </w:r>
      </w:ins>
      <w:proofErr w:type="spellEnd"/>
      <w:ins w:id="1227" w:author="translator_AL" w:date="2025-12-25T11:50:00Z">
        <w:r w:rsidR="00953C50" w:rsidRPr="002960E8">
          <w:rPr>
            <w:szCs w:val="22"/>
            <w:lang w:val="en-GB"/>
          </w:rPr>
          <w:t xml:space="preserve">. </w:t>
        </w:r>
      </w:ins>
    </w:p>
    <w:p w14:paraId="4A6D3169" w14:textId="77777777" w:rsidR="00953C50" w:rsidRPr="002960E8" w:rsidRDefault="00953C50" w:rsidP="00953C50">
      <w:pPr>
        <w:rPr>
          <w:ins w:id="1228" w:author="translator_AL" w:date="2025-12-25T11:50:00Z"/>
          <w:szCs w:val="22"/>
          <w:lang w:val="en-GB"/>
        </w:rPr>
      </w:pPr>
    </w:p>
    <w:p w14:paraId="052C097C" w14:textId="631E27AF" w:rsidR="00DD2D2B" w:rsidRPr="002960E8" w:rsidRDefault="00DD2D2B" w:rsidP="00DD2D2B">
      <w:pPr>
        <w:rPr>
          <w:ins w:id="1229" w:author="translator_AL" w:date="2025-12-26T09:23:00Z"/>
          <w:szCs w:val="22"/>
          <w:lang w:val="et-EE"/>
        </w:rPr>
      </w:pPr>
      <w:ins w:id="1230" w:author="translator_AL" w:date="2025-12-26T09:23:00Z">
        <w:r w:rsidRPr="002960E8">
          <w:rPr>
            <w:szCs w:val="22"/>
            <w:lang w:val="et-EE"/>
          </w:rPr>
          <w:t xml:space="preserve">Pärast 20 tsüklit Iclusig’i või imatiniibi </w:t>
        </w:r>
      </w:ins>
      <w:ins w:id="1231" w:author="translator_AL" w:date="2025-12-26T09:24:00Z">
        <w:r w:rsidRPr="002960E8">
          <w:rPr>
            <w:szCs w:val="22"/>
            <w:lang w:val="et-EE"/>
          </w:rPr>
          <w:t>koos keemiaraviga</w:t>
        </w:r>
      </w:ins>
      <w:ins w:id="1232" w:author="translator_AL" w:date="2025-12-26T09:23:00Z">
        <w:r w:rsidRPr="002960E8">
          <w:rPr>
            <w:szCs w:val="22"/>
            <w:lang w:val="et-EE"/>
          </w:rPr>
          <w:t xml:space="preserve"> jätkasid patsiendid Iclusig</w:t>
        </w:r>
      </w:ins>
      <w:ins w:id="1233" w:author="translator_AL" w:date="2025-12-26T09:24:00Z">
        <w:r w:rsidRPr="002960E8">
          <w:rPr>
            <w:szCs w:val="22"/>
            <w:lang w:val="et-EE"/>
          </w:rPr>
          <w:t>’</w:t>
        </w:r>
      </w:ins>
      <w:ins w:id="1234" w:author="translator_AL" w:date="2025-12-26T09:23:00Z">
        <w:r w:rsidRPr="002960E8">
          <w:rPr>
            <w:szCs w:val="22"/>
            <w:lang w:val="et-EE"/>
          </w:rPr>
          <w:t>i (21%) või imatini</w:t>
        </w:r>
      </w:ins>
      <w:ins w:id="1235" w:author="translator_AL" w:date="2025-12-26T09:24:00Z">
        <w:r w:rsidRPr="002960E8">
          <w:rPr>
            <w:szCs w:val="22"/>
            <w:lang w:val="et-EE"/>
          </w:rPr>
          <w:t>i</w:t>
        </w:r>
      </w:ins>
      <w:ins w:id="1236" w:author="translator_AL" w:date="2025-12-26T09:23:00Z">
        <w:r w:rsidRPr="002960E8">
          <w:rPr>
            <w:szCs w:val="22"/>
            <w:lang w:val="et-EE"/>
          </w:rPr>
          <w:t xml:space="preserve">bi (9%) saamist </w:t>
        </w:r>
      </w:ins>
      <w:ins w:id="1237" w:author="translator_AL" w:date="2025-12-26T09:24:00Z">
        <w:r w:rsidRPr="002960E8">
          <w:rPr>
            <w:szCs w:val="22"/>
            <w:lang w:val="et-EE"/>
          </w:rPr>
          <w:t>monoteraapiana</w:t>
        </w:r>
      </w:ins>
      <w:ins w:id="1238" w:author="translator_AL" w:date="2025-12-26T09:23:00Z">
        <w:r w:rsidRPr="002960E8">
          <w:rPr>
            <w:szCs w:val="22"/>
            <w:lang w:val="et-EE"/>
          </w:rPr>
          <w:t xml:space="preserve"> kuni täieliku</w:t>
        </w:r>
      </w:ins>
      <w:ins w:id="1239" w:author="translator_AL" w:date="2025-12-26T09:26:00Z">
        <w:r w:rsidRPr="002960E8">
          <w:rPr>
            <w:szCs w:val="22"/>
            <w:lang w:val="et-EE"/>
          </w:rPr>
          <w:t>st</w:t>
        </w:r>
      </w:ins>
      <w:ins w:id="1240" w:author="translator_AL" w:date="2025-12-26T09:23:00Z">
        <w:r w:rsidRPr="002960E8">
          <w:rPr>
            <w:szCs w:val="22"/>
            <w:lang w:val="et-EE"/>
          </w:rPr>
          <w:t xml:space="preserve"> </w:t>
        </w:r>
      </w:ins>
      <w:ins w:id="1241" w:author="Estonian" w:date="2026-02-02T14:14:00Z">
        <w:r w:rsidR="003A3F43">
          <w:rPr>
            <w:szCs w:val="22"/>
            <w:lang w:val="et-EE"/>
          </w:rPr>
          <w:t>ravivastusest</w:t>
        </w:r>
      </w:ins>
      <w:ins w:id="1242" w:author="translator_AL" w:date="2025-12-26T09:27:00Z">
        <w:r w:rsidRPr="002960E8">
          <w:rPr>
            <w:szCs w:val="22"/>
            <w:lang w:val="et-EE"/>
          </w:rPr>
          <w:t xml:space="preserve"> retsidiivi tekkeni</w:t>
        </w:r>
      </w:ins>
      <w:ins w:id="1243" w:author="translator_AL" w:date="2025-12-26T09:23:00Z">
        <w:r w:rsidRPr="002960E8">
          <w:rPr>
            <w:szCs w:val="22"/>
            <w:lang w:val="et-EE"/>
          </w:rPr>
          <w:t xml:space="preserve">, haiguse progresseerumiseni, </w:t>
        </w:r>
      </w:ins>
      <w:ins w:id="1244" w:author="translator_AL" w:date="2025-12-26T09:38:00Z">
        <w:r w:rsidR="003352A6" w:rsidRPr="002960E8">
          <w:rPr>
            <w:szCs w:val="22"/>
            <w:lang w:val="et-EE"/>
          </w:rPr>
          <w:t>vereloome tüvirakkude siirdamisele (</w:t>
        </w:r>
      </w:ins>
      <w:ins w:id="1245" w:author="translator_AL" w:date="2025-12-26T09:23:00Z">
        <w:r w:rsidRPr="002960E8">
          <w:rPr>
            <w:szCs w:val="22"/>
            <w:lang w:val="et-EE"/>
          </w:rPr>
          <w:t>HSCT</w:t>
        </w:r>
      </w:ins>
      <w:ins w:id="1246" w:author="translator_AL" w:date="2025-12-26T09:38:00Z">
        <w:r w:rsidR="003352A6" w:rsidRPr="002960E8">
          <w:rPr>
            <w:szCs w:val="22"/>
            <w:lang w:val="et-EE"/>
          </w:rPr>
          <w:t>)</w:t>
        </w:r>
      </w:ins>
      <w:ins w:id="1247" w:author="translator_AL" w:date="2025-12-26T09:23:00Z">
        <w:r w:rsidRPr="002960E8">
          <w:rPr>
            <w:szCs w:val="22"/>
            <w:lang w:val="et-EE"/>
          </w:rPr>
          <w:t xml:space="preserve"> üleminekuni, </w:t>
        </w:r>
      </w:ins>
      <w:ins w:id="1248" w:author="EE_TLP" w:date="2026-02-17T08:57:00Z">
        <w:r w:rsidR="00BC48F4">
          <w:rPr>
            <w:szCs w:val="22"/>
            <w:lang w:val="et-EE"/>
          </w:rPr>
          <w:t>teisele</w:t>
        </w:r>
      </w:ins>
      <w:ins w:id="1249" w:author="translator_AL" w:date="2025-12-26T09:28:00Z">
        <w:del w:id="1250" w:author="EE_TLP" w:date="2026-02-17T08:57:00Z">
          <w:r w:rsidRPr="002960E8" w:rsidDel="00BC48F4">
            <w:rPr>
              <w:szCs w:val="22"/>
              <w:lang w:val="et-EE"/>
            </w:rPr>
            <w:delText>muule</w:delText>
          </w:r>
        </w:del>
      </w:ins>
      <w:ins w:id="1251" w:author="translator_AL" w:date="2025-12-26T09:23:00Z">
        <w:r w:rsidRPr="002960E8">
          <w:rPr>
            <w:szCs w:val="22"/>
            <w:lang w:val="et-EE"/>
          </w:rPr>
          <w:t xml:space="preserve"> ravi</w:t>
        </w:r>
      </w:ins>
      <w:ins w:id="1252" w:author="translator_AL" w:date="2025-12-26T09:28:00Z">
        <w:r w:rsidRPr="002960E8">
          <w:rPr>
            <w:szCs w:val="22"/>
            <w:lang w:val="et-EE"/>
          </w:rPr>
          <w:t>le</w:t>
        </w:r>
      </w:ins>
      <w:ins w:id="1253" w:author="translator_AL" w:date="2025-12-26T09:23:00Z">
        <w:r w:rsidRPr="002960E8">
          <w:rPr>
            <w:szCs w:val="22"/>
            <w:lang w:val="et-EE"/>
          </w:rPr>
          <w:t xml:space="preserve"> üleminekuni või talumatute toksiliste kõrvaltoimete tekkeni. Randomiseeritud populatsiooni algsed demograafilised </w:t>
        </w:r>
      </w:ins>
      <w:ins w:id="1254" w:author="translator_AL" w:date="2025-12-26T09:28:00Z">
        <w:r w:rsidRPr="002960E8">
          <w:rPr>
            <w:szCs w:val="22"/>
            <w:lang w:val="et-EE"/>
          </w:rPr>
          <w:t>andmed</w:t>
        </w:r>
      </w:ins>
      <w:ins w:id="1255" w:author="translator_AL" w:date="2025-12-26T09:23:00Z">
        <w:r w:rsidRPr="002960E8">
          <w:rPr>
            <w:szCs w:val="22"/>
            <w:lang w:val="et-EE"/>
          </w:rPr>
          <w:t xml:space="preserve"> on </w:t>
        </w:r>
      </w:ins>
      <w:ins w:id="1256" w:author="translator_AL" w:date="2025-12-26T09:28:00Z">
        <w:r w:rsidRPr="002960E8">
          <w:rPr>
            <w:szCs w:val="22"/>
            <w:lang w:val="et-EE"/>
          </w:rPr>
          <w:t>esita</w:t>
        </w:r>
      </w:ins>
      <w:ins w:id="1257" w:author="translator_AL" w:date="2025-12-26T09:29:00Z">
        <w:r w:rsidRPr="002960E8">
          <w:rPr>
            <w:szCs w:val="22"/>
            <w:lang w:val="et-EE"/>
          </w:rPr>
          <w:t>tud</w:t>
        </w:r>
      </w:ins>
      <w:ins w:id="1258" w:author="translator_AL" w:date="2025-12-26T09:23:00Z">
        <w:r w:rsidRPr="002960E8">
          <w:rPr>
            <w:szCs w:val="22"/>
            <w:lang w:val="et-EE"/>
          </w:rPr>
          <w:t xml:space="preserve"> tabelis</w:t>
        </w:r>
      </w:ins>
      <w:ins w:id="1259" w:author="translator_AL" w:date="2025-12-26T09:29:00Z">
        <w:r w:rsidRPr="002960E8">
          <w:rPr>
            <w:szCs w:val="22"/>
            <w:lang w:val="et-EE"/>
          </w:rPr>
          <w:t> </w:t>
        </w:r>
      </w:ins>
      <w:ins w:id="1260" w:author="translator_AL" w:date="2025-12-26T09:23:00Z">
        <w:r w:rsidRPr="002960E8">
          <w:rPr>
            <w:szCs w:val="22"/>
            <w:lang w:val="et-EE"/>
          </w:rPr>
          <w:t>1</w:t>
        </w:r>
      </w:ins>
      <w:ins w:id="1261" w:author="QA check_KC" w:date="2025-12-28T17:47:00Z">
        <w:r w:rsidR="005E4EDA">
          <w:rPr>
            <w:szCs w:val="22"/>
            <w:lang w:val="et-EE"/>
          </w:rPr>
          <w:t>5</w:t>
        </w:r>
      </w:ins>
      <w:ins w:id="1262" w:author="translator_AL" w:date="2025-12-26T09:23:00Z">
        <w:del w:id="1263" w:author="QA check_KC" w:date="2025-12-28T17:47:00Z">
          <w:r w:rsidRPr="002960E8" w:rsidDel="005E4EDA">
            <w:rPr>
              <w:szCs w:val="22"/>
              <w:lang w:val="et-EE"/>
            </w:rPr>
            <w:delText>4</w:delText>
          </w:r>
        </w:del>
        <w:r w:rsidRPr="002960E8">
          <w:rPr>
            <w:szCs w:val="22"/>
            <w:lang w:val="et-EE"/>
          </w:rPr>
          <w:t>.</w:t>
        </w:r>
      </w:ins>
    </w:p>
    <w:p w14:paraId="4EBACDCC" w14:textId="77777777" w:rsidR="00953C50" w:rsidRPr="00035A10" w:rsidRDefault="00953C50" w:rsidP="00953C50">
      <w:pPr>
        <w:rPr>
          <w:szCs w:val="22"/>
          <w:lang w:val="et-EE"/>
        </w:rPr>
      </w:pPr>
    </w:p>
    <w:p w14:paraId="4E6C2BC0" w14:textId="1358C35C" w:rsidR="002960E8" w:rsidRPr="00EE3846" w:rsidRDefault="002960E8" w:rsidP="002960E8">
      <w:pPr>
        <w:keepNext/>
        <w:rPr>
          <w:ins w:id="1264" w:author="translator_AL" w:date="2025-12-25T11:50:00Z"/>
          <w:b/>
          <w:bCs/>
          <w:szCs w:val="22"/>
          <w:lang w:val="et-EE"/>
        </w:rPr>
      </w:pPr>
      <w:ins w:id="1265" w:author="QA check_KC" w:date="2025-12-28T17:38:00Z">
        <w:r w:rsidRPr="00EE3846">
          <w:rPr>
            <w:b/>
            <w:bCs/>
            <w:szCs w:val="22"/>
            <w:lang w:val="et-EE"/>
          </w:rPr>
          <w:t>Tabel</w:t>
        </w:r>
        <w:r w:rsidRPr="00035A10">
          <w:rPr>
            <w:b/>
            <w:bCs/>
            <w:szCs w:val="22"/>
            <w:lang w:val="et-EE"/>
          </w:rPr>
          <w:t> </w:t>
        </w:r>
        <w:r w:rsidRPr="00EE3846">
          <w:rPr>
            <w:b/>
            <w:bCs/>
            <w:szCs w:val="22"/>
            <w:lang w:val="et-EE"/>
          </w:rPr>
          <w:t>1</w:t>
        </w:r>
        <w:r w:rsidRPr="00035A10">
          <w:rPr>
            <w:b/>
            <w:bCs/>
            <w:szCs w:val="22"/>
            <w:lang w:val="et-EE"/>
          </w:rPr>
          <w:t>5</w:t>
        </w:r>
        <w:r w:rsidRPr="00EE3846">
          <w:rPr>
            <w:b/>
            <w:bCs/>
            <w:szCs w:val="22"/>
            <w:lang w:val="et-EE"/>
          </w:rPr>
          <w:tab/>
          <w:t>Demograafilised andmed ja haiguse iseloomustus uuringus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953C50" w:rsidRPr="002960E8" w14:paraId="745FBFBF" w14:textId="77777777" w:rsidTr="002960E8">
        <w:trPr>
          <w:tblHeader/>
          <w:ins w:id="1266" w:author="translator_AL" w:date="2025-12-25T11:50:00Z"/>
        </w:trPr>
        <w:tc>
          <w:tcPr>
            <w:tcW w:w="2283" w:type="pct"/>
            <w:tcBorders>
              <w:top w:val="single" w:sz="4" w:space="0" w:color="auto"/>
            </w:tcBorders>
            <w:vAlign w:val="center"/>
          </w:tcPr>
          <w:p w14:paraId="4E7EC391" w14:textId="43842B3C" w:rsidR="00953C50" w:rsidRPr="002960E8" w:rsidRDefault="00DD2D2B" w:rsidP="002A2E8F">
            <w:pPr>
              <w:keepNext/>
              <w:keepLines/>
              <w:widowControl w:val="0"/>
              <w:jc w:val="center"/>
              <w:rPr>
                <w:ins w:id="1267" w:author="translator_AL" w:date="2025-12-25T11:50:00Z"/>
                <w:b/>
                <w:kern w:val="2"/>
                <w:szCs w:val="22"/>
                <w:lang w:eastAsia="ja-JP"/>
              </w:rPr>
            </w:pPr>
            <w:proofErr w:type="spellStart"/>
            <w:ins w:id="1268" w:author="translator_AL" w:date="2025-12-26T09:30:00Z">
              <w:r w:rsidRPr="002960E8">
                <w:rPr>
                  <w:b/>
                  <w:kern w:val="2"/>
                  <w:szCs w:val="22"/>
                  <w:lang w:eastAsia="ja-JP"/>
                </w:rPr>
                <w:t>Patsiendi</w:t>
              </w:r>
              <w:proofErr w:type="spellEnd"/>
              <w:r w:rsidRPr="002960E8">
                <w:rPr>
                  <w:b/>
                  <w:kern w:val="2"/>
                  <w:szCs w:val="22"/>
                  <w:lang w:eastAsia="ja-JP"/>
                </w:rPr>
                <w:t xml:space="preserve"> </w:t>
              </w:r>
              <w:proofErr w:type="spellStart"/>
              <w:r w:rsidRPr="002960E8">
                <w:rPr>
                  <w:b/>
                  <w:kern w:val="2"/>
                  <w:szCs w:val="22"/>
                  <w:lang w:eastAsia="ja-JP"/>
                </w:rPr>
                <w:t>andmed</w:t>
              </w:r>
              <w:proofErr w:type="spellEnd"/>
              <w:r w:rsidRPr="002960E8">
                <w:rPr>
                  <w:b/>
                  <w:kern w:val="2"/>
                  <w:szCs w:val="22"/>
                  <w:lang w:eastAsia="ja-JP"/>
                </w:rPr>
                <w:t xml:space="preserve"> </w:t>
              </w:r>
              <w:proofErr w:type="spellStart"/>
              <w:r w:rsidRPr="002960E8">
                <w:rPr>
                  <w:b/>
                  <w:kern w:val="2"/>
                  <w:szCs w:val="22"/>
                  <w:lang w:eastAsia="ja-JP"/>
                </w:rPr>
                <w:t>uuringu</w:t>
              </w:r>
            </w:ins>
            <w:ins w:id="1269" w:author="translator_AL" w:date="2025-12-26T12:15:00Z">
              <w:r w:rsidR="0099389E" w:rsidRPr="002960E8">
                <w:rPr>
                  <w:b/>
                  <w:kern w:val="2"/>
                  <w:szCs w:val="22"/>
                  <w:lang w:eastAsia="ja-JP"/>
                </w:rPr>
                <w:t>sse</w:t>
              </w:r>
            </w:ins>
            <w:proofErr w:type="spellEnd"/>
            <w:ins w:id="1270" w:author="translator_AL" w:date="2025-12-26T09:30:00Z">
              <w:r w:rsidRPr="002960E8">
                <w:rPr>
                  <w:b/>
                  <w:kern w:val="2"/>
                  <w:szCs w:val="22"/>
                  <w:lang w:eastAsia="ja-JP"/>
                </w:rPr>
                <w:t xml:space="preserve"> </w:t>
              </w:r>
            </w:ins>
            <w:proofErr w:type="spellStart"/>
            <w:ins w:id="1271" w:author="translator_AL" w:date="2025-12-26T12:15:00Z">
              <w:r w:rsidR="0099389E" w:rsidRPr="002960E8">
                <w:rPr>
                  <w:b/>
                  <w:kern w:val="2"/>
                  <w:szCs w:val="22"/>
                  <w:lang w:eastAsia="ja-JP"/>
                </w:rPr>
                <w:t>kaasamisel</w:t>
              </w:r>
            </w:ins>
            <w:proofErr w:type="spellEnd"/>
          </w:p>
        </w:tc>
        <w:tc>
          <w:tcPr>
            <w:tcW w:w="1150" w:type="pct"/>
            <w:tcBorders>
              <w:top w:val="single" w:sz="4" w:space="0" w:color="auto"/>
            </w:tcBorders>
            <w:vAlign w:val="center"/>
          </w:tcPr>
          <w:p w14:paraId="70216824" w14:textId="343F7469" w:rsidR="00953C50" w:rsidRPr="002960E8" w:rsidRDefault="00953C50" w:rsidP="002A2E8F">
            <w:pPr>
              <w:keepNext/>
              <w:keepLines/>
              <w:widowControl w:val="0"/>
              <w:jc w:val="center"/>
              <w:rPr>
                <w:ins w:id="1272" w:author="translator_AL" w:date="2025-12-25T11:50:00Z"/>
                <w:b/>
                <w:kern w:val="2"/>
                <w:szCs w:val="22"/>
                <w:lang w:eastAsia="ja-JP"/>
              </w:rPr>
            </w:pPr>
            <w:ins w:id="1273" w:author="translator_AL" w:date="2025-12-25T11:50:00Z">
              <w:r w:rsidRPr="002960E8">
                <w:rPr>
                  <w:b/>
                  <w:kern w:val="2"/>
                  <w:szCs w:val="22"/>
                  <w:lang w:eastAsia="ja-JP"/>
                </w:rPr>
                <w:t>Iclusig</w:t>
              </w:r>
              <w:r w:rsidRPr="002960E8">
                <w:rPr>
                  <w:b/>
                  <w:kern w:val="2"/>
                  <w:szCs w:val="22"/>
                  <w:lang w:eastAsia="ja-JP"/>
                </w:rPr>
                <w:br/>
                <w:t>30 mg</w:t>
              </w:r>
              <w:r w:rsidRPr="002960E8">
                <w:rPr>
                  <w:b/>
                  <w:bCs/>
                  <w:szCs w:val="22"/>
                  <w:lang w:val="en-GB"/>
                </w:rPr>
                <w:t xml:space="preserve"> </w:t>
              </w:r>
              <w:r w:rsidRPr="002960E8">
                <w:rPr>
                  <w:rFonts w:eastAsia="Wingdings-Regular"/>
                  <w:szCs w:val="22"/>
                  <w:lang w:val="en-GB"/>
                </w:rPr>
                <w:t xml:space="preserve">→ </w:t>
              </w:r>
              <w:r w:rsidRPr="002960E8">
                <w:rPr>
                  <w:b/>
                  <w:kern w:val="2"/>
                  <w:szCs w:val="22"/>
                  <w:lang w:eastAsia="ja-JP"/>
                </w:rPr>
                <w:t>15 mg</w:t>
              </w:r>
              <w:r w:rsidRPr="002960E8">
                <w:rPr>
                  <w:b/>
                  <w:kern w:val="2"/>
                  <w:szCs w:val="22"/>
                  <w:lang w:eastAsia="ja-JP"/>
                </w:rPr>
                <w:br/>
              </w:r>
            </w:ins>
            <w:proofErr w:type="spellStart"/>
            <w:ins w:id="1274" w:author="translator_AL" w:date="2025-12-26T09:30:00Z">
              <w:r w:rsidR="00DD2D2B" w:rsidRPr="002960E8">
                <w:rPr>
                  <w:b/>
                  <w:kern w:val="2"/>
                  <w:szCs w:val="22"/>
                  <w:lang w:eastAsia="ja-JP"/>
                </w:rPr>
                <w:t>keemiaraviga</w:t>
              </w:r>
            </w:ins>
            <w:proofErr w:type="spellEnd"/>
          </w:p>
          <w:p w14:paraId="4CA51E72" w14:textId="77777777" w:rsidR="00953C50" w:rsidRPr="002960E8" w:rsidRDefault="00953C50" w:rsidP="002A2E8F">
            <w:pPr>
              <w:keepNext/>
              <w:keepLines/>
              <w:widowControl w:val="0"/>
              <w:jc w:val="center"/>
              <w:rPr>
                <w:ins w:id="1275" w:author="translator_AL" w:date="2025-12-25T11:50:00Z"/>
                <w:b/>
                <w:kern w:val="2"/>
                <w:szCs w:val="22"/>
                <w:lang w:eastAsia="ja-JP"/>
              </w:rPr>
            </w:pPr>
            <w:ins w:id="1276" w:author="translator_AL" w:date="2025-12-25T11:50:00Z">
              <w:r w:rsidRPr="002960E8">
                <w:rPr>
                  <w:b/>
                  <w:kern w:val="2"/>
                  <w:szCs w:val="22"/>
                  <w:lang w:eastAsia="ja-JP"/>
                </w:rPr>
                <w:t>(N = 164)</w:t>
              </w:r>
            </w:ins>
          </w:p>
        </w:tc>
        <w:tc>
          <w:tcPr>
            <w:tcW w:w="1567" w:type="pct"/>
            <w:tcBorders>
              <w:top w:val="single" w:sz="4" w:space="0" w:color="auto"/>
            </w:tcBorders>
          </w:tcPr>
          <w:p w14:paraId="758DCE82" w14:textId="777213D2" w:rsidR="00953C50" w:rsidRPr="002960E8" w:rsidRDefault="00953C50" w:rsidP="002A2E8F">
            <w:pPr>
              <w:keepNext/>
              <w:keepLines/>
              <w:widowControl w:val="0"/>
              <w:jc w:val="center"/>
              <w:rPr>
                <w:ins w:id="1277" w:author="translator_AL" w:date="2025-12-25T11:50:00Z"/>
                <w:b/>
                <w:kern w:val="2"/>
                <w:szCs w:val="22"/>
                <w:lang w:eastAsia="ja-JP"/>
              </w:rPr>
            </w:pPr>
            <w:proofErr w:type="spellStart"/>
            <w:ins w:id="1278" w:author="translator_AL" w:date="2025-12-25T11:50:00Z">
              <w:r w:rsidRPr="002960E8">
                <w:rPr>
                  <w:b/>
                  <w:kern w:val="2"/>
                  <w:szCs w:val="22"/>
                  <w:lang w:eastAsia="ja-JP"/>
                </w:rPr>
                <w:t>Imatini</w:t>
              </w:r>
            </w:ins>
            <w:ins w:id="1279" w:author="translator_AL" w:date="2025-12-26T11:59:00Z">
              <w:r w:rsidR="00A775A8" w:rsidRPr="002960E8">
                <w:rPr>
                  <w:b/>
                  <w:kern w:val="2"/>
                  <w:szCs w:val="22"/>
                  <w:lang w:eastAsia="ja-JP"/>
                </w:rPr>
                <w:t>i</w:t>
              </w:r>
            </w:ins>
            <w:ins w:id="1280" w:author="translator_AL" w:date="2025-12-25T11:50:00Z">
              <w:r w:rsidRPr="002960E8">
                <w:rPr>
                  <w:b/>
                  <w:kern w:val="2"/>
                  <w:szCs w:val="22"/>
                  <w:lang w:eastAsia="ja-JP"/>
                </w:rPr>
                <w:t>b</w:t>
              </w:r>
              <w:proofErr w:type="spellEnd"/>
              <w:r w:rsidRPr="002960E8">
                <w:rPr>
                  <w:b/>
                  <w:kern w:val="2"/>
                  <w:szCs w:val="22"/>
                  <w:lang w:eastAsia="ja-JP"/>
                </w:rPr>
                <w:t xml:space="preserve"> </w:t>
              </w:r>
              <w:r w:rsidRPr="002960E8">
                <w:rPr>
                  <w:b/>
                  <w:kern w:val="2"/>
                  <w:szCs w:val="22"/>
                  <w:lang w:eastAsia="ja-JP"/>
                </w:rPr>
                <w:br/>
                <w:t>600 mg</w:t>
              </w:r>
              <w:r w:rsidRPr="002960E8">
                <w:rPr>
                  <w:b/>
                  <w:kern w:val="2"/>
                  <w:szCs w:val="22"/>
                  <w:lang w:eastAsia="ja-JP"/>
                </w:rPr>
                <w:br/>
              </w:r>
            </w:ins>
            <w:proofErr w:type="spellStart"/>
            <w:ins w:id="1281" w:author="translator_AL" w:date="2025-12-26T09:30:00Z">
              <w:r w:rsidR="00DD2D2B" w:rsidRPr="002960E8">
                <w:rPr>
                  <w:b/>
                  <w:kern w:val="2"/>
                  <w:szCs w:val="22"/>
                  <w:lang w:eastAsia="ja-JP"/>
                </w:rPr>
                <w:t>keemiaraviga</w:t>
              </w:r>
            </w:ins>
            <w:proofErr w:type="spellEnd"/>
          </w:p>
          <w:p w14:paraId="5C383BEC" w14:textId="77777777" w:rsidR="00953C50" w:rsidRPr="002960E8" w:rsidRDefault="00953C50" w:rsidP="002A2E8F">
            <w:pPr>
              <w:keepNext/>
              <w:keepLines/>
              <w:widowControl w:val="0"/>
              <w:jc w:val="center"/>
              <w:rPr>
                <w:ins w:id="1282" w:author="translator_AL" w:date="2025-12-25T11:50:00Z"/>
                <w:b/>
                <w:kern w:val="2"/>
                <w:szCs w:val="22"/>
                <w:lang w:eastAsia="ja-JP"/>
              </w:rPr>
            </w:pPr>
            <w:ins w:id="1283" w:author="translator_AL" w:date="2025-12-25T11:50:00Z">
              <w:r w:rsidRPr="002960E8">
                <w:rPr>
                  <w:b/>
                  <w:kern w:val="2"/>
                  <w:szCs w:val="22"/>
                  <w:lang w:eastAsia="ja-JP"/>
                </w:rPr>
                <w:t>(N = 81)</w:t>
              </w:r>
            </w:ins>
          </w:p>
        </w:tc>
      </w:tr>
      <w:tr w:rsidR="00953C50" w:rsidRPr="002960E8" w14:paraId="59865857" w14:textId="77777777" w:rsidTr="002960E8">
        <w:trPr>
          <w:ins w:id="1284" w:author="translator_AL" w:date="2025-12-25T11:50:00Z"/>
        </w:trPr>
        <w:tc>
          <w:tcPr>
            <w:tcW w:w="2283" w:type="pct"/>
            <w:vAlign w:val="center"/>
          </w:tcPr>
          <w:p w14:paraId="184BFBA0" w14:textId="02E57B90" w:rsidR="00953C50" w:rsidRPr="002960E8" w:rsidRDefault="00DD2D2B" w:rsidP="002A2E8F">
            <w:pPr>
              <w:keepNext/>
              <w:keepLines/>
              <w:widowControl w:val="0"/>
              <w:jc w:val="both"/>
              <w:rPr>
                <w:ins w:id="1285" w:author="translator_AL" w:date="2025-12-25T11:50:00Z"/>
                <w:kern w:val="2"/>
                <w:szCs w:val="22"/>
                <w:lang w:eastAsia="ja-JP"/>
              </w:rPr>
            </w:pPr>
            <w:ins w:id="1286" w:author="translator_AL" w:date="2025-12-26T09:30:00Z">
              <w:r w:rsidRPr="002960E8">
                <w:rPr>
                  <w:b/>
                  <w:kern w:val="2"/>
                  <w:szCs w:val="22"/>
                  <w:lang w:val="it-IT" w:eastAsia="ja-JP"/>
                </w:rPr>
                <w:t>Vanus</w:t>
              </w:r>
            </w:ins>
            <w:ins w:id="1287" w:author="translator_AL" w:date="2025-12-25T11:50:00Z">
              <w:r w:rsidR="00953C50" w:rsidRPr="002960E8">
                <w:rPr>
                  <w:b/>
                  <w:kern w:val="2"/>
                  <w:szCs w:val="22"/>
                  <w:lang w:val="it-IT" w:eastAsia="ja-JP"/>
                </w:rPr>
                <w:t xml:space="preserve"> (</w:t>
              </w:r>
            </w:ins>
            <w:ins w:id="1288" w:author="translator_AL" w:date="2025-12-26T09:31:00Z">
              <w:r w:rsidRPr="002960E8">
                <w:rPr>
                  <w:b/>
                  <w:kern w:val="2"/>
                  <w:szCs w:val="22"/>
                  <w:lang w:val="it-IT" w:eastAsia="ja-JP"/>
                </w:rPr>
                <w:t>aastates</w:t>
              </w:r>
            </w:ins>
            <w:ins w:id="1289" w:author="translator_AL" w:date="2025-12-25T11:50:00Z">
              <w:r w:rsidR="00953C50" w:rsidRPr="002960E8">
                <w:rPr>
                  <w:b/>
                  <w:kern w:val="2"/>
                  <w:szCs w:val="22"/>
                  <w:lang w:val="it-IT" w:eastAsia="ja-JP"/>
                </w:rPr>
                <w:t>)</w:t>
              </w:r>
            </w:ins>
          </w:p>
        </w:tc>
        <w:tc>
          <w:tcPr>
            <w:tcW w:w="2717" w:type="pct"/>
            <w:gridSpan w:val="2"/>
          </w:tcPr>
          <w:p w14:paraId="3600D8B5" w14:textId="77777777" w:rsidR="00953C50" w:rsidRPr="002960E8" w:rsidRDefault="00953C50" w:rsidP="002A2E8F">
            <w:pPr>
              <w:keepNext/>
              <w:keepLines/>
              <w:widowControl w:val="0"/>
              <w:jc w:val="both"/>
              <w:rPr>
                <w:ins w:id="1290" w:author="translator_AL" w:date="2025-12-25T11:50:00Z"/>
                <w:b/>
                <w:kern w:val="2"/>
                <w:szCs w:val="22"/>
                <w:lang w:val="it-IT" w:eastAsia="ja-JP"/>
              </w:rPr>
            </w:pPr>
          </w:p>
        </w:tc>
      </w:tr>
      <w:tr w:rsidR="00953C50" w:rsidRPr="002960E8" w14:paraId="540FB084" w14:textId="77777777" w:rsidTr="002960E8">
        <w:trPr>
          <w:ins w:id="1291" w:author="translator_AL" w:date="2025-12-25T11:50:00Z"/>
        </w:trPr>
        <w:tc>
          <w:tcPr>
            <w:tcW w:w="2283" w:type="pct"/>
            <w:vAlign w:val="center"/>
          </w:tcPr>
          <w:p w14:paraId="11F7F17A" w14:textId="7E5DD6C9" w:rsidR="00953C50" w:rsidRPr="002960E8" w:rsidRDefault="0099389E" w:rsidP="002A2E8F">
            <w:pPr>
              <w:keepNext/>
              <w:keepLines/>
              <w:widowControl w:val="0"/>
              <w:ind w:left="180"/>
              <w:jc w:val="both"/>
              <w:rPr>
                <w:ins w:id="1292" w:author="translator_AL" w:date="2025-12-25T11:50:00Z"/>
                <w:kern w:val="2"/>
                <w:szCs w:val="22"/>
                <w:lang w:val="it-IT" w:eastAsia="ja-JP"/>
              </w:rPr>
            </w:pPr>
            <w:ins w:id="1293" w:author="translator_AL" w:date="2025-12-26T12:15:00Z">
              <w:r w:rsidRPr="002960E8">
                <w:rPr>
                  <w:kern w:val="2"/>
                  <w:szCs w:val="22"/>
                  <w:lang w:val="it-IT" w:eastAsia="ja-JP"/>
                </w:rPr>
                <w:t>m</w:t>
              </w:r>
            </w:ins>
            <w:ins w:id="1294" w:author="translator_AL" w:date="2025-12-26T09:32:00Z">
              <w:r w:rsidR="00DD2D2B" w:rsidRPr="002960E8">
                <w:rPr>
                  <w:kern w:val="2"/>
                  <w:szCs w:val="22"/>
                  <w:lang w:val="it-IT" w:eastAsia="ja-JP"/>
                </w:rPr>
                <w:t>ediaan</w:t>
              </w:r>
            </w:ins>
            <w:ins w:id="1295" w:author="translator_AL" w:date="2025-12-25T11:50:00Z">
              <w:r w:rsidR="00953C50" w:rsidRPr="002960E8">
                <w:rPr>
                  <w:kern w:val="2"/>
                  <w:szCs w:val="22"/>
                  <w:lang w:val="it-IT" w:eastAsia="ja-JP"/>
                </w:rPr>
                <w:t xml:space="preserve">, </w:t>
              </w:r>
            </w:ins>
            <w:ins w:id="1296" w:author="translator_AL" w:date="2025-12-26T09:32:00Z">
              <w:r w:rsidR="00DD2D2B" w:rsidRPr="002960E8">
                <w:rPr>
                  <w:kern w:val="2"/>
                  <w:szCs w:val="22"/>
                  <w:lang w:val="it-IT" w:eastAsia="ja-JP"/>
                </w:rPr>
                <w:t>aastates</w:t>
              </w:r>
            </w:ins>
            <w:ins w:id="1297" w:author="translator_AL" w:date="2025-12-25T11:50:00Z">
              <w:r w:rsidR="00953C50" w:rsidRPr="002960E8">
                <w:rPr>
                  <w:kern w:val="2"/>
                  <w:szCs w:val="22"/>
                  <w:lang w:val="it-IT" w:eastAsia="ja-JP"/>
                </w:rPr>
                <w:t xml:space="preserve"> (</w:t>
              </w:r>
            </w:ins>
            <w:ins w:id="1298" w:author="translator_AL" w:date="2025-12-26T09:32:00Z">
              <w:r w:rsidR="00DD2D2B" w:rsidRPr="002960E8">
                <w:rPr>
                  <w:kern w:val="2"/>
                  <w:szCs w:val="22"/>
                  <w:lang w:val="it-IT" w:eastAsia="ja-JP"/>
                </w:rPr>
                <w:t>vahemik</w:t>
              </w:r>
            </w:ins>
            <w:ins w:id="1299" w:author="translator_AL" w:date="2025-12-25T11:50:00Z">
              <w:r w:rsidR="00953C50" w:rsidRPr="002960E8">
                <w:rPr>
                  <w:kern w:val="2"/>
                  <w:szCs w:val="22"/>
                  <w:lang w:val="it-IT" w:eastAsia="ja-JP"/>
                </w:rPr>
                <w:t>)</w:t>
              </w:r>
            </w:ins>
          </w:p>
        </w:tc>
        <w:tc>
          <w:tcPr>
            <w:tcW w:w="1150" w:type="pct"/>
            <w:vAlign w:val="center"/>
          </w:tcPr>
          <w:p w14:paraId="6FF79010" w14:textId="59FFADA7" w:rsidR="00953C50" w:rsidRPr="002960E8" w:rsidRDefault="00953C50" w:rsidP="002A2E8F">
            <w:pPr>
              <w:keepNext/>
              <w:keepLines/>
              <w:widowControl w:val="0"/>
              <w:jc w:val="center"/>
              <w:rPr>
                <w:ins w:id="1300" w:author="translator_AL" w:date="2025-12-25T11:50:00Z"/>
                <w:kern w:val="2"/>
                <w:szCs w:val="22"/>
                <w:lang w:eastAsia="ja-JP"/>
              </w:rPr>
            </w:pPr>
            <w:ins w:id="1301" w:author="translator_AL" w:date="2025-12-25T11:50:00Z">
              <w:r w:rsidRPr="002960E8">
                <w:rPr>
                  <w:kern w:val="2"/>
                  <w:szCs w:val="22"/>
                  <w:lang w:eastAsia="ja-JP"/>
                </w:rPr>
                <w:t>54 (19</w:t>
              </w:r>
            </w:ins>
            <w:ins w:id="1302" w:author="translator_AL" w:date="2025-12-26T09:31:00Z">
              <w:r w:rsidR="00DD2D2B" w:rsidRPr="002960E8">
                <w:rPr>
                  <w:kern w:val="2"/>
                  <w:szCs w:val="22"/>
                  <w:lang w:eastAsia="ja-JP"/>
                </w:rPr>
                <w:t>…</w:t>
              </w:r>
            </w:ins>
            <w:ins w:id="1303" w:author="translator_AL" w:date="2025-12-25T11:50:00Z">
              <w:r w:rsidRPr="002960E8">
                <w:rPr>
                  <w:kern w:val="2"/>
                  <w:szCs w:val="22"/>
                  <w:lang w:eastAsia="ja-JP"/>
                </w:rPr>
                <w:t>82)</w:t>
              </w:r>
            </w:ins>
          </w:p>
        </w:tc>
        <w:tc>
          <w:tcPr>
            <w:tcW w:w="1567" w:type="pct"/>
          </w:tcPr>
          <w:p w14:paraId="075E9F3E" w14:textId="7E620C4E" w:rsidR="00953C50" w:rsidRPr="002960E8" w:rsidRDefault="00953C50" w:rsidP="002A2E8F">
            <w:pPr>
              <w:keepNext/>
              <w:keepLines/>
              <w:widowControl w:val="0"/>
              <w:jc w:val="center"/>
              <w:rPr>
                <w:ins w:id="1304" w:author="translator_AL" w:date="2025-12-25T11:50:00Z"/>
                <w:kern w:val="2"/>
                <w:szCs w:val="22"/>
                <w:lang w:eastAsia="ja-JP"/>
              </w:rPr>
            </w:pPr>
            <w:ins w:id="1305" w:author="translator_AL" w:date="2025-12-25T11:50:00Z">
              <w:r w:rsidRPr="002960E8">
                <w:rPr>
                  <w:kern w:val="2"/>
                  <w:szCs w:val="22"/>
                  <w:lang w:eastAsia="ja-JP"/>
                </w:rPr>
                <w:t>52 (19</w:t>
              </w:r>
            </w:ins>
            <w:ins w:id="1306" w:author="translator_AL" w:date="2025-12-26T09:31:00Z">
              <w:r w:rsidR="00DD2D2B" w:rsidRPr="002960E8">
                <w:rPr>
                  <w:kern w:val="2"/>
                  <w:szCs w:val="22"/>
                  <w:lang w:eastAsia="ja-JP"/>
                </w:rPr>
                <w:t>…</w:t>
              </w:r>
            </w:ins>
            <w:ins w:id="1307" w:author="translator_AL" w:date="2025-12-25T11:50:00Z">
              <w:r w:rsidRPr="002960E8">
                <w:rPr>
                  <w:kern w:val="2"/>
                  <w:szCs w:val="22"/>
                  <w:lang w:eastAsia="ja-JP"/>
                </w:rPr>
                <w:t>75)</w:t>
              </w:r>
            </w:ins>
          </w:p>
        </w:tc>
      </w:tr>
      <w:tr w:rsidR="00953C50" w:rsidRPr="002960E8" w14:paraId="06AF1412" w14:textId="77777777" w:rsidTr="002960E8">
        <w:trPr>
          <w:ins w:id="1308" w:author="translator_AL" w:date="2025-12-25T11:50:00Z"/>
        </w:trPr>
        <w:tc>
          <w:tcPr>
            <w:tcW w:w="2283" w:type="pct"/>
            <w:vAlign w:val="center"/>
          </w:tcPr>
          <w:p w14:paraId="78F38B1F" w14:textId="2F4032BD" w:rsidR="00953C50" w:rsidRPr="002960E8" w:rsidRDefault="00DD2D2B" w:rsidP="002A2E8F">
            <w:pPr>
              <w:keepNext/>
              <w:keepLines/>
              <w:widowControl w:val="0"/>
              <w:jc w:val="both"/>
              <w:rPr>
                <w:ins w:id="1309" w:author="translator_AL" w:date="2025-12-25T11:50:00Z"/>
                <w:kern w:val="2"/>
                <w:szCs w:val="22"/>
                <w:lang w:eastAsia="ja-JP"/>
              </w:rPr>
            </w:pPr>
            <w:ins w:id="1310" w:author="translator_AL" w:date="2025-12-26T09:32:00Z">
              <w:r w:rsidRPr="002960E8">
                <w:rPr>
                  <w:b/>
                  <w:kern w:val="2"/>
                  <w:szCs w:val="22"/>
                  <w:lang w:val="it-IT" w:eastAsia="ja-JP"/>
                </w:rPr>
                <w:t>Vanusekategooria</w:t>
              </w:r>
            </w:ins>
            <w:ins w:id="1311" w:author="translator_AL" w:date="2025-12-25T11:50:00Z">
              <w:r w:rsidR="00953C50" w:rsidRPr="002960E8">
                <w:rPr>
                  <w:b/>
                  <w:kern w:val="2"/>
                  <w:szCs w:val="22"/>
                  <w:vertAlign w:val="superscript"/>
                  <w:lang w:val="it-IT" w:eastAsia="ja-JP"/>
                </w:rPr>
                <w:t>(a)</w:t>
              </w:r>
              <w:r w:rsidR="00953C50" w:rsidRPr="002960E8">
                <w:rPr>
                  <w:b/>
                  <w:kern w:val="2"/>
                  <w:szCs w:val="22"/>
                  <w:lang w:val="it-IT" w:eastAsia="ja-JP"/>
                </w:rPr>
                <w:t>, n (%)</w:t>
              </w:r>
            </w:ins>
          </w:p>
        </w:tc>
        <w:tc>
          <w:tcPr>
            <w:tcW w:w="2717" w:type="pct"/>
            <w:gridSpan w:val="2"/>
          </w:tcPr>
          <w:p w14:paraId="322D15EE" w14:textId="77777777" w:rsidR="00953C50" w:rsidRPr="002960E8" w:rsidRDefault="00953C50" w:rsidP="002A2E8F">
            <w:pPr>
              <w:keepNext/>
              <w:keepLines/>
              <w:widowControl w:val="0"/>
              <w:jc w:val="both"/>
              <w:rPr>
                <w:ins w:id="1312" w:author="translator_AL" w:date="2025-12-25T11:50:00Z"/>
                <w:b/>
                <w:kern w:val="2"/>
                <w:szCs w:val="22"/>
                <w:lang w:val="it-IT" w:eastAsia="ja-JP"/>
              </w:rPr>
            </w:pPr>
          </w:p>
        </w:tc>
      </w:tr>
      <w:tr w:rsidR="00953C50" w:rsidRPr="002960E8" w14:paraId="20F23EB2" w14:textId="77777777" w:rsidTr="002960E8">
        <w:trPr>
          <w:ins w:id="1313" w:author="translator_AL" w:date="2025-12-25T11:50:00Z"/>
        </w:trPr>
        <w:tc>
          <w:tcPr>
            <w:tcW w:w="2283" w:type="pct"/>
            <w:vAlign w:val="center"/>
          </w:tcPr>
          <w:p w14:paraId="05A1AA65" w14:textId="7FC2E0A0" w:rsidR="00953C50" w:rsidRPr="002960E8" w:rsidRDefault="00953C50" w:rsidP="002A2E8F">
            <w:pPr>
              <w:keepNext/>
              <w:keepLines/>
              <w:widowControl w:val="0"/>
              <w:ind w:left="180"/>
              <w:jc w:val="both"/>
              <w:rPr>
                <w:ins w:id="1314" w:author="translator_AL" w:date="2025-12-25T11:50:00Z"/>
                <w:kern w:val="2"/>
                <w:szCs w:val="22"/>
                <w:lang w:val="it-IT" w:eastAsia="ja-JP"/>
              </w:rPr>
            </w:pPr>
            <w:ins w:id="1315" w:author="translator_AL" w:date="2025-12-25T11:50:00Z">
              <w:r w:rsidRPr="002960E8">
                <w:rPr>
                  <w:kern w:val="2"/>
                  <w:szCs w:val="22"/>
                  <w:lang w:val="it-IT" w:eastAsia="ja-JP"/>
                </w:rPr>
                <w:t>18</w:t>
              </w:r>
            </w:ins>
            <w:ins w:id="1316" w:author="translator_AL" w:date="2025-12-26T09:32:00Z">
              <w:r w:rsidR="00DD2D2B" w:rsidRPr="002960E8">
                <w:rPr>
                  <w:kern w:val="2"/>
                  <w:szCs w:val="22"/>
                  <w:lang w:val="it-IT" w:eastAsia="ja-JP"/>
                </w:rPr>
                <w:t>...</w:t>
              </w:r>
            </w:ins>
            <w:ins w:id="1317" w:author="translator_AL" w:date="2025-12-25T11:50:00Z">
              <w:r w:rsidRPr="002960E8">
                <w:rPr>
                  <w:kern w:val="2"/>
                  <w:szCs w:val="22"/>
                  <w:lang w:val="it-IT" w:eastAsia="ja-JP"/>
                </w:rPr>
                <w:t>&lt;</w:t>
              </w:r>
            </w:ins>
            <w:ins w:id="1318" w:author="translator_AL" w:date="2025-12-26T09:32:00Z">
              <w:r w:rsidR="00DD2D2B" w:rsidRPr="002960E8">
                <w:rPr>
                  <w:kern w:val="2"/>
                  <w:szCs w:val="22"/>
                  <w:lang w:val="it-IT" w:eastAsia="ja-JP"/>
                </w:rPr>
                <w:t> </w:t>
              </w:r>
            </w:ins>
            <w:ins w:id="1319" w:author="translator_AL" w:date="2025-12-25T11:50:00Z">
              <w:r w:rsidRPr="002960E8">
                <w:rPr>
                  <w:kern w:val="2"/>
                  <w:szCs w:val="22"/>
                  <w:lang w:val="it-IT" w:eastAsia="ja-JP"/>
                </w:rPr>
                <w:t>45</w:t>
              </w:r>
            </w:ins>
            <w:ins w:id="1320" w:author="translator_AL" w:date="2025-12-26T09:32:00Z">
              <w:r w:rsidR="00DD2D2B" w:rsidRPr="002960E8">
                <w:rPr>
                  <w:kern w:val="2"/>
                  <w:szCs w:val="22"/>
                  <w:lang w:val="it-IT" w:eastAsia="ja-JP"/>
                </w:rPr>
                <w:t> aastat</w:t>
              </w:r>
            </w:ins>
          </w:p>
        </w:tc>
        <w:tc>
          <w:tcPr>
            <w:tcW w:w="1150" w:type="pct"/>
            <w:vAlign w:val="center"/>
          </w:tcPr>
          <w:p w14:paraId="26128C7B" w14:textId="77777777" w:rsidR="00953C50" w:rsidRPr="002960E8" w:rsidRDefault="00953C50" w:rsidP="002A2E8F">
            <w:pPr>
              <w:keepNext/>
              <w:keepLines/>
              <w:widowControl w:val="0"/>
              <w:jc w:val="center"/>
              <w:rPr>
                <w:ins w:id="1321" w:author="translator_AL" w:date="2025-12-25T11:50:00Z"/>
                <w:kern w:val="2"/>
                <w:szCs w:val="22"/>
                <w:lang w:eastAsia="ja-JP"/>
              </w:rPr>
            </w:pPr>
            <w:ins w:id="1322" w:author="translator_AL" w:date="2025-12-25T11:50:00Z">
              <w:r w:rsidRPr="002960E8">
                <w:rPr>
                  <w:kern w:val="2"/>
                  <w:szCs w:val="22"/>
                  <w:lang w:eastAsia="ja-JP"/>
                </w:rPr>
                <w:t>58 (35%)</w:t>
              </w:r>
            </w:ins>
          </w:p>
        </w:tc>
        <w:tc>
          <w:tcPr>
            <w:tcW w:w="1567" w:type="pct"/>
            <w:vAlign w:val="center"/>
          </w:tcPr>
          <w:p w14:paraId="30A40F78" w14:textId="77777777" w:rsidR="00953C50" w:rsidRPr="002960E8" w:rsidRDefault="00953C50" w:rsidP="002A2E8F">
            <w:pPr>
              <w:keepNext/>
              <w:keepLines/>
              <w:widowControl w:val="0"/>
              <w:jc w:val="center"/>
              <w:rPr>
                <w:ins w:id="1323" w:author="translator_AL" w:date="2025-12-25T11:50:00Z"/>
                <w:kern w:val="2"/>
                <w:szCs w:val="22"/>
                <w:lang w:eastAsia="ja-JP"/>
              </w:rPr>
            </w:pPr>
            <w:ins w:id="1324" w:author="translator_AL" w:date="2025-12-25T11:50:00Z">
              <w:r w:rsidRPr="002960E8">
                <w:rPr>
                  <w:kern w:val="2"/>
                  <w:szCs w:val="22"/>
                  <w:lang w:eastAsia="ja-JP"/>
                </w:rPr>
                <w:t>29 (36%)</w:t>
              </w:r>
            </w:ins>
          </w:p>
        </w:tc>
      </w:tr>
      <w:tr w:rsidR="00953C50" w:rsidRPr="002960E8" w14:paraId="50F8BC59" w14:textId="77777777" w:rsidTr="002960E8">
        <w:trPr>
          <w:ins w:id="1325" w:author="translator_AL" w:date="2025-12-25T11:50:00Z"/>
        </w:trPr>
        <w:tc>
          <w:tcPr>
            <w:tcW w:w="2283" w:type="pct"/>
            <w:vAlign w:val="center"/>
          </w:tcPr>
          <w:p w14:paraId="085BECD0" w14:textId="3405FD6C" w:rsidR="00953C50" w:rsidRPr="002960E8" w:rsidRDefault="00953C50" w:rsidP="002A2E8F">
            <w:pPr>
              <w:keepNext/>
              <w:keepLines/>
              <w:widowControl w:val="0"/>
              <w:ind w:left="180"/>
              <w:jc w:val="both"/>
              <w:rPr>
                <w:ins w:id="1326" w:author="translator_AL" w:date="2025-12-25T11:50:00Z"/>
                <w:kern w:val="2"/>
                <w:szCs w:val="22"/>
                <w:lang w:val="it-IT" w:eastAsia="ja-JP"/>
              </w:rPr>
            </w:pPr>
            <w:ins w:id="1327" w:author="translator_AL" w:date="2025-12-25T11:50:00Z">
              <w:r w:rsidRPr="002960E8">
                <w:rPr>
                  <w:kern w:val="2"/>
                  <w:szCs w:val="22"/>
                  <w:lang w:val="it-IT" w:eastAsia="ja-JP"/>
                </w:rPr>
                <w:t>45</w:t>
              </w:r>
            </w:ins>
            <w:ins w:id="1328" w:author="translator_AL" w:date="2025-12-26T09:32:00Z">
              <w:r w:rsidR="00DD2D2B" w:rsidRPr="002960E8">
                <w:rPr>
                  <w:kern w:val="2"/>
                  <w:szCs w:val="22"/>
                  <w:lang w:val="it-IT" w:eastAsia="ja-JP"/>
                </w:rPr>
                <w:t>...</w:t>
              </w:r>
            </w:ins>
            <w:ins w:id="1329" w:author="translator_AL" w:date="2025-12-25T11:50:00Z">
              <w:r w:rsidRPr="002960E8">
                <w:rPr>
                  <w:kern w:val="2"/>
                  <w:szCs w:val="22"/>
                  <w:lang w:val="it-IT" w:eastAsia="ja-JP"/>
                </w:rPr>
                <w:t>&lt;</w:t>
              </w:r>
            </w:ins>
            <w:ins w:id="1330" w:author="translator_AL" w:date="2025-12-26T09:32:00Z">
              <w:r w:rsidR="00DD2D2B" w:rsidRPr="002960E8">
                <w:rPr>
                  <w:kern w:val="2"/>
                  <w:szCs w:val="22"/>
                  <w:lang w:val="it-IT" w:eastAsia="ja-JP"/>
                </w:rPr>
                <w:t> </w:t>
              </w:r>
            </w:ins>
            <w:ins w:id="1331" w:author="translator_AL" w:date="2025-12-25T11:50:00Z">
              <w:r w:rsidRPr="002960E8">
                <w:rPr>
                  <w:kern w:val="2"/>
                  <w:szCs w:val="22"/>
                  <w:lang w:val="it-IT" w:eastAsia="ja-JP"/>
                </w:rPr>
                <w:t>60</w:t>
              </w:r>
            </w:ins>
            <w:ins w:id="1332" w:author="translator_AL" w:date="2025-12-26T09:32:00Z">
              <w:r w:rsidR="00DD2D2B" w:rsidRPr="002960E8">
                <w:rPr>
                  <w:kern w:val="2"/>
                  <w:szCs w:val="22"/>
                  <w:lang w:val="it-IT" w:eastAsia="ja-JP"/>
                </w:rPr>
                <w:t> aastat</w:t>
              </w:r>
            </w:ins>
          </w:p>
        </w:tc>
        <w:tc>
          <w:tcPr>
            <w:tcW w:w="1150" w:type="pct"/>
            <w:vAlign w:val="center"/>
          </w:tcPr>
          <w:p w14:paraId="4998993D" w14:textId="77777777" w:rsidR="00953C50" w:rsidRPr="002960E8" w:rsidRDefault="00953C50" w:rsidP="002A2E8F">
            <w:pPr>
              <w:keepNext/>
              <w:keepLines/>
              <w:widowControl w:val="0"/>
              <w:jc w:val="center"/>
              <w:rPr>
                <w:ins w:id="1333" w:author="translator_AL" w:date="2025-12-25T11:50:00Z"/>
                <w:kern w:val="2"/>
                <w:szCs w:val="22"/>
                <w:lang w:eastAsia="ja-JP"/>
              </w:rPr>
            </w:pPr>
            <w:ins w:id="1334" w:author="translator_AL" w:date="2025-12-25T11:50:00Z">
              <w:r w:rsidRPr="002960E8">
                <w:rPr>
                  <w:kern w:val="2"/>
                  <w:szCs w:val="22"/>
                  <w:lang w:eastAsia="ja-JP"/>
                </w:rPr>
                <w:t>45 (27%)</w:t>
              </w:r>
            </w:ins>
          </w:p>
        </w:tc>
        <w:tc>
          <w:tcPr>
            <w:tcW w:w="1567" w:type="pct"/>
            <w:vAlign w:val="center"/>
          </w:tcPr>
          <w:p w14:paraId="7E3BA368" w14:textId="77777777" w:rsidR="00953C50" w:rsidRPr="002960E8" w:rsidRDefault="00953C50" w:rsidP="002A2E8F">
            <w:pPr>
              <w:keepNext/>
              <w:keepLines/>
              <w:widowControl w:val="0"/>
              <w:jc w:val="center"/>
              <w:rPr>
                <w:ins w:id="1335" w:author="translator_AL" w:date="2025-12-25T11:50:00Z"/>
                <w:kern w:val="2"/>
                <w:szCs w:val="22"/>
                <w:lang w:eastAsia="ja-JP"/>
              </w:rPr>
            </w:pPr>
            <w:ins w:id="1336" w:author="translator_AL" w:date="2025-12-25T11:50:00Z">
              <w:r w:rsidRPr="002960E8">
                <w:rPr>
                  <w:kern w:val="2"/>
                  <w:szCs w:val="22"/>
                  <w:lang w:eastAsia="ja-JP"/>
                </w:rPr>
                <w:t>22 (27%)</w:t>
              </w:r>
            </w:ins>
          </w:p>
        </w:tc>
      </w:tr>
      <w:tr w:rsidR="00953C50" w:rsidRPr="002960E8" w14:paraId="573E98B8" w14:textId="77777777" w:rsidTr="002960E8">
        <w:trPr>
          <w:ins w:id="1337" w:author="translator_AL" w:date="2025-12-25T11:50:00Z"/>
        </w:trPr>
        <w:tc>
          <w:tcPr>
            <w:tcW w:w="2283" w:type="pct"/>
            <w:vAlign w:val="center"/>
          </w:tcPr>
          <w:p w14:paraId="715E8E00" w14:textId="0FA348D8" w:rsidR="00953C50" w:rsidRPr="002960E8" w:rsidRDefault="00953C50" w:rsidP="002A2E8F">
            <w:pPr>
              <w:keepNext/>
              <w:keepLines/>
              <w:widowControl w:val="0"/>
              <w:ind w:left="180"/>
              <w:jc w:val="both"/>
              <w:rPr>
                <w:ins w:id="1338" w:author="translator_AL" w:date="2025-12-25T11:50:00Z"/>
                <w:kern w:val="2"/>
                <w:szCs w:val="22"/>
                <w:lang w:val="it-IT" w:eastAsia="ja-JP"/>
              </w:rPr>
            </w:pPr>
            <w:ins w:id="1339" w:author="translator_AL" w:date="2025-12-25T11:50:00Z">
              <w:r w:rsidRPr="002960E8">
                <w:rPr>
                  <w:kern w:val="2"/>
                  <w:szCs w:val="22"/>
                  <w:lang w:val="it-IT" w:eastAsia="ja-JP"/>
                </w:rPr>
                <w:t>≥</w:t>
              </w:r>
            </w:ins>
            <w:ins w:id="1340" w:author="translator_AL" w:date="2025-12-26T09:32:00Z">
              <w:r w:rsidR="00DD2D2B" w:rsidRPr="002960E8">
                <w:rPr>
                  <w:kern w:val="2"/>
                  <w:szCs w:val="22"/>
                  <w:lang w:val="it-IT" w:eastAsia="ja-JP"/>
                </w:rPr>
                <w:t> </w:t>
              </w:r>
            </w:ins>
            <w:ins w:id="1341" w:author="translator_AL" w:date="2025-12-25T11:50:00Z">
              <w:r w:rsidRPr="002960E8">
                <w:rPr>
                  <w:kern w:val="2"/>
                  <w:szCs w:val="22"/>
                  <w:lang w:val="it-IT" w:eastAsia="ja-JP"/>
                </w:rPr>
                <w:t>60</w:t>
              </w:r>
            </w:ins>
            <w:ins w:id="1342" w:author="translator_AL" w:date="2025-12-26T09:32:00Z">
              <w:r w:rsidR="00DD2D2B" w:rsidRPr="002960E8">
                <w:rPr>
                  <w:kern w:val="2"/>
                  <w:szCs w:val="22"/>
                  <w:lang w:val="it-IT" w:eastAsia="ja-JP"/>
                </w:rPr>
                <w:t> aas</w:t>
              </w:r>
            </w:ins>
            <w:ins w:id="1343" w:author="translator_AL" w:date="2025-12-26T09:33:00Z">
              <w:r w:rsidR="00DD2D2B" w:rsidRPr="002960E8">
                <w:rPr>
                  <w:kern w:val="2"/>
                  <w:szCs w:val="22"/>
                  <w:lang w:val="it-IT" w:eastAsia="ja-JP"/>
                </w:rPr>
                <w:t>tat</w:t>
              </w:r>
            </w:ins>
          </w:p>
        </w:tc>
        <w:tc>
          <w:tcPr>
            <w:tcW w:w="1150" w:type="pct"/>
            <w:vAlign w:val="center"/>
          </w:tcPr>
          <w:p w14:paraId="537A96E0" w14:textId="77777777" w:rsidR="00953C50" w:rsidRPr="002960E8" w:rsidRDefault="00953C50" w:rsidP="002A2E8F">
            <w:pPr>
              <w:keepNext/>
              <w:keepLines/>
              <w:widowControl w:val="0"/>
              <w:jc w:val="center"/>
              <w:rPr>
                <w:ins w:id="1344" w:author="translator_AL" w:date="2025-12-25T11:50:00Z"/>
                <w:kern w:val="2"/>
                <w:szCs w:val="22"/>
                <w:lang w:eastAsia="ja-JP"/>
              </w:rPr>
            </w:pPr>
            <w:ins w:id="1345" w:author="translator_AL" w:date="2025-12-25T11:50:00Z">
              <w:r w:rsidRPr="002960E8">
                <w:rPr>
                  <w:kern w:val="2"/>
                  <w:szCs w:val="22"/>
                  <w:lang w:eastAsia="ja-JP"/>
                </w:rPr>
                <w:t>61 (37%)</w:t>
              </w:r>
            </w:ins>
          </w:p>
        </w:tc>
        <w:tc>
          <w:tcPr>
            <w:tcW w:w="1567" w:type="pct"/>
            <w:vAlign w:val="center"/>
          </w:tcPr>
          <w:p w14:paraId="20FAF967" w14:textId="77777777" w:rsidR="00953C50" w:rsidRPr="002960E8" w:rsidRDefault="00953C50" w:rsidP="002A2E8F">
            <w:pPr>
              <w:keepNext/>
              <w:keepLines/>
              <w:widowControl w:val="0"/>
              <w:jc w:val="center"/>
              <w:rPr>
                <w:ins w:id="1346" w:author="translator_AL" w:date="2025-12-25T11:50:00Z"/>
                <w:kern w:val="2"/>
                <w:szCs w:val="22"/>
                <w:lang w:eastAsia="ja-JP"/>
              </w:rPr>
            </w:pPr>
            <w:ins w:id="1347" w:author="translator_AL" w:date="2025-12-25T11:50:00Z">
              <w:r w:rsidRPr="002960E8">
                <w:rPr>
                  <w:kern w:val="2"/>
                  <w:szCs w:val="22"/>
                  <w:lang w:eastAsia="ja-JP"/>
                </w:rPr>
                <w:t>30 (37%)</w:t>
              </w:r>
            </w:ins>
          </w:p>
        </w:tc>
      </w:tr>
      <w:tr w:rsidR="00953C50" w:rsidRPr="002960E8" w14:paraId="03178D4F" w14:textId="77777777" w:rsidTr="002960E8">
        <w:trPr>
          <w:ins w:id="1348" w:author="translator_AL" w:date="2025-12-25T11:50:00Z"/>
        </w:trPr>
        <w:tc>
          <w:tcPr>
            <w:tcW w:w="2283" w:type="pct"/>
            <w:vAlign w:val="center"/>
          </w:tcPr>
          <w:p w14:paraId="17759C72" w14:textId="400604B6" w:rsidR="00953C50" w:rsidRPr="002960E8" w:rsidRDefault="00DD2D2B" w:rsidP="002A2E8F">
            <w:pPr>
              <w:keepNext/>
              <w:keepLines/>
              <w:widowControl w:val="0"/>
              <w:jc w:val="both"/>
              <w:rPr>
                <w:ins w:id="1349" w:author="translator_AL" w:date="2025-12-25T11:50:00Z"/>
                <w:kern w:val="2"/>
                <w:szCs w:val="22"/>
                <w:lang w:eastAsia="ja-JP"/>
              </w:rPr>
            </w:pPr>
            <w:ins w:id="1350" w:author="translator_AL" w:date="2025-12-26T09:33:00Z">
              <w:r w:rsidRPr="002960E8">
                <w:rPr>
                  <w:b/>
                  <w:kern w:val="2"/>
                  <w:szCs w:val="22"/>
                  <w:lang w:val="it-IT" w:eastAsia="ja-JP"/>
                </w:rPr>
                <w:t>Sugu</w:t>
              </w:r>
            </w:ins>
            <w:ins w:id="1351" w:author="translator_AL" w:date="2025-12-25T11:50:00Z">
              <w:r w:rsidR="00953C50" w:rsidRPr="002960E8">
                <w:rPr>
                  <w:b/>
                  <w:kern w:val="2"/>
                  <w:szCs w:val="22"/>
                  <w:lang w:val="it-IT" w:eastAsia="ja-JP"/>
                </w:rPr>
                <w:t>, n (%)</w:t>
              </w:r>
            </w:ins>
          </w:p>
        </w:tc>
        <w:tc>
          <w:tcPr>
            <w:tcW w:w="2717" w:type="pct"/>
            <w:gridSpan w:val="2"/>
          </w:tcPr>
          <w:p w14:paraId="15FF6D7A" w14:textId="77777777" w:rsidR="00953C50" w:rsidRPr="002960E8" w:rsidRDefault="00953C50" w:rsidP="002A2E8F">
            <w:pPr>
              <w:keepNext/>
              <w:keepLines/>
              <w:widowControl w:val="0"/>
              <w:jc w:val="both"/>
              <w:rPr>
                <w:ins w:id="1352" w:author="translator_AL" w:date="2025-12-25T11:50:00Z"/>
                <w:b/>
                <w:kern w:val="2"/>
                <w:szCs w:val="22"/>
                <w:lang w:val="it-IT" w:eastAsia="ja-JP"/>
              </w:rPr>
            </w:pPr>
          </w:p>
        </w:tc>
      </w:tr>
      <w:tr w:rsidR="00953C50" w:rsidRPr="002960E8" w14:paraId="2F9134A5" w14:textId="77777777" w:rsidTr="002960E8">
        <w:trPr>
          <w:ins w:id="1353" w:author="translator_AL" w:date="2025-12-25T11:50:00Z"/>
        </w:trPr>
        <w:tc>
          <w:tcPr>
            <w:tcW w:w="2283" w:type="pct"/>
            <w:vAlign w:val="center"/>
          </w:tcPr>
          <w:p w14:paraId="3994B4B7" w14:textId="185AA9BD" w:rsidR="00953C50" w:rsidRPr="002960E8" w:rsidRDefault="0099389E" w:rsidP="002A2E8F">
            <w:pPr>
              <w:keepNext/>
              <w:keepLines/>
              <w:widowControl w:val="0"/>
              <w:ind w:left="180"/>
              <w:jc w:val="both"/>
              <w:rPr>
                <w:ins w:id="1354" w:author="translator_AL" w:date="2025-12-25T11:50:00Z"/>
                <w:kern w:val="2"/>
                <w:szCs w:val="22"/>
                <w:lang w:eastAsia="ja-JP"/>
              </w:rPr>
            </w:pPr>
            <w:proofErr w:type="spellStart"/>
            <w:ins w:id="1355" w:author="translator_AL" w:date="2025-12-26T12:15:00Z">
              <w:r w:rsidRPr="002960E8">
                <w:rPr>
                  <w:kern w:val="2"/>
                  <w:szCs w:val="22"/>
                  <w:lang w:eastAsia="ja-JP"/>
                </w:rPr>
                <w:t>naised</w:t>
              </w:r>
            </w:ins>
            <w:proofErr w:type="spellEnd"/>
          </w:p>
        </w:tc>
        <w:tc>
          <w:tcPr>
            <w:tcW w:w="1150" w:type="pct"/>
            <w:vAlign w:val="center"/>
          </w:tcPr>
          <w:p w14:paraId="18E59FFC" w14:textId="77777777" w:rsidR="00953C50" w:rsidRPr="002960E8" w:rsidRDefault="00953C50" w:rsidP="002A2E8F">
            <w:pPr>
              <w:keepNext/>
              <w:keepLines/>
              <w:widowControl w:val="0"/>
              <w:jc w:val="center"/>
              <w:rPr>
                <w:ins w:id="1356" w:author="translator_AL" w:date="2025-12-25T11:50:00Z"/>
                <w:kern w:val="2"/>
                <w:szCs w:val="22"/>
                <w:lang w:eastAsia="ja-JP"/>
              </w:rPr>
            </w:pPr>
            <w:ins w:id="1357" w:author="translator_AL" w:date="2025-12-25T11:50:00Z">
              <w:r w:rsidRPr="002960E8">
                <w:rPr>
                  <w:kern w:val="2"/>
                  <w:szCs w:val="22"/>
                  <w:lang w:eastAsia="ja-JP"/>
                </w:rPr>
                <w:t>90 (55%)</w:t>
              </w:r>
            </w:ins>
          </w:p>
        </w:tc>
        <w:tc>
          <w:tcPr>
            <w:tcW w:w="1567" w:type="pct"/>
            <w:vAlign w:val="center"/>
          </w:tcPr>
          <w:p w14:paraId="3C374650" w14:textId="77777777" w:rsidR="00953C50" w:rsidRPr="002960E8" w:rsidRDefault="00953C50" w:rsidP="002A2E8F">
            <w:pPr>
              <w:keepNext/>
              <w:keepLines/>
              <w:widowControl w:val="0"/>
              <w:jc w:val="center"/>
              <w:rPr>
                <w:ins w:id="1358" w:author="translator_AL" w:date="2025-12-25T11:50:00Z"/>
                <w:kern w:val="2"/>
                <w:szCs w:val="22"/>
                <w:lang w:eastAsia="ja-JP"/>
              </w:rPr>
            </w:pPr>
            <w:ins w:id="1359" w:author="translator_AL" w:date="2025-12-25T11:50:00Z">
              <w:r w:rsidRPr="002960E8">
                <w:rPr>
                  <w:kern w:val="2"/>
                  <w:szCs w:val="22"/>
                  <w:lang w:eastAsia="ja-JP"/>
                </w:rPr>
                <w:t>43 (53%)</w:t>
              </w:r>
            </w:ins>
          </w:p>
        </w:tc>
      </w:tr>
      <w:tr w:rsidR="00953C50" w:rsidRPr="002960E8" w14:paraId="148D101D" w14:textId="77777777" w:rsidTr="002960E8">
        <w:trPr>
          <w:ins w:id="1360" w:author="translator_AL" w:date="2025-12-25T11:50:00Z"/>
        </w:trPr>
        <w:tc>
          <w:tcPr>
            <w:tcW w:w="2283" w:type="pct"/>
            <w:vAlign w:val="center"/>
          </w:tcPr>
          <w:p w14:paraId="709D5FA7" w14:textId="2F1248DC" w:rsidR="00953C50" w:rsidRPr="002960E8" w:rsidRDefault="003352A6" w:rsidP="002A2E8F">
            <w:pPr>
              <w:keepNext/>
              <w:keepLines/>
              <w:widowControl w:val="0"/>
              <w:jc w:val="both"/>
              <w:rPr>
                <w:ins w:id="1361" w:author="translator_AL" w:date="2025-12-25T11:50:00Z"/>
                <w:b/>
                <w:kern w:val="2"/>
                <w:szCs w:val="22"/>
                <w:lang w:eastAsia="ja-JP"/>
              </w:rPr>
            </w:pPr>
            <w:ins w:id="1362" w:author="translator_AL" w:date="2025-12-26T09:38:00Z">
              <w:r w:rsidRPr="002960E8">
                <w:rPr>
                  <w:b/>
                  <w:kern w:val="2"/>
                  <w:szCs w:val="22"/>
                  <w:lang w:eastAsia="ja-JP"/>
                </w:rPr>
                <w:t>Rass</w:t>
              </w:r>
            </w:ins>
            <w:ins w:id="1363" w:author="translator_AL" w:date="2025-12-25T11:50:00Z">
              <w:r w:rsidR="00953C50" w:rsidRPr="002960E8">
                <w:rPr>
                  <w:b/>
                  <w:kern w:val="2"/>
                  <w:szCs w:val="22"/>
                  <w:lang w:eastAsia="ja-JP"/>
                </w:rPr>
                <w:t>, n (%)</w:t>
              </w:r>
            </w:ins>
          </w:p>
        </w:tc>
        <w:tc>
          <w:tcPr>
            <w:tcW w:w="2717" w:type="pct"/>
            <w:gridSpan w:val="2"/>
          </w:tcPr>
          <w:p w14:paraId="606B6EF8" w14:textId="77777777" w:rsidR="00953C50" w:rsidRPr="002960E8" w:rsidRDefault="00953C50" w:rsidP="002A2E8F">
            <w:pPr>
              <w:keepNext/>
              <w:keepLines/>
              <w:widowControl w:val="0"/>
              <w:jc w:val="both"/>
              <w:rPr>
                <w:ins w:id="1364" w:author="translator_AL" w:date="2025-12-25T11:50:00Z"/>
                <w:b/>
                <w:kern w:val="2"/>
                <w:szCs w:val="22"/>
                <w:lang w:eastAsia="ja-JP"/>
              </w:rPr>
            </w:pPr>
          </w:p>
        </w:tc>
      </w:tr>
      <w:tr w:rsidR="00953C50" w:rsidRPr="002960E8" w14:paraId="6754A00B" w14:textId="77777777" w:rsidTr="002960E8">
        <w:trPr>
          <w:ins w:id="1365" w:author="translator_AL" w:date="2025-12-25T11:50:00Z"/>
        </w:trPr>
        <w:tc>
          <w:tcPr>
            <w:tcW w:w="2283" w:type="pct"/>
            <w:vAlign w:val="center"/>
          </w:tcPr>
          <w:p w14:paraId="02AFF138" w14:textId="4F670F04" w:rsidR="00953C50" w:rsidRPr="002960E8" w:rsidRDefault="0099389E" w:rsidP="002A2E8F">
            <w:pPr>
              <w:keepNext/>
              <w:keepLines/>
              <w:widowControl w:val="0"/>
              <w:ind w:left="180"/>
              <w:jc w:val="both"/>
              <w:rPr>
                <w:ins w:id="1366" w:author="translator_AL" w:date="2025-12-25T11:50:00Z"/>
                <w:kern w:val="2"/>
                <w:szCs w:val="22"/>
                <w:lang w:eastAsia="ja-JP"/>
              </w:rPr>
            </w:pPr>
            <w:proofErr w:type="spellStart"/>
            <w:ins w:id="1367" w:author="translator_AL" w:date="2025-12-26T12:15:00Z">
              <w:r w:rsidRPr="002960E8">
                <w:rPr>
                  <w:kern w:val="2"/>
                  <w:szCs w:val="22"/>
                  <w:lang w:eastAsia="ja-JP"/>
                </w:rPr>
                <w:t>v</w:t>
              </w:r>
            </w:ins>
            <w:ins w:id="1368" w:author="translator_AL" w:date="2025-12-26T09:39:00Z">
              <w:r w:rsidR="003352A6" w:rsidRPr="002960E8">
                <w:rPr>
                  <w:kern w:val="2"/>
                  <w:szCs w:val="22"/>
                  <w:lang w:eastAsia="ja-JP"/>
                </w:rPr>
                <w:t>alge</w:t>
              </w:r>
            </w:ins>
            <w:proofErr w:type="spellEnd"/>
          </w:p>
        </w:tc>
        <w:tc>
          <w:tcPr>
            <w:tcW w:w="1150" w:type="pct"/>
            <w:vAlign w:val="center"/>
          </w:tcPr>
          <w:p w14:paraId="32C5AC2A" w14:textId="77777777" w:rsidR="00953C50" w:rsidRPr="002960E8" w:rsidRDefault="00953C50" w:rsidP="002A2E8F">
            <w:pPr>
              <w:keepNext/>
              <w:keepLines/>
              <w:widowControl w:val="0"/>
              <w:jc w:val="center"/>
              <w:rPr>
                <w:ins w:id="1369" w:author="translator_AL" w:date="2025-12-25T11:50:00Z"/>
                <w:kern w:val="2"/>
                <w:szCs w:val="22"/>
                <w:lang w:eastAsia="ja-JP"/>
              </w:rPr>
            </w:pPr>
            <w:ins w:id="1370" w:author="translator_AL" w:date="2025-12-25T11:50:00Z">
              <w:r w:rsidRPr="002960E8">
                <w:rPr>
                  <w:kern w:val="2"/>
                  <w:szCs w:val="22"/>
                  <w:lang w:eastAsia="ja-JP"/>
                </w:rPr>
                <w:t>104 (63%)</w:t>
              </w:r>
            </w:ins>
          </w:p>
        </w:tc>
        <w:tc>
          <w:tcPr>
            <w:tcW w:w="1567" w:type="pct"/>
            <w:vAlign w:val="center"/>
          </w:tcPr>
          <w:p w14:paraId="646A914A" w14:textId="77777777" w:rsidR="00953C50" w:rsidRPr="002960E8" w:rsidRDefault="00953C50" w:rsidP="002A2E8F">
            <w:pPr>
              <w:keepNext/>
              <w:keepLines/>
              <w:widowControl w:val="0"/>
              <w:jc w:val="center"/>
              <w:rPr>
                <w:ins w:id="1371" w:author="translator_AL" w:date="2025-12-25T11:50:00Z"/>
                <w:kern w:val="2"/>
                <w:szCs w:val="22"/>
                <w:lang w:eastAsia="ja-JP"/>
              </w:rPr>
            </w:pPr>
            <w:ins w:id="1372" w:author="translator_AL" w:date="2025-12-25T11:50:00Z">
              <w:r w:rsidRPr="002960E8">
                <w:rPr>
                  <w:kern w:val="2"/>
                  <w:szCs w:val="22"/>
                  <w:lang w:eastAsia="ja-JP"/>
                </w:rPr>
                <w:t>62 (77%)</w:t>
              </w:r>
            </w:ins>
          </w:p>
        </w:tc>
      </w:tr>
      <w:tr w:rsidR="00953C50" w:rsidRPr="002960E8" w14:paraId="40F8962C" w14:textId="77777777" w:rsidTr="002960E8">
        <w:trPr>
          <w:ins w:id="1373" w:author="translator_AL" w:date="2025-12-25T11:50:00Z"/>
        </w:trPr>
        <w:tc>
          <w:tcPr>
            <w:tcW w:w="2283" w:type="pct"/>
            <w:vAlign w:val="center"/>
          </w:tcPr>
          <w:p w14:paraId="348CAFDF" w14:textId="2B4EBC40" w:rsidR="00953C50" w:rsidRPr="002960E8" w:rsidRDefault="00D9146C" w:rsidP="002A2E8F">
            <w:pPr>
              <w:keepNext/>
              <w:keepLines/>
              <w:widowControl w:val="0"/>
              <w:ind w:left="180"/>
              <w:jc w:val="both"/>
              <w:rPr>
                <w:ins w:id="1374" w:author="translator_AL" w:date="2025-12-25T11:50:00Z"/>
                <w:kern w:val="2"/>
                <w:szCs w:val="22"/>
                <w:lang w:eastAsia="ja-JP"/>
              </w:rPr>
            </w:pPr>
            <w:proofErr w:type="spellStart"/>
            <w:ins w:id="1375" w:author="EE_TLP" w:date="2026-02-17T08:57:00Z">
              <w:r>
                <w:rPr>
                  <w:kern w:val="2"/>
                  <w:szCs w:val="22"/>
                  <w:lang w:eastAsia="ja-JP"/>
                </w:rPr>
                <w:t>ei</w:t>
              </w:r>
              <w:proofErr w:type="spellEnd"/>
              <w:r>
                <w:rPr>
                  <w:kern w:val="2"/>
                  <w:szCs w:val="22"/>
                  <w:lang w:eastAsia="ja-JP"/>
                </w:rPr>
                <w:t xml:space="preserve"> </w:t>
              </w:r>
            </w:ins>
            <w:ins w:id="1376" w:author="translator_AL" w:date="2025-12-26T12:15:00Z">
              <w:del w:id="1377" w:author="EE_TLP" w:date="2026-02-17T08:57:00Z">
                <w:r w:rsidR="0099389E" w:rsidRPr="002960E8" w:rsidDel="00D9146C">
                  <w:rPr>
                    <w:kern w:val="2"/>
                    <w:szCs w:val="22"/>
                    <w:lang w:eastAsia="ja-JP"/>
                  </w:rPr>
                  <w:delText>p</w:delText>
                </w:r>
              </w:del>
            </w:ins>
            <w:ins w:id="1378" w:author="translator_AL" w:date="2025-12-26T09:39:00Z">
              <w:r w:rsidR="003352A6" w:rsidRPr="002960E8">
                <w:rPr>
                  <w:kern w:val="2"/>
                  <w:szCs w:val="22"/>
                  <w:lang w:eastAsia="ja-JP"/>
                </w:rPr>
                <w:t xml:space="preserve">ole </w:t>
              </w:r>
              <w:proofErr w:type="spellStart"/>
              <w:r w:rsidR="003352A6" w:rsidRPr="002960E8">
                <w:rPr>
                  <w:kern w:val="2"/>
                  <w:szCs w:val="22"/>
                  <w:lang w:eastAsia="ja-JP"/>
                </w:rPr>
                <w:t>teatatud</w:t>
              </w:r>
            </w:ins>
            <w:proofErr w:type="spellEnd"/>
          </w:p>
        </w:tc>
        <w:tc>
          <w:tcPr>
            <w:tcW w:w="1150" w:type="pct"/>
            <w:vAlign w:val="center"/>
          </w:tcPr>
          <w:p w14:paraId="1443CABE" w14:textId="77777777" w:rsidR="00953C50" w:rsidRPr="002960E8" w:rsidRDefault="00953C50" w:rsidP="002A2E8F">
            <w:pPr>
              <w:keepNext/>
              <w:keepLines/>
              <w:widowControl w:val="0"/>
              <w:jc w:val="center"/>
              <w:rPr>
                <w:ins w:id="1379" w:author="translator_AL" w:date="2025-12-25T11:50:00Z"/>
                <w:kern w:val="2"/>
                <w:szCs w:val="22"/>
                <w:lang w:eastAsia="ja-JP"/>
              </w:rPr>
            </w:pPr>
            <w:ins w:id="1380" w:author="translator_AL" w:date="2025-12-25T11:50:00Z">
              <w:r w:rsidRPr="002960E8">
                <w:rPr>
                  <w:kern w:val="2"/>
                  <w:szCs w:val="22"/>
                  <w:lang w:eastAsia="ja-JP"/>
                </w:rPr>
                <w:t>28 (17%)</w:t>
              </w:r>
            </w:ins>
          </w:p>
        </w:tc>
        <w:tc>
          <w:tcPr>
            <w:tcW w:w="1567" w:type="pct"/>
            <w:vAlign w:val="center"/>
          </w:tcPr>
          <w:p w14:paraId="07C58E81" w14:textId="77777777" w:rsidR="00953C50" w:rsidRPr="002960E8" w:rsidRDefault="00953C50" w:rsidP="002A2E8F">
            <w:pPr>
              <w:keepNext/>
              <w:keepLines/>
              <w:widowControl w:val="0"/>
              <w:jc w:val="center"/>
              <w:rPr>
                <w:ins w:id="1381" w:author="translator_AL" w:date="2025-12-25T11:50:00Z"/>
                <w:kern w:val="2"/>
                <w:szCs w:val="22"/>
                <w:lang w:eastAsia="ja-JP"/>
              </w:rPr>
            </w:pPr>
            <w:ins w:id="1382" w:author="translator_AL" w:date="2025-12-25T11:50:00Z">
              <w:r w:rsidRPr="002960E8">
                <w:rPr>
                  <w:kern w:val="2"/>
                  <w:szCs w:val="22"/>
                  <w:lang w:eastAsia="ja-JP"/>
                </w:rPr>
                <w:t>2 (3%)</w:t>
              </w:r>
            </w:ins>
          </w:p>
        </w:tc>
      </w:tr>
      <w:tr w:rsidR="00953C50" w:rsidRPr="002960E8" w14:paraId="7EE6E180" w14:textId="77777777" w:rsidTr="002960E8">
        <w:trPr>
          <w:ins w:id="1383" w:author="translator_AL" w:date="2025-12-25T11:50:00Z"/>
        </w:trPr>
        <w:tc>
          <w:tcPr>
            <w:tcW w:w="2283" w:type="pct"/>
            <w:vAlign w:val="center"/>
          </w:tcPr>
          <w:p w14:paraId="1BA5EF60" w14:textId="3D7C92EC" w:rsidR="00953C50" w:rsidRPr="002960E8" w:rsidRDefault="0099389E" w:rsidP="002A2E8F">
            <w:pPr>
              <w:keepNext/>
              <w:keepLines/>
              <w:widowControl w:val="0"/>
              <w:ind w:left="180"/>
              <w:jc w:val="both"/>
              <w:rPr>
                <w:ins w:id="1384" w:author="translator_AL" w:date="2025-12-25T11:50:00Z"/>
                <w:kern w:val="2"/>
                <w:szCs w:val="22"/>
                <w:lang w:eastAsia="ja-JP"/>
              </w:rPr>
            </w:pPr>
            <w:proofErr w:type="spellStart"/>
            <w:ins w:id="1385" w:author="translator_AL" w:date="2025-12-26T12:15:00Z">
              <w:r w:rsidRPr="002960E8">
                <w:rPr>
                  <w:kern w:val="2"/>
                  <w:szCs w:val="22"/>
                  <w:lang w:eastAsia="ja-JP"/>
                </w:rPr>
                <w:t>aasia</w:t>
              </w:r>
            </w:ins>
            <w:proofErr w:type="spellEnd"/>
          </w:p>
        </w:tc>
        <w:tc>
          <w:tcPr>
            <w:tcW w:w="1150" w:type="pct"/>
            <w:vAlign w:val="center"/>
          </w:tcPr>
          <w:p w14:paraId="47DD041A" w14:textId="77777777" w:rsidR="00953C50" w:rsidRPr="002960E8" w:rsidRDefault="00953C50" w:rsidP="002A2E8F">
            <w:pPr>
              <w:keepNext/>
              <w:keepLines/>
              <w:widowControl w:val="0"/>
              <w:jc w:val="center"/>
              <w:rPr>
                <w:ins w:id="1386" w:author="translator_AL" w:date="2025-12-25T11:50:00Z"/>
                <w:kern w:val="2"/>
                <w:szCs w:val="22"/>
                <w:lang w:eastAsia="ja-JP"/>
              </w:rPr>
            </w:pPr>
            <w:ins w:id="1387" w:author="translator_AL" w:date="2025-12-25T11:50:00Z">
              <w:r w:rsidRPr="002960E8">
                <w:rPr>
                  <w:kern w:val="2"/>
                  <w:szCs w:val="22"/>
                  <w:lang w:eastAsia="ja-JP"/>
                </w:rPr>
                <w:t>20 (12%)</w:t>
              </w:r>
            </w:ins>
          </w:p>
        </w:tc>
        <w:tc>
          <w:tcPr>
            <w:tcW w:w="1567" w:type="pct"/>
            <w:vAlign w:val="center"/>
          </w:tcPr>
          <w:p w14:paraId="04F32534" w14:textId="77777777" w:rsidR="00953C50" w:rsidRPr="002960E8" w:rsidRDefault="00953C50" w:rsidP="002A2E8F">
            <w:pPr>
              <w:keepNext/>
              <w:keepLines/>
              <w:widowControl w:val="0"/>
              <w:jc w:val="center"/>
              <w:rPr>
                <w:ins w:id="1388" w:author="translator_AL" w:date="2025-12-25T11:50:00Z"/>
                <w:kern w:val="2"/>
                <w:szCs w:val="22"/>
                <w:lang w:eastAsia="ja-JP"/>
              </w:rPr>
            </w:pPr>
            <w:ins w:id="1389" w:author="translator_AL" w:date="2025-12-25T11:50:00Z">
              <w:r w:rsidRPr="002960E8">
                <w:rPr>
                  <w:kern w:val="2"/>
                  <w:szCs w:val="22"/>
                  <w:lang w:eastAsia="ja-JP"/>
                </w:rPr>
                <w:t>11 (14%)</w:t>
              </w:r>
            </w:ins>
          </w:p>
        </w:tc>
      </w:tr>
      <w:tr w:rsidR="00953C50" w:rsidRPr="002960E8" w14:paraId="33FA32F0" w14:textId="77777777" w:rsidTr="002960E8">
        <w:trPr>
          <w:ins w:id="1390" w:author="translator_AL" w:date="2025-12-25T11:50:00Z"/>
        </w:trPr>
        <w:tc>
          <w:tcPr>
            <w:tcW w:w="2283" w:type="pct"/>
            <w:vAlign w:val="center"/>
          </w:tcPr>
          <w:p w14:paraId="7A65F2BE" w14:textId="17524E39" w:rsidR="00953C50" w:rsidRPr="002960E8" w:rsidRDefault="0099389E" w:rsidP="002A2E8F">
            <w:pPr>
              <w:keepNext/>
              <w:keepLines/>
              <w:widowControl w:val="0"/>
              <w:ind w:left="180"/>
              <w:jc w:val="both"/>
              <w:rPr>
                <w:ins w:id="1391" w:author="translator_AL" w:date="2025-12-25T11:50:00Z"/>
                <w:kern w:val="2"/>
                <w:szCs w:val="22"/>
                <w:lang w:eastAsia="ja-JP"/>
              </w:rPr>
            </w:pPr>
            <w:ins w:id="1392" w:author="translator_AL" w:date="2025-12-26T12:15:00Z">
              <w:r w:rsidRPr="002960E8">
                <w:rPr>
                  <w:kern w:val="2"/>
                  <w:szCs w:val="22"/>
                  <w:lang w:eastAsia="ja-JP"/>
                </w:rPr>
                <w:t>must/</w:t>
              </w:r>
            </w:ins>
            <w:proofErr w:type="spellStart"/>
            <w:ins w:id="1393" w:author="translator_AL" w:date="2025-12-26T09:41:00Z">
              <w:r w:rsidR="003352A6" w:rsidRPr="002960E8">
                <w:rPr>
                  <w:kern w:val="2"/>
                  <w:szCs w:val="22"/>
                  <w:lang w:eastAsia="ja-JP"/>
                </w:rPr>
                <w:t>afroameeriklane</w:t>
              </w:r>
            </w:ins>
            <w:proofErr w:type="spellEnd"/>
          </w:p>
        </w:tc>
        <w:tc>
          <w:tcPr>
            <w:tcW w:w="1150" w:type="pct"/>
            <w:vAlign w:val="center"/>
          </w:tcPr>
          <w:p w14:paraId="341E5DFB" w14:textId="77777777" w:rsidR="00953C50" w:rsidRPr="002960E8" w:rsidRDefault="00953C50" w:rsidP="002A2E8F">
            <w:pPr>
              <w:keepNext/>
              <w:keepLines/>
              <w:widowControl w:val="0"/>
              <w:jc w:val="center"/>
              <w:rPr>
                <w:ins w:id="1394" w:author="translator_AL" w:date="2025-12-25T11:50:00Z"/>
                <w:kern w:val="2"/>
                <w:szCs w:val="22"/>
                <w:lang w:eastAsia="ja-JP"/>
              </w:rPr>
            </w:pPr>
            <w:ins w:id="1395" w:author="translator_AL" w:date="2025-12-25T11:50:00Z">
              <w:r w:rsidRPr="002960E8">
                <w:rPr>
                  <w:kern w:val="2"/>
                  <w:szCs w:val="22"/>
                  <w:lang w:eastAsia="ja-JP"/>
                </w:rPr>
                <w:t>9 (5%)</w:t>
              </w:r>
            </w:ins>
          </w:p>
        </w:tc>
        <w:tc>
          <w:tcPr>
            <w:tcW w:w="1567" w:type="pct"/>
            <w:vAlign w:val="center"/>
          </w:tcPr>
          <w:p w14:paraId="0C0842E0" w14:textId="77777777" w:rsidR="00953C50" w:rsidRPr="002960E8" w:rsidRDefault="00953C50" w:rsidP="002A2E8F">
            <w:pPr>
              <w:keepNext/>
              <w:keepLines/>
              <w:widowControl w:val="0"/>
              <w:jc w:val="center"/>
              <w:rPr>
                <w:ins w:id="1396" w:author="translator_AL" w:date="2025-12-25T11:50:00Z"/>
                <w:kern w:val="2"/>
                <w:szCs w:val="22"/>
                <w:lang w:eastAsia="ja-JP"/>
              </w:rPr>
            </w:pPr>
            <w:ins w:id="1397" w:author="translator_AL" w:date="2025-12-25T11:50:00Z">
              <w:r w:rsidRPr="002960E8">
                <w:rPr>
                  <w:kern w:val="2"/>
                  <w:szCs w:val="22"/>
                  <w:lang w:eastAsia="ja-JP"/>
                </w:rPr>
                <w:t>4 (5%)</w:t>
              </w:r>
            </w:ins>
          </w:p>
        </w:tc>
      </w:tr>
      <w:tr w:rsidR="00953C50" w:rsidRPr="00652552" w14:paraId="5472F59E" w14:textId="77777777" w:rsidTr="002960E8">
        <w:trPr>
          <w:ins w:id="1398" w:author="translator_AL" w:date="2025-12-25T11:50:00Z"/>
        </w:trPr>
        <w:tc>
          <w:tcPr>
            <w:tcW w:w="2283" w:type="pct"/>
            <w:vAlign w:val="center"/>
          </w:tcPr>
          <w:p w14:paraId="2080F76F" w14:textId="393ADFF7" w:rsidR="00953C50" w:rsidRPr="002960E8" w:rsidRDefault="0099389E" w:rsidP="002A2E8F">
            <w:pPr>
              <w:keepNext/>
              <w:keepLines/>
              <w:widowControl w:val="0"/>
              <w:jc w:val="both"/>
              <w:rPr>
                <w:ins w:id="1399" w:author="translator_AL" w:date="2025-12-25T11:50:00Z"/>
                <w:kern w:val="2"/>
                <w:szCs w:val="22"/>
                <w:lang w:val="pt-BR" w:eastAsia="ja-JP"/>
              </w:rPr>
            </w:pPr>
            <w:ins w:id="1400" w:author="translator_AL" w:date="2025-12-26T12:16:00Z">
              <w:r w:rsidRPr="002960E8">
                <w:rPr>
                  <w:b/>
                  <w:bCs/>
                  <w:kern w:val="2"/>
                  <w:szCs w:val="22"/>
                  <w:lang w:val="pt-BR" w:eastAsia="ja-JP"/>
                </w:rPr>
                <w:t xml:space="preserve">Sooritusvõime </w:t>
              </w:r>
            </w:ins>
            <w:ins w:id="1401" w:author="translator_AL" w:date="2025-12-26T09:41:00Z">
              <w:r w:rsidR="003352A6" w:rsidRPr="002960E8">
                <w:rPr>
                  <w:b/>
                  <w:bCs/>
                  <w:kern w:val="2"/>
                  <w:szCs w:val="22"/>
                  <w:lang w:val="pt-BR" w:eastAsia="ja-JP"/>
                </w:rPr>
                <w:t>ECO</w:t>
              </w:r>
            </w:ins>
            <w:ins w:id="1402" w:author="translator_AL" w:date="2025-12-26T12:16:00Z">
              <w:r w:rsidRPr="002960E8">
                <w:rPr>
                  <w:b/>
                  <w:bCs/>
                  <w:kern w:val="2"/>
                  <w:szCs w:val="22"/>
                  <w:lang w:val="pt-BR" w:eastAsia="ja-JP"/>
                </w:rPr>
                <w:t>G-</w:t>
              </w:r>
            </w:ins>
            <w:ins w:id="1403" w:author="Swixx_JK" w:date="2026-01-27T17:09:00Z">
              <w:r w:rsidR="00404F62">
                <w:rPr>
                  <w:b/>
                  <w:bCs/>
                  <w:kern w:val="2"/>
                  <w:szCs w:val="22"/>
                  <w:lang w:val="pt-BR" w:eastAsia="ja-JP"/>
                </w:rPr>
                <w:t>i</w:t>
              </w:r>
            </w:ins>
            <w:ins w:id="1404" w:author="translator_AL" w:date="2025-12-26T12:16:00Z">
              <w:r w:rsidRPr="002960E8">
                <w:rPr>
                  <w:b/>
                  <w:bCs/>
                  <w:kern w:val="2"/>
                  <w:szCs w:val="22"/>
                  <w:lang w:val="pt-BR" w:eastAsia="ja-JP"/>
                </w:rPr>
                <w:t xml:space="preserve"> järgi</w:t>
              </w:r>
            </w:ins>
            <w:ins w:id="1405" w:author="translator_AL" w:date="2025-12-25T11:50:00Z">
              <w:r w:rsidR="00953C50" w:rsidRPr="002960E8">
                <w:rPr>
                  <w:b/>
                  <w:kern w:val="2"/>
                  <w:szCs w:val="22"/>
                  <w:lang w:val="pt-BR" w:eastAsia="ja-JP"/>
                </w:rPr>
                <w:t>, n (%)</w:t>
              </w:r>
            </w:ins>
          </w:p>
        </w:tc>
        <w:tc>
          <w:tcPr>
            <w:tcW w:w="2717" w:type="pct"/>
            <w:gridSpan w:val="2"/>
          </w:tcPr>
          <w:p w14:paraId="0EA1136D" w14:textId="77777777" w:rsidR="00953C50" w:rsidRPr="002960E8" w:rsidRDefault="00953C50" w:rsidP="002A2E8F">
            <w:pPr>
              <w:keepNext/>
              <w:keepLines/>
              <w:widowControl w:val="0"/>
              <w:jc w:val="both"/>
              <w:rPr>
                <w:ins w:id="1406" w:author="translator_AL" w:date="2025-12-25T11:50:00Z"/>
                <w:b/>
                <w:kern w:val="2"/>
                <w:szCs w:val="22"/>
                <w:lang w:val="pt-BR" w:eastAsia="ja-JP"/>
              </w:rPr>
            </w:pPr>
          </w:p>
        </w:tc>
      </w:tr>
      <w:tr w:rsidR="00953C50" w:rsidRPr="002960E8" w14:paraId="0F203485" w14:textId="77777777" w:rsidTr="002960E8">
        <w:trPr>
          <w:ins w:id="1407" w:author="translator_AL" w:date="2025-12-25T11:50:00Z"/>
        </w:trPr>
        <w:tc>
          <w:tcPr>
            <w:tcW w:w="2283" w:type="pct"/>
            <w:vAlign w:val="center"/>
          </w:tcPr>
          <w:p w14:paraId="59459101" w14:textId="77777777" w:rsidR="00953C50" w:rsidRPr="002960E8" w:rsidRDefault="00953C50" w:rsidP="002A2E8F">
            <w:pPr>
              <w:keepNext/>
              <w:keepLines/>
              <w:widowControl w:val="0"/>
              <w:ind w:left="180"/>
              <w:jc w:val="both"/>
              <w:rPr>
                <w:ins w:id="1408" w:author="translator_AL" w:date="2025-12-25T11:50:00Z"/>
                <w:kern w:val="2"/>
                <w:szCs w:val="22"/>
                <w:lang w:eastAsia="ja-JP"/>
              </w:rPr>
            </w:pPr>
            <w:ins w:id="1409" w:author="translator_AL" w:date="2025-12-25T11:50:00Z">
              <w:r w:rsidRPr="002960E8">
                <w:rPr>
                  <w:kern w:val="2"/>
                  <w:szCs w:val="22"/>
                  <w:lang w:eastAsia="ja-JP"/>
                </w:rPr>
                <w:t>0</w:t>
              </w:r>
            </w:ins>
          </w:p>
        </w:tc>
        <w:tc>
          <w:tcPr>
            <w:tcW w:w="1150" w:type="pct"/>
            <w:vAlign w:val="center"/>
          </w:tcPr>
          <w:p w14:paraId="5CD8AEB3" w14:textId="77777777" w:rsidR="00953C50" w:rsidRPr="002960E8" w:rsidRDefault="00953C50" w:rsidP="002A2E8F">
            <w:pPr>
              <w:keepNext/>
              <w:keepLines/>
              <w:widowControl w:val="0"/>
              <w:jc w:val="center"/>
              <w:rPr>
                <w:ins w:id="1410" w:author="translator_AL" w:date="2025-12-25T11:50:00Z"/>
                <w:kern w:val="2"/>
                <w:szCs w:val="22"/>
                <w:lang w:eastAsia="ja-JP"/>
              </w:rPr>
            </w:pPr>
            <w:ins w:id="1411" w:author="translator_AL" w:date="2025-12-25T11:50:00Z">
              <w:r w:rsidRPr="002960E8">
                <w:rPr>
                  <w:kern w:val="2"/>
                  <w:szCs w:val="22"/>
                  <w:lang w:eastAsia="ja-JP"/>
                </w:rPr>
                <w:t>72 (44%)</w:t>
              </w:r>
            </w:ins>
          </w:p>
        </w:tc>
        <w:tc>
          <w:tcPr>
            <w:tcW w:w="1567" w:type="pct"/>
            <w:vAlign w:val="center"/>
          </w:tcPr>
          <w:p w14:paraId="7FB2F2F9" w14:textId="77777777" w:rsidR="00953C50" w:rsidRPr="002960E8" w:rsidRDefault="00953C50" w:rsidP="002A2E8F">
            <w:pPr>
              <w:keepNext/>
              <w:keepLines/>
              <w:widowControl w:val="0"/>
              <w:jc w:val="center"/>
              <w:rPr>
                <w:ins w:id="1412" w:author="translator_AL" w:date="2025-12-25T11:50:00Z"/>
                <w:kern w:val="2"/>
                <w:szCs w:val="22"/>
                <w:lang w:eastAsia="ja-JP"/>
              </w:rPr>
            </w:pPr>
            <w:ins w:id="1413" w:author="translator_AL" w:date="2025-12-25T11:50:00Z">
              <w:r w:rsidRPr="002960E8">
                <w:rPr>
                  <w:kern w:val="2"/>
                  <w:szCs w:val="22"/>
                  <w:lang w:eastAsia="ja-JP"/>
                </w:rPr>
                <w:t>33 (41%)</w:t>
              </w:r>
            </w:ins>
          </w:p>
        </w:tc>
      </w:tr>
      <w:tr w:rsidR="00953C50" w:rsidRPr="002960E8" w14:paraId="56A5859D" w14:textId="77777777" w:rsidTr="002960E8">
        <w:trPr>
          <w:ins w:id="1414" w:author="translator_AL" w:date="2025-12-25T11:50:00Z"/>
        </w:trPr>
        <w:tc>
          <w:tcPr>
            <w:tcW w:w="2283" w:type="pct"/>
            <w:vAlign w:val="center"/>
          </w:tcPr>
          <w:p w14:paraId="618B81BF" w14:textId="77777777" w:rsidR="00953C50" w:rsidRPr="002960E8" w:rsidRDefault="00953C50" w:rsidP="002A2E8F">
            <w:pPr>
              <w:keepNext/>
              <w:keepLines/>
              <w:widowControl w:val="0"/>
              <w:ind w:left="180"/>
              <w:jc w:val="both"/>
              <w:rPr>
                <w:ins w:id="1415" w:author="translator_AL" w:date="2025-12-25T11:50:00Z"/>
                <w:kern w:val="2"/>
                <w:szCs w:val="22"/>
                <w:lang w:eastAsia="ja-JP"/>
              </w:rPr>
            </w:pPr>
            <w:ins w:id="1416" w:author="translator_AL" w:date="2025-12-25T11:50:00Z">
              <w:r w:rsidRPr="002960E8">
                <w:rPr>
                  <w:kern w:val="2"/>
                  <w:szCs w:val="22"/>
                  <w:lang w:eastAsia="ja-JP"/>
                </w:rPr>
                <w:t>1</w:t>
              </w:r>
            </w:ins>
          </w:p>
        </w:tc>
        <w:tc>
          <w:tcPr>
            <w:tcW w:w="1150" w:type="pct"/>
            <w:vAlign w:val="center"/>
          </w:tcPr>
          <w:p w14:paraId="3FFD5567" w14:textId="77777777" w:rsidR="00953C50" w:rsidRPr="002960E8" w:rsidRDefault="00953C50" w:rsidP="002A2E8F">
            <w:pPr>
              <w:keepNext/>
              <w:keepLines/>
              <w:widowControl w:val="0"/>
              <w:jc w:val="center"/>
              <w:rPr>
                <w:ins w:id="1417" w:author="translator_AL" w:date="2025-12-25T11:50:00Z"/>
                <w:kern w:val="2"/>
                <w:szCs w:val="22"/>
                <w:lang w:eastAsia="ja-JP"/>
              </w:rPr>
            </w:pPr>
            <w:ins w:id="1418" w:author="translator_AL" w:date="2025-12-25T11:50:00Z">
              <w:r w:rsidRPr="002960E8">
                <w:rPr>
                  <w:kern w:val="2"/>
                  <w:szCs w:val="22"/>
                  <w:lang w:eastAsia="ja-JP"/>
                </w:rPr>
                <w:t>85 (52%)</w:t>
              </w:r>
            </w:ins>
          </w:p>
        </w:tc>
        <w:tc>
          <w:tcPr>
            <w:tcW w:w="1567" w:type="pct"/>
            <w:vAlign w:val="center"/>
          </w:tcPr>
          <w:p w14:paraId="74C22229" w14:textId="77777777" w:rsidR="00953C50" w:rsidRPr="002960E8" w:rsidRDefault="00953C50" w:rsidP="002A2E8F">
            <w:pPr>
              <w:keepNext/>
              <w:keepLines/>
              <w:widowControl w:val="0"/>
              <w:jc w:val="center"/>
              <w:rPr>
                <w:ins w:id="1419" w:author="translator_AL" w:date="2025-12-25T11:50:00Z"/>
                <w:kern w:val="2"/>
                <w:szCs w:val="22"/>
                <w:lang w:eastAsia="ja-JP"/>
              </w:rPr>
            </w:pPr>
            <w:ins w:id="1420" w:author="translator_AL" w:date="2025-12-25T11:50:00Z">
              <w:r w:rsidRPr="002960E8">
                <w:rPr>
                  <w:kern w:val="2"/>
                  <w:szCs w:val="22"/>
                  <w:lang w:eastAsia="ja-JP"/>
                </w:rPr>
                <w:t>43 (53%)</w:t>
              </w:r>
            </w:ins>
          </w:p>
        </w:tc>
      </w:tr>
      <w:tr w:rsidR="00953C50" w:rsidRPr="002960E8" w14:paraId="0275F29F" w14:textId="77777777" w:rsidTr="002960E8">
        <w:trPr>
          <w:ins w:id="1421" w:author="translator_AL" w:date="2025-12-25T11:50:00Z"/>
        </w:trPr>
        <w:tc>
          <w:tcPr>
            <w:tcW w:w="2283" w:type="pct"/>
            <w:vAlign w:val="center"/>
          </w:tcPr>
          <w:p w14:paraId="2703C8A7" w14:textId="77777777" w:rsidR="00953C50" w:rsidRPr="002960E8" w:rsidRDefault="00953C50" w:rsidP="002A2E8F">
            <w:pPr>
              <w:keepNext/>
              <w:keepLines/>
              <w:widowControl w:val="0"/>
              <w:ind w:left="180"/>
              <w:jc w:val="both"/>
              <w:rPr>
                <w:ins w:id="1422" w:author="translator_AL" w:date="2025-12-25T11:50:00Z"/>
                <w:kern w:val="2"/>
                <w:szCs w:val="22"/>
                <w:lang w:eastAsia="ja-JP"/>
              </w:rPr>
            </w:pPr>
            <w:ins w:id="1423" w:author="translator_AL" w:date="2025-12-25T11:50:00Z">
              <w:r w:rsidRPr="002960E8">
                <w:rPr>
                  <w:kern w:val="2"/>
                  <w:szCs w:val="22"/>
                  <w:lang w:eastAsia="ja-JP"/>
                </w:rPr>
                <w:t>2</w:t>
              </w:r>
            </w:ins>
          </w:p>
        </w:tc>
        <w:tc>
          <w:tcPr>
            <w:tcW w:w="1150" w:type="pct"/>
            <w:vAlign w:val="center"/>
          </w:tcPr>
          <w:p w14:paraId="573588BB" w14:textId="77777777" w:rsidR="00953C50" w:rsidRPr="002960E8" w:rsidRDefault="00953C50" w:rsidP="002A2E8F">
            <w:pPr>
              <w:keepNext/>
              <w:keepLines/>
              <w:widowControl w:val="0"/>
              <w:jc w:val="center"/>
              <w:rPr>
                <w:ins w:id="1424" w:author="translator_AL" w:date="2025-12-25T11:50:00Z"/>
                <w:kern w:val="2"/>
                <w:szCs w:val="22"/>
                <w:lang w:eastAsia="ja-JP"/>
              </w:rPr>
            </w:pPr>
            <w:ins w:id="1425" w:author="translator_AL" w:date="2025-12-25T11:50:00Z">
              <w:r w:rsidRPr="002960E8">
                <w:rPr>
                  <w:kern w:val="2"/>
                  <w:szCs w:val="22"/>
                  <w:lang w:eastAsia="ja-JP"/>
                </w:rPr>
                <w:t>7 (4%)</w:t>
              </w:r>
            </w:ins>
          </w:p>
        </w:tc>
        <w:tc>
          <w:tcPr>
            <w:tcW w:w="1567" w:type="pct"/>
            <w:vAlign w:val="center"/>
          </w:tcPr>
          <w:p w14:paraId="3BCB5483" w14:textId="77777777" w:rsidR="00953C50" w:rsidRPr="002960E8" w:rsidRDefault="00953C50" w:rsidP="002A2E8F">
            <w:pPr>
              <w:keepNext/>
              <w:keepLines/>
              <w:widowControl w:val="0"/>
              <w:jc w:val="center"/>
              <w:rPr>
                <w:ins w:id="1426" w:author="translator_AL" w:date="2025-12-25T11:50:00Z"/>
                <w:kern w:val="2"/>
                <w:szCs w:val="22"/>
                <w:lang w:eastAsia="ja-JP"/>
              </w:rPr>
            </w:pPr>
            <w:ins w:id="1427" w:author="translator_AL" w:date="2025-12-25T11:50:00Z">
              <w:r w:rsidRPr="002960E8">
                <w:rPr>
                  <w:kern w:val="2"/>
                  <w:szCs w:val="22"/>
                  <w:lang w:eastAsia="ja-JP"/>
                </w:rPr>
                <w:t>5 (6%)</w:t>
              </w:r>
            </w:ins>
          </w:p>
        </w:tc>
      </w:tr>
      <w:tr w:rsidR="00953C50" w:rsidRPr="002960E8" w14:paraId="273187D9" w14:textId="77777777" w:rsidTr="002960E8">
        <w:trPr>
          <w:ins w:id="1428" w:author="translator_AL" w:date="2025-12-25T11:50:00Z"/>
        </w:trPr>
        <w:tc>
          <w:tcPr>
            <w:tcW w:w="2283" w:type="pct"/>
            <w:vAlign w:val="center"/>
          </w:tcPr>
          <w:p w14:paraId="01E966C0" w14:textId="7E6A011F" w:rsidR="00953C50" w:rsidRPr="002960E8" w:rsidRDefault="00E54196" w:rsidP="002A2E8F">
            <w:pPr>
              <w:keepNext/>
              <w:keepLines/>
              <w:widowControl w:val="0"/>
              <w:jc w:val="both"/>
              <w:rPr>
                <w:ins w:id="1429" w:author="translator_AL" w:date="2025-12-25T11:50:00Z"/>
                <w:kern w:val="2"/>
                <w:szCs w:val="22"/>
                <w:lang w:eastAsia="ja-JP"/>
              </w:rPr>
            </w:pPr>
            <w:proofErr w:type="spellStart"/>
            <w:ins w:id="1430" w:author="translator_AL" w:date="2025-12-26T12:18:00Z">
              <w:r w:rsidRPr="002960E8">
                <w:rPr>
                  <w:b/>
                  <w:kern w:val="2"/>
                  <w:szCs w:val="22"/>
                  <w:lang w:eastAsia="ja-JP"/>
                </w:rPr>
                <w:t>Haiguslugu</w:t>
              </w:r>
            </w:ins>
            <w:proofErr w:type="spellEnd"/>
          </w:p>
        </w:tc>
        <w:tc>
          <w:tcPr>
            <w:tcW w:w="1150" w:type="pct"/>
            <w:vAlign w:val="center"/>
          </w:tcPr>
          <w:p w14:paraId="721794F0" w14:textId="77777777" w:rsidR="00953C50" w:rsidRPr="002960E8" w:rsidRDefault="00953C50" w:rsidP="002A2E8F">
            <w:pPr>
              <w:keepNext/>
              <w:keepLines/>
              <w:widowControl w:val="0"/>
              <w:jc w:val="center"/>
              <w:rPr>
                <w:ins w:id="1431" w:author="translator_AL" w:date="2025-12-25T11:50:00Z"/>
                <w:kern w:val="2"/>
                <w:szCs w:val="22"/>
                <w:lang w:eastAsia="ja-JP"/>
              </w:rPr>
            </w:pPr>
          </w:p>
        </w:tc>
        <w:tc>
          <w:tcPr>
            <w:tcW w:w="1567" w:type="pct"/>
            <w:vAlign w:val="center"/>
          </w:tcPr>
          <w:p w14:paraId="0DB9AD14" w14:textId="77777777" w:rsidR="00953C50" w:rsidRPr="002960E8" w:rsidRDefault="00953C50" w:rsidP="002A2E8F">
            <w:pPr>
              <w:keepNext/>
              <w:keepLines/>
              <w:widowControl w:val="0"/>
              <w:jc w:val="center"/>
              <w:rPr>
                <w:ins w:id="1432" w:author="translator_AL" w:date="2025-12-25T11:50:00Z"/>
                <w:kern w:val="2"/>
                <w:szCs w:val="22"/>
                <w:lang w:eastAsia="ja-JP"/>
              </w:rPr>
            </w:pPr>
          </w:p>
        </w:tc>
      </w:tr>
      <w:tr w:rsidR="00953C50" w:rsidRPr="002960E8" w14:paraId="5D1517A0" w14:textId="77777777" w:rsidTr="002960E8">
        <w:trPr>
          <w:ins w:id="1433" w:author="translator_AL" w:date="2025-12-25T11:50:00Z"/>
        </w:trPr>
        <w:tc>
          <w:tcPr>
            <w:tcW w:w="2283" w:type="pct"/>
            <w:vAlign w:val="center"/>
          </w:tcPr>
          <w:p w14:paraId="3235506C" w14:textId="4D212151" w:rsidR="00953C50" w:rsidRPr="00EE3846" w:rsidRDefault="003352A6" w:rsidP="002A2E8F">
            <w:pPr>
              <w:keepNext/>
              <w:keepLines/>
              <w:widowControl w:val="0"/>
              <w:ind w:left="180"/>
              <w:jc w:val="both"/>
              <w:rPr>
                <w:ins w:id="1434" w:author="translator_AL" w:date="2025-12-25T11:50:00Z"/>
                <w:kern w:val="2"/>
                <w:szCs w:val="22"/>
                <w:lang w:val="it-IT" w:eastAsia="ja-JP"/>
              </w:rPr>
            </w:pPr>
            <w:ins w:id="1435" w:author="translator_AL" w:date="2025-12-26T09:42:00Z">
              <w:r w:rsidRPr="00EE3846">
                <w:rPr>
                  <w:kern w:val="2"/>
                  <w:szCs w:val="22"/>
                  <w:lang w:val="it-IT" w:eastAsia="ja-JP"/>
                </w:rPr>
                <w:t>BCR-ABL1 domineerivate variantide p190 või p210 esinemine, n (%)</w:t>
              </w:r>
            </w:ins>
          </w:p>
        </w:tc>
        <w:tc>
          <w:tcPr>
            <w:tcW w:w="1150" w:type="pct"/>
            <w:vAlign w:val="center"/>
          </w:tcPr>
          <w:p w14:paraId="425B08BD" w14:textId="77777777" w:rsidR="00953C50" w:rsidRPr="002960E8" w:rsidRDefault="00953C50" w:rsidP="002A2E8F">
            <w:pPr>
              <w:keepNext/>
              <w:keepLines/>
              <w:widowControl w:val="0"/>
              <w:jc w:val="center"/>
              <w:rPr>
                <w:ins w:id="1436" w:author="translator_AL" w:date="2025-12-25T11:50:00Z"/>
                <w:kern w:val="2"/>
                <w:szCs w:val="22"/>
                <w:lang w:eastAsia="ja-JP"/>
              </w:rPr>
            </w:pPr>
            <w:ins w:id="1437" w:author="translator_AL" w:date="2025-12-25T11:50:00Z">
              <w:r w:rsidRPr="002960E8">
                <w:rPr>
                  <w:kern w:val="2"/>
                  <w:szCs w:val="22"/>
                  <w:lang w:eastAsia="ja-JP"/>
                </w:rPr>
                <w:t>154 (94%)</w:t>
              </w:r>
            </w:ins>
          </w:p>
        </w:tc>
        <w:tc>
          <w:tcPr>
            <w:tcW w:w="1567" w:type="pct"/>
            <w:vAlign w:val="center"/>
          </w:tcPr>
          <w:p w14:paraId="396B1BC5" w14:textId="77777777" w:rsidR="00953C50" w:rsidRPr="002960E8" w:rsidRDefault="00953C50" w:rsidP="002A2E8F">
            <w:pPr>
              <w:keepNext/>
              <w:keepLines/>
              <w:widowControl w:val="0"/>
              <w:jc w:val="center"/>
              <w:rPr>
                <w:ins w:id="1438" w:author="translator_AL" w:date="2025-12-25T11:50:00Z"/>
                <w:kern w:val="2"/>
                <w:szCs w:val="22"/>
                <w:lang w:eastAsia="ja-JP"/>
              </w:rPr>
            </w:pPr>
            <w:ins w:id="1439" w:author="translator_AL" w:date="2025-12-25T11:50:00Z">
              <w:r w:rsidRPr="002960E8">
                <w:rPr>
                  <w:kern w:val="2"/>
                  <w:szCs w:val="22"/>
                  <w:lang w:eastAsia="ja-JP"/>
                </w:rPr>
                <w:t>78 (96%)</w:t>
              </w:r>
            </w:ins>
          </w:p>
        </w:tc>
      </w:tr>
      <w:tr w:rsidR="00953C50" w:rsidRPr="002960E8" w14:paraId="064B496F" w14:textId="77777777" w:rsidTr="002960E8">
        <w:trPr>
          <w:ins w:id="1440" w:author="translator_AL" w:date="2025-12-25T11:50:00Z"/>
        </w:trPr>
        <w:tc>
          <w:tcPr>
            <w:tcW w:w="2283" w:type="pct"/>
            <w:vAlign w:val="center"/>
          </w:tcPr>
          <w:p w14:paraId="0D3844C6" w14:textId="77C6D000" w:rsidR="00953C50" w:rsidRPr="002960E8" w:rsidRDefault="00E54196" w:rsidP="002A2E8F">
            <w:pPr>
              <w:keepNext/>
              <w:keepLines/>
              <w:widowControl w:val="0"/>
              <w:ind w:left="180"/>
              <w:jc w:val="both"/>
              <w:rPr>
                <w:ins w:id="1441" w:author="translator_AL" w:date="2025-12-25T11:50:00Z"/>
                <w:kern w:val="2"/>
                <w:szCs w:val="22"/>
                <w:lang w:eastAsia="ja-JP"/>
              </w:rPr>
            </w:pPr>
            <w:proofErr w:type="spellStart"/>
            <w:ins w:id="1442" w:author="translator_AL" w:date="2025-12-26T12:16:00Z">
              <w:r w:rsidRPr="002960E8">
                <w:rPr>
                  <w:kern w:val="2"/>
                  <w:szCs w:val="22"/>
                  <w:lang w:eastAsia="ja-JP"/>
                </w:rPr>
                <w:t>i</w:t>
              </w:r>
            </w:ins>
            <w:ins w:id="1443" w:author="translator_AL" w:date="2025-12-26T09:43:00Z">
              <w:r w:rsidR="003352A6" w:rsidRPr="002960E8">
                <w:rPr>
                  <w:kern w:val="2"/>
                  <w:szCs w:val="22"/>
                  <w:lang w:eastAsia="ja-JP"/>
                </w:rPr>
                <w:t>lma</w:t>
              </w:r>
              <w:proofErr w:type="spellEnd"/>
              <w:r w:rsidR="003352A6" w:rsidRPr="002960E8">
                <w:rPr>
                  <w:kern w:val="2"/>
                  <w:szCs w:val="22"/>
                  <w:lang w:eastAsia="ja-JP"/>
                </w:rPr>
                <w:t xml:space="preserve"> </w:t>
              </w:r>
              <w:proofErr w:type="spellStart"/>
              <w:r w:rsidR="003352A6" w:rsidRPr="002960E8">
                <w:rPr>
                  <w:kern w:val="2"/>
                  <w:szCs w:val="22"/>
                  <w:lang w:eastAsia="ja-JP"/>
                </w:rPr>
                <w:t>ekstramedullaarse</w:t>
              </w:r>
              <w:proofErr w:type="spellEnd"/>
              <w:r w:rsidR="003352A6" w:rsidRPr="002960E8">
                <w:rPr>
                  <w:kern w:val="2"/>
                  <w:szCs w:val="22"/>
                  <w:lang w:eastAsia="ja-JP"/>
                </w:rPr>
                <w:t xml:space="preserve"> </w:t>
              </w:r>
              <w:proofErr w:type="spellStart"/>
              <w:r w:rsidR="003352A6" w:rsidRPr="002960E8">
                <w:rPr>
                  <w:kern w:val="2"/>
                  <w:szCs w:val="22"/>
                  <w:lang w:eastAsia="ja-JP"/>
                </w:rPr>
                <w:t>haiguseta</w:t>
              </w:r>
            </w:ins>
            <w:proofErr w:type="spellEnd"/>
            <w:ins w:id="1444" w:author="translator_AL" w:date="2025-12-25T11:50:00Z">
              <w:r w:rsidR="00953C50" w:rsidRPr="002960E8">
                <w:rPr>
                  <w:kern w:val="2"/>
                  <w:szCs w:val="22"/>
                  <w:lang w:eastAsia="ja-JP"/>
                </w:rPr>
                <w:t>, n (%)</w:t>
              </w:r>
            </w:ins>
          </w:p>
        </w:tc>
        <w:tc>
          <w:tcPr>
            <w:tcW w:w="1150" w:type="pct"/>
            <w:vAlign w:val="center"/>
          </w:tcPr>
          <w:p w14:paraId="42B305C5" w14:textId="77777777" w:rsidR="00953C50" w:rsidRPr="002960E8" w:rsidRDefault="00953C50" w:rsidP="002A2E8F">
            <w:pPr>
              <w:keepNext/>
              <w:keepLines/>
              <w:widowControl w:val="0"/>
              <w:jc w:val="center"/>
              <w:rPr>
                <w:ins w:id="1445" w:author="translator_AL" w:date="2025-12-25T11:50:00Z"/>
                <w:kern w:val="2"/>
                <w:szCs w:val="22"/>
                <w:lang w:eastAsia="ja-JP"/>
              </w:rPr>
            </w:pPr>
            <w:ins w:id="1446" w:author="translator_AL" w:date="2025-12-25T11:50:00Z">
              <w:r w:rsidRPr="002960E8">
                <w:rPr>
                  <w:kern w:val="2"/>
                  <w:szCs w:val="22"/>
                  <w:lang w:eastAsia="ja-JP"/>
                </w:rPr>
                <w:t>154 (94%)</w:t>
              </w:r>
            </w:ins>
          </w:p>
        </w:tc>
        <w:tc>
          <w:tcPr>
            <w:tcW w:w="1567" w:type="pct"/>
            <w:vAlign w:val="center"/>
          </w:tcPr>
          <w:p w14:paraId="68F125FD" w14:textId="77777777" w:rsidR="00953C50" w:rsidRPr="002960E8" w:rsidRDefault="00953C50" w:rsidP="002A2E8F">
            <w:pPr>
              <w:keepNext/>
              <w:keepLines/>
              <w:widowControl w:val="0"/>
              <w:jc w:val="center"/>
              <w:rPr>
                <w:ins w:id="1447" w:author="translator_AL" w:date="2025-12-25T11:50:00Z"/>
                <w:kern w:val="2"/>
                <w:szCs w:val="22"/>
                <w:lang w:eastAsia="ja-JP"/>
              </w:rPr>
            </w:pPr>
            <w:ins w:id="1448" w:author="translator_AL" w:date="2025-12-25T11:50:00Z">
              <w:r w:rsidRPr="002960E8">
                <w:rPr>
                  <w:kern w:val="2"/>
                  <w:szCs w:val="22"/>
                  <w:lang w:eastAsia="ja-JP"/>
                </w:rPr>
                <w:t>78 (96%)</w:t>
              </w:r>
            </w:ins>
          </w:p>
        </w:tc>
      </w:tr>
      <w:tr w:rsidR="00953C50" w:rsidRPr="002960E8" w14:paraId="235BD14B" w14:textId="77777777" w:rsidTr="002960E8">
        <w:trPr>
          <w:ins w:id="1449" w:author="translator_AL" w:date="2025-12-25T11:50:00Z"/>
        </w:trPr>
        <w:tc>
          <w:tcPr>
            <w:tcW w:w="2283" w:type="pct"/>
            <w:vAlign w:val="center"/>
          </w:tcPr>
          <w:p w14:paraId="114CD7BB" w14:textId="3F259204" w:rsidR="00953C50" w:rsidRPr="007668D1" w:rsidRDefault="00E54196" w:rsidP="002A2E8F">
            <w:pPr>
              <w:keepNext/>
              <w:keepLines/>
              <w:widowControl w:val="0"/>
              <w:ind w:left="180"/>
              <w:jc w:val="both"/>
              <w:rPr>
                <w:ins w:id="1450" w:author="translator_AL" w:date="2025-12-25T11:50:00Z"/>
                <w:kern w:val="2"/>
                <w:szCs w:val="22"/>
                <w:lang w:val="da-DK" w:eastAsia="ja-JP"/>
              </w:rPr>
            </w:pPr>
            <w:ins w:id="1451" w:author="translator_AL" w:date="2025-12-26T12:16:00Z">
              <w:r w:rsidRPr="007668D1">
                <w:rPr>
                  <w:kern w:val="2"/>
                  <w:szCs w:val="22"/>
                  <w:lang w:val="da-DK" w:eastAsia="ja-JP"/>
                </w:rPr>
                <w:t>m</w:t>
              </w:r>
            </w:ins>
            <w:ins w:id="1452" w:author="translator_AL" w:date="2025-12-26T09:43:00Z">
              <w:r w:rsidR="003352A6" w:rsidRPr="007668D1">
                <w:rPr>
                  <w:kern w:val="2"/>
                  <w:szCs w:val="22"/>
                  <w:lang w:val="da-DK" w:eastAsia="ja-JP"/>
                </w:rPr>
                <w:t xml:space="preserve">ediaan, valgeliblede arv </w:t>
              </w:r>
            </w:ins>
            <w:ins w:id="1453" w:author="translator_AL" w:date="2025-12-25T11:50:00Z">
              <w:r w:rsidR="00953C50" w:rsidRPr="003A3F43">
                <w:rPr>
                  <w:bCs/>
                  <w:kern w:val="2"/>
                  <w:szCs w:val="22"/>
                  <w:vertAlign w:val="superscript"/>
                  <w:lang w:val="nl-NL" w:eastAsia="ja-JP"/>
                  <w:rPrChange w:id="1454" w:author="Estonian" w:date="2026-02-02T14:09:00Z">
                    <w:rPr>
                      <w:bCs/>
                      <w:kern w:val="2"/>
                      <w:szCs w:val="22"/>
                      <w:vertAlign w:val="superscript"/>
                      <w:lang w:val="it-IT" w:eastAsia="ja-JP"/>
                    </w:rPr>
                  </w:rPrChange>
                </w:rPr>
                <w:t>(b)</w:t>
              </w:r>
              <w:r w:rsidR="00953C50" w:rsidRPr="007668D1">
                <w:rPr>
                  <w:kern w:val="2"/>
                  <w:szCs w:val="22"/>
                  <w:lang w:val="da-DK" w:eastAsia="ja-JP"/>
                </w:rPr>
                <w:t xml:space="preserve"> (</w:t>
              </w:r>
            </w:ins>
            <w:ins w:id="1455" w:author="translator_AL" w:date="2025-12-26T09:43:00Z">
              <w:r w:rsidR="003352A6" w:rsidRPr="007668D1">
                <w:rPr>
                  <w:kern w:val="2"/>
                  <w:szCs w:val="22"/>
                  <w:lang w:val="da-DK" w:eastAsia="ja-JP"/>
                </w:rPr>
                <w:t>vahemik</w:t>
              </w:r>
            </w:ins>
            <w:ins w:id="1456" w:author="translator_AL" w:date="2025-12-25T11:50:00Z">
              <w:r w:rsidR="00953C50" w:rsidRPr="007668D1">
                <w:rPr>
                  <w:kern w:val="2"/>
                  <w:szCs w:val="22"/>
                  <w:lang w:val="da-DK" w:eastAsia="ja-JP"/>
                </w:rPr>
                <w:t>)</w:t>
              </w:r>
            </w:ins>
          </w:p>
        </w:tc>
        <w:tc>
          <w:tcPr>
            <w:tcW w:w="1150" w:type="pct"/>
            <w:vAlign w:val="center"/>
          </w:tcPr>
          <w:p w14:paraId="4BFCE172" w14:textId="13C96BFD" w:rsidR="00953C50" w:rsidRPr="002960E8" w:rsidRDefault="00953C50" w:rsidP="002A2E8F">
            <w:pPr>
              <w:keepNext/>
              <w:keepLines/>
              <w:widowControl w:val="0"/>
              <w:jc w:val="center"/>
              <w:rPr>
                <w:ins w:id="1457" w:author="translator_AL" w:date="2025-12-25T11:50:00Z"/>
                <w:kern w:val="2"/>
                <w:szCs w:val="22"/>
                <w:lang w:eastAsia="ja-JP"/>
              </w:rPr>
            </w:pPr>
            <w:ins w:id="1458" w:author="translator_AL" w:date="2025-12-25T11:50:00Z">
              <w:r w:rsidRPr="002960E8">
                <w:rPr>
                  <w:kern w:val="2"/>
                  <w:szCs w:val="22"/>
                  <w:lang w:eastAsia="ja-JP"/>
                </w:rPr>
                <w:t>4</w:t>
              </w:r>
            </w:ins>
            <w:ins w:id="1459" w:author="translator_AL" w:date="2025-12-26T09:31:00Z">
              <w:r w:rsidR="00DD2D2B" w:rsidRPr="002960E8">
                <w:rPr>
                  <w:kern w:val="2"/>
                  <w:szCs w:val="22"/>
                  <w:lang w:eastAsia="ja-JP"/>
                </w:rPr>
                <w:t>,</w:t>
              </w:r>
            </w:ins>
            <w:ins w:id="1460" w:author="translator_AL" w:date="2025-12-25T11:50:00Z">
              <w:r w:rsidRPr="002960E8">
                <w:rPr>
                  <w:kern w:val="2"/>
                  <w:szCs w:val="22"/>
                  <w:lang w:eastAsia="ja-JP"/>
                </w:rPr>
                <w:t>37 (0</w:t>
              </w:r>
            </w:ins>
            <w:ins w:id="1461" w:author="translator_AL" w:date="2025-12-26T09:31:00Z">
              <w:r w:rsidR="00DD2D2B" w:rsidRPr="002960E8">
                <w:rPr>
                  <w:kern w:val="2"/>
                  <w:szCs w:val="22"/>
                  <w:lang w:eastAsia="ja-JP"/>
                </w:rPr>
                <w:t>,</w:t>
              </w:r>
            </w:ins>
            <w:ins w:id="1462" w:author="translator_AL" w:date="2025-12-25T11:50:00Z">
              <w:r w:rsidRPr="002960E8">
                <w:rPr>
                  <w:kern w:val="2"/>
                  <w:szCs w:val="22"/>
                  <w:lang w:eastAsia="ja-JP"/>
                </w:rPr>
                <w:t>4</w:t>
              </w:r>
            </w:ins>
            <w:ins w:id="1463" w:author="translator_AL" w:date="2025-12-26T09:31:00Z">
              <w:r w:rsidR="00DD2D2B" w:rsidRPr="002960E8">
                <w:rPr>
                  <w:kern w:val="2"/>
                  <w:szCs w:val="22"/>
                  <w:lang w:eastAsia="ja-JP"/>
                </w:rPr>
                <w:t>…</w:t>
              </w:r>
            </w:ins>
            <w:ins w:id="1464" w:author="translator_AL" w:date="2025-12-25T11:50:00Z">
              <w:r w:rsidRPr="002960E8">
                <w:rPr>
                  <w:kern w:val="2"/>
                  <w:szCs w:val="22"/>
                  <w:lang w:eastAsia="ja-JP"/>
                </w:rPr>
                <w:t>197)</w:t>
              </w:r>
            </w:ins>
          </w:p>
        </w:tc>
        <w:tc>
          <w:tcPr>
            <w:tcW w:w="1567" w:type="pct"/>
            <w:vAlign w:val="center"/>
          </w:tcPr>
          <w:p w14:paraId="3F61BB50" w14:textId="4AFAACFD" w:rsidR="00953C50" w:rsidRPr="002960E8" w:rsidRDefault="00953C50" w:rsidP="002A2E8F">
            <w:pPr>
              <w:keepNext/>
              <w:keepLines/>
              <w:widowControl w:val="0"/>
              <w:jc w:val="center"/>
              <w:rPr>
                <w:ins w:id="1465" w:author="translator_AL" w:date="2025-12-25T11:50:00Z"/>
                <w:kern w:val="2"/>
                <w:szCs w:val="22"/>
                <w:lang w:eastAsia="ja-JP"/>
              </w:rPr>
            </w:pPr>
            <w:ins w:id="1466" w:author="translator_AL" w:date="2025-12-25T11:50:00Z">
              <w:r w:rsidRPr="002960E8">
                <w:rPr>
                  <w:kern w:val="2"/>
                  <w:szCs w:val="22"/>
                  <w:lang w:eastAsia="ja-JP"/>
                </w:rPr>
                <w:t>3</w:t>
              </w:r>
            </w:ins>
            <w:ins w:id="1467" w:author="translator_AL" w:date="2025-12-26T09:31:00Z">
              <w:r w:rsidR="00DD2D2B" w:rsidRPr="002960E8">
                <w:rPr>
                  <w:kern w:val="2"/>
                  <w:szCs w:val="22"/>
                  <w:lang w:eastAsia="ja-JP"/>
                </w:rPr>
                <w:t>,</w:t>
              </w:r>
            </w:ins>
            <w:ins w:id="1468" w:author="translator_AL" w:date="2025-12-25T11:50:00Z">
              <w:r w:rsidRPr="002960E8">
                <w:rPr>
                  <w:kern w:val="2"/>
                  <w:szCs w:val="22"/>
                  <w:lang w:eastAsia="ja-JP"/>
                </w:rPr>
                <w:t>21 (0</w:t>
              </w:r>
            </w:ins>
            <w:ins w:id="1469" w:author="translator_AL" w:date="2025-12-26T09:31:00Z">
              <w:r w:rsidR="00DD2D2B" w:rsidRPr="002960E8">
                <w:rPr>
                  <w:kern w:val="2"/>
                  <w:szCs w:val="22"/>
                  <w:lang w:eastAsia="ja-JP"/>
                </w:rPr>
                <w:t>,</w:t>
              </w:r>
            </w:ins>
            <w:ins w:id="1470" w:author="translator_AL" w:date="2025-12-25T11:50:00Z">
              <w:r w:rsidRPr="002960E8">
                <w:rPr>
                  <w:kern w:val="2"/>
                  <w:szCs w:val="22"/>
                  <w:lang w:eastAsia="ja-JP"/>
                </w:rPr>
                <w:t>2</w:t>
              </w:r>
            </w:ins>
            <w:ins w:id="1471" w:author="translator_AL" w:date="2025-12-26T09:31:00Z">
              <w:r w:rsidR="00DD2D2B" w:rsidRPr="002960E8">
                <w:rPr>
                  <w:kern w:val="2"/>
                  <w:szCs w:val="22"/>
                  <w:lang w:eastAsia="ja-JP"/>
                </w:rPr>
                <w:t>…</w:t>
              </w:r>
            </w:ins>
            <w:ins w:id="1472" w:author="translator_AL" w:date="2025-12-25T11:50:00Z">
              <w:r w:rsidRPr="002960E8">
                <w:rPr>
                  <w:kern w:val="2"/>
                  <w:szCs w:val="22"/>
                  <w:lang w:eastAsia="ja-JP"/>
                </w:rPr>
                <w:t>81)</w:t>
              </w:r>
            </w:ins>
          </w:p>
        </w:tc>
      </w:tr>
      <w:tr w:rsidR="00953C50" w:rsidRPr="002960E8" w14:paraId="32C0B160" w14:textId="77777777" w:rsidTr="002960E8">
        <w:trPr>
          <w:ins w:id="1473" w:author="translator_AL" w:date="2025-12-25T11:50:00Z"/>
        </w:trPr>
        <w:tc>
          <w:tcPr>
            <w:tcW w:w="2283" w:type="pct"/>
            <w:vAlign w:val="center"/>
          </w:tcPr>
          <w:p w14:paraId="1478ECEF" w14:textId="4E9EEE69" w:rsidR="00953C50" w:rsidRPr="002960E8" w:rsidRDefault="00E54196" w:rsidP="002A2E8F">
            <w:pPr>
              <w:keepNext/>
              <w:keepLines/>
              <w:widowControl w:val="0"/>
              <w:ind w:left="180"/>
              <w:jc w:val="both"/>
              <w:rPr>
                <w:ins w:id="1474" w:author="translator_AL" w:date="2025-12-25T11:50:00Z"/>
                <w:kern w:val="2"/>
                <w:szCs w:val="22"/>
                <w:lang w:eastAsia="ja-JP"/>
              </w:rPr>
            </w:pPr>
            <w:proofErr w:type="spellStart"/>
            <w:ins w:id="1475" w:author="translator_AL" w:date="2025-12-26T12:16:00Z">
              <w:r w:rsidRPr="002960E8">
                <w:rPr>
                  <w:kern w:val="2"/>
                  <w:szCs w:val="22"/>
                  <w:lang w:eastAsia="ja-JP"/>
                </w:rPr>
                <w:t>m</w:t>
              </w:r>
            </w:ins>
            <w:ins w:id="1476" w:author="translator_AL" w:date="2025-12-26T09:44:00Z">
              <w:r w:rsidR="00335BC6" w:rsidRPr="002960E8">
                <w:rPr>
                  <w:kern w:val="2"/>
                  <w:szCs w:val="22"/>
                  <w:lang w:eastAsia="ja-JP"/>
                </w:rPr>
                <w:t>ediaan</w:t>
              </w:r>
              <w:proofErr w:type="spellEnd"/>
              <w:r w:rsidR="00335BC6" w:rsidRPr="002960E8">
                <w:rPr>
                  <w:kern w:val="2"/>
                  <w:szCs w:val="22"/>
                  <w:lang w:eastAsia="ja-JP"/>
                </w:rPr>
                <w:t xml:space="preserve">, </w:t>
              </w:r>
              <w:proofErr w:type="spellStart"/>
              <w:r w:rsidR="00335BC6" w:rsidRPr="002960E8">
                <w:rPr>
                  <w:kern w:val="2"/>
                  <w:szCs w:val="22"/>
                  <w:lang w:eastAsia="ja-JP"/>
                </w:rPr>
                <w:t>leukeemilisi</w:t>
              </w:r>
              <w:proofErr w:type="spellEnd"/>
              <w:r w:rsidR="00335BC6" w:rsidRPr="002960E8">
                <w:rPr>
                  <w:kern w:val="2"/>
                  <w:szCs w:val="22"/>
                  <w:lang w:eastAsia="ja-JP"/>
                </w:rPr>
                <w:t xml:space="preserve"> </w:t>
              </w:r>
              <w:proofErr w:type="spellStart"/>
              <w:r w:rsidR="00335BC6" w:rsidRPr="002960E8">
                <w:rPr>
                  <w:kern w:val="2"/>
                  <w:szCs w:val="22"/>
                  <w:lang w:eastAsia="ja-JP"/>
                </w:rPr>
                <w:t>blaste</w:t>
              </w:r>
              <w:proofErr w:type="spellEnd"/>
              <w:r w:rsidR="00335BC6" w:rsidRPr="002960E8">
                <w:rPr>
                  <w:kern w:val="2"/>
                  <w:szCs w:val="22"/>
                  <w:lang w:eastAsia="ja-JP"/>
                </w:rPr>
                <w:t xml:space="preserve"> </w:t>
              </w:r>
              <w:proofErr w:type="spellStart"/>
              <w:r w:rsidR="00335BC6" w:rsidRPr="002960E8">
                <w:rPr>
                  <w:kern w:val="2"/>
                  <w:szCs w:val="22"/>
                  <w:lang w:eastAsia="ja-JP"/>
                </w:rPr>
                <w:t>luuüdis</w:t>
              </w:r>
            </w:ins>
            <w:proofErr w:type="spellEnd"/>
            <w:ins w:id="1477" w:author="translator_AL" w:date="2025-12-25T11:50:00Z">
              <w:r w:rsidR="00953C50" w:rsidRPr="002960E8">
                <w:rPr>
                  <w:kern w:val="2"/>
                  <w:szCs w:val="22"/>
                  <w:lang w:eastAsia="ja-JP"/>
                </w:rPr>
                <w:t xml:space="preserve"> (%)</w:t>
              </w:r>
            </w:ins>
          </w:p>
        </w:tc>
        <w:tc>
          <w:tcPr>
            <w:tcW w:w="1150" w:type="pct"/>
            <w:vAlign w:val="center"/>
          </w:tcPr>
          <w:p w14:paraId="7E26599F" w14:textId="77777777" w:rsidR="00953C50" w:rsidRPr="002960E8" w:rsidRDefault="00953C50" w:rsidP="002A2E8F">
            <w:pPr>
              <w:keepNext/>
              <w:keepLines/>
              <w:widowControl w:val="0"/>
              <w:jc w:val="center"/>
              <w:rPr>
                <w:ins w:id="1478" w:author="translator_AL" w:date="2025-12-25T11:50:00Z"/>
                <w:kern w:val="2"/>
                <w:szCs w:val="22"/>
                <w:lang w:eastAsia="ja-JP"/>
              </w:rPr>
            </w:pPr>
            <w:ins w:id="1479" w:author="translator_AL" w:date="2025-12-25T11:50:00Z">
              <w:r w:rsidRPr="002960E8">
                <w:rPr>
                  <w:kern w:val="2"/>
                  <w:szCs w:val="22"/>
                  <w:lang w:eastAsia="ja-JP"/>
                </w:rPr>
                <w:t>80%</w:t>
              </w:r>
            </w:ins>
          </w:p>
        </w:tc>
        <w:tc>
          <w:tcPr>
            <w:tcW w:w="1567" w:type="pct"/>
            <w:vAlign w:val="center"/>
          </w:tcPr>
          <w:p w14:paraId="20492FEF" w14:textId="77777777" w:rsidR="00953C50" w:rsidRPr="002960E8" w:rsidRDefault="00953C50" w:rsidP="002A2E8F">
            <w:pPr>
              <w:keepNext/>
              <w:keepLines/>
              <w:widowControl w:val="0"/>
              <w:jc w:val="center"/>
              <w:rPr>
                <w:ins w:id="1480" w:author="translator_AL" w:date="2025-12-25T11:50:00Z"/>
                <w:kern w:val="2"/>
                <w:szCs w:val="22"/>
                <w:lang w:eastAsia="ja-JP"/>
              </w:rPr>
            </w:pPr>
            <w:ins w:id="1481" w:author="translator_AL" w:date="2025-12-25T11:50:00Z">
              <w:r w:rsidRPr="002960E8">
                <w:rPr>
                  <w:kern w:val="2"/>
                  <w:szCs w:val="22"/>
                  <w:lang w:eastAsia="ja-JP"/>
                </w:rPr>
                <w:t>75%</w:t>
              </w:r>
            </w:ins>
          </w:p>
        </w:tc>
      </w:tr>
      <w:tr w:rsidR="00953C50" w:rsidRPr="002960E8" w14:paraId="16585EAB" w14:textId="77777777" w:rsidTr="002960E8">
        <w:trPr>
          <w:ins w:id="1482" w:author="translator_AL" w:date="2025-12-25T11:50:00Z"/>
        </w:trPr>
        <w:tc>
          <w:tcPr>
            <w:tcW w:w="2283" w:type="pct"/>
            <w:tcBorders>
              <w:bottom w:val="single" w:sz="4" w:space="0" w:color="auto"/>
            </w:tcBorders>
            <w:vAlign w:val="center"/>
          </w:tcPr>
          <w:p w14:paraId="256189A4" w14:textId="1A0B95FD" w:rsidR="00953C50" w:rsidRPr="002960E8" w:rsidRDefault="00335BC6" w:rsidP="002A2E8F">
            <w:pPr>
              <w:keepNext/>
              <w:keepLines/>
              <w:widowControl w:val="0"/>
              <w:jc w:val="both"/>
              <w:rPr>
                <w:ins w:id="1483" w:author="translator_AL" w:date="2025-12-25T11:50:00Z"/>
                <w:kern w:val="2"/>
                <w:szCs w:val="22"/>
                <w:lang w:eastAsia="ja-JP"/>
              </w:rPr>
            </w:pPr>
            <w:proofErr w:type="spellStart"/>
            <w:ins w:id="1484" w:author="translator_AL" w:date="2025-12-26T09:44:00Z">
              <w:r w:rsidRPr="002960E8">
                <w:rPr>
                  <w:b/>
                  <w:kern w:val="2"/>
                  <w:szCs w:val="22"/>
                  <w:lang w:eastAsia="ja-JP"/>
                </w:rPr>
                <w:t>Kaasuvad</w:t>
              </w:r>
              <w:proofErr w:type="spellEnd"/>
              <w:r w:rsidRPr="002960E8">
                <w:rPr>
                  <w:b/>
                  <w:kern w:val="2"/>
                  <w:szCs w:val="22"/>
                  <w:lang w:eastAsia="ja-JP"/>
                </w:rPr>
                <w:t xml:space="preserve"> </w:t>
              </w:r>
              <w:proofErr w:type="spellStart"/>
              <w:r w:rsidRPr="002960E8">
                <w:rPr>
                  <w:b/>
                  <w:kern w:val="2"/>
                  <w:szCs w:val="22"/>
                  <w:lang w:eastAsia="ja-JP"/>
                </w:rPr>
                <w:t>haigused</w:t>
              </w:r>
            </w:ins>
            <w:proofErr w:type="spellEnd"/>
            <w:ins w:id="1485" w:author="translator_AL" w:date="2025-12-25T11:50:00Z">
              <w:r w:rsidR="00953C50" w:rsidRPr="002960E8">
                <w:rPr>
                  <w:b/>
                  <w:kern w:val="2"/>
                  <w:szCs w:val="22"/>
                  <w:lang w:eastAsia="ja-JP"/>
                </w:rPr>
                <w:t>, n (%)</w:t>
              </w:r>
            </w:ins>
          </w:p>
        </w:tc>
        <w:tc>
          <w:tcPr>
            <w:tcW w:w="2717" w:type="pct"/>
            <w:gridSpan w:val="2"/>
            <w:tcBorders>
              <w:bottom w:val="single" w:sz="4" w:space="0" w:color="auto"/>
            </w:tcBorders>
          </w:tcPr>
          <w:p w14:paraId="29EA2349" w14:textId="77777777" w:rsidR="00953C50" w:rsidRPr="002960E8" w:rsidRDefault="00953C50" w:rsidP="002A2E8F">
            <w:pPr>
              <w:keepNext/>
              <w:keepLines/>
              <w:widowControl w:val="0"/>
              <w:jc w:val="both"/>
              <w:rPr>
                <w:ins w:id="1486" w:author="translator_AL" w:date="2025-12-25T11:50:00Z"/>
                <w:b/>
                <w:kern w:val="2"/>
                <w:szCs w:val="22"/>
                <w:lang w:eastAsia="ja-JP"/>
              </w:rPr>
            </w:pPr>
          </w:p>
        </w:tc>
      </w:tr>
      <w:tr w:rsidR="00953C50" w:rsidRPr="002960E8" w14:paraId="773C6AF6" w14:textId="77777777" w:rsidTr="002960E8">
        <w:trPr>
          <w:ins w:id="1487" w:author="translator_AL" w:date="2025-12-25T11:50:00Z"/>
        </w:trPr>
        <w:tc>
          <w:tcPr>
            <w:tcW w:w="2283" w:type="pct"/>
            <w:vAlign w:val="center"/>
          </w:tcPr>
          <w:p w14:paraId="573493F8" w14:textId="0CD063C4" w:rsidR="00953C50" w:rsidRPr="002960E8" w:rsidRDefault="00E54196" w:rsidP="002A2E8F">
            <w:pPr>
              <w:keepNext/>
              <w:keepLines/>
              <w:widowControl w:val="0"/>
              <w:tabs>
                <w:tab w:val="left" w:pos="432"/>
              </w:tabs>
              <w:ind w:left="420" w:hanging="259"/>
              <w:jc w:val="both"/>
              <w:rPr>
                <w:ins w:id="1488" w:author="translator_AL" w:date="2025-12-25T11:50:00Z"/>
                <w:kern w:val="2"/>
                <w:szCs w:val="22"/>
                <w:lang w:eastAsia="ja-JP"/>
              </w:rPr>
            </w:pPr>
            <w:proofErr w:type="spellStart"/>
            <w:ins w:id="1489" w:author="translator_AL" w:date="2025-12-26T12:16:00Z">
              <w:r w:rsidRPr="002960E8">
                <w:rPr>
                  <w:kern w:val="2"/>
                  <w:szCs w:val="22"/>
                  <w:lang w:eastAsia="ja-JP"/>
                </w:rPr>
                <w:t>h</w:t>
              </w:r>
            </w:ins>
            <w:ins w:id="1490" w:author="translator_AL" w:date="2025-12-26T09:44:00Z">
              <w:r w:rsidR="00335BC6" w:rsidRPr="002960E8">
                <w:rPr>
                  <w:kern w:val="2"/>
                  <w:szCs w:val="22"/>
                  <w:lang w:eastAsia="ja-JP"/>
                </w:rPr>
                <w:t>üpertensioon</w:t>
              </w:r>
            </w:ins>
            <w:proofErr w:type="spellEnd"/>
          </w:p>
        </w:tc>
        <w:tc>
          <w:tcPr>
            <w:tcW w:w="1150" w:type="pct"/>
            <w:vAlign w:val="center"/>
          </w:tcPr>
          <w:p w14:paraId="171D86BC" w14:textId="77777777" w:rsidR="00953C50" w:rsidRPr="002960E8" w:rsidRDefault="00953C50" w:rsidP="002A2E8F">
            <w:pPr>
              <w:keepNext/>
              <w:keepLines/>
              <w:widowControl w:val="0"/>
              <w:jc w:val="center"/>
              <w:rPr>
                <w:ins w:id="1491" w:author="translator_AL" w:date="2025-12-25T11:50:00Z"/>
                <w:kern w:val="2"/>
                <w:szCs w:val="22"/>
                <w:lang w:eastAsia="ja-JP"/>
              </w:rPr>
            </w:pPr>
            <w:ins w:id="1492" w:author="translator_AL" w:date="2025-12-25T11:50:00Z">
              <w:r w:rsidRPr="002960E8">
                <w:rPr>
                  <w:kern w:val="2"/>
                  <w:szCs w:val="22"/>
                  <w:lang w:eastAsia="ja-JP"/>
                </w:rPr>
                <w:t>58 (35%)</w:t>
              </w:r>
            </w:ins>
          </w:p>
        </w:tc>
        <w:tc>
          <w:tcPr>
            <w:tcW w:w="1567" w:type="pct"/>
            <w:vAlign w:val="center"/>
          </w:tcPr>
          <w:p w14:paraId="62C69484" w14:textId="77777777" w:rsidR="00953C50" w:rsidRPr="002960E8" w:rsidRDefault="00953C50" w:rsidP="002A2E8F">
            <w:pPr>
              <w:keepNext/>
              <w:keepLines/>
              <w:widowControl w:val="0"/>
              <w:jc w:val="center"/>
              <w:rPr>
                <w:ins w:id="1493" w:author="translator_AL" w:date="2025-12-25T11:50:00Z"/>
                <w:kern w:val="2"/>
                <w:szCs w:val="22"/>
                <w:lang w:eastAsia="ja-JP"/>
              </w:rPr>
            </w:pPr>
            <w:ins w:id="1494" w:author="translator_AL" w:date="2025-12-25T11:50:00Z">
              <w:r w:rsidRPr="002960E8">
                <w:rPr>
                  <w:kern w:val="2"/>
                  <w:szCs w:val="22"/>
                  <w:lang w:eastAsia="ja-JP"/>
                </w:rPr>
                <w:t>30 (37%)</w:t>
              </w:r>
            </w:ins>
          </w:p>
        </w:tc>
      </w:tr>
      <w:tr w:rsidR="00953C50" w:rsidRPr="002960E8" w14:paraId="24188CC8" w14:textId="77777777" w:rsidTr="002960E8">
        <w:trPr>
          <w:ins w:id="1495" w:author="translator_AL" w:date="2025-12-25T11:50:00Z"/>
        </w:trPr>
        <w:tc>
          <w:tcPr>
            <w:tcW w:w="2283" w:type="pct"/>
            <w:tcBorders>
              <w:bottom w:val="single" w:sz="4" w:space="0" w:color="auto"/>
            </w:tcBorders>
            <w:vAlign w:val="center"/>
          </w:tcPr>
          <w:p w14:paraId="63E0457E" w14:textId="35C89F2A" w:rsidR="00953C50" w:rsidRPr="002960E8" w:rsidRDefault="00E54196" w:rsidP="002A2E8F">
            <w:pPr>
              <w:keepNext/>
              <w:keepLines/>
              <w:widowControl w:val="0"/>
              <w:tabs>
                <w:tab w:val="left" w:pos="432"/>
              </w:tabs>
              <w:ind w:left="420" w:hanging="259"/>
              <w:jc w:val="both"/>
              <w:rPr>
                <w:ins w:id="1496" w:author="translator_AL" w:date="2025-12-25T11:50:00Z"/>
                <w:kern w:val="2"/>
                <w:szCs w:val="22"/>
                <w:lang w:eastAsia="ja-JP"/>
              </w:rPr>
            </w:pPr>
            <w:proofErr w:type="spellStart"/>
            <w:ins w:id="1497" w:author="translator_AL" w:date="2025-12-26T12:16:00Z">
              <w:r w:rsidRPr="002960E8">
                <w:rPr>
                  <w:kern w:val="2"/>
                  <w:szCs w:val="22"/>
                  <w:lang w:eastAsia="ja-JP"/>
                </w:rPr>
                <w:t>d</w:t>
              </w:r>
            </w:ins>
            <w:ins w:id="1498" w:author="translator_AL" w:date="2025-12-26T09:44:00Z">
              <w:r w:rsidR="00335BC6" w:rsidRPr="002960E8">
                <w:rPr>
                  <w:kern w:val="2"/>
                  <w:szCs w:val="22"/>
                  <w:lang w:eastAsia="ja-JP"/>
                </w:rPr>
                <w:t>iabeet</w:t>
              </w:r>
            </w:ins>
            <w:proofErr w:type="spellEnd"/>
          </w:p>
        </w:tc>
        <w:tc>
          <w:tcPr>
            <w:tcW w:w="1150" w:type="pct"/>
            <w:tcBorders>
              <w:bottom w:val="single" w:sz="4" w:space="0" w:color="auto"/>
            </w:tcBorders>
            <w:vAlign w:val="center"/>
          </w:tcPr>
          <w:p w14:paraId="2DD6E2CB" w14:textId="77777777" w:rsidR="00953C50" w:rsidRPr="002960E8" w:rsidRDefault="00953C50" w:rsidP="002A2E8F">
            <w:pPr>
              <w:keepNext/>
              <w:keepLines/>
              <w:widowControl w:val="0"/>
              <w:jc w:val="center"/>
              <w:rPr>
                <w:ins w:id="1499" w:author="translator_AL" w:date="2025-12-25T11:50:00Z"/>
                <w:kern w:val="2"/>
                <w:szCs w:val="22"/>
                <w:lang w:eastAsia="ja-JP"/>
              </w:rPr>
            </w:pPr>
            <w:ins w:id="1500" w:author="translator_AL" w:date="2025-12-25T11:50:00Z">
              <w:r w:rsidRPr="002960E8">
                <w:rPr>
                  <w:kern w:val="2"/>
                  <w:szCs w:val="22"/>
                  <w:lang w:eastAsia="ja-JP"/>
                </w:rPr>
                <w:t>39 (24%)</w:t>
              </w:r>
            </w:ins>
          </w:p>
        </w:tc>
        <w:tc>
          <w:tcPr>
            <w:tcW w:w="1567" w:type="pct"/>
            <w:tcBorders>
              <w:bottom w:val="single" w:sz="4" w:space="0" w:color="auto"/>
            </w:tcBorders>
            <w:vAlign w:val="center"/>
          </w:tcPr>
          <w:p w14:paraId="27C74E6E" w14:textId="77777777" w:rsidR="00953C50" w:rsidRPr="002960E8" w:rsidRDefault="00953C50" w:rsidP="002A2E8F">
            <w:pPr>
              <w:keepNext/>
              <w:keepLines/>
              <w:widowControl w:val="0"/>
              <w:jc w:val="center"/>
              <w:rPr>
                <w:ins w:id="1501" w:author="translator_AL" w:date="2025-12-25T11:50:00Z"/>
                <w:kern w:val="2"/>
                <w:szCs w:val="22"/>
                <w:lang w:eastAsia="ja-JP"/>
              </w:rPr>
            </w:pPr>
            <w:ins w:id="1502" w:author="translator_AL" w:date="2025-12-25T11:50:00Z">
              <w:r w:rsidRPr="002960E8">
                <w:rPr>
                  <w:kern w:val="2"/>
                  <w:szCs w:val="22"/>
                  <w:lang w:eastAsia="ja-JP"/>
                </w:rPr>
                <w:t>24 (30%)</w:t>
              </w:r>
            </w:ins>
          </w:p>
        </w:tc>
      </w:tr>
      <w:tr w:rsidR="00953C50" w:rsidRPr="002960E8" w14:paraId="659BC14C" w14:textId="77777777" w:rsidTr="002960E8">
        <w:trPr>
          <w:ins w:id="1503" w:author="translator_AL" w:date="2025-12-25T11:50:00Z"/>
        </w:trPr>
        <w:tc>
          <w:tcPr>
            <w:tcW w:w="2283" w:type="pct"/>
            <w:tcBorders>
              <w:bottom w:val="single" w:sz="4" w:space="0" w:color="auto"/>
            </w:tcBorders>
            <w:vAlign w:val="center"/>
          </w:tcPr>
          <w:p w14:paraId="5CDD9EAF" w14:textId="7649DF65" w:rsidR="00953C50" w:rsidRPr="002960E8" w:rsidRDefault="00E54196" w:rsidP="002A2E8F">
            <w:pPr>
              <w:keepNext/>
              <w:keepLines/>
              <w:widowControl w:val="0"/>
              <w:tabs>
                <w:tab w:val="left" w:pos="432"/>
              </w:tabs>
              <w:ind w:left="420" w:hanging="259"/>
              <w:jc w:val="both"/>
              <w:rPr>
                <w:ins w:id="1504" w:author="translator_AL" w:date="2025-12-25T11:50:00Z"/>
                <w:kern w:val="2"/>
                <w:szCs w:val="22"/>
                <w:lang w:eastAsia="ja-JP"/>
              </w:rPr>
            </w:pPr>
            <w:proofErr w:type="spellStart"/>
            <w:ins w:id="1505" w:author="translator_AL" w:date="2025-12-26T12:16:00Z">
              <w:r w:rsidRPr="002960E8">
                <w:rPr>
                  <w:kern w:val="2"/>
                  <w:szCs w:val="22"/>
                  <w:lang w:eastAsia="ja-JP"/>
                </w:rPr>
                <w:t>d</w:t>
              </w:r>
            </w:ins>
            <w:ins w:id="1506" w:author="translator_AL" w:date="2025-12-26T09:44:00Z">
              <w:r w:rsidR="00335BC6" w:rsidRPr="002960E8">
                <w:rPr>
                  <w:kern w:val="2"/>
                  <w:szCs w:val="22"/>
                  <w:lang w:eastAsia="ja-JP"/>
                </w:rPr>
                <w:t>üslipideemia</w:t>
              </w:r>
            </w:ins>
            <w:proofErr w:type="spellEnd"/>
          </w:p>
        </w:tc>
        <w:tc>
          <w:tcPr>
            <w:tcW w:w="1150" w:type="pct"/>
            <w:tcBorders>
              <w:bottom w:val="single" w:sz="4" w:space="0" w:color="auto"/>
            </w:tcBorders>
            <w:vAlign w:val="center"/>
          </w:tcPr>
          <w:p w14:paraId="3D1D8B19" w14:textId="77777777" w:rsidR="00953C50" w:rsidRPr="002960E8" w:rsidRDefault="00953C50" w:rsidP="002A2E8F">
            <w:pPr>
              <w:keepNext/>
              <w:keepLines/>
              <w:widowControl w:val="0"/>
              <w:jc w:val="center"/>
              <w:rPr>
                <w:ins w:id="1507" w:author="translator_AL" w:date="2025-12-25T11:50:00Z"/>
                <w:kern w:val="2"/>
                <w:szCs w:val="22"/>
                <w:lang w:eastAsia="ja-JP"/>
              </w:rPr>
            </w:pPr>
            <w:ins w:id="1508" w:author="translator_AL" w:date="2025-12-25T11:50:00Z">
              <w:r w:rsidRPr="002960E8">
                <w:rPr>
                  <w:kern w:val="2"/>
                  <w:szCs w:val="22"/>
                  <w:lang w:eastAsia="ja-JP"/>
                </w:rPr>
                <w:t>29 (18%)</w:t>
              </w:r>
            </w:ins>
          </w:p>
        </w:tc>
        <w:tc>
          <w:tcPr>
            <w:tcW w:w="1567" w:type="pct"/>
            <w:tcBorders>
              <w:bottom w:val="single" w:sz="4" w:space="0" w:color="auto"/>
            </w:tcBorders>
            <w:vAlign w:val="center"/>
          </w:tcPr>
          <w:p w14:paraId="316E0AA9" w14:textId="77777777" w:rsidR="00953C50" w:rsidRPr="002960E8" w:rsidRDefault="00953C50" w:rsidP="002A2E8F">
            <w:pPr>
              <w:keepNext/>
              <w:keepLines/>
              <w:widowControl w:val="0"/>
              <w:jc w:val="center"/>
              <w:rPr>
                <w:ins w:id="1509" w:author="translator_AL" w:date="2025-12-25T11:50:00Z"/>
                <w:kern w:val="2"/>
                <w:szCs w:val="22"/>
                <w:lang w:eastAsia="ja-JP"/>
              </w:rPr>
            </w:pPr>
            <w:ins w:id="1510" w:author="translator_AL" w:date="2025-12-25T11:50:00Z">
              <w:r w:rsidRPr="002960E8">
                <w:rPr>
                  <w:kern w:val="2"/>
                  <w:szCs w:val="22"/>
                  <w:lang w:eastAsia="ja-JP"/>
                </w:rPr>
                <w:t>23 (28%)</w:t>
              </w:r>
            </w:ins>
          </w:p>
        </w:tc>
      </w:tr>
      <w:tr w:rsidR="00953C50" w:rsidRPr="00835A83" w14:paraId="198D280D" w14:textId="77777777" w:rsidTr="002960E8">
        <w:trPr>
          <w:ins w:id="1511" w:author="translator_AL" w:date="2025-12-25T11:50:00Z"/>
        </w:trPr>
        <w:tc>
          <w:tcPr>
            <w:tcW w:w="5000" w:type="pct"/>
            <w:gridSpan w:val="3"/>
            <w:tcBorders>
              <w:left w:val="nil"/>
              <w:bottom w:val="nil"/>
              <w:right w:val="nil"/>
            </w:tcBorders>
            <w:vAlign w:val="center"/>
          </w:tcPr>
          <w:p w14:paraId="23535A87" w14:textId="06E052EB" w:rsidR="00953C50" w:rsidRPr="002960E8" w:rsidRDefault="00953C50" w:rsidP="002A2E8F">
            <w:pPr>
              <w:keepNext/>
              <w:keepLines/>
              <w:widowControl w:val="0"/>
              <w:autoSpaceDE w:val="0"/>
              <w:autoSpaceDN w:val="0"/>
              <w:adjustRightInd w:val="0"/>
              <w:rPr>
                <w:ins w:id="1512" w:author="translator_AL" w:date="2025-12-25T11:50:00Z"/>
                <w:sz w:val="20"/>
                <w:szCs w:val="20"/>
                <w:lang w:val="fi-FI"/>
              </w:rPr>
            </w:pPr>
            <w:ins w:id="1513" w:author="translator_AL" w:date="2025-12-25T11:50:00Z">
              <w:r w:rsidRPr="00610CE1">
                <w:rPr>
                  <w:kern w:val="2"/>
                  <w:sz w:val="20"/>
                  <w:szCs w:val="20"/>
                  <w:vertAlign w:val="superscript"/>
                  <w:lang w:val="fi-FI" w:eastAsia="ja-JP"/>
                </w:rPr>
                <w:t>(a)</w:t>
              </w:r>
              <w:r w:rsidRPr="002960E8">
                <w:rPr>
                  <w:kern w:val="2"/>
                  <w:sz w:val="20"/>
                  <w:szCs w:val="20"/>
                  <w:lang w:val="fi-FI" w:eastAsia="ja-JP"/>
                </w:rPr>
                <w:t xml:space="preserve"> </w:t>
              </w:r>
            </w:ins>
            <w:ins w:id="1514" w:author="translator_AL" w:date="2025-12-26T09:47:00Z">
              <w:r w:rsidR="00335BC6" w:rsidRPr="002960E8">
                <w:rPr>
                  <w:sz w:val="20"/>
                  <w:szCs w:val="20"/>
                  <w:lang w:val="fi-FI"/>
                </w:rPr>
                <w:t>Randomiseerimine stratifitseeriti vanuse järgi (18 kuni &lt; 45 aastat; ≥ 45 kuni &lt;</w:t>
              </w:r>
            </w:ins>
            <w:ins w:id="1515" w:author="translator_AL" w:date="2025-12-26T09:48:00Z">
              <w:r w:rsidR="00335BC6" w:rsidRPr="002960E8">
                <w:rPr>
                  <w:sz w:val="20"/>
                  <w:szCs w:val="20"/>
                  <w:lang w:val="fi-FI"/>
                </w:rPr>
                <w:t> </w:t>
              </w:r>
            </w:ins>
            <w:ins w:id="1516" w:author="translator_AL" w:date="2025-12-26T09:47:00Z">
              <w:r w:rsidR="00335BC6" w:rsidRPr="002960E8">
                <w:rPr>
                  <w:sz w:val="20"/>
                  <w:szCs w:val="20"/>
                  <w:lang w:val="fi-FI"/>
                </w:rPr>
                <w:t>60</w:t>
              </w:r>
            </w:ins>
            <w:ins w:id="1517" w:author="translator_AL" w:date="2025-12-26T09:48:00Z">
              <w:r w:rsidR="00335BC6" w:rsidRPr="002960E8">
                <w:rPr>
                  <w:sz w:val="20"/>
                  <w:szCs w:val="20"/>
                  <w:lang w:val="fi-FI"/>
                </w:rPr>
                <w:t> </w:t>
              </w:r>
            </w:ins>
            <w:ins w:id="1518" w:author="translator_AL" w:date="2025-12-26T09:47:00Z">
              <w:r w:rsidR="00335BC6" w:rsidRPr="002960E8">
                <w:rPr>
                  <w:sz w:val="20"/>
                  <w:szCs w:val="20"/>
                  <w:lang w:val="fi-FI"/>
                </w:rPr>
                <w:t>aastat; ja ≥</w:t>
              </w:r>
            </w:ins>
            <w:ins w:id="1519" w:author="translator_AL" w:date="2025-12-26T09:48:00Z">
              <w:r w:rsidR="00335BC6" w:rsidRPr="002960E8">
                <w:rPr>
                  <w:sz w:val="20"/>
                  <w:szCs w:val="20"/>
                  <w:lang w:val="fi-FI"/>
                </w:rPr>
                <w:t> </w:t>
              </w:r>
            </w:ins>
            <w:ins w:id="1520" w:author="translator_AL" w:date="2025-12-26T09:47:00Z">
              <w:r w:rsidR="00335BC6" w:rsidRPr="002960E8">
                <w:rPr>
                  <w:sz w:val="20"/>
                  <w:szCs w:val="20"/>
                  <w:lang w:val="fi-FI"/>
                </w:rPr>
                <w:t>60</w:t>
              </w:r>
            </w:ins>
            <w:ins w:id="1521" w:author="translator_AL" w:date="2025-12-26T09:48:00Z">
              <w:r w:rsidR="00335BC6" w:rsidRPr="002960E8">
                <w:rPr>
                  <w:sz w:val="20"/>
                  <w:szCs w:val="20"/>
                  <w:lang w:val="fi-FI"/>
                </w:rPr>
                <w:t> </w:t>
              </w:r>
            </w:ins>
            <w:ins w:id="1522" w:author="translator_AL" w:date="2025-12-26T09:47:00Z">
              <w:r w:rsidR="00335BC6" w:rsidRPr="002960E8">
                <w:rPr>
                  <w:sz w:val="20"/>
                  <w:szCs w:val="20"/>
                  <w:lang w:val="fi-FI"/>
                </w:rPr>
                <w:t>aastat</w:t>
              </w:r>
            </w:ins>
            <w:ins w:id="1523" w:author="translator_AL" w:date="2025-12-25T11:50:00Z">
              <w:r w:rsidRPr="002960E8">
                <w:rPr>
                  <w:sz w:val="20"/>
                  <w:szCs w:val="20"/>
                  <w:lang w:val="fi-FI"/>
                </w:rPr>
                <w:t>)</w:t>
              </w:r>
            </w:ins>
          </w:p>
          <w:p w14:paraId="4520E20F" w14:textId="04F5D2BA" w:rsidR="00953C50" w:rsidRPr="007668D1" w:rsidRDefault="00953C50" w:rsidP="002960E8">
            <w:pPr>
              <w:keepNext/>
              <w:keepLines/>
              <w:widowControl w:val="0"/>
              <w:autoSpaceDE w:val="0"/>
              <w:autoSpaceDN w:val="0"/>
              <w:adjustRightInd w:val="0"/>
              <w:rPr>
                <w:ins w:id="1524" w:author="translator_AL" w:date="2025-12-25T11:50:00Z"/>
                <w:szCs w:val="22"/>
                <w:lang w:val="da-DK"/>
              </w:rPr>
            </w:pPr>
            <w:ins w:id="1525" w:author="translator_AL" w:date="2025-12-25T11:50:00Z">
              <w:r w:rsidRPr="007668D1">
                <w:rPr>
                  <w:kern w:val="2"/>
                  <w:sz w:val="20"/>
                  <w:szCs w:val="20"/>
                  <w:vertAlign w:val="superscript"/>
                  <w:lang w:val="da-DK" w:eastAsia="ja-JP"/>
                </w:rPr>
                <w:t>(b)</w:t>
              </w:r>
              <w:r w:rsidRPr="007668D1">
                <w:rPr>
                  <w:kern w:val="2"/>
                  <w:sz w:val="20"/>
                  <w:szCs w:val="20"/>
                  <w:lang w:val="da-DK" w:eastAsia="ja-JP"/>
                </w:rPr>
                <w:t xml:space="preserve"> </w:t>
              </w:r>
            </w:ins>
            <w:ins w:id="1526" w:author="translator_AL" w:date="2025-12-26T09:45:00Z">
              <w:r w:rsidR="00335BC6" w:rsidRPr="007668D1">
                <w:rPr>
                  <w:sz w:val="20"/>
                  <w:szCs w:val="20"/>
                  <w:lang w:val="da-DK"/>
                </w:rPr>
                <w:t>Valgeliblede arv</w:t>
              </w:r>
            </w:ins>
            <w:ins w:id="1527" w:author="translator_AL" w:date="2025-12-26T09:46:00Z">
              <w:r w:rsidR="00335BC6" w:rsidRPr="007668D1">
                <w:rPr>
                  <w:sz w:val="20"/>
                  <w:szCs w:val="20"/>
                  <w:lang w:val="da-DK"/>
                </w:rPr>
                <w:t>, väljendatuna ühikutes</w:t>
              </w:r>
            </w:ins>
            <w:ins w:id="1528" w:author="translator_AL" w:date="2025-12-25T11:50:00Z">
              <w:r w:rsidRPr="007668D1">
                <w:rPr>
                  <w:sz w:val="20"/>
                  <w:szCs w:val="20"/>
                  <w:lang w:val="da-DK"/>
                </w:rPr>
                <w:t xml:space="preserve"> 10^9/</w:t>
              </w:r>
            </w:ins>
            <w:ins w:id="1529" w:author="translator_AL" w:date="2025-12-26T09:44:00Z">
              <w:r w:rsidR="00335BC6" w:rsidRPr="007668D1">
                <w:rPr>
                  <w:sz w:val="20"/>
                  <w:szCs w:val="20"/>
                  <w:lang w:val="da-DK"/>
                </w:rPr>
                <w:t>l</w:t>
              </w:r>
            </w:ins>
          </w:p>
        </w:tc>
      </w:tr>
    </w:tbl>
    <w:p w14:paraId="574642F4" w14:textId="77777777" w:rsidR="00953C50" w:rsidRPr="007668D1" w:rsidRDefault="00953C50" w:rsidP="00953C50">
      <w:pPr>
        <w:rPr>
          <w:ins w:id="1530" w:author="translator_AL" w:date="2025-12-25T11:50:00Z"/>
          <w:szCs w:val="22"/>
          <w:lang w:val="da-DK"/>
        </w:rPr>
      </w:pPr>
    </w:p>
    <w:p w14:paraId="3D836860" w14:textId="1BC1714C" w:rsidR="00953C50" w:rsidRPr="007668D1" w:rsidRDefault="00550588" w:rsidP="00953C50">
      <w:pPr>
        <w:rPr>
          <w:ins w:id="1531" w:author="translator_AL" w:date="2025-12-25T11:50:00Z"/>
          <w:szCs w:val="22"/>
          <w:lang w:val="da-DK"/>
        </w:rPr>
      </w:pPr>
      <w:ins w:id="1532" w:author="translator_AL" w:date="2025-12-26T10:20:00Z">
        <w:r w:rsidRPr="007668D1">
          <w:rPr>
            <w:szCs w:val="22"/>
            <w:lang w:val="da-DK"/>
          </w:rPr>
          <w:t>E</w:t>
        </w:r>
      </w:ins>
      <w:ins w:id="1533" w:author="translator_AL" w:date="2025-12-26T10:19:00Z">
        <w:r w:rsidRPr="007668D1">
          <w:rPr>
            <w:szCs w:val="22"/>
            <w:lang w:val="da-DK"/>
          </w:rPr>
          <w:t>smane</w:t>
        </w:r>
      </w:ins>
      <w:ins w:id="1534" w:author="translator_AL" w:date="2025-12-26T09:56:00Z">
        <w:r w:rsidR="004B0C15" w:rsidRPr="007668D1">
          <w:rPr>
            <w:szCs w:val="22"/>
            <w:lang w:val="da-DK"/>
          </w:rPr>
          <w:t xml:space="preserve"> </w:t>
        </w:r>
      </w:ins>
      <w:ins w:id="1535" w:author="translator_AL" w:date="2025-12-26T10:20:00Z">
        <w:r w:rsidRPr="007668D1">
          <w:rPr>
            <w:szCs w:val="22"/>
            <w:lang w:val="da-DK"/>
          </w:rPr>
          <w:t xml:space="preserve">efektiivsuse </w:t>
        </w:r>
      </w:ins>
      <w:ins w:id="1536" w:author="translator_AL" w:date="2025-12-26T10:08:00Z">
        <w:r w:rsidR="009424DE" w:rsidRPr="007668D1">
          <w:rPr>
            <w:szCs w:val="22"/>
            <w:lang w:val="da-DK"/>
          </w:rPr>
          <w:t>tulemus</w:t>
        </w:r>
      </w:ins>
      <w:ins w:id="1537" w:author="translator_AL" w:date="2025-12-26T09:56:00Z">
        <w:r w:rsidR="004B0C15" w:rsidRPr="007668D1">
          <w:rPr>
            <w:szCs w:val="22"/>
            <w:lang w:val="da-DK"/>
          </w:rPr>
          <w:t xml:space="preserve">näitaja oli MRD-negatiivne </w:t>
        </w:r>
      </w:ins>
      <w:ins w:id="1538" w:author="translator_AL" w:date="2025-12-26T09:57:00Z">
        <w:r w:rsidR="004B0C15" w:rsidRPr="007668D1">
          <w:rPr>
            <w:szCs w:val="22"/>
            <w:lang w:val="da-DK"/>
          </w:rPr>
          <w:t xml:space="preserve">täielik </w:t>
        </w:r>
      </w:ins>
      <w:ins w:id="1539" w:author="Estonian" w:date="2026-02-02T14:14:00Z">
        <w:r w:rsidR="003A3F43">
          <w:rPr>
            <w:szCs w:val="22"/>
            <w:lang w:val="da-DK"/>
          </w:rPr>
          <w:t>ravivastus</w:t>
        </w:r>
      </w:ins>
      <w:ins w:id="1540" w:author="translator_AL" w:date="2025-12-26T09:56:00Z">
        <w:r w:rsidR="004B0C15" w:rsidRPr="007668D1">
          <w:rPr>
            <w:szCs w:val="22"/>
            <w:lang w:val="da-DK"/>
          </w:rPr>
          <w:t xml:space="preserve"> induktsioonravi lõpus. MRD-negatiivsust määratleti kui ≤</w:t>
        </w:r>
      </w:ins>
      <w:ins w:id="1541" w:author="translator_AL" w:date="2025-12-26T09:57:00Z">
        <w:r w:rsidR="004B0C15" w:rsidRPr="007668D1">
          <w:rPr>
            <w:szCs w:val="22"/>
            <w:lang w:val="da-DK"/>
          </w:rPr>
          <w:t> </w:t>
        </w:r>
      </w:ins>
      <w:ins w:id="1542" w:author="translator_AL" w:date="2025-12-26T09:56:00Z">
        <w:r w:rsidR="004B0C15" w:rsidRPr="007668D1">
          <w:rPr>
            <w:szCs w:val="22"/>
            <w:lang w:val="da-DK"/>
          </w:rPr>
          <w:t xml:space="preserve">0,01% BCR-ABL1 kesklabori analüüside alusel. </w:t>
        </w:r>
      </w:ins>
      <w:ins w:id="1543" w:author="translator_AL" w:date="2025-12-26T09:58:00Z">
        <w:r w:rsidR="004B0C15" w:rsidRPr="007668D1">
          <w:rPr>
            <w:szCs w:val="22"/>
            <w:lang w:val="da-DK"/>
          </w:rPr>
          <w:t xml:space="preserve">Täieliku </w:t>
        </w:r>
      </w:ins>
      <w:ins w:id="1544" w:author="Estonian" w:date="2026-02-02T14:14:00Z">
        <w:r w:rsidR="003A3F43">
          <w:rPr>
            <w:szCs w:val="22"/>
            <w:lang w:val="da-DK"/>
          </w:rPr>
          <w:t>ravivastuse</w:t>
        </w:r>
      </w:ins>
      <w:ins w:id="1545" w:author="translator_AL" w:date="2025-12-26T09:58:00Z">
        <w:r w:rsidR="004B0C15" w:rsidRPr="007668D1">
          <w:rPr>
            <w:szCs w:val="22"/>
            <w:lang w:val="da-DK"/>
          </w:rPr>
          <w:t xml:space="preserve"> </w:t>
        </w:r>
      </w:ins>
      <w:ins w:id="1546" w:author="translator_AL" w:date="2025-12-26T09:56:00Z">
        <w:r w:rsidR="004B0C15" w:rsidRPr="007668D1">
          <w:rPr>
            <w:szCs w:val="22"/>
            <w:lang w:val="da-DK"/>
          </w:rPr>
          <w:t>staatus määratleti kui &lt;</w:t>
        </w:r>
      </w:ins>
      <w:ins w:id="1547" w:author="translator_AL" w:date="2025-12-26T09:58:00Z">
        <w:r w:rsidR="004B0C15" w:rsidRPr="007668D1">
          <w:rPr>
            <w:szCs w:val="22"/>
            <w:lang w:val="da-DK"/>
          </w:rPr>
          <w:t> </w:t>
        </w:r>
      </w:ins>
      <w:ins w:id="1548" w:author="translator_AL" w:date="2025-12-26T09:56:00Z">
        <w:r w:rsidR="004B0C15" w:rsidRPr="007668D1">
          <w:rPr>
            <w:szCs w:val="22"/>
            <w:lang w:val="da-DK"/>
          </w:rPr>
          <w:t>5% blaste luuüdis ja ekstramedullaarse haiguse puudumine koos hematoloogilise taastumisega vähemalt 4</w:t>
        </w:r>
      </w:ins>
      <w:ins w:id="1549" w:author="translator_AL" w:date="2025-12-26T09:58:00Z">
        <w:r w:rsidR="004B0C15" w:rsidRPr="007668D1">
          <w:rPr>
            <w:szCs w:val="22"/>
            <w:lang w:val="da-DK"/>
          </w:rPr>
          <w:t> </w:t>
        </w:r>
      </w:ins>
      <w:ins w:id="1550" w:author="translator_AL" w:date="2025-12-26T09:56:00Z">
        <w:r w:rsidR="004B0C15" w:rsidRPr="007668D1">
          <w:rPr>
            <w:szCs w:val="22"/>
            <w:lang w:val="da-DK"/>
          </w:rPr>
          <w:t>nädala jooksul, vastavalt uurija hinnangule.</w:t>
        </w:r>
      </w:ins>
    </w:p>
    <w:p w14:paraId="75480DA1" w14:textId="77777777" w:rsidR="00953C50" w:rsidRPr="007668D1" w:rsidRDefault="00953C50" w:rsidP="00953C50">
      <w:pPr>
        <w:rPr>
          <w:ins w:id="1551" w:author="translator_AL" w:date="2025-12-25T11:50:00Z"/>
          <w:szCs w:val="22"/>
          <w:lang w:val="da-DK"/>
        </w:rPr>
      </w:pPr>
    </w:p>
    <w:p w14:paraId="711F949E" w14:textId="2EFAAF71" w:rsidR="00953C50" w:rsidRPr="007668D1" w:rsidRDefault="004B0C15" w:rsidP="00953C50">
      <w:pPr>
        <w:rPr>
          <w:ins w:id="1552" w:author="translator_AL" w:date="2025-12-26T09:59:00Z"/>
          <w:szCs w:val="22"/>
          <w:lang w:val="da-DK"/>
        </w:rPr>
      </w:pPr>
      <w:ins w:id="1553" w:author="translator_AL" w:date="2025-12-26T09:59:00Z">
        <w:r w:rsidRPr="007668D1">
          <w:rPr>
            <w:szCs w:val="22"/>
            <w:lang w:val="da-DK"/>
          </w:rPr>
          <w:t xml:space="preserve">MRD-negatiivse täieliku </w:t>
        </w:r>
      </w:ins>
      <w:ins w:id="1554" w:author="Estonian" w:date="2026-02-02T14:09:00Z">
        <w:r w:rsidR="003A3F43">
          <w:rPr>
            <w:szCs w:val="22"/>
            <w:lang w:val="da-DK"/>
          </w:rPr>
          <w:t>ravivastuse</w:t>
        </w:r>
      </w:ins>
      <w:ins w:id="1555" w:author="translator_AL" w:date="2025-12-26T09:59:00Z">
        <w:r w:rsidRPr="007668D1">
          <w:rPr>
            <w:szCs w:val="22"/>
            <w:lang w:val="da-DK"/>
          </w:rPr>
          <w:t xml:space="preserve"> ja molekulaarse ravivastuse analüüsi patsientide populatsiooni kuulus 232 randomiseeritud patsienti, kellel oli lähteandmetel keskse labori testide alusel määratud BCR-ABL1 domineeriv variant p190 või p210 (154 patsienti Iclusig</w:t>
        </w:r>
      </w:ins>
      <w:ins w:id="1556" w:author="translator_AL" w:date="2025-12-26T11:59:00Z">
        <w:r w:rsidR="00A775A8" w:rsidRPr="007668D1">
          <w:rPr>
            <w:szCs w:val="22"/>
            <w:lang w:val="da-DK"/>
          </w:rPr>
          <w:t>’</w:t>
        </w:r>
      </w:ins>
      <w:ins w:id="1557" w:author="translator_AL" w:date="2025-12-26T09:59:00Z">
        <w:r w:rsidRPr="007668D1">
          <w:rPr>
            <w:szCs w:val="22"/>
            <w:lang w:val="da-DK"/>
          </w:rPr>
          <w:t>i rühmas ja 78 imatiniibi rühmas).</w:t>
        </w:r>
      </w:ins>
    </w:p>
    <w:p w14:paraId="5FC1DF46" w14:textId="77777777" w:rsidR="004B0C15" w:rsidRPr="007668D1" w:rsidRDefault="004B0C15" w:rsidP="00953C50">
      <w:pPr>
        <w:rPr>
          <w:ins w:id="1558" w:author="translator_AL" w:date="2025-12-25T11:50:00Z"/>
          <w:iCs/>
          <w:szCs w:val="22"/>
          <w:lang w:val="da-DK"/>
        </w:rPr>
      </w:pPr>
    </w:p>
    <w:p w14:paraId="6395732C" w14:textId="7CF0D556" w:rsidR="00953C50" w:rsidRPr="007668D1" w:rsidRDefault="00550588" w:rsidP="00FB5C14">
      <w:pPr>
        <w:rPr>
          <w:ins w:id="1559" w:author="translator_AL" w:date="2025-12-25T11:50:00Z"/>
          <w:szCs w:val="22"/>
          <w:lang w:val="da-DK"/>
        </w:rPr>
      </w:pPr>
      <w:ins w:id="1560" w:author="translator_AL" w:date="2025-12-26T10:20:00Z">
        <w:r w:rsidRPr="007668D1">
          <w:rPr>
            <w:szCs w:val="22"/>
            <w:lang w:val="da-DK"/>
          </w:rPr>
          <w:t>P</w:t>
        </w:r>
      </w:ins>
      <w:ins w:id="1561" w:author="translator_AL" w:date="2025-12-26T10:10:00Z">
        <w:r w:rsidR="009424DE" w:rsidRPr="007668D1">
          <w:rPr>
            <w:szCs w:val="22"/>
            <w:lang w:val="da-DK"/>
          </w:rPr>
          <w:t xml:space="preserve">eamine teisene </w:t>
        </w:r>
      </w:ins>
      <w:ins w:id="1562" w:author="translator_AL" w:date="2025-12-26T10:20:00Z">
        <w:r w:rsidRPr="007668D1">
          <w:rPr>
            <w:szCs w:val="22"/>
            <w:lang w:val="da-DK"/>
          </w:rPr>
          <w:t xml:space="preserve">efektiivsuse </w:t>
        </w:r>
      </w:ins>
      <w:ins w:id="1563" w:author="translator_AL" w:date="2025-12-26T10:10:00Z">
        <w:r w:rsidR="009424DE" w:rsidRPr="007668D1">
          <w:rPr>
            <w:szCs w:val="22"/>
            <w:lang w:val="da-DK"/>
          </w:rPr>
          <w:t xml:space="preserve">tulemusnäitaja, </w:t>
        </w:r>
      </w:ins>
      <w:ins w:id="1564" w:author="translator_AL" w:date="2025-12-26T10:13:00Z">
        <w:r w:rsidR="009424DE" w:rsidRPr="007668D1">
          <w:rPr>
            <w:szCs w:val="22"/>
            <w:lang w:val="da-DK"/>
          </w:rPr>
          <w:t>haigus</w:t>
        </w:r>
      </w:ins>
      <w:ins w:id="1565" w:author="EE_TLP" w:date="2026-02-17T09:04:00Z">
        <w:r w:rsidR="00B44387">
          <w:rPr>
            <w:szCs w:val="22"/>
            <w:lang w:val="da-DK"/>
          </w:rPr>
          <w:t>e</w:t>
        </w:r>
      </w:ins>
      <w:ins w:id="1566" w:author="translator_AL" w:date="2025-12-26T10:13:00Z">
        <w:r w:rsidR="009424DE" w:rsidRPr="007668D1">
          <w:rPr>
            <w:szCs w:val="22"/>
            <w:lang w:val="da-DK"/>
          </w:rPr>
          <w:t>vaba</w:t>
        </w:r>
      </w:ins>
      <w:ins w:id="1567" w:author="translator_AL" w:date="2025-12-26T10:10:00Z">
        <w:r w:rsidR="009424DE" w:rsidRPr="007668D1">
          <w:rPr>
            <w:szCs w:val="22"/>
            <w:lang w:val="da-DK"/>
          </w:rPr>
          <w:t xml:space="preserve"> elulemus, määratleti kui aeg randomiseerimisest kuni ühe järgmise </w:t>
        </w:r>
      </w:ins>
      <w:ins w:id="1568" w:author="translator_AL" w:date="2025-12-26T10:13:00Z">
        <w:r w:rsidR="009424DE" w:rsidRPr="007668D1">
          <w:rPr>
            <w:szCs w:val="22"/>
            <w:lang w:val="da-DK"/>
          </w:rPr>
          <w:t>nähu</w:t>
        </w:r>
      </w:ins>
      <w:ins w:id="1569" w:author="translator_AL" w:date="2025-12-26T10:10:00Z">
        <w:r w:rsidR="009424DE" w:rsidRPr="007668D1">
          <w:rPr>
            <w:szCs w:val="22"/>
            <w:lang w:val="da-DK"/>
          </w:rPr>
          <w:t xml:space="preserve"> esmakordse tekkimiseni: </w:t>
        </w:r>
      </w:ins>
      <w:ins w:id="1570" w:author="translator_AL" w:date="2025-12-26T10:13:00Z">
        <w:r w:rsidR="009424DE" w:rsidRPr="007668D1">
          <w:rPr>
            <w:szCs w:val="22"/>
            <w:lang w:val="da-DK"/>
          </w:rPr>
          <w:t xml:space="preserve">täieliku </w:t>
        </w:r>
      </w:ins>
      <w:ins w:id="1571" w:author="Estonian" w:date="2026-02-02T14:09:00Z">
        <w:r w:rsidR="003A3F43">
          <w:rPr>
            <w:szCs w:val="22"/>
            <w:lang w:val="da-DK"/>
          </w:rPr>
          <w:t>ravivastuse</w:t>
        </w:r>
      </w:ins>
      <w:ins w:id="1572" w:author="translator_AL" w:date="2025-12-26T10:10:00Z">
        <w:r w:rsidR="009424DE" w:rsidRPr="007668D1">
          <w:rPr>
            <w:szCs w:val="22"/>
            <w:lang w:val="da-DK"/>
          </w:rPr>
          <w:t xml:space="preserve"> </w:t>
        </w:r>
      </w:ins>
      <w:ins w:id="1573" w:author="translator_AL" w:date="2025-12-26T10:13:00Z">
        <w:r w:rsidR="009424DE" w:rsidRPr="007668D1">
          <w:rPr>
            <w:szCs w:val="22"/>
            <w:lang w:val="da-DK"/>
          </w:rPr>
          <w:t>puudumine</w:t>
        </w:r>
      </w:ins>
      <w:ins w:id="1574" w:author="translator_AL" w:date="2025-12-26T10:10:00Z">
        <w:r w:rsidR="009424DE" w:rsidRPr="007668D1">
          <w:rPr>
            <w:szCs w:val="22"/>
            <w:lang w:val="da-DK"/>
          </w:rPr>
          <w:t xml:space="preserve"> induktsioonravi lõpuks, retsidiiv täielikust </w:t>
        </w:r>
      </w:ins>
      <w:ins w:id="1575" w:author="Estonian" w:date="2026-02-02T14:10:00Z">
        <w:r w:rsidR="003A3F43">
          <w:rPr>
            <w:szCs w:val="22"/>
            <w:lang w:val="da-DK"/>
          </w:rPr>
          <w:t>ravivastusest</w:t>
        </w:r>
      </w:ins>
      <w:ins w:id="1576" w:author="translator_AL" w:date="2025-12-26T10:10:00Z">
        <w:r w:rsidR="009424DE" w:rsidRPr="007668D1">
          <w:rPr>
            <w:szCs w:val="22"/>
            <w:lang w:val="da-DK"/>
          </w:rPr>
          <w:t xml:space="preserve"> või surm mis tahes põhjusel.</w:t>
        </w:r>
      </w:ins>
      <w:r w:rsidR="00FB5C14" w:rsidRPr="007668D1">
        <w:rPr>
          <w:szCs w:val="22"/>
          <w:lang w:val="da-DK"/>
        </w:rPr>
        <w:t xml:space="preserve"> </w:t>
      </w:r>
      <w:ins w:id="1577" w:author="translator_AL" w:date="2025-12-26T10:14:00Z">
        <w:r w:rsidR="009424DE" w:rsidRPr="007668D1">
          <w:rPr>
            <w:szCs w:val="22"/>
            <w:lang w:val="da-DK"/>
          </w:rPr>
          <w:t>Haigus</w:t>
        </w:r>
      </w:ins>
      <w:ins w:id="1578" w:author="EE_TLP" w:date="2026-02-17T09:04:00Z">
        <w:r w:rsidR="007B5CB3">
          <w:rPr>
            <w:szCs w:val="22"/>
            <w:lang w:val="da-DK"/>
          </w:rPr>
          <w:t>e</w:t>
        </w:r>
      </w:ins>
      <w:ins w:id="1579" w:author="translator_AL" w:date="2025-12-26T10:14:00Z">
        <w:r w:rsidR="009424DE" w:rsidRPr="007668D1">
          <w:rPr>
            <w:szCs w:val="22"/>
            <w:lang w:val="da-DK"/>
          </w:rPr>
          <w:t>vaba elulemusega</w:t>
        </w:r>
      </w:ins>
      <w:ins w:id="1580" w:author="translator_AL" w:date="2025-12-26T10:10:00Z">
        <w:r w:rsidR="009424DE" w:rsidRPr="007668D1">
          <w:rPr>
            <w:szCs w:val="22"/>
            <w:lang w:val="da-DK"/>
          </w:rPr>
          <w:t xml:space="preserve"> patsientide populatsioon põhines ITT-populatsiooni 245 randomiseeritud patsiendil, sh 164 randomiseeritud patsiendil Iclusig</w:t>
        </w:r>
      </w:ins>
      <w:ins w:id="1581" w:author="translator_AL" w:date="2025-12-26T10:14:00Z">
        <w:r w:rsidR="009424DE" w:rsidRPr="007668D1">
          <w:rPr>
            <w:szCs w:val="22"/>
            <w:lang w:val="da-DK"/>
          </w:rPr>
          <w:t>’</w:t>
        </w:r>
      </w:ins>
      <w:ins w:id="1582" w:author="translator_AL" w:date="2025-12-26T10:10:00Z">
        <w:r w:rsidR="009424DE" w:rsidRPr="007668D1">
          <w:rPr>
            <w:szCs w:val="22"/>
            <w:lang w:val="da-DK"/>
          </w:rPr>
          <w:t>i rühmas (sealhulgas 1 patsient, kes suri COVID-i tõttu enne esimese annuse saamist) ja 81 randomiseeritud patsiendil imatiniibi rühmas, kui ei ole märgitud teisiti.</w:t>
        </w:r>
      </w:ins>
    </w:p>
    <w:p w14:paraId="77704FE6" w14:textId="77777777" w:rsidR="00953C50" w:rsidRPr="007668D1" w:rsidRDefault="00953C50" w:rsidP="00953C50">
      <w:pPr>
        <w:rPr>
          <w:ins w:id="1583" w:author="translator_AL" w:date="2025-12-25T11:50:00Z"/>
          <w:szCs w:val="22"/>
          <w:lang w:val="da-DK"/>
        </w:rPr>
      </w:pPr>
    </w:p>
    <w:p w14:paraId="2AB6207E" w14:textId="536FE61C" w:rsidR="00953C50" w:rsidRPr="00835A83" w:rsidRDefault="00550588" w:rsidP="00953C50">
      <w:pPr>
        <w:rPr>
          <w:ins w:id="1584" w:author="translator_AL" w:date="2025-12-25T11:50:00Z"/>
          <w:szCs w:val="22"/>
          <w:lang w:val="en-GB"/>
        </w:rPr>
      </w:pPr>
      <w:ins w:id="1585" w:author="translator_AL" w:date="2025-12-26T10:15:00Z">
        <w:r w:rsidRPr="00835A83">
          <w:rPr>
            <w:szCs w:val="22"/>
            <w:lang w:val="en-GB"/>
          </w:rPr>
          <w:t xml:space="preserve">HSCT </w:t>
        </w:r>
        <w:proofErr w:type="spellStart"/>
        <w:r w:rsidRPr="00835A83">
          <w:rPr>
            <w:szCs w:val="22"/>
            <w:lang w:val="en-GB"/>
          </w:rPr>
          <w:t>üldine</w:t>
        </w:r>
        <w:proofErr w:type="spellEnd"/>
        <w:r w:rsidRPr="00835A83">
          <w:rPr>
            <w:szCs w:val="22"/>
            <w:lang w:val="en-GB"/>
          </w:rPr>
          <w:t xml:space="preserve"> </w:t>
        </w:r>
        <w:proofErr w:type="spellStart"/>
        <w:r w:rsidRPr="00835A83">
          <w:rPr>
            <w:szCs w:val="22"/>
            <w:lang w:val="en-GB"/>
          </w:rPr>
          <w:t>esinemissagedus</w:t>
        </w:r>
        <w:proofErr w:type="spellEnd"/>
        <w:r w:rsidRPr="00835A83">
          <w:rPr>
            <w:szCs w:val="22"/>
            <w:lang w:val="en-GB"/>
          </w:rPr>
          <w:t xml:space="preserve"> </w:t>
        </w:r>
        <w:proofErr w:type="spellStart"/>
        <w:r w:rsidRPr="00835A83">
          <w:rPr>
            <w:szCs w:val="22"/>
            <w:lang w:val="en-GB"/>
          </w:rPr>
          <w:t>oli</w:t>
        </w:r>
        <w:proofErr w:type="spellEnd"/>
        <w:r w:rsidRPr="00835A83">
          <w:rPr>
            <w:szCs w:val="22"/>
            <w:lang w:val="en-GB"/>
          </w:rPr>
          <w:t xml:space="preserve"> </w:t>
        </w:r>
        <w:proofErr w:type="spellStart"/>
        <w:r w:rsidRPr="00835A83">
          <w:rPr>
            <w:szCs w:val="22"/>
            <w:lang w:val="en-GB"/>
          </w:rPr>
          <w:t>Iclusig’i</w:t>
        </w:r>
        <w:proofErr w:type="spellEnd"/>
        <w:r w:rsidRPr="00835A83">
          <w:rPr>
            <w:szCs w:val="22"/>
            <w:lang w:val="en-GB"/>
          </w:rPr>
          <w:t xml:space="preserve"> </w:t>
        </w:r>
        <w:proofErr w:type="spellStart"/>
        <w:r w:rsidRPr="00835A83">
          <w:rPr>
            <w:szCs w:val="22"/>
            <w:lang w:val="en-GB"/>
          </w:rPr>
          <w:t>rühmas</w:t>
        </w:r>
        <w:proofErr w:type="spellEnd"/>
        <w:r w:rsidRPr="00835A83">
          <w:rPr>
            <w:szCs w:val="22"/>
            <w:lang w:val="en-GB"/>
          </w:rPr>
          <w:t xml:space="preserve"> 34% (56/164) </w:t>
        </w:r>
        <w:proofErr w:type="spellStart"/>
        <w:r w:rsidRPr="00835A83">
          <w:rPr>
            <w:szCs w:val="22"/>
            <w:lang w:val="en-GB"/>
          </w:rPr>
          <w:t>ja</w:t>
        </w:r>
        <w:proofErr w:type="spellEnd"/>
        <w:r w:rsidRPr="00835A83">
          <w:rPr>
            <w:szCs w:val="22"/>
            <w:lang w:val="en-GB"/>
          </w:rPr>
          <w:t xml:space="preserve"> </w:t>
        </w:r>
        <w:proofErr w:type="spellStart"/>
        <w:r w:rsidRPr="00835A83">
          <w:rPr>
            <w:szCs w:val="22"/>
            <w:lang w:val="en-GB"/>
          </w:rPr>
          <w:t>imatiniibi</w:t>
        </w:r>
        <w:proofErr w:type="spellEnd"/>
        <w:r w:rsidRPr="00835A83">
          <w:rPr>
            <w:szCs w:val="22"/>
            <w:lang w:val="en-GB"/>
          </w:rPr>
          <w:t xml:space="preserve"> </w:t>
        </w:r>
        <w:proofErr w:type="spellStart"/>
        <w:r w:rsidRPr="00835A83">
          <w:rPr>
            <w:szCs w:val="22"/>
            <w:lang w:val="en-GB"/>
          </w:rPr>
          <w:t>rühmas</w:t>
        </w:r>
        <w:proofErr w:type="spellEnd"/>
        <w:r w:rsidRPr="00835A83">
          <w:rPr>
            <w:szCs w:val="22"/>
            <w:lang w:val="en-GB"/>
          </w:rPr>
          <w:t xml:space="preserve"> 48% (39/81)</w:t>
        </w:r>
      </w:ins>
      <w:ins w:id="1586" w:author="translator_AL" w:date="2025-12-25T11:50:00Z">
        <w:r w:rsidR="00953C50" w:rsidRPr="00835A83">
          <w:rPr>
            <w:szCs w:val="22"/>
            <w:lang w:val="en-GB"/>
          </w:rPr>
          <w:t>.</w:t>
        </w:r>
      </w:ins>
    </w:p>
    <w:p w14:paraId="28095805" w14:textId="77777777" w:rsidR="00953C50" w:rsidRPr="00835A83" w:rsidRDefault="00953C50" w:rsidP="00953C50">
      <w:pPr>
        <w:rPr>
          <w:ins w:id="1587" w:author="translator_AL" w:date="2025-12-25T11:50:00Z"/>
          <w:iCs/>
          <w:szCs w:val="22"/>
          <w:lang w:val="en-GB"/>
        </w:rPr>
      </w:pPr>
    </w:p>
    <w:p w14:paraId="09826DEB" w14:textId="27CD46CF" w:rsidR="00953C50" w:rsidRPr="00835A83" w:rsidRDefault="00550588" w:rsidP="00953C50">
      <w:pPr>
        <w:rPr>
          <w:ins w:id="1588" w:author="translator_AL" w:date="2025-12-25T11:50:00Z"/>
          <w:szCs w:val="22"/>
          <w:lang w:val="en-GB"/>
        </w:rPr>
      </w:pPr>
      <w:proofErr w:type="spellStart"/>
      <w:ins w:id="1589" w:author="translator_AL" w:date="2025-12-26T10:16:00Z">
        <w:r w:rsidRPr="00835A83">
          <w:rPr>
            <w:szCs w:val="22"/>
            <w:lang w:val="en-GB"/>
          </w:rPr>
          <w:lastRenderedPageBreak/>
          <w:t>Kogu</w:t>
        </w:r>
        <w:proofErr w:type="spellEnd"/>
        <w:r w:rsidRPr="00835A83">
          <w:rPr>
            <w:szCs w:val="22"/>
            <w:lang w:val="en-GB"/>
          </w:rPr>
          <w:t xml:space="preserve"> </w:t>
        </w:r>
        <w:proofErr w:type="spellStart"/>
        <w:r w:rsidRPr="00835A83">
          <w:rPr>
            <w:szCs w:val="22"/>
            <w:lang w:val="en-GB"/>
          </w:rPr>
          <w:t>elulemuse</w:t>
        </w:r>
        <w:proofErr w:type="spellEnd"/>
        <w:r w:rsidRPr="00835A83">
          <w:rPr>
            <w:szCs w:val="22"/>
            <w:lang w:val="en-GB"/>
          </w:rPr>
          <w:t xml:space="preserve"> </w:t>
        </w:r>
        <w:proofErr w:type="spellStart"/>
        <w:r w:rsidRPr="00835A83">
          <w:rPr>
            <w:szCs w:val="22"/>
            <w:lang w:val="en-GB"/>
          </w:rPr>
          <w:t>jälgimise</w:t>
        </w:r>
        <w:proofErr w:type="spellEnd"/>
        <w:r w:rsidRPr="00835A83">
          <w:rPr>
            <w:szCs w:val="22"/>
            <w:lang w:val="en-GB"/>
          </w:rPr>
          <w:t xml:space="preserve"> </w:t>
        </w:r>
        <w:proofErr w:type="spellStart"/>
        <w:r w:rsidRPr="00835A83">
          <w:rPr>
            <w:szCs w:val="22"/>
            <w:lang w:val="en-GB"/>
          </w:rPr>
          <w:t>keskmine</w:t>
        </w:r>
        <w:proofErr w:type="spellEnd"/>
        <w:r w:rsidRPr="00835A83">
          <w:rPr>
            <w:szCs w:val="22"/>
            <w:lang w:val="en-GB"/>
          </w:rPr>
          <w:t xml:space="preserve"> </w:t>
        </w:r>
        <w:proofErr w:type="spellStart"/>
        <w:r w:rsidRPr="00835A83">
          <w:rPr>
            <w:szCs w:val="22"/>
            <w:lang w:val="en-GB"/>
          </w:rPr>
          <w:t>kestus</w:t>
        </w:r>
        <w:proofErr w:type="spellEnd"/>
        <w:r w:rsidRPr="00835A83">
          <w:rPr>
            <w:szCs w:val="22"/>
            <w:lang w:val="en-GB"/>
          </w:rPr>
          <w:t xml:space="preserve"> </w:t>
        </w:r>
        <w:proofErr w:type="spellStart"/>
        <w:r w:rsidRPr="00835A83">
          <w:rPr>
            <w:szCs w:val="22"/>
            <w:lang w:val="en-GB"/>
          </w:rPr>
          <w:t>oli</w:t>
        </w:r>
        <w:proofErr w:type="spellEnd"/>
        <w:r w:rsidRPr="00835A83">
          <w:rPr>
            <w:szCs w:val="22"/>
            <w:lang w:val="en-GB"/>
          </w:rPr>
          <w:t xml:space="preserve"> </w:t>
        </w:r>
        <w:proofErr w:type="spellStart"/>
        <w:r w:rsidRPr="00835A83">
          <w:rPr>
            <w:szCs w:val="22"/>
            <w:lang w:val="en-GB"/>
          </w:rPr>
          <w:t>Iclusig’i</w:t>
        </w:r>
        <w:proofErr w:type="spellEnd"/>
        <w:r w:rsidRPr="00835A83">
          <w:rPr>
            <w:szCs w:val="22"/>
            <w:lang w:val="en-GB"/>
          </w:rPr>
          <w:t xml:space="preserve"> </w:t>
        </w:r>
        <w:proofErr w:type="spellStart"/>
        <w:r w:rsidRPr="00835A83">
          <w:rPr>
            <w:szCs w:val="22"/>
            <w:lang w:val="en-GB"/>
          </w:rPr>
          <w:t>rühmas</w:t>
        </w:r>
        <w:proofErr w:type="spellEnd"/>
        <w:r w:rsidRPr="00835A83">
          <w:rPr>
            <w:szCs w:val="22"/>
            <w:lang w:val="en-GB"/>
          </w:rPr>
          <w:t xml:space="preserve"> 20,43 </w:t>
        </w:r>
        <w:proofErr w:type="spellStart"/>
        <w:r w:rsidRPr="00835A83">
          <w:rPr>
            <w:szCs w:val="22"/>
            <w:lang w:val="en-GB"/>
          </w:rPr>
          <w:t>kuud</w:t>
        </w:r>
        <w:proofErr w:type="spellEnd"/>
        <w:r w:rsidRPr="00835A83">
          <w:rPr>
            <w:szCs w:val="22"/>
            <w:lang w:val="en-GB"/>
          </w:rPr>
          <w:t xml:space="preserve"> (95% CI: 18,39, 23,93) </w:t>
        </w:r>
        <w:proofErr w:type="spellStart"/>
        <w:r w:rsidRPr="00835A83">
          <w:rPr>
            <w:szCs w:val="22"/>
            <w:lang w:val="en-GB"/>
          </w:rPr>
          <w:t>ja</w:t>
        </w:r>
        <w:proofErr w:type="spellEnd"/>
        <w:r w:rsidRPr="00835A83">
          <w:rPr>
            <w:szCs w:val="22"/>
            <w:lang w:val="en-GB"/>
          </w:rPr>
          <w:t xml:space="preserve"> </w:t>
        </w:r>
        <w:proofErr w:type="spellStart"/>
        <w:r w:rsidRPr="00835A83">
          <w:rPr>
            <w:szCs w:val="22"/>
            <w:lang w:val="en-GB"/>
          </w:rPr>
          <w:t>imatiniibi</w:t>
        </w:r>
        <w:proofErr w:type="spellEnd"/>
        <w:r w:rsidRPr="00835A83">
          <w:rPr>
            <w:szCs w:val="22"/>
            <w:lang w:val="en-GB"/>
          </w:rPr>
          <w:t xml:space="preserve"> </w:t>
        </w:r>
        <w:proofErr w:type="spellStart"/>
        <w:r w:rsidRPr="00835A83">
          <w:rPr>
            <w:szCs w:val="22"/>
            <w:lang w:val="en-GB"/>
          </w:rPr>
          <w:t>rühmas</w:t>
        </w:r>
        <w:proofErr w:type="spellEnd"/>
        <w:r w:rsidRPr="00835A83">
          <w:rPr>
            <w:szCs w:val="22"/>
            <w:lang w:val="en-GB"/>
          </w:rPr>
          <w:t xml:space="preserve"> 18,14 </w:t>
        </w:r>
        <w:proofErr w:type="spellStart"/>
        <w:r w:rsidRPr="00835A83">
          <w:rPr>
            <w:szCs w:val="22"/>
            <w:lang w:val="en-GB"/>
          </w:rPr>
          <w:t>kuud</w:t>
        </w:r>
        <w:proofErr w:type="spellEnd"/>
        <w:r w:rsidRPr="00835A83">
          <w:rPr>
            <w:szCs w:val="22"/>
            <w:lang w:val="en-GB"/>
          </w:rPr>
          <w:t xml:space="preserve"> (95% CI: 13,86, 24,25).</w:t>
        </w:r>
      </w:ins>
    </w:p>
    <w:p w14:paraId="6BBF8964" w14:textId="77777777" w:rsidR="00953C50" w:rsidRPr="00835A83" w:rsidRDefault="00953C50" w:rsidP="00953C50">
      <w:pPr>
        <w:rPr>
          <w:ins w:id="1590" w:author="translator_AL" w:date="2025-12-25T11:50:00Z"/>
          <w:iCs/>
          <w:szCs w:val="22"/>
          <w:lang w:val="en-GB"/>
        </w:rPr>
      </w:pPr>
    </w:p>
    <w:p w14:paraId="2E06A3EF" w14:textId="1A067E65" w:rsidR="00953C50" w:rsidRPr="00835A83" w:rsidRDefault="00550588" w:rsidP="00953C50">
      <w:pPr>
        <w:rPr>
          <w:ins w:id="1591" w:author="translator_AL" w:date="2025-12-25T11:50:00Z"/>
          <w:szCs w:val="22"/>
          <w:lang w:val="en-GB"/>
        </w:rPr>
      </w:pPr>
      <w:proofErr w:type="spellStart"/>
      <w:ins w:id="1592" w:author="translator_AL" w:date="2025-12-26T10:18:00Z">
        <w:r w:rsidRPr="00835A83">
          <w:rPr>
            <w:szCs w:val="22"/>
            <w:lang w:val="en-GB"/>
          </w:rPr>
          <w:t>Uuring</w:t>
        </w:r>
        <w:proofErr w:type="spellEnd"/>
        <w:r w:rsidRPr="00835A83">
          <w:rPr>
            <w:szCs w:val="22"/>
            <w:lang w:val="en-GB"/>
          </w:rPr>
          <w:t xml:space="preserve"> </w:t>
        </w:r>
        <w:proofErr w:type="spellStart"/>
        <w:r w:rsidRPr="00835A83">
          <w:rPr>
            <w:szCs w:val="22"/>
            <w:lang w:val="en-GB"/>
          </w:rPr>
          <w:t>näitas</w:t>
        </w:r>
        <w:proofErr w:type="spellEnd"/>
        <w:r w:rsidRPr="00835A83">
          <w:rPr>
            <w:szCs w:val="22"/>
            <w:lang w:val="en-GB"/>
          </w:rPr>
          <w:t xml:space="preserve">, et </w:t>
        </w:r>
        <w:proofErr w:type="spellStart"/>
        <w:r w:rsidRPr="00835A83">
          <w:rPr>
            <w:szCs w:val="22"/>
            <w:lang w:val="en-GB"/>
          </w:rPr>
          <w:t>induktsioonravi</w:t>
        </w:r>
        <w:proofErr w:type="spellEnd"/>
        <w:r w:rsidRPr="00835A83">
          <w:rPr>
            <w:szCs w:val="22"/>
            <w:lang w:val="en-GB"/>
          </w:rPr>
          <w:t xml:space="preserve"> </w:t>
        </w:r>
        <w:proofErr w:type="spellStart"/>
        <w:r w:rsidRPr="00835A83">
          <w:rPr>
            <w:szCs w:val="22"/>
            <w:lang w:val="en-GB"/>
          </w:rPr>
          <w:t>lõpus</w:t>
        </w:r>
        <w:proofErr w:type="spellEnd"/>
        <w:r w:rsidRPr="00835A83">
          <w:rPr>
            <w:szCs w:val="22"/>
            <w:lang w:val="en-GB"/>
          </w:rPr>
          <w:t xml:space="preserve"> </w:t>
        </w:r>
        <w:proofErr w:type="spellStart"/>
        <w:r w:rsidRPr="00835A83">
          <w:rPr>
            <w:szCs w:val="22"/>
            <w:lang w:val="en-GB"/>
          </w:rPr>
          <w:t>oli</w:t>
        </w:r>
        <w:proofErr w:type="spellEnd"/>
        <w:r w:rsidRPr="00835A83">
          <w:rPr>
            <w:szCs w:val="22"/>
            <w:lang w:val="en-GB"/>
          </w:rPr>
          <w:t xml:space="preserve"> MRD-</w:t>
        </w:r>
        <w:proofErr w:type="spellStart"/>
        <w:r w:rsidRPr="00835A83">
          <w:rPr>
            <w:szCs w:val="22"/>
            <w:lang w:val="en-GB"/>
          </w:rPr>
          <w:t>negatiivse</w:t>
        </w:r>
        <w:proofErr w:type="spellEnd"/>
        <w:r w:rsidRPr="00835A83">
          <w:rPr>
            <w:szCs w:val="22"/>
            <w:lang w:val="en-GB"/>
          </w:rPr>
          <w:t xml:space="preserve"> </w:t>
        </w:r>
        <w:proofErr w:type="spellStart"/>
        <w:r w:rsidRPr="00835A83">
          <w:rPr>
            <w:szCs w:val="22"/>
            <w:lang w:val="en-GB"/>
          </w:rPr>
          <w:t>täieliku</w:t>
        </w:r>
        <w:proofErr w:type="spellEnd"/>
        <w:r w:rsidRPr="00835A83">
          <w:rPr>
            <w:szCs w:val="22"/>
            <w:lang w:val="en-GB"/>
          </w:rPr>
          <w:t xml:space="preserve"> </w:t>
        </w:r>
      </w:ins>
      <w:proofErr w:type="spellStart"/>
      <w:ins w:id="1593" w:author="Estonian" w:date="2026-02-02T14:10:00Z">
        <w:r w:rsidR="003A3F43" w:rsidRPr="00835A83">
          <w:rPr>
            <w:szCs w:val="22"/>
            <w:lang w:val="en-GB"/>
          </w:rPr>
          <w:t>ravivastuse</w:t>
        </w:r>
      </w:ins>
      <w:proofErr w:type="spellEnd"/>
      <w:ins w:id="1594" w:author="translator_AL" w:date="2025-12-26T10:18:00Z">
        <w:r w:rsidRPr="00835A83">
          <w:rPr>
            <w:szCs w:val="22"/>
            <w:lang w:val="en-GB"/>
          </w:rPr>
          <w:t xml:space="preserve"> </w:t>
        </w:r>
        <w:proofErr w:type="spellStart"/>
        <w:r w:rsidRPr="00835A83">
          <w:rPr>
            <w:szCs w:val="22"/>
            <w:lang w:val="en-GB"/>
          </w:rPr>
          <w:t>määr</w:t>
        </w:r>
        <w:proofErr w:type="spellEnd"/>
        <w:r w:rsidRPr="00835A83">
          <w:rPr>
            <w:szCs w:val="22"/>
            <w:lang w:val="en-GB"/>
          </w:rPr>
          <w:t xml:space="preserve"> </w:t>
        </w:r>
        <w:proofErr w:type="spellStart"/>
        <w:r w:rsidRPr="00835A83">
          <w:rPr>
            <w:szCs w:val="22"/>
            <w:lang w:val="en-GB"/>
          </w:rPr>
          <w:t>statistiliselt</w:t>
        </w:r>
        <w:proofErr w:type="spellEnd"/>
        <w:r w:rsidRPr="00835A83">
          <w:rPr>
            <w:szCs w:val="22"/>
            <w:lang w:val="en-GB"/>
          </w:rPr>
          <w:t xml:space="preserve"> </w:t>
        </w:r>
        <w:proofErr w:type="spellStart"/>
        <w:r w:rsidRPr="00835A83">
          <w:rPr>
            <w:szCs w:val="22"/>
            <w:lang w:val="en-GB"/>
          </w:rPr>
          <w:t>oluliselt</w:t>
        </w:r>
        <w:proofErr w:type="spellEnd"/>
        <w:r w:rsidRPr="00835A83">
          <w:rPr>
            <w:szCs w:val="22"/>
            <w:lang w:val="en-GB"/>
          </w:rPr>
          <w:t xml:space="preserve"> </w:t>
        </w:r>
        <w:proofErr w:type="spellStart"/>
        <w:r w:rsidRPr="00835A83">
          <w:rPr>
            <w:szCs w:val="22"/>
            <w:lang w:val="en-GB"/>
          </w:rPr>
          <w:t>kõrgem</w:t>
        </w:r>
        <w:proofErr w:type="spellEnd"/>
        <w:r w:rsidRPr="00835A83">
          <w:rPr>
            <w:szCs w:val="22"/>
            <w:lang w:val="en-GB"/>
          </w:rPr>
          <w:t xml:space="preserve"> </w:t>
        </w:r>
        <w:proofErr w:type="spellStart"/>
        <w:r w:rsidRPr="00835A83">
          <w:rPr>
            <w:szCs w:val="22"/>
            <w:lang w:val="en-GB"/>
          </w:rPr>
          <w:t>patsientidel</w:t>
        </w:r>
        <w:proofErr w:type="spellEnd"/>
        <w:r w:rsidRPr="00835A83">
          <w:rPr>
            <w:szCs w:val="22"/>
            <w:lang w:val="en-GB"/>
          </w:rPr>
          <w:t xml:space="preserve">, </w:t>
        </w:r>
        <w:proofErr w:type="spellStart"/>
        <w:r w:rsidRPr="00835A83">
          <w:rPr>
            <w:szCs w:val="22"/>
            <w:lang w:val="en-GB"/>
          </w:rPr>
          <w:t>kes</w:t>
        </w:r>
        <w:proofErr w:type="spellEnd"/>
        <w:r w:rsidRPr="00835A83">
          <w:rPr>
            <w:szCs w:val="22"/>
            <w:lang w:val="en-GB"/>
          </w:rPr>
          <w:t xml:space="preserve"> </w:t>
        </w:r>
        <w:proofErr w:type="spellStart"/>
        <w:r w:rsidRPr="00835A83">
          <w:rPr>
            <w:szCs w:val="22"/>
            <w:lang w:val="en-GB"/>
          </w:rPr>
          <w:t>olid</w:t>
        </w:r>
        <w:proofErr w:type="spellEnd"/>
        <w:r w:rsidRPr="00835A83">
          <w:rPr>
            <w:szCs w:val="22"/>
            <w:lang w:val="en-GB"/>
          </w:rPr>
          <w:t xml:space="preserve"> </w:t>
        </w:r>
        <w:proofErr w:type="spellStart"/>
        <w:r w:rsidRPr="00835A83">
          <w:rPr>
            <w:szCs w:val="22"/>
            <w:lang w:val="en-GB"/>
          </w:rPr>
          <w:t>randomiseeritud</w:t>
        </w:r>
        <w:proofErr w:type="spellEnd"/>
        <w:r w:rsidRPr="00835A83">
          <w:rPr>
            <w:szCs w:val="22"/>
            <w:lang w:val="en-GB"/>
          </w:rPr>
          <w:t xml:space="preserve"> </w:t>
        </w:r>
        <w:proofErr w:type="spellStart"/>
        <w:r w:rsidRPr="00835A83">
          <w:rPr>
            <w:szCs w:val="22"/>
            <w:lang w:val="en-GB"/>
          </w:rPr>
          <w:t>Iclusig</w:t>
        </w:r>
      </w:ins>
      <w:ins w:id="1595" w:author="translator_AL" w:date="2025-12-26T11:59:00Z">
        <w:r w:rsidR="00A775A8" w:rsidRPr="00835A83">
          <w:rPr>
            <w:szCs w:val="22"/>
            <w:lang w:val="en-GB"/>
          </w:rPr>
          <w:t>’</w:t>
        </w:r>
      </w:ins>
      <w:ins w:id="1596" w:author="translator_AL" w:date="2025-12-26T10:18:00Z">
        <w:r w:rsidRPr="00835A83">
          <w:rPr>
            <w:szCs w:val="22"/>
            <w:lang w:val="en-GB"/>
          </w:rPr>
          <w:t>i</w:t>
        </w:r>
        <w:proofErr w:type="spellEnd"/>
        <w:r w:rsidRPr="00835A83">
          <w:rPr>
            <w:szCs w:val="22"/>
            <w:lang w:val="en-GB"/>
          </w:rPr>
          <w:t xml:space="preserve"> </w:t>
        </w:r>
        <w:proofErr w:type="spellStart"/>
        <w:r w:rsidRPr="00835A83">
          <w:rPr>
            <w:szCs w:val="22"/>
            <w:lang w:val="en-GB"/>
          </w:rPr>
          <w:t>rühma</w:t>
        </w:r>
        <w:proofErr w:type="spellEnd"/>
        <w:r w:rsidRPr="00835A83">
          <w:rPr>
            <w:szCs w:val="22"/>
            <w:lang w:val="en-GB"/>
          </w:rPr>
          <w:t xml:space="preserve">, </w:t>
        </w:r>
        <w:proofErr w:type="spellStart"/>
        <w:r w:rsidRPr="00835A83">
          <w:rPr>
            <w:szCs w:val="22"/>
            <w:lang w:val="en-GB"/>
          </w:rPr>
          <w:t>võrreldes</w:t>
        </w:r>
        <w:proofErr w:type="spellEnd"/>
        <w:r w:rsidRPr="00835A83">
          <w:rPr>
            <w:szCs w:val="22"/>
            <w:lang w:val="en-GB"/>
          </w:rPr>
          <w:t xml:space="preserve"> </w:t>
        </w:r>
        <w:proofErr w:type="spellStart"/>
        <w:r w:rsidRPr="00835A83">
          <w:rPr>
            <w:szCs w:val="22"/>
            <w:lang w:val="en-GB"/>
          </w:rPr>
          <w:t>imatiniibi</w:t>
        </w:r>
        <w:proofErr w:type="spellEnd"/>
        <w:r w:rsidRPr="00835A83">
          <w:rPr>
            <w:szCs w:val="22"/>
            <w:lang w:val="en-GB"/>
          </w:rPr>
          <w:t xml:space="preserve"> </w:t>
        </w:r>
        <w:proofErr w:type="spellStart"/>
        <w:r w:rsidRPr="00835A83">
          <w:rPr>
            <w:szCs w:val="22"/>
            <w:lang w:val="en-GB"/>
          </w:rPr>
          <w:t>rühmaga</w:t>
        </w:r>
      </w:ins>
      <w:proofErr w:type="spellEnd"/>
      <w:ins w:id="1597" w:author="translator_AL" w:date="2025-12-25T11:50:00Z">
        <w:r w:rsidR="00953C50" w:rsidRPr="00835A83">
          <w:rPr>
            <w:szCs w:val="22"/>
            <w:lang w:val="en-GB"/>
          </w:rPr>
          <w:t>.</w:t>
        </w:r>
      </w:ins>
    </w:p>
    <w:p w14:paraId="4FCBE329" w14:textId="77777777" w:rsidR="00953C50" w:rsidRPr="00835A83" w:rsidRDefault="00953C50" w:rsidP="00953C50">
      <w:pPr>
        <w:rPr>
          <w:ins w:id="1598" w:author="translator_AL" w:date="2025-12-25T11:50:00Z"/>
          <w:szCs w:val="22"/>
          <w:lang w:val="en-GB"/>
        </w:rPr>
      </w:pPr>
    </w:p>
    <w:p w14:paraId="5BD685D7" w14:textId="7CA09CE2" w:rsidR="00953C50" w:rsidRPr="00835A83" w:rsidRDefault="00550588" w:rsidP="00953C50">
      <w:pPr>
        <w:rPr>
          <w:ins w:id="1599" w:author="translator_AL" w:date="2025-12-25T11:50:00Z"/>
          <w:szCs w:val="22"/>
          <w:lang w:val="en-GB"/>
        </w:rPr>
      </w:pPr>
      <w:proofErr w:type="spellStart"/>
      <w:ins w:id="1600" w:author="translator_AL" w:date="2025-12-26T10:18:00Z">
        <w:r w:rsidRPr="00835A83">
          <w:rPr>
            <w:szCs w:val="22"/>
            <w:lang w:val="en-GB"/>
          </w:rPr>
          <w:t>Andmete</w:t>
        </w:r>
        <w:proofErr w:type="spellEnd"/>
        <w:r w:rsidRPr="00835A83">
          <w:rPr>
            <w:szCs w:val="22"/>
            <w:lang w:val="en-GB"/>
          </w:rPr>
          <w:t xml:space="preserve"> </w:t>
        </w:r>
        <w:proofErr w:type="spellStart"/>
        <w:r w:rsidRPr="00835A83">
          <w:rPr>
            <w:szCs w:val="22"/>
            <w:lang w:val="en-GB"/>
          </w:rPr>
          <w:t>kogumise</w:t>
        </w:r>
        <w:proofErr w:type="spellEnd"/>
        <w:r w:rsidRPr="00835A83">
          <w:rPr>
            <w:szCs w:val="22"/>
            <w:lang w:val="en-GB"/>
          </w:rPr>
          <w:t xml:space="preserve"> </w:t>
        </w:r>
        <w:proofErr w:type="spellStart"/>
        <w:r w:rsidRPr="00835A83">
          <w:rPr>
            <w:szCs w:val="22"/>
            <w:lang w:val="en-GB"/>
          </w:rPr>
          <w:t>lõpphetkel</w:t>
        </w:r>
        <w:proofErr w:type="spellEnd"/>
        <w:r w:rsidRPr="00835A83">
          <w:rPr>
            <w:szCs w:val="22"/>
            <w:lang w:val="en-GB"/>
          </w:rPr>
          <w:t xml:space="preserve"> </w:t>
        </w:r>
        <w:proofErr w:type="spellStart"/>
        <w:r w:rsidRPr="00835A83">
          <w:rPr>
            <w:szCs w:val="22"/>
            <w:lang w:val="en-GB"/>
          </w:rPr>
          <w:t>ei</w:t>
        </w:r>
        <w:proofErr w:type="spellEnd"/>
        <w:r w:rsidRPr="00835A83">
          <w:rPr>
            <w:szCs w:val="22"/>
            <w:lang w:val="en-GB"/>
          </w:rPr>
          <w:t xml:space="preserve"> </w:t>
        </w:r>
        <w:proofErr w:type="spellStart"/>
        <w:r w:rsidRPr="00835A83">
          <w:rPr>
            <w:szCs w:val="22"/>
            <w:lang w:val="en-GB"/>
          </w:rPr>
          <w:t>olnud</w:t>
        </w:r>
        <w:proofErr w:type="spellEnd"/>
        <w:r w:rsidRPr="00835A83">
          <w:rPr>
            <w:szCs w:val="22"/>
            <w:lang w:val="en-GB"/>
          </w:rPr>
          <w:t xml:space="preserve"> EFS-</w:t>
        </w:r>
        <w:proofErr w:type="spellStart"/>
        <w:r w:rsidRPr="00835A83">
          <w:rPr>
            <w:szCs w:val="22"/>
            <w:lang w:val="en-GB"/>
          </w:rPr>
          <w:t>i</w:t>
        </w:r>
        <w:proofErr w:type="spellEnd"/>
        <w:r w:rsidRPr="00835A83">
          <w:rPr>
            <w:szCs w:val="22"/>
            <w:lang w:val="en-GB"/>
          </w:rPr>
          <w:t xml:space="preserve"> </w:t>
        </w:r>
        <w:proofErr w:type="spellStart"/>
        <w:r w:rsidRPr="00835A83">
          <w:rPr>
            <w:szCs w:val="22"/>
            <w:lang w:val="en-GB"/>
          </w:rPr>
          <w:t>kui</w:t>
        </w:r>
        <w:proofErr w:type="spellEnd"/>
        <w:r w:rsidRPr="00835A83">
          <w:rPr>
            <w:szCs w:val="22"/>
            <w:lang w:val="en-GB"/>
          </w:rPr>
          <w:t xml:space="preserve"> </w:t>
        </w:r>
        <w:proofErr w:type="spellStart"/>
        <w:r w:rsidRPr="00835A83">
          <w:rPr>
            <w:szCs w:val="22"/>
            <w:lang w:val="en-GB"/>
          </w:rPr>
          <w:t>peamise</w:t>
        </w:r>
        <w:proofErr w:type="spellEnd"/>
        <w:r w:rsidRPr="00835A83">
          <w:rPr>
            <w:szCs w:val="22"/>
            <w:lang w:val="en-GB"/>
          </w:rPr>
          <w:t xml:space="preserve"> </w:t>
        </w:r>
        <w:proofErr w:type="spellStart"/>
        <w:r w:rsidRPr="00835A83">
          <w:rPr>
            <w:szCs w:val="22"/>
            <w:lang w:val="en-GB"/>
          </w:rPr>
          <w:t>sekundaarse</w:t>
        </w:r>
        <w:proofErr w:type="spellEnd"/>
        <w:r w:rsidRPr="00835A83">
          <w:rPr>
            <w:szCs w:val="22"/>
            <w:lang w:val="en-GB"/>
          </w:rPr>
          <w:t xml:space="preserve"> </w:t>
        </w:r>
        <w:proofErr w:type="spellStart"/>
        <w:r w:rsidRPr="00835A83">
          <w:rPr>
            <w:szCs w:val="22"/>
            <w:lang w:val="en-GB"/>
          </w:rPr>
          <w:t>efektiivsuse</w:t>
        </w:r>
        <w:proofErr w:type="spellEnd"/>
        <w:r w:rsidRPr="00835A83">
          <w:rPr>
            <w:szCs w:val="22"/>
            <w:lang w:val="en-GB"/>
          </w:rPr>
          <w:t xml:space="preserve"> </w:t>
        </w:r>
        <w:proofErr w:type="spellStart"/>
        <w:r w:rsidRPr="00835A83">
          <w:rPr>
            <w:szCs w:val="22"/>
            <w:lang w:val="en-GB"/>
          </w:rPr>
          <w:t>tulemusnäitaja</w:t>
        </w:r>
        <w:proofErr w:type="spellEnd"/>
        <w:r w:rsidRPr="00835A83">
          <w:rPr>
            <w:szCs w:val="22"/>
            <w:lang w:val="en-GB"/>
          </w:rPr>
          <w:t xml:space="preserve"> </w:t>
        </w:r>
        <w:proofErr w:type="spellStart"/>
        <w:r w:rsidRPr="00835A83">
          <w:rPr>
            <w:szCs w:val="22"/>
            <w:lang w:val="en-GB"/>
          </w:rPr>
          <w:t>tulemused</w:t>
        </w:r>
        <w:proofErr w:type="spellEnd"/>
        <w:r w:rsidRPr="00835A83">
          <w:rPr>
            <w:szCs w:val="22"/>
            <w:lang w:val="en-GB"/>
          </w:rPr>
          <w:t xml:space="preserve"> </w:t>
        </w:r>
        <w:proofErr w:type="spellStart"/>
        <w:r w:rsidRPr="00835A83">
          <w:rPr>
            <w:szCs w:val="22"/>
            <w:lang w:val="en-GB"/>
          </w:rPr>
          <w:t>veel</w:t>
        </w:r>
        <w:proofErr w:type="spellEnd"/>
        <w:r w:rsidRPr="00835A83">
          <w:rPr>
            <w:szCs w:val="22"/>
            <w:lang w:val="en-GB"/>
          </w:rPr>
          <w:t xml:space="preserve"> </w:t>
        </w:r>
        <w:proofErr w:type="spellStart"/>
        <w:r w:rsidRPr="00835A83">
          <w:rPr>
            <w:szCs w:val="22"/>
            <w:lang w:val="en-GB"/>
          </w:rPr>
          <w:t>lõplikud</w:t>
        </w:r>
        <w:proofErr w:type="spellEnd"/>
        <w:r w:rsidRPr="00835A83">
          <w:rPr>
            <w:szCs w:val="22"/>
            <w:lang w:val="en-GB"/>
          </w:rPr>
          <w:t xml:space="preserve">, kuna </w:t>
        </w:r>
        <w:proofErr w:type="spellStart"/>
        <w:r w:rsidRPr="00835A83">
          <w:rPr>
            <w:szCs w:val="22"/>
            <w:lang w:val="en-GB"/>
          </w:rPr>
          <w:t>lõpliku</w:t>
        </w:r>
        <w:proofErr w:type="spellEnd"/>
        <w:r w:rsidRPr="00835A83">
          <w:rPr>
            <w:szCs w:val="22"/>
            <w:lang w:val="en-GB"/>
          </w:rPr>
          <w:t xml:space="preserve"> </w:t>
        </w:r>
        <w:proofErr w:type="spellStart"/>
        <w:r w:rsidRPr="00835A83">
          <w:rPr>
            <w:szCs w:val="22"/>
            <w:lang w:val="en-GB"/>
          </w:rPr>
          <w:t>analüüsi</w:t>
        </w:r>
        <w:proofErr w:type="spellEnd"/>
        <w:r w:rsidRPr="00835A83">
          <w:rPr>
            <w:szCs w:val="22"/>
            <w:lang w:val="en-GB"/>
          </w:rPr>
          <w:t xml:space="preserve"> </w:t>
        </w:r>
        <w:proofErr w:type="spellStart"/>
        <w:r w:rsidRPr="00835A83">
          <w:rPr>
            <w:szCs w:val="22"/>
            <w:lang w:val="en-GB"/>
          </w:rPr>
          <w:t>jaoks</w:t>
        </w:r>
        <w:proofErr w:type="spellEnd"/>
        <w:r w:rsidRPr="00835A83">
          <w:rPr>
            <w:szCs w:val="22"/>
            <w:lang w:val="en-GB"/>
          </w:rPr>
          <w:t xml:space="preserve"> </w:t>
        </w:r>
        <w:proofErr w:type="spellStart"/>
        <w:r w:rsidRPr="00835A83">
          <w:rPr>
            <w:szCs w:val="22"/>
            <w:lang w:val="en-GB"/>
          </w:rPr>
          <w:t>vajalikest</w:t>
        </w:r>
        <w:proofErr w:type="spellEnd"/>
        <w:r w:rsidRPr="00835A83">
          <w:rPr>
            <w:szCs w:val="22"/>
            <w:lang w:val="en-GB"/>
          </w:rPr>
          <w:t xml:space="preserve"> </w:t>
        </w:r>
        <w:proofErr w:type="spellStart"/>
        <w:r w:rsidRPr="00835A83">
          <w:rPr>
            <w:szCs w:val="22"/>
            <w:lang w:val="en-GB"/>
          </w:rPr>
          <w:t>sündmustest</w:t>
        </w:r>
        <w:proofErr w:type="spellEnd"/>
        <w:r w:rsidRPr="00835A83">
          <w:rPr>
            <w:szCs w:val="22"/>
            <w:lang w:val="en-GB"/>
          </w:rPr>
          <w:t xml:space="preserve"> </w:t>
        </w:r>
        <w:proofErr w:type="spellStart"/>
        <w:r w:rsidRPr="00835A83">
          <w:rPr>
            <w:szCs w:val="22"/>
            <w:lang w:val="en-GB"/>
          </w:rPr>
          <w:t>oli</w:t>
        </w:r>
        <w:proofErr w:type="spellEnd"/>
        <w:r w:rsidRPr="00835A83">
          <w:rPr>
            <w:szCs w:val="22"/>
            <w:lang w:val="en-GB"/>
          </w:rPr>
          <w:t xml:space="preserve"> </w:t>
        </w:r>
        <w:proofErr w:type="spellStart"/>
        <w:r w:rsidRPr="00835A83">
          <w:rPr>
            <w:szCs w:val="22"/>
            <w:lang w:val="en-GB"/>
          </w:rPr>
          <w:t>toimunud</w:t>
        </w:r>
        <w:proofErr w:type="spellEnd"/>
        <w:r w:rsidRPr="00835A83">
          <w:rPr>
            <w:szCs w:val="22"/>
            <w:lang w:val="en-GB"/>
          </w:rPr>
          <w:t xml:space="preserve"> 33,5% (34/164 </w:t>
        </w:r>
        <w:proofErr w:type="spellStart"/>
        <w:r w:rsidRPr="00835A83">
          <w:rPr>
            <w:szCs w:val="22"/>
            <w:lang w:val="en-GB"/>
          </w:rPr>
          <w:t>sündmust</w:t>
        </w:r>
        <w:proofErr w:type="spellEnd"/>
        <w:r w:rsidRPr="00835A83">
          <w:rPr>
            <w:szCs w:val="22"/>
            <w:lang w:val="en-GB"/>
          </w:rPr>
          <w:t xml:space="preserve"> </w:t>
        </w:r>
        <w:proofErr w:type="spellStart"/>
        <w:r w:rsidRPr="00835A83">
          <w:rPr>
            <w:szCs w:val="22"/>
            <w:lang w:val="en-GB"/>
          </w:rPr>
          <w:t>Iclusig</w:t>
        </w:r>
      </w:ins>
      <w:ins w:id="1601" w:author="translator_AL" w:date="2025-12-26T12:00:00Z">
        <w:r w:rsidR="00A775A8" w:rsidRPr="00835A83">
          <w:rPr>
            <w:szCs w:val="22"/>
            <w:lang w:val="en-GB"/>
          </w:rPr>
          <w:t>’</w:t>
        </w:r>
      </w:ins>
      <w:ins w:id="1602" w:author="translator_AL" w:date="2025-12-26T10:18:00Z">
        <w:r w:rsidRPr="00835A83">
          <w:rPr>
            <w:szCs w:val="22"/>
            <w:lang w:val="en-GB"/>
          </w:rPr>
          <w:t>i</w:t>
        </w:r>
        <w:proofErr w:type="spellEnd"/>
        <w:r w:rsidRPr="00835A83">
          <w:rPr>
            <w:szCs w:val="22"/>
            <w:lang w:val="en-GB"/>
          </w:rPr>
          <w:t xml:space="preserve"> </w:t>
        </w:r>
        <w:proofErr w:type="spellStart"/>
        <w:r w:rsidRPr="00835A83">
          <w:rPr>
            <w:szCs w:val="22"/>
            <w:lang w:val="en-GB"/>
          </w:rPr>
          <w:t>rühmas</w:t>
        </w:r>
        <w:proofErr w:type="spellEnd"/>
        <w:r w:rsidRPr="00835A83">
          <w:rPr>
            <w:szCs w:val="22"/>
            <w:lang w:val="en-GB"/>
          </w:rPr>
          <w:t xml:space="preserve"> </w:t>
        </w:r>
        <w:proofErr w:type="spellStart"/>
        <w:r w:rsidRPr="00835A83">
          <w:rPr>
            <w:szCs w:val="22"/>
            <w:lang w:val="en-GB"/>
          </w:rPr>
          <w:t>ja</w:t>
        </w:r>
        <w:proofErr w:type="spellEnd"/>
        <w:r w:rsidRPr="00835A83">
          <w:rPr>
            <w:szCs w:val="22"/>
            <w:lang w:val="en-GB"/>
          </w:rPr>
          <w:t xml:space="preserve"> 24/81 </w:t>
        </w:r>
        <w:proofErr w:type="spellStart"/>
        <w:r w:rsidRPr="00835A83">
          <w:rPr>
            <w:szCs w:val="22"/>
            <w:lang w:val="en-GB"/>
          </w:rPr>
          <w:t>sündmust</w:t>
        </w:r>
        <w:proofErr w:type="spellEnd"/>
        <w:r w:rsidRPr="00835A83">
          <w:rPr>
            <w:szCs w:val="22"/>
            <w:lang w:val="en-GB"/>
          </w:rPr>
          <w:t xml:space="preserve"> </w:t>
        </w:r>
        <w:proofErr w:type="spellStart"/>
        <w:r w:rsidRPr="00835A83">
          <w:rPr>
            <w:szCs w:val="22"/>
            <w:lang w:val="en-GB"/>
          </w:rPr>
          <w:t>imatin</w:t>
        </w:r>
      </w:ins>
      <w:ins w:id="1603" w:author="translator_AL" w:date="2025-12-26T11:59:00Z">
        <w:r w:rsidR="00A775A8" w:rsidRPr="00835A83">
          <w:rPr>
            <w:szCs w:val="22"/>
            <w:lang w:val="en-GB"/>
          </w:rPr>
          <w:t>i</w:t>
        </w:r>
      </w:ins>
      <w:ins w:id="1604" w:author="translator_AL" w:date="2025-12-26T10:18:00Z">
        <w:r w:rsidRPr="00835A83">
          <w:rPr>
            <w:szCs w:val="22"/>
            <w:lang w:val="en-GB"/>
          </w:rPr>
          <w:t>ibi</w:t>
        </w:r>
        <w:proofErr w:type="spellEnd"/>
        <w:r w:rsidRPr="00835A83">
          <w:rPr>
            <w:szCs w:val="22"/>
            <w:lang w:val="en-GB"/>
          </w:rPr>
          <w:t xml:space="preserve"> </w:t>
        </w:r>
        <w:proofErr w:type="spellStart"/>
        <w:r w:rsidRPr="00835A83">
          <w:rPr>
            <w:szCs w:val="22"/>
            <w:lang w:val="en-GB"/>
          </w:rPr>
          <w:t>rühmas</w:t>
        </w:r>
        <w:proofErr w:type="spellEnd"/>
        <w:r w:rsidRPr="00835A83">
          <w:rPr>
            <w:szCs w:val="22"/>
            <w:lang w:val="en-GB"/>
          </w:rPr>
          <w:t>)</w:t>
        </w:r>
      </w:ins>
      <w:ins w:id="1605" w:author="translator_AL" w:date="2025-12-25T11:50:00Z">
        <w:r w:rsidR="00953C50" w:rsidRPr="00835A83">
          <w:rPr>
            <w:szCs w:val="22"/>
            <w:lang w:val="en-GB"/>
          </w:rPr>
          <w:t xml:space="preserve">. </w:t>
        </w:r>
      </w:ins>
    </w:p>
    <w:p w14:paraId="4FD9832A" w14:textId="77777777" w:rsidR="00953C50" w:rsidRPr="00835A83" w:rsidRDefault="00953C50" w:rsidP="00953C50">
      <w:pPr>
        <w:rPr>
          <w:ins w:id="1606" w:author="translator_AL" w:date="2025-12-25T11:50:00Z"/>
          <w:szCs w:val="22"/>
          <w:lang w:val="en-GB"/>
        </w:rPr>
      </w:pPr>
    </w:p>
    <w:p w14:paraId="6689B7F9" w14:textId="139CE674" w:rsidR="00953C50" w:rsidRDefault="00550588" w:rsidP="00953C50">
      <w:pPr>
        <w:rPr>
          <w:szCs w:val="22"/>
          <w:lang w:val="fi-FI"/>
        </w:rPr>
      </w:pPr>
      <w:ins w:id="1607" w:author="translator_AL" w:date="2025-12-26T10:20:00Z">
        <w:r w:rsidRPr="002960E8">
          <w:rPr>
            <w:szCs w:val="22"/>
            <w:lang w:val="fi-FI"/>
          </w:rPr>
          <w:t>Efektiivsus</w:t>
        </w:r>
      </w:ins>
      <w:ins w:id="1608" w:author="translator_AL" w:date="2025-12-26T10:22:00Z">
        <w:r w:rsidRPr="002960E8">
          <w:rPr>
            <w:szCs w:val="22"/>
            <w:lang w:val="fi-FI"/>
          </w:rPr>
          <w:t xml:space="preserve">e </w:t>
        </w:r>
      </w:ins>
      <w:ins w:id="1609" w:author="translator_AL" w:date="2025-12-26T10:20:00Z">
        <w:r w:rsidRPr="002960E8">
          <w:rPr>
            <w:szCs w:val="22"/>
            <w:lang w:val="fi-FI"/>
          </w:rPr>
          <w:t xml:space="preserve">tulemused on </w:t>
        </w:r>
      </w:ins>
      <w:ins w:id="1610" w:author="translator_AL" w:date="2025-12-26T10:21:00Z">
        <w:r w:rsidRPr="002960E8">
          <w:rPr>
            <w:szCs w:val="22"/>
            <w:lang w:val="fi-FI"/>
          </w:rPr>
          <w:t>kokkuvõtlikult esitatud</w:t>
        </w:r>
      </w:ins>
      <w:ins w:id="1611" w:author="translator_AL" w:date="2025-12-25T11:50:00Z">
        <w:r w:rsidR="00953C50" w:rsidRPr="002960E8">
          <w:rPr>
            <w:szCs w:val="22"/>
            <w:lang w:val="fi-FI"/>
          </w:rPr>
          <w:t xml:space="preserve"> </w:t>
        </w:r>
      </w:ins>
      <w:ins w:id="1612" w:author="translator_AL" w:date="2025-12-26T10:20:00Z">
        <w:r w:rsidRPr="002960E8">
          <w:rPr>
            <w:szCs w:val="22"/>
            <w:lang w:val="fi-FI"/>
          </w:rPr>
          <w:t>tabelis</w:t>
        </w:r>
      </w:ins>
      <w:ins w:id="1613" w:author="translator_AL" w:date="2025-12-25T11:50:00Z">
        <w:del w:id="1614" w:author="QA check_KC" w:date="2025-12-28T17:49:00Z">
          <w:r w:rsidR="00953C50" w:rsidRPr="002960E8" w:rsidDel="00FB5C14">
            <w:rPr>
              <w:szCs w:val="22"/>
              <w:lang w:val="fi-FI"/>
            </w:rPr>
            <w:delText xml:space="preserve"> </w:delText>
          </w:r>
        </w:del>
      </w:ins>
      <w:ins w:id="1615" w:author="QA check_KC" w:date="2025-12-28T17:49:00Z">
        <w:r w:rsidR="00FB5C14">
          <w:rPr>
            <w:szCs w:val="22"/>
            <w:lang w:val="fi-FI"/>
          </w:rPr>
          <w:t> </w:t>
        </w:r>
      </w:ins>
      <w:ins w:id="1616" w:author="translator_AL" w:date="2025-12-25T11:50:00Z">
        <w:r w:rsidR="00953C50" w:rsidRPr="002960E8">
          <w:rPr>
            <w:szCs w:val="22"/>
            <w:lang w:val="fi-FI"/>
          </w:rPr>
          <w:t>1</w:t>
        </w:r>
        <w:del w:id="1617" w:author="QA check_KC" w:date="2025-12-28T17:49:00Z">
          <w:r w:rsidR="00953C50" w:rsidRPr="002960E8" w:rsidDel="00FB5C14">
            <w:rPr>
              <w:szCs w:val="22"/>
              <w:lang w:val="fi-FI"/>
            </w:rPr>
            <w:delText>5</w:delText>
          </w:r>
        </w:del>
      </w:ins>
      <w:ins w:id="1618" w:author="QA check_KC" w:date="2025-12-28T17:49:00Z">
        <w:r w:rsidR="00FB5C14">
          <w:rPr>
            <w:szCs w:val="22"/>
            <w:lang w:val="fi-FI"/>
          </w:rPr>
          <w:t>6</w:t>
        </w:r>
      </w:ins>
      <w:ins w:id="1619" w:author="translator_AL" w:date="2025-12-25T11:50:00Z">
        <w:r w:rsidR="00953C50" w:rsidRPr="002960E8">
          <w:rPr>
            <w:szCs w:val="22"/>
            <w:lang w:val="fi-FI"/>
          </w:rPr>
          <w:t>.</w:t>
        </w:r>
      </w:ins>
    </w:p>
    <w:p w14:paraId="2156AF18" w14:textId="77777777" w:rsidR="00B82F2C" w:rsidRPr="00120FC7" w:rsidRDefault="00B82F2C" w:rsidP="00B82F2C">
      <w:pPr>
        <w:rPr>
          <w:ins w:id="1620" w:author="translator_AL" w:date="2025-12-25T11:50:00Z"/>
          <w:szCs w:val="22"/>
          <w:lang w:val="fi-FI"/>
        </w:rPr>
      </w:pPr>
      <w:bookmarkStart w:id="1621" w:name="_Ref164936950"/>
    </w:p>
    <w:p w14:paraId="7879942F" w14:textId="713146D3" w:rsidR="00610CE1" w:rsidRPr="00120FC7" w:rsidRDefault="00B82F2C" w:rsidP="00B82F2C">
      <w:pPr>
        <w:keepNext/>
        <w:rPr>
          <w:ins w:id="1622" w:author="translator_AL" w:date="2025-12-25T11:50:00Z"/>
          <w:iCs/>
          <w:szCs w:val="22"/>
          <w:lang w:val="fi-FI"/>
        </w:rPr>
      </w:pPr>
      <w:ins w:id="1623" w:author="translator_AL" w:date="2025-12-25T11:50:00Z">
        <w:r w:rsidRPr="00120FC7">
          <w:rPr>
            <w:b/>
            <w:szCs w:val="22"/>
            <w:lang w:val="fi-FI"/>
          </w:rPr>
          <w:t>Tabe</w:t>
        </w:r>
      </w:ins>
      <w:ins w:id="1624" w:author="translator_AL" w:date="2025-12-26T10:16:00Z">
        <w:r w:rsidRPr="00120FC7">
          <w:rPr>
            <w:b/>
            <w:szCs w:val="22"/>
            <w:lang w:val="fi-FI"/>
          </w:rPr>
          <w:t>l</w:t>
        </w:r>
      </w:ins>
      <w:ins w:id="1625" w:author="translator_AL" w:date="2025-12-25T11:50:00Z">
        <w:r w:rsidRPr="00120FC7">
          <w:rPr>
            <w:b/>
            <w:szCs w:val="22"/>
            <w:lang w:val="fi-FI"/>
          </w:rPr>
          <w:t> </w:t>
        </w:r>
        <w:bookmarkEnd w:id="1621"/>
        <w:r w:rsidRPr="00120FC7">
          <w:rPr>
            <w:b/>
            <w:szCs w:val="22"/>
            <w:lang w:val="fi-FI"/>
          </w:rPr>
          <w:t>1</w:t>
        </w:r>
        <w:del w:id="1626" w:author="QA check_KC" w:date="2025-12-28T17:39:00Z">
          <w:r w:rsidRPr="00120FC7" w:rsidDel="002960E8">
            <w:rPr>
              <w:b/>
              <w:szCs w:val="22"/>
              <w:lang w:val="fi-FI"/>
            </w:rPr>
            <w:delText>5</w:delText>
          </w:r>
        </w:del>
      </w:ins>
      <w:ins w:id="1627" w:author="QA check_KC" w:date="2025-12-28T17:39:00Z">
        <w:r w:rsidRPr="00120FC7">
          <w:rPr>
            <w:b/>
            <w:szCs w:val="22"/>
            <w:lang w:val="fi-FI"/>
          </w:rPr>
          <w:t>6</w:t>
        </w:r>
      </w:ins>
      <w:ins w:id="1628" w:author="translator_AL" w:date="2025-12-25T11:50:00Z">
        <w:del w:id="1629" w:author="QA check_KC" w:date="2025-12-28T17:39:00Z">
          <w:r w:rsidRPr="00120FC7" w:rsidDel="002960E8">
            <w:rPr>
              <w:b/>
              <w:szCs w:val="22"/>
              <w:lang w:val="fi-FI"/>
            </w:rPr>
            <w:delText xml:space="preserve"> </w:delText>
          </w:r>
        </w:del>
        <w:r w:rsidRPr="00120FC7">
          <w:rPr>
            <w:b/>
            <w:szCs w:val="22"/>
            <w:lang w:val="fi-FI"/>
          </w:rPr>
          <w:tab/>
        </w:r>
      </w:ins>
      <w:ins w:id="1630" w:author="translator_AL" w:date="2025-12-26T10:22:00Z">
        <w:r w:rsidRPr="00120FC7">
          <w:rPr>
            <w:b/>
            <w:szCs w:val="22"/>
            <w:lang w:val="fi-FI"/>
          </w:rPr>
          <w:t xml:space="preserve">Efektiivsuse tulemused </w:t>
        </w:r>
      </w:ins>
      <w:ins w:id="1631" w:author="translator_AL" w:date="2025-12-25T11:50:00Z">
        <w:r w:rsidRPr="00120FC7">
          <w:rPr>
            <w:b/>
            <w:szCs w:val="22"/>
            <w:lang w:val="fi-FI"/>
          </w:rPr>
          <w:t>Ph+ ALL</w:t>
        </w:r>
      </w:ins>
      <w:ins w:id="1632" w:author="translator_AL" w:date="2025-12-26T10:22:00Z">
        <w:r w:rsidRPr="00120FC7">
          <w:rPr>
            <w:b/>
            <w:szCs w:val="22"/>
            <w:lang w:val="fi-FI"/>
          </w:rPr>
          <w:t>-iga patsientidel uuringus</w:t>
        </w:r>
      </w:ins>
      <w:ins w:id="1633" w:author="translator_AL" w:date="2025-12-25T11:50:00Z">
        <w:r w:rsidRPr="00120FC7">
          <w:rPr>
            <w:b/>
            <w:szCs w:val="22"/>
            <w:lang w:val="fi-FI"/>
          </w:rPr>
          <w:t xml:space="preserve"> PhALLCON</w:t>
        </w:r>
        <w:r w:rsidRPr="00FE0043">
          <w:rPr>
            <w:b/>
            <w:szCs w:val="22"/>
            <w:vertAlign w:val="superscript"/>
            <w:lang w:val="fi-FI"/>
          </w:rPr>
          <w:t>(a)</w:t>
        </w:r>
      </w:ins>
    </w:p>
    <w:tbl>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1719"/>
        <w:gridCol w:w="3151"/>
      </w:tblGrid>
      <w:tr w:rsidR="00953C50" w:rsidRPr="002960E8" w14:paraId="316A2BB0" w14:textId="77777777" w:rsidTr="006F0B91">
        <w:trPr>
          <w:cantSplit/>
          <w:trHeight w:val="173"/>
          <w:ins w:id="1634" w:author="translator_AL" w:date="2025-12-25T11:50:00Z"/>
        </w:trPr>
        <w:tc>
          <w:tcPr>
            <w:tcW w:w="2141" w:type="pct"/>
            <w:tcBorders>
              <w:top w:val="single" w:sz="4" w:space="0" w:color="auto"/>
            </w:tcBorders>
          </w:tcPr>
          <w:p w14:paraId="3C86A8D0" w14:textId="77777777" w:rsidR="00953C50" w:rsidRPr="00120FC7" w:rsidRDefault="00953C50" w:rsidP="002A2E8F">
            <w:pPr>
              <w:rPr>
                <w:ins w:id="1635" w:author="translator_AL" w:date="2025-12-25T11:50:00Z"/>
                <w:szCs w:val="22"/>
                <w:lang w:val="fi-FI"/>
              </w:rPr>
            </w:pPr>
          </w:p>
        </w:tc>
        <w:tc>
          <w:tcPr>
            <w:tcW w:w="1009" w:type="pct"/>
            <w:tcBorders>
              <w:top w:val="single" w:sz="4" w:space="0" w:color="auto"/>
            </w:tcBorders>
          </w:tcPr>
          <w:p w14:paraId="1507144C" w14:textId="02B2D8C5" w:rsidR="00953C50" w:rsidRPr="002960E8" w:rsidRDefault="00953C50" w:rsidP="002A2E8F">
            <w:pPr>
              <w:rPr>
                <w:ins w:id="1636" w:author="translator_AL" w:date="2025-12-25T11:50:00Z"/>
                <w:szCs w:val="22"/>
                <w:lang w:val="fi-FI"/>
              </w:rPr>
            </w:pPr>
            <w:ins w:id="1637" w:author="translator_AL" w:date="2025-12-25T11:50:00Z">
              <w:r w:rsidRPr="002960E8">
                <w:rPr>
                  <w:b/>
                  <w:szCs w:val="22"/>
                  <w:lang w:val="fi-FI"/>
                </w:rPr>
                <w:t>Iclusig</w:t>
              </w:r>
              <w:r w:rsidRPr="002960E8">
                <w:rPr>
                  <w:b/>
                  <w:szCs w:val="22"/>
                  <w:lang w:val="fi-FI"/>
                </w:rPr>
                <w:br/>
                <w:t>30 mg</w:t>
              </w:r>
              <w:r w:rsidRPr="002960E8">
                <w:rPr>
                  <w:b/>
                  <w:bCs/>
                  <w:szCs w:val="22"/>
                  <w:lang w:val="fi-FI"/>
                </w:rPr>
                <w:t xml:space="preserve"> </w:t>
              </w:r>
              <w:r w:rsidRPr="002960E8">
                <w:rPr>
                  <w:rFonts w:eastAsia="Wingdings-Regular"/>
                  <w:szCs w:val="22"/>
                  <w:lang w:val="fi-FI"/>
                </w:rPr>
                <w:t xml:space="preserve">→ </w:t>
              </w:r>
              <w:r w:rsidRPr="002960E8">
                <w:rPr>
                  <w:b/>
                  <w:szCs w:val="22"/>
                  <w:lang w:val="fi-FI"/>
                </w:rPr>
                <w:t>15 mg</w:t>
              </w:r>
              <w:r w:rsidRPr="002960E8">
                <w:rPr>
                  <w:b/>
                  <w:szCs w:val="22"/>
                  <w:lang w:val="fi-FI"/>
                </w:rPr>
                <w:br/>
              </w:r>
            </w:ins>
            <w:ins w:id="1638" w:author="translator_AL" w:date="2025-12-26T10:17:00Z">
              <w:r w:rsidR="00550588" w:rsidRPr="002960E8">
                <w:rPr>
                  <w:b/>
                  <w:szCs w:val="22"/>
                  <w:lang w:val="fi-FI"/>
                </w:rPr>
                <w:t>keemiaraviga</w:t>
              </w:r>
            </w:ins>
            <w:ins w:id="1639" w:author="translator_AL" w:date="2025-12-25T11:50:00Z">
              <w:r w:rsidRPr="002960E8">
                <w:rPr>
                  <w:b/>
                  <w:szCs w:val="22"/>
                  <w:lang w:val="fi-FI"/>
                </w:rPr>
                <w:br/>
                <w:t>(N = 154)</w:t>
              </w:r>
            </w:ins>
          </w:p>
        </w:tc>
        <w:tc>
          <w:tcPr>
            <w:tcW w:w="1850" w:type="pct"/>
            <w:tcBorders>
              <w:top w:val="single" w:sz="4" w:space="0" w:color="auto"/>
            </w:tcBorders>
          </w:tcPr>
          <w:p w14:paraId="4BA26E31" w14:textId="1B83E469" w:rsidR="00953C50" w:rsidRPr="002960E8" w:rsidRDefault="00953C50" w:rsidP="002A2E8F">
            <w:pPr>
              <w:rPr>
                <w:ins w:id="1640" w:author="translator_AL" w:date="2025-12-25T11:50:00Z"/>
                <w:szCs w:val="22"/>
              </w:rPr>
            </w:pPr>
            <w:proofErr w:type="spellStart"/>
            <w:ins w:id="1641" w:author="translator_AL" w:date="2025-12-25T11:50:00Z">
              <w:r w:rsidRPr="002960E8">
                <w:rPr>
                  <w:b/>
                  <w:szCs w:val="22"/>
                </w:rPr>
                <w:t>Imatin</w:t>
              </w:r>
            </w:ins>
            <w:ins w:id="1642" w:author="translator_AL" w:date="2025-12-26T10:16:00Z">
              <w:r w:rsidR="00550588" w:rsidRPr="002960E8">
                <w:rPr>
                  <w:b/>
                  <w:szCs w:val="22"/>
                </w:rPr>
                <w:t>i</w:t>
              </w:r>
            </w:ins>
            <w:ins w:id="1643" w:author="translator_AL" w:date="2025-12-25T11:50:00Z">
              <w:r w:rsidRPr="002960E8">
                <w:rPr>
                  <w:b/>
                  <w:szCs w:val="22"/>
                </w:rPr>
                <w:t>ib</w:t>
              </w:r>
              <w:proofErr w:type="spellEnd"/>
              <w:r w:rsidRPr="002960E8">
                <w:rPr>
                  <w:b/>
                  <w:szCs w:val="22"/>
                </w:rPr>
                <w:t xml:space="preserve"> </w:t>
              </w:r>
              <w:r w:rsidRPr="002960E8">
                <w:rPr>
                  <w:b/>
                  <w:szCs w:val="22"/>
                </w:rPr>
                <w:br/>
                <w:t>600 mg</w:t>
              </w:r>
              <w:r w:rsidRPr="002960E8">
                <w:rPr>
                  <w:b/>
                  <w:szCs w:val="22"/>
                </w:rPr>
                <w:br/>
              </w:r>
            </w:ins>
            <w:proofErr w:type="spellStart"/>
            <w:ins w:id="1644" w:author="translator_AL" w:date="2025-12-26T10:17:00Z">
              <w:r w:rsidR="00550588" w:rsidRPr="002960E8">
                <w:rPr>
                  <w:b/>
                  <w:szCs w:val="22"/>
                </w:rPr>
                <w:t>keemiaraviga</w:t>
              </w:r>
            </w:ins>
            <w:proofErr w:type="spellEnd"/>
            <w:ins w:id="1645" w:author="translator_AL" w:date="2025-12-25T11:50:00Z">
              <w:r w:rsidRPr="002960E8">
                <w:rPr>
                  <w:b/>
                  <w:szCs w:val="22"/>
                </w:rPr>
                <w:br/>
                <w:t>(N = 78)</w:t>
              </w:r>
            </w:ins>
          </w:p>
        </w:tc>
      </w:tr>
      <w:tr w:rsidR="00953C50" w:rsidRPr="002960E8" w14:paraId="0BA816BD" w14:textId="77777777" w:rsidTr="00B82F2C">
        <w:trPr>
          <w:cantSplit/>
          <w:trHeight w:val="53"/>
          <w:ins w:id="1646" w:author="translator_AL" w:date="2025-12-25T11:50:00Z"/>
        </w:trPr>
        <w:tc>
          <w:tcPr>
            <w:tcW w:w="5000" w:type="pct"/>
            <w:gridSpan w:val="3"/>
            <w:tcBorders>
              <w:bottom w:val="single" w:sz="4" w:space="0" w:color="auto"/>
            </w:tcBorders>
          </w:tcPr>
          <w:p w14:paraId="511AC944" w14:textId="5107009C" w:rsidR="00953C50" w:rsidRPr="002960E8" w:rsidRDefault="00953C50" w:rsidP="002A2E8F">
            <w:pPr>
              <w:rPr>
                <w:ins w:id="1647" w:author="translator_AL" w:date="2025-12-25T11:50:00Z"/>
                <w:szCs w:val="22"/>
              </w:rPr>
            </w:pPr>
            <w:ins w:id="1648" w:author="translator_AL" w:date="2025-12-25T11:50:00Z">
              <w:r w:rsidRPr="002960E8">
                <w:rPr>
                  <w:b/>
                  <w:szCs w:val="22"/>
                </w:rPr>
                <w:t>MRD-</w:t>
              </w:r>
            </w:ins>
            <w:proofErr w:type="spellStart"/>
            <w:ins w:id="1649" w:author="translator_AL" w:date="2025-12-26T10:22:00Z">
              <w:r w:rsidR="00550588" w:rsidRPr="002960E8">
                <w:rPr>
                  <w:b/>
                  <w:szCs w:val="22"/>
                </w:rPr>
                <w:t>negatiivne</w:t>
              </w:r>
            </w:ins>
            <w:proofErr w:type="spellEnd"/>
            <w:ins w:id="1650" w:author="translator_AL" w:date="2025-12-25T11:50:00Z">
              <w:r w:rsidRPr="002960E8">
                <w:rPr>
                  <w:b/>
                  <w:szCs w:val="22"/>
                </w:rPr>
                <w:t xml:space="preserve"> CR</w:t>
              </w:r>
              <w:r w:rsidRPr="002960E8">
                <w:rPr>
                  <w:szCs w:val="22"/>
                  <w:vertAlign w:val="superscript"/>
                </w:rPr>
                <w:t>(b)</w:t>
              </w:r>
              <w:r w:rsidRPr="002960E8">
                <w:rPr>
                  <w:b/>
                  <w:szCs w:val="22"/>
                </w:rPr>
                <w:t xml:space="preserve"> </w:t>
              </w:r>
            </w:ins>
            <w:proofErr w:type="spellStart"/>
            <w:ins w:id="1651" w:author="translator_AL" w:date="2025-12-26T10:22:00Z">
              <w:r w:rsidR="00550588" w:rsidRPr="002960E8">
                <w:rPr>
                  <w:b/>
                  <w:szCs w:val="22"/>
                </w:rPr>
                <w:t>induktsiooni</w:t>
              </w:r>
              <w:proofErr w:type="spellEnd"/>
              <w:r w:rsidR="00550588" w:rsidRPr="002960E8">
                <w:rPr>
                  <w:b/>
                  <w:szCs w:val="22"/>
                </w:rPr>
                <w:t xml:space="preserve"> </w:t>
              </w:r>
              <w:proofErr w:type="spellStart"/>
              <w:r w:rsidR="00550588" w:rsidRPr="002960E8">
                <w:rPr>
                  <w:b/>
                  <w:szCs w:val="22"/>
                </w:rPr>
                <w:t>lõpus</w:t>
              </w:r>
            </w:ins>
            <w:proofErr w:type="spellEnd"/>
          </w:p>
        </w:tc>
      </w:tr>
      <w:tr w:rsidR="00953C50" w:rsidRPr="002960E8" w14:paraId="7DFAAF99" w14:textId="77777777" w:rsidTr="006F0B91">
        <w:trPr>
          <w:cantSplit/>
          <w:trHeight w:val="39"/>
          <w:ins w:id="1652" w:author="translator_AL" w:date="2025-12-25T11:50:00Z"/>
        </w:trPr>
        <w:tc>
          <w:tcPr>
            <w:tcW w:w="2141" w:type="pct"/>
            <w:tcBorders>
              <w:left w:val="single" w:sz="4" w:space="0" w:color="auto"/>
            </w:tcBorders>
          </w:tcPr>
          <w:p w14:paraId="4A7D0CC1" w14:textId="35EEFF0F" w:rsidR="00953C50" w:rsidRPr="007668D1" w:rsidRDefault="00550588" w:rsidP="002A2E8F">
            <w:pPr>
              <w:rPr>
                <w:ins w:id="1653" w:author="translator_AL" w:date="2025-12-25T11:50:00Z"/>
                <w:szCs w:val="22"/>
                <w:lang w:val="da-DK"/>
              </w:rPr>
            </w:pPr>
            <w:ins w:id="1654" w:author="translator_AL" w:date="2025-12-26T10:24:00Z">
              <w:r w:rsidRPr="007668D1">
                <w:rPr>
                  <w:szCs w:val="22"/>
                  <w:lang w:val="da-DK"/>
                </w:rPr>
                <w:t>Saavutatud induktsiooni lõpus %</w:t>
              </w:r>
            </w:ins>
            <w:ins w:id="1655" w:author="translator_AL" w:date="2025-12-25T11:50:00Z">
              <w:r w:rsidR="00953C50" w:rsidRPr="007668D1">
                <w:rPr>
                  <w:szCs w:val="22"/>
                  <w:lang w:val="da-DK"/>
                </w:rPr>
                <w:t xml:space="preserve"> (n/N)</w:t>
              </w:r>
            </w:ins>
          </w:p>
        </w:tc>
        <w:tc>
          <w:tcPr>
            <w:tcW w:w="1009" w:type="pct"/>
          </w:tcPr>
          <w:p w14:paraId="3A5F1584" w14:textId="26747DFD" w:rsidR="00953C50" w:rsidRPr="002960E8" w:rsidRDefault="00953C50" w:rsidP="002A2E8F">
            <w:pPr>
              <w:rPr>
                <w:ins w:id="1656" w:author="translator_AL" w:date="2025-12-25T11:50:00Z"/>
                <w:szCs w:val="22"/>
              </w:rPr>
            </w:pPr>
            <w:ins w:id="1657" w:author="translator_AL" w:date="2025-12-25T11:50:00Z">
              <w:r w:rsidRPr="002960E8">
                <w:rPr>
                  <w:szCs w:val="22"/>
                </w:rPr>
                <w:t>34</w:t>
              </w:r>
            </w:ins>
            <w:ins w:id="1658" w:author="translator_AL" w:date="2025-12-26T10:24:00Z">
              <w:r w:rsidR="00550588" w:rsidRPr="002960E8">
                <w:rPr>
                  <w:szCs w:val="22"/>
                </w:rPr>
                <w:t>,</w:t>
              </w:r>
            </w:ins>
            <w:ins w:id="1659" w:author="translator_AL" w:date="2025-12-25T11:50:00Z">
              <w:r w:rsidRPr="002960E8">
                <w:rPr>
                  <w:szCs w:val="22"/>
                </w:rPr>
                <w:t>4% (53/154)</w:t>
              </w:r>
            </w:ins>
          </w:p>
        </w:tc>
        <w:tc>
          <w:tcPr>
            <w:tcW w:w="1850" w:type="pct"/>
          </w:tcPr>
          <w:p w14:paraId="6CC934C7" w14:textId="32241C14" w:rsidR="00953C50" w:rsidRPr="002960E8" w:rsidRDefault="00953C50" w:rsidP="002A2E8F">
            <w:pPr>
              <w:rPr>
                <w:ins w:id="1660" w:author="translator_AL" w:date="2025-12-25T11:50:00Z"/>
                <w:szCs w:val="22"/>
              </w:rPr>
            </w:pPr>
            <w:ins w:id="1661" w:author="translator_AL" w:date="2025-12-25T11:50:00Z">
              <w:r w:rsidRPr="002960E8">
                <w:rPr>
                  <w:szCs w:val="22"/>
                </w:rPr>
                <w:t>16</w:t>
              </w:r>
            </w:ins>
            <w:ins w:id="1662" w:author="translator_AL" w:date="2025-12-26T10:24:00Z">
              <w:r w:rsidR="00550588" w:rsidRPr="002960E8">
                <w:rPr>
                  <w:szCs w:val="22"/>
                </w:rPr>
                <w:t>,</w:t>
              </w:r>
            </w:ins>
            <w:ins w:id="1663" w:author="translator_AL" w:date="2025-12-25T11:50:00Z">
              <w:r w:rsidRPr="002960E8">
                <w:rPr>
                  <w:szCs w:val="22"/>
                </w:rPr>
                <w:t>7% (13/78)</w:t>
              </w:r>
            </w:ins>
          </w:p>
        </w:tc>
      </w:tr>
      <w:tr w:rsidR="00953C50" w:rsidRPr="002960E8" w14:paraId="482F7B30" w14:textId="77777777" w:rsidTr="006F0B91">
        <w:trPr>
          <w:cantSplit/>
          <w:trHeight w:val="39"/>
          <w:ins w:id="1664" w:author="translator_AL" w:date="2025-12-25T11:50:00Z"/>
        </w:trPr>
        <w:tc>
          <w:tcPr>
            <w:tcW w:w="2141" w:type="pct"/>
            <w:tcBorders>
              <w:left w:val="single" w:sz="4" w:space="0" w:color="auto"/>
            </w:tcBorders>
          </w:tcPr>
          <w:p w14:paraId="152F83C9" w14:textId="59EA55ED" w:rsidR="00953C50" w:rsidRPr="002960E8" w:rsidRDefault="00550588" w:rsidP="002A2E8F">
            <w:pPr>
              <w:rPr>
                <w:ins w:id="1665" w:author="translator_AL" w:date="2025-12-25T11:50:00Z"/>
                <w:szCs w:val="22"/>
              </w:rPr>
            </w:pPr>
            <w:proofErr w:type="spellStart"/>
            <w:ins w:id="1666" w:author="translator_AL" w:date="2025-12-26T10:24:00Z">
              <w:r w:rsidRPr="002960E8">
                <w:rPr>
                  <w:szCs w:val="22"/>
                </w:rPr>
                <w:t>Riski</w:t>
              </w:r>
              <w:proofErr w:type="spellEnd"/>
              <w:r w:rsidRPr="002960E8">
                <w:rPr>
                  <w:szCs w:val="22"/>
                </w:rPr>
                <w:t xml:space="preserve"> </w:t>
              </w:r>
              <w:proofErr w:type="spellStart"/>
              <w:r w:rsidRPr="002960E8">
                <w:rPr>
                  <w:szCs w:val="22"/>
                </w:rPr>
                <w:t>erinevus</w:t>
              </w:r>
            </w:ins>
            <w:proofErr w:type="spellEnd"/>
            <w:ins w:id="1667" w:author="translator_AL" w:date="2025-12-25T11:50:00Z">
              <w:r w:rsidR="00953C50" w:rsidRPr="002960E8">
                <w:rPr>
                  <w:szCs w:val="22"/>
                </w:rPr>
                <w:t xml:space="preserve"> (95% </w:t>
              </w:r>
              <w:proofErr w:type="gramStart"/>
              <w:r w:rsidR="00953C50" w:rsidRPr="002960E8">
                <w:rPr>
                  <w:szCs w:val="22"/>
                </w:rPr>
                <w:t>CI)</w:t>
              </w:r>
              <w:r w:rsidR="00953C50" w:rsidRPr="002960E8">
                <w:rPr>
                  <w:szCs w:val="22"/>
                  <w:vertAlign w:val="superscript"/>
                </w:rPr>
                <w:t>(</w:t>
              </w:r>
              <w:proofErr w:type="gramEnd"/>
              <w:r w:rsidR="00953C50" w:rsidRPr="002960E8">
                <w:rPr>
                  <w:szCs w:val="22"/>
                  <w:vertAlign w:val="superscript"/>
                </w:rPr>
                <w:t>c)</w:t>
              </w:r>
            </w:ins>
          </w:p>
        </w:tc>
        <w:tc>
          <w:tcPr>
            <w:tcW w:w="2859" w:type="pct"/>
            <w:gridSpan w:val="2"/>
          </w:tcPr>
          <w:p w14:paraId="5ADF6B98" w14:textId="08C4A35B" w:rsidR="00953C50" w:rsidRPr="002960E8" w:rsidRDefault="00953C50" w:rsidP="002A2E8F">
            <w:pPr>
              <w:rPr>
                <w:ins w:id="1668" w:author="translator_AL" w:date="2025-12-25T11:50:00Z"/>
                <w:szCs w:val="22"/>
              </w:rPr>
            </w:pPr>
            <w:ins w:id="1669" w:author="translator_AL" w:date="2025-12-25T11:50:00Z">
              <w:r w:rsidRPr="002960E8">
                <w:rPr>
                  <w:szCs w:val="22"/>
                </w:rPr>
                <w:t>0</w:t>
              </w:r>
            </w:ins>
            <w:ins w:id="1670" w:author="translator_AL" w:date="2025-12-26T10:24:00Z">
              <w:r w:rsidR="00550588" w:rsidRPr="002960E8">
                <w:rPr>
                  <w:szCs w:val="22"/>
                </w:rPr>
                <w:t>,</w:t>
              </w:r>
            </w:ins>
            <w:ins w:id="1671" w:author="translator_AL" w:date="2025-12-25T11:50:00Z">
              <w:r w:rsidRPr="002960E8">
                <w:rPr>
                  <w:szCs w:val="22"/>
                </w:rPr>
                <w:t>18 (0</w:t>
              </w:r>
            </w:ins>
            <w:ins w:id="1672" w:author="translator_AL" w:date="2025-12-26T10:24:00Z">
              <w:r w:rsidR="00550588" w:rsidRPr="002960E8">
                <w:rPr>
                  <w:szCs w:val="22"/>
                </w:rPr>
                <w:t>,</w:t>
              </w:r>
            </w:ins>
            <w:ins w:id="1673" w:author="translator_AL" w:date="2025-12-25T11:50:00Z">
              <w:r w:rsidRPr="002960E8">
                <w:rPr>
                  <w:szCs w:val="22"/>
                </w:rPr>
                <w:t>06, 0</w:t>
              </w:r>
            </w:ins>
            <w:ins w:id="1674" w:author="translator_AL" w:date="2025-12-26T10:24:00Z">
              <w:r w:rsidR="00550588" w:rsidRPr="002960E8">
                <w:rPr>
                  <w:szCs w:val="22"/>
                </w:rPr>
                <w:t>,</w:t>
              </w:r>
            </w:ins>
            <w:ins w:id="1675" w:author="translator_AL" w:date="2025-12-25T11:50:00Z">
              <w:r w:rsidRPr="002960E8">
                <w:rPr>
                  <w:szCs w:val="22"/>
                </w:rPr>
                <w:t>29)</w:t>
              </w:r>
            </w:ins>
          </w:p>
        </w:tc>
      </w:tr>
      <w:tr w:rsidR="00953C50" w:rsidRPr="002960E8" w14:paraId="452316B7" w14:textId="77777777" w:rsidTr="006F0B91">
        <w:trPr>
          <w:cantSplit/>
          <w:trHeight w:val="39"/>
          <w:ins w:id="1676" w:author="translator_AL" w:date="2025-12-25T11:50:00Z"/>
        </w:trPr>
        <w:tc>
          <w:tcPr>
            <w:tcW w:w="2141" w:type="pct"/>
            <w:tcBorders>
              <w:left w:val="single" w:sz="4" w:space="0" w:color="auto"/>
            </w:tcBorders>
          </w:tcPr>
          <w:p w14:paraId="6095B987" w14:textId="11FE89EB" w:rsidR="00953C50" w:rsidRPr="002960E8" w:rsidRDefault="00953C50" w:rsidP="002A2E8F">
            <w:pPr>
              <w:rPr>
                <w:ins w:id="1677" w:author="translator_AL" w:date="2025-12-25T11:50:00Z"/>
                <w:szCs w:val="22"/>
              </w:rPr>
            </w:pPr>
            <w:ins w:id="1678" w:author="translator_AL" w:date="2025-12-25T11:50:00Z">
              <w:r w:rsidRPr="002960E8">
                <w:rPr>
                  <w:szCs w:val="22"/>
                </w:rPr>
                <w:t>p-</w:t>
              </w:r>
              <w:proofErr w:type="spellStart"/>
              <w:r w:rsidRPr="002960E8">
                <w:rPr>
                  <w:szCs w:val="22"/>
                </w:rPr>
                <w:t>v</w:t>
              </w:r>
            </w:ins>
            <w:ins w:id="1679" w:author="translator_AL" w:date="2025-12-26T10:25:00Z">
              <w:r w:rsidR="00550588" w:rsidRPr="002960E8">
                <w:rPr>
                  <w:szCs w:val="22"/>
                </w:rPr>
                <w:t>äärtus</w:t>
              </w:r>
            </w:ins>
            <w:proofErr w:type="spellEnd"/>
            <w:ins w:id="1680" w:author="translator_AL" w:date="2025-12-25T11:50:00Z">
              <w:r w:rsidRPr="002960E8">
                <w:rPr>
                  <w:szCs w:val="22"/>
                  <w:vertAlign w:val="superscript"/>
                </w:rPr>
                <w:t>(d)</w:t>
              </w:r>
            </w:ins>
          </w:p>
        </w:tc>
        <w:tc>
          <w:tcPr>
            <w:tcW w:w="2859" w:type="pct"/>
            <w:gridSpan w:val="2"/>
          </w:tcPr>
          <w:p w14:paraId="6AFB48C1" w14:textId="76EF4393" w:rsidR="00953C50" w:rsidRPr="002960E8" w:rsidRDefault="00953C50" w:rsidP="002A2E8F">
            <w:pPr>
              <w:rPr>
                <w:ins w:id="1681" w:author="translator_AL" w:date="2025-12-25T11:50:00Z"/>
                <w:szCs w:val="22"/>
              </w:rPr>
            </w:pPr>
            <w:ins w:id="1682" w:author="translator_AL" w:date="2025-12-25T11:50:00Z">
              <w:r w:rsidRPr="002960E8">
                <w:rPr>
                  <w:szCs w:val="22"/>
                </w:rPr>
                <w:t>0</w:t>
              </w:r>
            </w:ins>
            <w:ins w:id="1683" w:author="translator_AL" w:date="2025-12-26T10:25:00Z">
              <w:r w:rsidR="00550588" w:rsidRPr="002960E8">
                <w:rPr>
                  <w:szCs w:val="22"/>
                </w:rPr>
                <w:t>,</w:t>
              </w:r>
            </w:ins>
            <w:ins w:id="1684" w:author="translator_AL" w:date="2025-12-25T11:50:00Z">
              <w:r w:rsidRPr="002960E8">
                <w:rPr>
                  <w:szCs w:val="22"/>
                </w:rPr>
                <w:t>0021</w:t>
              </w:r>
            </w:ins>
          </w:p>
        </w:tc>
      </w:tr>
      <w:tr w:rsidR="00953C50" w:rsidRPr="002960E8" w14:paraId="7A4F59B5" w14:textId="77777777" w:rsidTr="006F0B91">
        <w:trPr>
          <w:cantSplit/>
          <w:trHeight w:val="39"/>
          <w:ins w:id="1685" w:author="translator_AL" w:date="2025-12-25T11:50:00Z"/>
        </w:trPr>
        <w:tc>
          <w:tcPr>
            <w:tcW w:w="2141" w:type="pct"/>
            <w:tcBorders>
              <w:left w:val="single" w:sz="4" w:space="0" w:color="auto"/>
            </w:tcBorders>
          </w:tcPr>
          <w:p w14:paraId="6E2B3508" w14:textId="0BBBA433" w:rsidR="00953C50" w:rsidRPr="002960E8" w:rsidRDefault="000D08D5" w:rsidP="002A2E8F">
            <w:pPr>
              <w:rPr>
                <w:ins w:id="1686" w:author="translator_AL" w:date="2025-12-25T11:50:00Z"/>
                <w:szCs w:val="22"/>
              </w:rPr>
            </w:pPr>
            <w:proofErr w:type="spellStart"/>
            <w:ins w:id="1687" w:author="translator_AL" w:date="2025-12-26T10:25:00Z">
              <w:r w:rsidRPr="002960E8">
                <w:rPr>
                  <w:szCs w:val="22"/>
                </w:rPr>
                <w:t>Suhteline</w:t>
              </w:r>
            </w:ins>
            <w:proofErr w:type="spellEnd"/>
            <w:ins w:id="1688" w:author="translator_AL" w:date="2025-12-25T11:50:00Z">
              <w:r w:rsidR="00953C50" w:rsidRPr="002960E8">
                <w:rPr>
                  <w:szCs w:val="22"/>
                </w:rPr>
                <w:t xml:space="preserve"> risk (95% </w:t>
              </w:r>
              <w:proofErr w:type="gramStart"/>
              <w:r w:rsidR="00953C50" w:rsidRPr="002960E8">
                <w:rPr>
                  <w:szCs w:val="22"/>
                </w:rPr>
                <w:t>CI)</w:t>
              </w:r>
              <w:r w:rsidR="00953C50" w:rsidRPr="002960E8">
                <w:rPr>
                  <w:szCs w:val="22"/>
                  <w:vertAlign w:val="superscript"/>
                </w:rPr>
                <w:t>(</w:t>
              </w:r>
              <w:proofErr w:type="gramEnd"/>
              <w:r w:rsidR="00953C50" w:rsidRPr="002960E8">
                <w:rPr>
                  <w:szCs w:val="22"/>
                  <w:vertAlign w:val="superscript"/>
                </w:rPr>
                <w:t>e)</w:t>
              </w:r>
            </w:ins>
          </w:p>
        </w:tc>
        <w:tc>
          <w:tcPr>
            <w:tcW w:w="2859" w:type="pct"/>
            <w:gridSpan w:val="2"/>
          </w:tcPr>
          <w:p w14:paraId="0A9E69D9" w14:textId="50AFB344" w:rsidR="00953C50" w:rsidRPr="002960E8" w:rsidRDefault="00953C50" w:rsidP="002A2E8F">
            <w:pPr>
              <w:rPr>
                <w:ins w:id="1689" w:author="translator_AL" w:date="2025-12-25T11:50:00Z"/>
                <w:szCs w:val="22"/>
              </w:rPr>
            </w:pPr>
            <w:ins w:id="1690" w:author="translator_AL" w:date="2025-12-25T11:50:00Z">
              <w:r w:rsidRPr="002960E8">
                <w:rPr>
                  <w:szCs w:val="22"/>
                </w:rPr>
                <w:t>2</w:t>
              </w:r>
            </w:ins>
            <w:ins w:id="1691" w:author="translator_AL" w:date="2025-12-26T10:25:00Z">
              <w:r w:rsidR="000D08D5" w:rsidRPr="002960E8">
                <w:rPr>
                  <w:szCs w:val="22"/>
                </w:rPr>
                <w:t>,</w:t>
              </w:r>
            </w:ins>
            <w:ins w:id="1692" w:author="translator_AL" w:date="2025-12-25T11:50:00Z">
              <w:r w:rsidRPr="002960E8">
                <w:rPr>
                  <w:szCs w:val="22"/>
                </w:rPr>
                <w:t>06 (1</w:t>
              </w:r>
            </w:ins>
            <w:ins w:id="1693" w:author="translator_AL" w:date="2025-12-26T10:25:00Z">
              <w:r w:rsidR="000D08D5" w:rsidRPr="002960E8">
                <w:rPr>
                  <w:szCs w:val="22"/>
                </w:rPr>
                <w:t>,</w:t>
              </w:r>
            </w:ins>
            <w:ins w:id="1694" w:author="translator_AL" w:date="2025-12-25T11:50:00Z">
              <w:r w:rsidRPr="002960E8">
                <w:rPr>
                  <w:szCs w:val="22"/>
                </w:rPr>
                <w:t>19, 3</w:t>
              </w:r>
            </w:ins>
            <w:ins w:id="1695" w:author="translator_AL" w:date="2025-12-26T10:25:00Z">
              <w:r w:rsidR="000D08D5" w:rsidRPr="002960E8">
                <w:rPr>
                  <w:szCs w:val="22"/>
                </w:rPr>
                <w:t>,</w:t>
              </w:r>
            </w:ins>
            <w:ins w:id="1696" w:author="translator_AL" w:date="2025-12-25T11:50:00Z">
              <w:r w:rsidRPr="002960E8">
                <w:rPr>
                  <w:szCs w:val="22"/>
                </w:rPr>
                <w:t>56)</w:t>
              </w:r>
            </w:ins>
          </w:p>
        </w:tc>
      </w:tr>
      <w:tr w:rsidR="00953C50" w:rsidRPr="002960E8" w14:paraId="442633DC" w14:textId="77777777" w:rsidTr="00B82F2C">
        <w:trPr>
          <w:cantSplit/>
          <w:trHeight w:val="565"/>
          <w:ins w:id="1697" w:author="translator_AL" w:date="2025-12-25T11:50:00Z"/>
        </w:trPr>
        <w:tc>
          <w:tcPr>
            <w:tcW w:w="5000" w:type="pct"/>
            <w:gridSpan w:val="3"/>
            <w:tcBorders>
              <w:top w:val="single" w:sz="4" w:space="0" w:color="auto"/>
              <w:left w:val="nil"/>
              <w:bottom w:val="nil"/>
              <w:right w:val="nil"/>
            </w:tcBorders>
          </w:tcPr>
          <w:p w14:paraId="51317794" w14:textId="32E17168" w:rsidR="00953C50" w:rsidRPr="002960E8" w:rsidRDefault="00953C50" w:rsidP="002A2E8F">
            <w:pPr>
              <w:rPr>
                <w:ins w:id="1698" w:author="translator_AL" w:date="2025-12-25T11:50:00Z"/>
                <w:sz w:val="20"/>
                <w:szCs w:val="20"/>
              </w:rPr>
            </w:pPr>
            <w:ins w:id="1699" w:author="translator_AL" w:date="2025-12-25T11:50:00Z">
              <w:r w:rsidRPr="002960E8">
                <w:rPr>
                  <w:sz w:val="20"/>
                  <w:szCs w:val="20"/>
                </w:rPr>
                <w:t xml:space="preserve">MRD: </w:t>
              </w:r>
            </w:ins>
            <w:proofErr w:type="spellStart"/>
            <w:ins w:id="1700" w:author="translator_AL" w:date="2025-12-26T10:26:00Z">
              <w:r w:rsidR="000D08D5" w:rsidRPr="002960E8">
                <w:rPr>
                  <w:sz w:val="20"/>
                  <w:szCs w:val="20"/>
                </w:rPr>
                <w:t>minimaalne</w:t>
              </w:r>
              <w:proofErr w:type="spellEnd"/>
              <w:r w:rsidR="000D08D5" w:rsidRPr="002960E8">
                <w:rPr>
                  <w:sz w:val="20"/>
                  <w:szCs w:val="20"/>
                </w:rPr>
                <w:t xml:space="preserve"> </w:t>
              </w:r>
              <w:proofErr w:type="spellStart"/>
              <w:r w:rsidR="000D08D5" w:rsidRPr="002960E8">
                <w:rPr>
                  <w:sz w:val="20"/>
                  <w:szCs w:val="20"/>
                </w:rPr>
                <w:t>residuaalhaigus</w:t>
              </w:r>
            </w:ins>
            <w:proofErr w:type="spellEnd"/>
            <w:ins w:id="1701" w:author="translator_AL" w:date="2025-12-25T11:50:00Z">
              <w:r w:rsidRPr="002960E8">
                <w:rPr>
                  <w:sz w:val="20"/>
                  <w:szCs w:val="20"/>
                </w:rPr>
                <w:t xml:space="preserve">; CR: </w:t>
              </w:r>
            </w:ins>
            <w:proofErr w:type="spellStart"/>
            <w:ins w:id="1702" w:author="translator_AL" w:date="2025-12-26T10:26:00Z">
              <w:r w:rsidR="000D08D5" w:rsidRPr="002960E8">
                <w:rPr>
                  <w:sz w:val="20"/>
                  <w:szCs w:val="20"/>
                </w:rPr>
                <w:t>täielik</w:t>
              </w:r>
              <w:proofErr w:type="spellEnd"/>
              <w:r w:rsidR="000D08D5" w:rsidRPr="002960E8">
                <w:rPr>
                  <w:sz w:val="20"/>
                  <w:szCs w:val="20"/>
                </w:rPr>
                <w:t xml:space="preserve"> </w:t>
              </w:r>
              <w:proofErr w:type="spellStart"/>
              <w:r w:rsidR="000D08D5" w:rsidRPr="002960E8">
                <w:rPr>
                  <w:sz w:val="20"/>
                  <w:szCs w:val="20"/>
                </w:rPr>
                <w:t>ravivastus</w:t>
              </w:r>
            </w:ins>
            <w:proofErr w:type="spellEnd"/>
            <w:ins w:id="1703" w:author="translator_AL" w:date="2025-12-25T11:50:00Z">
              <w:r w:rsidRPr="002960E8">
                <w:rPr>
                  <w:sz w:val="20"/>
                  <w:szCs w:val="20"/>
                </w:rPr>
                <w:t xml:space="preserve">; MR: </w:t>
              </w:r>
            </w:ins>
            <w:proofErr w:type="spellStart"/>
            <w:ins w:id="1704" w:author="translator_AL" w:date="2025-12-26T10:26:00Z">
              <w:r w:rsidR="000D08D5" w:rsidRPr="002960E8">
                <w:rPr>
                  <w:sz w:val="20"/>
                  <w:szCs w:val="20"/>
                </w:rPr>
                <w:t>molekulaarne</w:t>
              </w:r>
              <w:proofErr w:type="spellEnd"/>
              <w:r w:rsidR="000D08D5" w:rsidRPr="002960E8">
                <w:rPr>
                  <w:sz w:val="20"/>
                  <w:szCs w:val="20"/>
                </w:rPr>
                <w:t xml:space="preserve"> </w:t>
              </w:r>
              <w:proofErr w:type="spellStart"/>
              <w:r w:rsidR="000D08D5" w:rsidRPr="002960E8">
                <w:rPr>
                  <w:sz w:val="20"/>
                  <w:szCs w:val="20"/>
                </w:rPr>
                <w:t>ravivastus</w:t>
              </w:r>
            </w:ins>
            <w:proofErr w:type="spellEnd"/>
            <w:ins w:id="1705" w:author="translator_AL" w:date="2025-12-25T11:50:00Z">
              <w:r w:rsidRPr="002960E8">
                <w:rPr>
                  <w:sz w:val="20"/>
                  <w:szCs w:val="20"/>
                </w:rPr>
                <w:t xml:space="preserve">; BCR-ABL1: </w:t>
              </w:r>
            </w:ins>
            <w:proofErr w:type="spellStart"/>
            <w:ins w:id="1706" w:author="translator_AL" w:date="2025-12-26T10:38:00Z">
              <w:r w:rsidR="00D44751" w:rsidRPr="002960E8">
                <w:rPr>
                  <w:sz w:val="20"/>
                  <w:szCs w:val="20"/>
                </w:rPr>
                <w:t>murdepunkti</w:t>
              </w:r>
              <w:proofErr w:type="spellEnd"/>
              <w:r w:rsidR="00D44751" w:rsidRPr="002960E8">
                <w:rPr>
                  <w:sz w:val="20"/>
                  <w:szCs w:val="20"/>
                </w:rPr>
                <w:t xml:space="preserve"> </w:t>
              </w:r>
              <w:proofErr w:type="spellStart"/>
              <w:r w:rsidR="00D44751" w:rsidRPr="002960E8">
                <w:rPr>
                  <w:sz w:val="20"/>
                  <w:szCs w:val="20"/>
                </w:rPr>
                <w:t>klasterpiirkond</w:t>
              </w:r>
              <w:proofErr w:type="spellEnd"/>
              <w:r w:rsidR="00D44751" w:rsidRPr="002960E8">
                <w:rPr>
                  <w:sz w:val="20"/>
                  <w:szCs w:val="20"/>
                </w:rPr>
                <w:t xml:space="preserve"> </w:t>
              </w:r>
            </w:ins>
            <w:ins w:id="1707" w:author="translator_AL" w:date="2025-12-26T10:39:00Z">
              <w:r w:rsidR="00D44751" w:rsidRPr="002960E8">
                <w:rPr>
                  <w:sz w:val="20"/>
                  <w:szCs w:val="20"/>
                </w:rPr>
                <w:t xml:space="preserve">– </w:t>
              </w:r>
            </w:ins>
            <w:ins w:id="1708" w:author="translator_AL" w:date="2025-12-25T11:50:00Z">
              <w:r w:rsidRPr="002960E8">
                <w:rPr>
                  <w:sz w:val="20"/>
                  <w:szCs w:val="20"/>
                </w:rPr>
                <w:t>Abelson.</w:t>
              </w:r>
            </w:ins>
          </w:p>
          <w:p w14:paraId="71C5484C" w14:textId="5DFB0F63" w:rsidR="00953C50" w:rsidRPr="002960E8" w:rsidRDefault="00953C50" w:rsidP="002A2E8F">
            <w:pPr>
              <w:rPr>
                <w:ins w:id="1709" w:author="translator_AL" w:date="2025-12-25T11:50:00Z"/>
                <w:sz w:val="20"/>
                <w:szCs w:val="20"/>
              </w:rPr>
            </w:pPr>
            <w:ins w:id="1710" w:author="translator_AL" w:date="2025-12-25T11:50:00Z">
              <w:r w:rsidRPr="00610CE1">
                <w:rPr>
                  <w:sz w:val="20"/>
                  <w:szCs w:val="20"/>
                  <w:vertAlign w:val="superscript"/>
                </w:rPr>
                <w:t>(a)</w:t>
              </w:r>
              <w:r w:rsidRPr="002960E8">
                <w:rPr>
                  <w:sz w:val="20"/>
                  <w:szCs w:val="20"/>
                </w:rPr>
                <w:t xml:space="preserve"> </w:t>
              </w:r>
            </w:ins>
            <w:proofErr w:type="spellStart"/>
            <w:ins w:id="1711" w:author="translator_AL" w:date="2025-12-26T10:39:00Z">
              <w:r w:rsidR="00D44751" w:rsidRPr="002960E8">
                <w:rPr>
                  <w:sz w:val="20"/>
                  <w:szCs w:val="20"/>
                </w:rPr>
                <w:t>Põhineb</w:t>
              </w:r>
              <w:proofErr w:type="spellEnd"/>
              <w:r w:rsidR="00D44751" w:rsidRPr="002960E8">
                <w:rPr>
                  <w:sz w:val="20"/>
                  <w:szCs w:val="20"/>
                </w:rPr>
                <w:t xml:space="preserve"> 232 </w:t>
              </w:r>
              <w:proofErr w:type="spellStart"/>
              <w:r w:rsidR="00D44751" w:rsidRPr="002960E8">
                <w:rPr>
                  <w:sz w:val="20"/>
                  <w:szCs w:val="20"/>
                </w:rPr>
                <w:t>randomiseeritud</w:t>
              </w:r>
              <w:proofErr w:type="spellEnd"/>
              <w:r w:rsidR="00D44751" w:rsidRPr="002960E8">
                <w:rPr>
                  <w:sz w:val="20"/>
                  <w:szCs w:val="20"/>
                </w:rPr>
                <w:t xml:space="preserve"> </w:t>
              </w:r>
              <w:proofErr w:type="spellStart"/>
              <w:r w:rsidR="00D44751" w:rsidRPr="002960E8">
                <w:rPr>
                  <w:sz w:val="20"/>
                  <w:szCs w:val="20"/>
                </w:rPr>
                <w:t>patsiendil</w:t>
              </w:r>
              <w:proofErr w:type="spellEnd"/>
              <w:r w:rsidR="00D44751" w:rsidRPr="002960E8">
                <w:rPr>
                  <w:sz w:val="20"/>
                  <w:szCs w:val="20"/>
                </w:rPr>
                <w:t xml:space="preserve">, </w:t>
              </w:r>
              <w:proofErr w:type="spellStart"/>
              <w:r w:rsidR="00D44751" w:rsidRPr="002960E8">
                <w:rPr>
                  <w:sz w:val="20"/>
                  <w:szCs w:val="20"/>
                </w:rPr>
                <w:t>kellel</w:t>
              </w:r>
              <w:proofErr w:type="spellEnd"/>
              <w:r w:rsidR="00D44751" w:rsidRPr="002960E8">
                <w:rPr>
                  <w:sz w:val="20"/>
                  <w:szCs w:val="20"/>
                </w:rPr>
                <w:t xml:space="preserve"> </w:t>
              </w:r>
              <w:proofErr w:type="spellStart"/>
              <w:r w:rsidR="00D44751" w:rsidRPr="002960E8">
                <w:rPr>
                  <w:sz w:val="20"/>
                  <w:szCs w:val="20"/>
                </w:rPr>
                <w:t>oli</w:t>
              </w:r>
              <w:proofErr w:type="spellEnd"/>
              <w:r w:rsidR="00D44751" w:rsidRPr="002960E8">
                <w:rPr>
                  <w:sz w:val="20"/>
                  <w:szCs w:val="20"/>
                </w:rPr>
                <w:t xml:space="preserve"> BCR-ABL1 </w:t>
              </w:r>
              <w:proofErr w:type="spellStart"/>
              <w:r w:rsidR="00D44751" w:rsidRPr="002960E8">
                <w:rPr>
                  <w:sz w:val="20"/>
                  <w:szCs w:val="20"/>
                </w:rPr>
                <w:t>domineeriv</w:t>
              </w:r>
              <w:proofErr w:type="spellEnd"/>
              <w:r w:rsidR="00D44751" w:rsidRPr="002960E8">
                <w:rPr>
                  <w:sz w:val="20"/>
                  <w:szCs w:val="20"/>
                </w:rPr>
                <w:t xml:space="preserve"> variant p190 </w:t>
              </w:r>
              <w:proofErr w:type="spellStart"/>
              <w:r w:rsidR="00D44751" w:rsidRPr="002960E8">
                <w:rPr>
                  <w:sz w:val="20"/>
                  <w:szCs w:val="20"/>
                </w:rPr>
                <w:t>või</w:t>
              </w:r>
              <w:proofErr w:type="spellEnd"/>
              <w:r w:rsidR="00D44751" w:rsidRPr="002960E8">
                <w:rPr>
                  <w:sz w:val="20"/>
                  <w:szCs w:val="20"/>
                </w:rPr>
                <w:t xml:space="preserve"> p210, mis </w:t>
              </w:r>
              <w:proofErr w:type="spellStart"/>
              <w:r w:rsidR="00D44751" w:rsidRPr="002960E8">
                <w:rPr>
                  <w:sz w:val="20"/>
                  <w:szCs w:val="20"/>
                </w:rPr>
                <w:t>määrati</w:t>
              </w:r>
              <w:proofErr w:type="spellEnd"/>
              <w:r w:rsidR="00D44751" w:rsidRPr="002960E8">
                <w:rPr>
                  <w:sz w:val="20"/>
                  <w:szCs w:val="20"/>
                </w:rPr>
                <w:t xml:space="preserve"> </w:t>
              </w:r>
              <w:proofErr w:type="spellStart"/>
              <w:r w:rsidR="00D44751" w:rsidRPr="002960E8">
                <w:rPr>
                  <w:sz w:val="20"/>
                  <w:szCs w:val="20"/>
                </w:rPr>
                <w:t>kindlaks</w:t>
              </w:r>
              <w:proofErr w:type="spellEnd"/>
              <w:r w:rsidR="00D44751" w:rsidRPr="002960E8">
                <w:rPr>
                  <w:sz w:val="20"/>
                  <w:szCs w:val="20"/>
                </w:rPr>
                <w:t xml:space="preserve"> </w:t>
              </w:r>
              <w:proofErr w:type="spellStart"/>
              <w:r w:rsidR="00D44751" w:rsidRPr="002960E8">
                <w:rPr>
                  <w:sz w:val="20"/>
                  <w:szCs w:val="20"/>
                </w:rPr>
                <w:t>kesklaboratooriumi</w:t>
              </w:r>
              <w:proofErr w:type="spellEnd"/>
              <w:r w:rsidR="00D44751" w:rsidRPr="002960E8">
                <w:rPr>
                  <w:sz w:val="20"/>
                  <w:szCs w:val="20"/>
                </w:rPr>
                <w:t xml:space="preserve"> </w:t>
              </w:r>
              <w:proofErr w:type="spellStart"/>
              <w:r w:rsidR="00D44751" w:rsidRPr="002960E8">
                <w:rPr>
                  <w:sz w:val="20"/>
                  <w:szCs w:val="20"/>
                </w:rPr>
                <w:t>analüüsidega</w:t>
              </w:r>
              <w:proofErr w:type="spellEnd"/>
              <w:r w:rsidR="00D44751" w:rsidRPr="002960E8">
                <w:rPr>
                  <w:sz w:val="20"/>
                  <w:szCs w:val="20"/>
                </w:rPr>
                <w:t xml:space="preserve"> </w:t>
              </w:r>
              <w:proofErr w:type="spellStart"/>
              <w:r w:rsidR="00D44751" w:rsidRPr="002960E8">
                <w:rPr>
                  <w:sz w:val="20"/>
                  <w:szCs w:val="20"/>
                </w:rPr>
                <w:t>uuringu</w:t>
              </w:r>
              <w:proofErr w:type="spellEnd"/>
              <w:r w:rsidR="00D44751" w:rsidRPr="002960E8">
                <w:rPr>
                  <w:sz w:val="20"/>
                  <w:szCs w:val="20"/>
                </w:rPr>
                <w:t xml:space="preserve"> </w:t>
              </w:r>
              <w:proofErr w:type="spellStart"/>
              <w:r w:rsidR="00D44751" w:rsidRPr="002960E8">
                <w:rPr>
                  <w:sz w:val="20"/>
                  <w:szCs w:val="20"/>
                </w:rPr>
                <w:t>alguses</w:t>
              </w:r>
              <w:proofErr w:type="spellEnd"/>
              <w:r w:rsidR="00D44751" w:rsidRPr="002960E8">
                <w:rPr>
                  <w:sz w:val="20"/>
                  <w:szCs w:val="20"/>
                </w:rPr>
                <w:t>.</w:t>
              </w:r>
            </w:ins>
            <w:ins w:id="1712" w:author="translator_AL" w:date="2025-12-25T11:50:00Z">
              <w:del w:id="1713" w:author="EE_TLP" w:date="2026-02-17T09:03:00Z">
                <w:r w:rsidRPr="002960E8" w:rsidDel="00B44387">
                  <w:rPr>
                    <w:sz w:val="20"/>
                    <w:szCs w:val="20"/>
                  </w:rPr>
                  <w:delText>.</w:delText>
                </w:r>
              </w:del>
            </w:ins>
          </w:p>
          <w:p w14:paraId="38737C27" w14:textId="211D8524" w:rsidR="00953C50" w:rsidRPr="002960E8" w:rsidRDefault="00953C50" w:rsidP="002A2E8F">
            <w:pPr>
              <w:rPr>
                <w:ins w:id="1714" w:author="translator_AL" w:date="2025-12-25T11:50:00Z"/>
                <w:sz w:val="20"/>
                <w:szCs w:val="20"/>
              </w:rPr>
            </w:pPr>
            <w:ins w:id="1715" w:author="translator_AL" w:date="2025-12-25T11:50:00Z">
              <w:r w:rsidRPr="00610CE1">
                <w:rPr>
                  <w:sz w:val="20"/>
                  <w:szCs w:val="20"/>
                  <w:vertAlign w:val="superscript"/>
                </w:rPr>
                <w:t>(b)</w:t>
              </w:r>
              <w:r w:rsidRPr="002960E8">
                <w:rPr>
                  <w:sz w:val="20"/>
                  <w:szCs w:val="20"/>
                </w:rPr>
                <w:t xml:space="preserve"> </w:t>
              </w:r>
            </w:ins>
            <w:ins w:id="1716" w:author="translator_AL" w:date="2025-12-26T10:40:00Z">
              <w:r w:rsidR="00D44751" w:rsidRPr="002960E8">
                <w:rPr>
                  <w:sz w:val="20"/>
                  <w:szCs w:val="20"/>
                </w:rPr>
                <w:t>MRD-</w:t>
              </w:r>
              <w:proofErr w:type="spellStart"/>
              <w:r w:rsidR="00D44751" w:rsidRPr="002960E8">
                <w:rPr>
                  <w:sz w:val="20"/>
                  <w:szCs w:val="20"/>
                </w:rPr>
                <w:t>negatiivse</w:t>
              </w:r>
              <w:proofErr w:type="spellEnd"/>
              <w:r w:rsidR="00D44751" w:rsidRPr="002960E8">
                <w:rPr>
                  <w:sz w:val="20"/>
                  <w:szCs w:val="20"/>
                </w:rPr>
                <w:t xml:space="preserve"> </w:t>
              </w:r>
              <w:proofErr w:type="spellStart"/>
              <w:r w:rsidR="00D44751" w:rsidRPr="002960E8">
                <w:rPr>
                  <w:sz w:val="20"/>
                  <w:szCs w:val="20"/>
                </w:rPr>
                <w:t>täieliku</w:t>
              </w:r>
              <w:proofErr w:type="spellEnd"/>
              <w:r w:rsidR="00D44751" w:rsidRPr="002960E8">
                <w:rPr>
                  <w:sz w:val="20"/>
                  <w:szCs w:val="20"/>
                </w:rPr>
                <w:t xml:space="preserve"> </w:t>
              </w:r>
            </w:ins>
            <w:proofErr w:type="spellStart"/>
            <w:ins w:id="1717" w:author="Estonian" w:date="2026-02-02T14:10:00Z">
              <w:r w:rsidR="003A3F43">
                <w:rPr>
                  <w:sz w:val="20"/>
                  <w:szCs w:val="20"/>
                </w:rPr>
                <w:t>ravivastuse</w:t>
              </w:r>
            </w:ins>
            <w:proofErr w:type="spellEnd"/>
            <w:ins w:id="1718" w:author="translator_AL" w:date="2025-12-26T10:40:00Z">
              <w:r w:rsidR="00D44751" w:rsidRPr="002960E8">
                <w:rPr>
                  <w:sz w:val="20"/>
                  <w:szCs w:val="20"/>
                </w:rPr>
                <w:t xml:space="preserve"> </w:t>
              </w:r>
              <w:proofErr w:type="spellStart"/>
              <w:r w:rsidR="00D44751" w:rsidRPr="002960E8">
                <w:rPr>
                  <w:sz w:val="20"/>
                  <w:szCs w:val="20"/>
                </w:rPr>
                <w:t>määr</w:t>
              </w:r>
              <w:proofErr w:type="spellEnd"/>
              <w:r w:rsidR="00D44751" w:rsidRPr="002960E8">
                <w:rPr>
                  <w:sz w:val="20"/>
                  <w:szCs w:val="20"/>
                </w:rPr>
                <w:t xml:space="preserve"> on </w:t>
              </w:r>
              <w:proofErr w:type="spellStart"/>
              <w:r w:rsidR="00D44751" w:rsidRPr="002960E8">
                <w:rPr>
                  <w:sz w:val="20"/>
                  <w:szCs w:val="20"/>
                </w:rPr>
                <w:t>defineeritud</w:t>
              </w:r>
              <w:proofErr w:type="spellEnd"/>
              <w:r w:rsidR="00D44751" w:rsidRPr="002960E8">
                <w:rPr>
                  <w:sz w:val="20"/>
                  <w:szCs w:val="20"/>
                </w:rPr>
                <w:t xml:space="preserve"> </w:t>
              </w:r>
              <w:proofErr w:type="spellStart"/>
              <w:r w:rsidR="00D44751" w:rsidRPr="002960E8">
                <w:rPr>
                  <w:sz w:val="20"/>
                  <w:szCs w:val="20"/>
                </w:rPr>
                <w:t>kui</w:t>
              </w:r>
              <w:proofErr w:type="spellEnd"/>
              <w:r w:rsidR="00D44751" w:rsidRPr="002960E8">
                <w:rPr>
                  <w:sz w:val="20"/>
                  <w:szCs w:val="20"/>
                </w:rPr>
                <w:t xml:space="preserve"> MRD-</w:t>
              </w:r>
              <w:proofErr w:type="spellStart"/>
              <w:r w:rsidR="00D44751" w:rsidRPr="002960E8">
                <w:rPr>
                  <w:sz w:val="20"/>
                  <w:szCs w:val="20"/>
                </w:rPr>
                <w:t>negatiivse</w:t>
              </w:r>
              <w:proofErr w:type="spellEnd"/>
              <w:r w:rsidR="00D44751" w:rsidRPr="002960E8">
                <w:rPr>
                  <w:sz w:val="20"/>
                  <w:szCs w:val="20"/>
                </w:rPr>
                <w:t xml:space="preserve"> </w:t>
              </w:r>
              <w:proofErr w:type="spellStart"/>
              <w:r w:rsidR="00D44751" w:rsidRPr="002960E8">
                <w:rPr>
                  <w:sz w:val="20"/>
                  <w:szCs w:val="20"/>
                </w:rPr>
                <w:t>täieliku</w:t>
              </w:r>
              <w:proofErr w:type="spellEnd"/>
              <w:r w:rsidR="00D44751" w:rsidRPr="002960E8">
                <w:rPr>
                  <w:sz w:val="20"/>
                  <w:szCs w:val="20"/>
                </w:rPr>
                <w:t xml:space="preserve"> </w:t>
              </w:r>
            </w:ins>
            <w:ins w:id="1719" w:author="Estonian" w:date="2026-02-02T14:10:00Z">
              <w:del w:id="1720" w:author="EE_TLP" w:date="2026-02-17T09:04:00Z">
                <w:r w:rsidR="003A3F43" w:rsidDel="003E4F26">
                  <w:rPr>
                    <w:sz w:val="20"/>
                    <w:szCs w:val="20"/>
                  </w:rPr>
                  <w:delText>e</w:delText>
                </w:r>
              </w:del>
            </w:ins>
            <w:proofErr w:type="spellStart"/>
            <w:ins w:id="1721" w:author="EE_TLP" w:date="2026-02-17T09:04:00Z">
              <w:r w:rsidR="003E4F26">
                <w:rPr>
                  <w:sz w:val="20"/>
                  <w:szCs w:val="20"/>
                </w:rPr>
                <w:t>r</w:t>
              </w:r>
            </w:ins>
            <w:ins w:id="1722" w:author="Estonian" w:date="2026-02-02T14:10:00Z">
              <w:r w:rsidR="003A3F43">
                <w:rPr>
                  <w:sz w:val="20"/>
                  <w:szCs w:val="20"/>
                </w:rPr>
                <w:t>avivastuse</w:t>
              </w:r>
            </w:ins>
            <w:proofErr w:type="spellEnd"/>
            <w:ins w:id="1723" w:author="translator_AL" w:date="2025-12-26T10:40:00Z">
              <w:r w:rsidR="00D44751" w:rsidRPr="002960E8">
                <w:rPr>
                  <w:sz w:val="20"/>
                  <w:szCs w:val="20"/>
                </w:rPr>
                <w:t xml:space="preserve"> </w:t>
              </w:r>
              <w:proofErr w:type="spellStart"/>
              <w:r w:rsidR="00D44751" w:rsidRPr="002960E8">
                <w:rPr>
                  <w:sz w:val="20"/>
                  <w:szCs w:val="20"/>
                </w:rPr>
                <w:t>saavutanud</w:t>
              </w:r>
              <w:proofErr w:type="spellEnd"/>
              <w:r w:rsidR="00D44751" w:rsidRPr="002960E8">
                <w:rPr>
                  <w:sz w:val="20"/>
                  <w:szCs w:val="20"/>
                </w:rPr>
                <w:t xml:space="preserve"> </w:t>
              </w:r>
              <w:proofErr w:type="spellStart"/>
              <w:r w:rsidR="00D44751" w:rsidRPr="002960E8">
                <w:rPr>
                  <w:sz w:val="20"/>
                  <w:szCs w:val="20"/>
                </w:rPr>
                <w:t>patsientide</w:t>
              </w:r>
              <w:proofErr w:type="spellEnd"/>
              <w:r w:rsidR="00D44751" w:rsidRPr="002960E8">
                <w:rPr>
                  <w:sz w:val="20"/>
                  <w:szCs w:val="20"/>
                </w:rPr>
                <w:t xml:space="preserve"> </w:t>
              </w:r>
              <w:proofErr w:type="spellStart"/>
              <w:r w:rsidR="00D44751" w:rsidRPr="002960E8">
                <w:rPr>
                  <w:sz w:val="20"/>
                  <w:szCs w:val="20"/>
                </w:rPr>
                <w:t>osakaal</w:t>
              </w:r>
              <w:proofErr w:type="spellEnd"/>
              <w:r w:rsidR="00D44751" w:rsidRPr="002960E8">
                <w:rPr>
                  <w:sz w:val="20"/>
                  <w:szCs w:val="20"/>
                </w:rPr>
                <w:t xml:space="preserve"> (≤ 0,01% BCR-ABL1/ABL1 </w:t>
              </w:r>
              <w:proofErr w:type="spellStart"/>
              <w:r w:rsidR="00D44751" w:rsidRPr="002960E8">
                <w:rPr>
                  <w:sz w:val="20"/>
                  <w:szCs w:val="20"/>
                </w:rPr>
                <w:t>või</w:t>
              </w:r>
              <w:proofErr w:type="spellEnd"/>
              <w:r w:rsidR="00D44751" w:rsidRPr="002960E8">
                <w:rPr>
                  <w:sz w:val="20"/>
                  <w:szCs w:val="20"/>
                </w:rPr>
                <w:t xml:space="preserve"> BCR-ABL1 </w:t>
              </w:r>
              <w:proofErr w:type="spellStart"/>
              <w:r w:rsidR="00D44751" w:rsidRPr="002960E8">
                <w:rPr>
                  <w:sz w:val="20"/>
                  <w:szCs w:val="20"/>
                </w:rPr>
                <w:t>transkriptid</w:t>
              </w:r>
              <w:proofErr w:type="spellEnd"/>
              <w:r w:rsidR="00D44751" w:rsidRPr="002960E8">
                <w:rPr>
                  <w:sz w:val="20"/>
                  <w:szCs w:val="20"/>
                </w:rPr>
                <w:t xml:space="preserve"> cDNA-s, mis on ≥ 10 000 ABL1 </w:t>
              </w:r>
              <w:proofErr w:type="spellStart"/>
              <w:r w:rsidR="00D44751" w:rsidRPr="002960E8">
                <w:rPr>
                  <w:sz w:val="20"/>
                  <w:szCs w:val="20"/>
                </w:rPr>
                <w:t>transkripti</w:t>
              </w:r>
              <w:proofErr w:type="spellEnd"/>
              <w:r w:rsidR="00D44751" w:rsidRPr="002960E8">
                <w:rPr>
                  <w:sz w:val="20"/>
                  <w:szCs w:val="20"/>
                </w:rPr>
                <w:t xml:space="preserve">, ja </w:t>
              </w:r>
              <w:proofErr w:type="spellStart"/>
              <w:r w:rsidR="00D44751" w:rsidRPr="002960E8">
                <w:rPr>
                  <w:sz w:val="20"/>
                  <w:szCs w:val="20"/>
                </w:rPr>
                <w:t>vastavad</w:t>
              </w:r>
              <w:proofErr w:type="spellEnd"/>
              <w:r w:rsidR="00D44751" w:rsidRPr="002960E8">
                <w:rPr>
                  <w:sz w:val="20"/>
                  <w:szCs w:val="20"/>
                </w:rPr>
                <w:t xml:space="preserve"> </w:t>
              </w:r>
              <w:proofErr w:type="spellStart"/>
              <w:r w:rsidR="00D44751" w:rsidRPr="002960E8">
                <w:rPr>
                  <w:sz w:val="20"/>
                  <w:szCs w:val="20"/>
                </w:rPr>
                <w:t>täieliku</w:t>
              </w:r>
              <w:proofErr w:type="spellEnd"/>
              <w:r w:rsidR="00D44751" w:rsidRPr="002960E8">
                <w:rPr>
                  <w:sz w:val="20"/>
                  <w:szCs w:val="20"/>
                </w:rPr>
                <w:t xml:space="preserve"> </w:t>
              </w:r>
            </w:ins>
            <w:proofErr w:type="spellStart"/>
            <w:ins w:id="1724" w:author="Estonian" w:date="2026-02-02T14:10:00Z">
              <w:r w:rsidR="003A3F43">
                <w:rPr>
                  <w:sz w:val="20"/>
                  <w:szCs w:val="20"/>
                </w:rPr>
                <w:t>ravivastuse</w:t>
              </w:r>
            </w:ins>
            <w:proofErr w:type="spellEnd"/>
            <w:ins w:id="1725" w:author="translator_AL" w:date="2025-12-26T10:40:00Z">
              <w:r w:rsidR="00D44751" w:rsidRPr="002960E8">
                <w:rPr>
                  <w:sz w:val="20"/>
                  <w:szCs w:val="20"/>
                </w:rPr>
                <w:t xml:space="preserve"> </w:t>
              </w:r>
              <w:proofErr w:type="spellStart"/>
              <w:r w:rsidR="00D44751" w:rsidRPr="002960E8">
                <w:rPr>
                  <w:sz w:val="20"/>
                  <w:szCs w:val="20"/>
                </w:rPr>
                <w:t>kriteeriumidele</w:t>
              </w:r>
              <w:proofErr w:type="spellEnd"/>
              <w:r w:rsidR="00D44751" w:rsidRPr="002960E8">
                <w:rPr>
                  <w:sz w:val="20"/>
                  <w:szCs w:val="20"/>
                </w:rPr>
                <w:t>).</w:t>
              </w:r>
            </w:ins>
          </w:p>
          <w:p w14:paraId="416EB76A" w14:textId="0A5806F7" w:rsidR="00953C50" w:rsidRPr="002960E8" w:rsidRDefault="00953C50" w:rsidP="002A2E8F">
            <w:pPr>
              <w:rPr>
                <w:ins w:id="1726" w:author="translator_AL" w:date="2025-12-25T11:50:00Z"/>
                <w:sz w:val="20"/>
                <w:szCs w:val="20"/>
              </w:rPr>
            </w:pPr>
            <w:ins w:id="1727" w:author="translator_AL" w:date="2025-12-25T11:50:00Z">
              <w:r w:rsidRPr="00610CE1">
                <w:rPr>
                  <w:sz w:val="20"/>
                  <w:szCs w:val="20"/>
                  <w:vertAlign w:val="superscript"/>
                </w:rPr>
                <w:t>(c)</w:t>
              </w:r>
              <w:r w:rsidRPr="002960E8">
                <w:rPr>
                  <w:sz w:val="20"/>
                  <w:szCs w:val="20"/>
                </w:rPr>
                <w:t xml:space="preserve"> </w:t>
              </w:r>
            </w:ins>
            <w:proofErr w:type="spellStart"/>
            <w:ins w:id="1728" w:author="translator_AL" w:date="2025-12-26T10:41:00Z">
              <w:r w:rsidR="00D44751" w:rsidRPr="002960E8">
                <w:rPr>
                  <w:sz w:val="20"/>
                  <w:szCs w:val="20"/>
                </w:rPr>
                <w:t>Erinevus</w:t>
              </w:r>
              <w:proofErr w:type="spellEnd"/>
              <w:r w:rsidR="00D44751" w:rsidRPr="002960E8">
                <w:rPr>
                  <w:sz w:val="20"/>
                  <w:szCs w:val="20"/>
                </w:rPr>
                <w:t xml:space="preserve"> ja 95% CI: </w:t>
              </w:r>
              <w:proofErr w:type="spellStart"/>
              <w:r w:rsidR="00D44751" w:rsidRPr="002960E8">
                <w:rPr>
                  <w:sz w:val="20"/>
                  <w:szCs w:val="20"/>
                </w:rPr>
                <w:t>korrigeeritud</w:t>
              </w:r>
              <w:proofErr w:type="spellEnd"/>
              <w:r w:rsidR="00D44751" w:rsidRPr="002960E8">
                <w:rPr>
                  <w:sz w:val="20"/>
                  <w:szCs w:val="20"/>
                </w:rPr>
                <w:t xml:space="preserve"> risk ICLUSIG – </w:t>
              </w:r>
              <w:proofErr w:type="spellStart"/>
              <w:r w:rsidR="00D44751" w:rsidRPr="002960E8">
                <w:rPr>
                  <w:sz w:val="20"/>
                  <w:szCs w:val="20"/>
                </w:rPr>
                <w:t>korrigeeritud</w:t>
              </w:r>
              <w:proofErr w:type="spellEnd"/>
              <w:r w:rsidR="00D44751" w:rsidRPr="002960E8">
                <w:rPr>
                  <w:sz w:val="20"/>
                  <w:szCs w:val="20"/>
                </w:rPr>
                <w:t xml:space="preserve"> risk </w:t>
              </w:r>
              <w:proofErr w:type="spellStart"/>
              <w:r w:rsidR="00D44751" w:rsidRPr="002960E8">
                <w:rPr>
                  <w:sz w:val="20"/>
                  <w:szCs w:val="20"/>
                </w:rPr>
                <w:t>imatiniib</w:t>
              </w:r>
              <w:proofErr w:type="spellEnd"/>
              <w:r w:rsidR="00D44751" w:rsidRPr="002960E8">
                <w:rPr>
                  <w:sz w:val="20"/>
                  <w:szCs w:val="20"/>
                </w:rPr>
                <w:t xml:space="preserve"> ja </w:t>
              </w:r>
              <w:proofErr w:type="spellStart"/>
              <w:r w:rsidR="00D44751" w:rsidRPr="002960E8">
                <w:rPr>
                  <w:sz w:val="20"/>
                  <w:szCs w:val="20"/>
                </w:rPr>
                <w:t>selle</w:t>
              </w:r>
              <w:proofErr w:type="spellEnd"/>
              <w:r w:rsidR="00D44751" w:rsidRPr="002960E8">
                <w:rPr>
                  <w:sz w:val="20"/>
                  <w:szCs w:val="20"/>
                </w:rPr>
                <w:t xml:space="preserve"> 95% CI</w:t>
              </w:r>
            </w:ins>
            <w:ins w:id="1729" w:author="translator_AL" w:date="2025-12-25T11:50:00Z">
              <w:r w:rsidRPr="002960E8">
                <w:rPr>
                  <w:sz w:val="20"/>
                  <w:szCs w:val="20"/>
                </w:rPr>
                <w:t>.</w:t>
              </w:r>
            </w:ins>
          </w:p>
          <w:p w14:paraId="4F7F2FC7" w14:textId="78CC5C63" w:rsidR="00953C50" w:rsidRPr="002960E8" w:rsidRDefault="00953C50" w:rsidP="002A2E8F">
            <w:pPr>
              <w:rPr>
                <w:ins w:id="1730" w:author="translator_AL" w:date="2025-12-25T11:50:00Z"/>
                <w:sz w:val="20"/>
                <w:szCs w:val="20"/>
              </w:rPr>
            </w:pPr>
            <w:ins w:id="1731" w:author="translator_AL" w:date="2025-12-25T11:50:00Z">
              <w:r w:rsidRPr="00610CE1">
                <w:rPr>
                  <w:sz w:val="20"/>
                  <w:szCs w:val="20"/>
                  <w:vertAlign w:val="superscript"/>
                </w:rPr>
                <w:t>(d)</w:t>
              </w:r>
              <w:r w:rsidRPr="002960E8">
                <w:rPr>
                  <w:sz w:val="20"/>
                  <w:szCs w:val="20"/>
                </w:rPr>
                <w:t xml:space="preserve"> </w:t>
              </w:r>
            </w:ins>
            <w:ins w:id="1732" w:author="translator_AL" w:date="2025-12-26T10:41:00Z">
              <w:r w:rsidR="00D44751" w:rsidRPr="002960E8">
                <w:rPr>
                  <w:sz w:val="20"/>
                  <w:szCs w:val="20"/>
                </w:rPr>
                <w:t>p-</w:t>
              </w:r>
              <w:proofErr w:type="spellStart"/>
              <w:r w:rsidR="00D44751" w:rsidRPr="002960E8">
                <w:rPr>
                  <w:sz w:val="20"/>
                  <w:szCs w:val="20"/>
                </w:rPr>
                <w:t>väärtus</w:t>
              </w:r>
              <w:proofErr w:type="spellEnd"/>
              <w:r w:rsidR="00D44751" w:rsidRPr="002960E8">
                <w:rPr>
                  <w:sz w:val="20"/>
                  <w:szCs w:val="20"/>
                </w:rPr>
                <w:t xml:space="preserve"> </w:t>
              </w:r>
              <w:proofErr w:type="spellStart"/>
              <w:r w:rsidR="00D44751" w:rsidRPr="002960E8">
                <w:rPr>
                  <w:sz w:val="20"/>
                  <w:szCs w:val="20"/>
                </w:rPr>
                <w:t>põhineb</w:t>
              </w:r>
              <w:proofErr w:type="spellEnd"/>
              <w:r w:rsidR="00D44751" w:rsidRPr="002960E8">
                <w:rPr>
                  <w:sz w:val="20"/>
                  <w:szCs w:val="20"/>
                </w:rPr>
                <w:t xml:space="preserve"> Cochran-Mantel-Haenszel (CMH) hi-</w:t>
              </w:r>
              <w:proofErr w:type="spellStart"/>
              <w:r w:rsidR="00D44751" w:rsidRPr="002960E8">
                <w:rPr>
                  <w:sz w:val="20"/>
                  <w:szCs w:val="20"/>
                </w:rPr>
                <w:t>ruut</w:t>
              </w:r>
              <w:proofErr w:type="spellEnd"/>
              <w:r w:rsidR="00D44751" w:rsidRPr="002960E8">
                <w:rPr>
                  <w:sz w:val="20"/>
                  <w:szCs w:val="20"/>
                </w:rPr>
                <w:t>-</w:t>
              </w:r>
              <w:proofErr w:type="spellStart"/>
              <w:r w:rsidR="00D44751" w:rsidRPr="002960E8">
                <w:rPr>
                  <w:sz w:val="20"/>
                  <w:szCs w:val="20"/>
                </w:rPr>
                <w:t>testil</w:t>
              </w:r>
              <w:proofErr w:type="spellEnd"/>
              <w:r w:rsidR="00D44751" w:rsidRPr="002960E8">
                <w:rPr>
                  <w:sz w:val="20"/>
                  <w:szCs w:val="20"/>
                </w:rPr>
                <w:t xml:space="preserve">, </w:t>
              </w:r>
              <w:proofErr w:type="spellStart"/>
              <w:r w:rsidR="00D44751" w:rsidRPr="002960E8">
                <w:rPr>
                  <w:sz w:val="20"/>
                  <w:szCs w:val="20"/>
                </w:rPr>
                <w:t>stratifitseerimisel</w:t>
              </w:r>
              <w:proofErr w:type="spellEnd"/>
              <w:r w:rsidR="00D44751" w:rsidRPr="002960E8">
                <w:rPr>
                  <w:sz w:val="20"/>
                  <w:szCs w:val="20"/>
                </w:rPr>
                <w:t xml:space="preserve"> </w:t>
              </w:r>
              <w:proofErr w:type="spellStart"/>
              <w:r w:rsidR="00D44751" w:rsidRPr="002960E8">
                <w:rPr>
                  <w:sz w:val="20"/>
                  <w:szCs w:val="20"/>
                </w:rPr>
                <w:t>vastavalt</w:t>
              </w:r>
              <w:proofErr w:type="spellEnd"/>
              <w:r w:rsidR="00D44751" w:rsidRPr="002960E8">
                <w:rPr>
                  <w:sz w:val="20"/>
                  <w:szCs w:val="20"/>
                </w:rPr>
                <w:t xml:space="preserve"> </w:t>
              </w:r>
              <w:proofErr w:type="spellStart"/>
              <w:r w:rsidR="00D44751" w:rsidRPr="002960E8">
                <w:rPr>
                  <w:sz w:val="20"/>
                  <w:szCs w:val="20"/>
                </w:rPr>
                <w:t>randomiseerimise</w:t>
              </w:r>
              <w:proofErr w:type="spellEnd"/>
              <w:r w:rsidR="00D44751" w:rsidRPr="002960E8">
                <w:rPr>
                  <w:sz w:val="20"/>
                  <w:szCs w:val="20"/>
                </w:rPr>
                <w:t xml:space="preserve"> </w:t>
              </w:r>
            </w:ins>
            <w:proofErr w:type="spellStart"/>
            <w:ins w:id="1733" w:author="translator_AL" w:date="2025-12-26T10:43:00Z">
              <w:r w:rsidR="00D44751" w:rsidRPr="002960E8">
                <w:rPr>
                  <w:sz w:val="20"/>
                  <w:szCs w:val="20"/>
                </w:rPr>
                <w:t>kihtidele</w:t>
              </w:r>
            </w:ins>
            <w:proofErr w:type="spellEnd"/>
            <w:ins w:id="1734" w:author="translator_AL" w:date="2025-12-26T10:41:00Z">
              <w:r w:rsidR="00D44751" w:rsidRPr="002960E8">
                <w:rPr>
                  <w:sz w:val="20"/>
                  <w:szCs w:val="20"/>
                </w:rPr>
                <w:t xml:space="preserve"> (</w:t>
              </w:r>
              <w:proofErr w:type="spellStart"/>
              <w:r w:rsidR="00D44751" w:rsidRPr="002960E8">
                <w:rPr>
                  <w:sz w:val="20"/>
                  <w:szCs w:val="20"/>
                </w:rPr>
                <w:t>vanus</w:t>
              </w:r>
              <w:proofErr w:type="spellEnd"/>
              <w:r w:rsidR="00D44751" w:rsidRPr="002960E8">
                <w:rPr>
                  <w:sz w:val="20"/>
                  <w:szCs w:val="20"/>
                </w:rPr>
                <w:t xml:space="preserve">): 18 </w:t>
              </w:r>
              <w:proofErr w:type="spellStart"/>
              <w:r w:rsidR="00D44751" w:rsidRPr="002960E8">
                <w:rPr>
                  <w:sz w:val="20"/>
                  <w:szCs w:val="20"/>
                </w:rPr>
                <w:t>kuni</w:t>
              </w:r>
              <w:proofErr w:type="spellEnd"/>
              <w:r w:rsidR="00D44751" w:rsidRPr="002960E8">
                <w:rPr>
                  <w:sz w:val="20"/>
                  <w:szCs w:val="20"/>
                </w:rPr>
                <w:t xml:space="preserve"> &lt;</w:t>
              </w:r>
            </w:ins>
            <w:ins w:id="1735" w:author="translator_AL" w:date="2025-12-26T10:43:00Z">
              <w:r w:rsidR="00D44751" w:rsidRPr="002960E8">
                <w:rPr>
                  <w:sz w:val="20"/>
                  <w:szCs w:val="20"/>
                </w:rPr>
                <w:t> </w:t>
              </w:r>
            </w:ins>
            <w:ins w:id="1736" w:author="translator_AL" w:date="2025-12-26T10:41:00Z">
              <w:r w:rsidR="00D44751" w:rsidRPr="002960E8">
                <w:rPr>
                  <w:sz w:val="20"/>
                  <w:szCs w:val="20"/>
                </w:rPr>
                <w:t>45</w:t>
              </w:r>
            </w:ins>
            <w:ins w:id="1737" w:author="translator_AL" w:date="2025-12-26T10:43:00Z">
              <w:r w:rsidR="00D44751" w:rsidRPr="002960E8">
                <w:rPr>
                  <w:sz w:val="20"/>
                  <w:szCs w:val="20"/>
                </w:rPr>
                <w:t> </w:t>
              </w:r>
            </w:ins>
            <w:proofErr w:type="spellStart"/>
            <w:ins w:id="1738" w:author="translator_AL" w:date="2025-12-26T10:41:00Z">
              <w:r w:rsidR="00D44751" w:rsidRPr="002960E8">
                <w:rPr>
                  <w:sz w:val="20"/>
                  <w:szCs w:val="20"/>
                </w:rPr>
                <w:t>aastat</w:t>
              </w:r>
              <w:proofErr w:type="spellEnd"/>
              <w:r w:rsidR="00D44751" w:rsidRPr="002960E8">
                <w:rPr>
                  <w:sz w:val="20"/>
                  <w:szCs w:val="20"/>
                </w:rPr>
                <w:t>, ≥</w:t>
              </w:r>
            </w:ins>
            <w:ins w:id="1739" w:author="translator_AL" w:date="2025-12-26T10:43:00Z">
              <w:r w:rsidR="00D44751" w:rsidRPr="002960E8">
                <w:rPr>
                  <w:sz w:val="20"/>
                  <w:szCs w:val="20"/>
                </w:rPr>
                <w:t> </w:t>
              </w:r>
            </w:ins>
            <w:ins w:id="1740" w:author="translator_AL" w:date="2025-12-26T10:41:00Z">
              <w:r w:rsidR="00D44751" w:rsidRPr="002960E8">
                <w:rPr>
                  <w:sz w:val="20"/>
                  <w:szCs w:val="20"/>
                </w:rPr>
                <w:t xml:space="preserve">45 </w:t>
              </w:r>
              <w:proofErr w:type="spellStart"/>
              <w:r w:rsidR="00D44751" w:rsidRPr="002960E8">
                <w:rPr>
                  <w:sz w:val="20"/>
                  <w:szCs w:val="20"/>
                </w:rPr>
                <w:t>kuni</w:t>
              </w:r>
              <w:proofErr w:type="spellEnd"/>
              <w:r w:rsidR="00D44751" w:rsidRPr="002960E8">
                <w:rPr>
                  <w:sz w:val="20"/>
                  <w:szCs w:val="20"/>
                </w:rPr>
                <w:t xml:space="preserve"> &lt;</w:t>
              </w:r>
            </w:ins>
            <w:ins w:id="1741" w:author="translator_AL" w:date="2025-12-26T10:43:00Z">
              <w:r w:rsidR="00D44751" w:rsidRPr="002960E8">
                <w:rPr>
                  <w:sz w:val="20"/>
                  <w:szCs w:val="20"/>
                </w:rPr>
                <w:t> </w:t>
              </w:r>
            </w:ins>
            <w:ins w:id="1742" w:author="translator_AL" w:date="2025-12-26T10:41:00Z">
              <w:r w:rsidR="00D44751" w:rsidRPr="002960E8">
                <w:rPr>
                  <w:sz w:val="20"/>
                  <w:szCs w:val="20"/>
                </w:rPr>
                <w:t>60</w:t>
              </w:r>
            </w:ins>
            <w:ins w:id="1743" w:author="translator_AL" w:date="2025-12-26T10:43:00Z">
              <w:r w:rsidR="00D44751" w:rsidRPr="002960E8">
                <w:rPr>
                  <w:sz w:val="20"/>
                  <w:szCs w:val="20"/>
                </w:rPr>
                <w:t> </w:t>
              </w:r>
            </w:ins>
            <w:proofErr w:type="spellStart"/>
            <w:ins w:id="1744" w:author="translator_AL" w:date="2025-12-26T10:41:00Z">
              <w:r w:rsidR="00D44751" w:rsidRPr="002960E8">
                <w:rPr>
                  <w:sz w:val="20"/>
                  <w:szCs w:val="20"/>
                </w:rPr>
                <w:t>aastat</w:t>
              </w:r>
              <w:proofErr w:type="spellEnd"/>
              <w:r w:rsidR="00D44751" w:rsidRPr="002960E8">
                <w:rPr>
                  <w:sz w:val="20"/>
                  <w:szCs w:val="20"/>
                </w:rPr>
                <w:t xml:space="preserve"> ja ≥</w:t>
              </w:r>
            </w:ins>
            <w:ins w:id="1745" w:author="translator_AL" w:date="2025-12-26T10:43:00Z">
              <w:r w:rsidR="00D44751" w:rsidRPr="002960E8">
                <w:rPr>
                  <w:sz w:val="20"/>
                  <w:szCs w:val="20"/>
                </w:rPr>
                <w:t> </w:t>
              </w:r>
            </w:ins>
            <w:ins w:id="1746" w:author="translator_AL" w:date="2025-12-26T10:41:00Z">
              <w:r w:rsidR="00D44751" w:rsidRPr="002960E8">
                <w:rPr>
                  <w:sz w:val="20"/>
                  <w:szCs w:val="20"/>
                </w:rPr>
                <w:t>60</w:t>
              </w:r>
            </w:ins>
            <w:ins w:id="1747" w:author="translator_AL" w:date="2025-12-26T10:43:00Z">
              <w:r w:rsidR="00D44751" w:rsidRPr="002960E8">
                <w:rPr>
                  <w:sz w:val="20"/>
                  <w:szCs w:val="20"/>
                </w:rPr>
                <w:t> </w:t>
              </w:r>
            </w:ins>
            <w:proofErr w:type="spellStart"/>
            <w:ins w:id="1748" w:author="translator_AL" w:date="2025-12-26T10:41:00Z">
              <w:r w:rsidR="00D44751" w:rsidRPr="002960E8">
                <w:rPr>
                  <w:sz w:val="20"/>
                  <w:szCs w:val="20"/>
                </w:rPr>
                <w:t>aastat</w:t>
              </w:r>
              <w:proofErr w:type="spellEnd"/>
              <w:r w:rsidR="00D44751" w:rsidRPr="002960E8">
                <w:rPr>
                  <w:sz w:val="20"/>
                  <w:szCs w:val="20"/>
                </w:rPr>
                <w:t>.</w:t>
              </w:r>
            </w:ins>
          </w:p>
          <w:p w14:paraId="3332EFCC" w14:textId="6B36C828" w:rsidR="00953C50" w:rsidRPr="002960E8" w:rsidRDefault="00953C50" w:rsidP="00610CE1">
            <w:pPr>
              <w:rPr>
                <w:ins w:id="1749" w:author="translator_AL" w:date="2025-12-25T11:50:00Z"/>
                <w:szCs w:val="22"/>
              </w:rPr>
            </w:pPr>
            <w:ins w:id="1750" w:author="translator_AL" w:date="2025-12-25T11:50:00Z">
              <w:r w:rsidRPr="00610CE1">
                <w:rPr>
                  <w:sz w:val="20"/>
                  <w:szCs w:val="20"/>
                  <w:vertAlign w:val="superscript"/>
                </w:rPr>
                <w:t>(e)</w:t>
              </w:r>
              <w:r w:rsidRPr="002960E8">
                <w:rPr>
                  <w:sz w:val="20"/>
                  <w:szCs w:val="20"/>
                </w:rPr>
                <w:t xml:space="preserve"> </w:t>
              </w:r>
            </w:ins>
            <w:proofErr w:type="spellStart"/>
            <w:ins w:id="1751" w:author="translator_AL" w:date="2025-12-26T10:43:00Z">
              <w:r w:rsidR="00D44751" w:rsidRPr="002960E8">
                <w:rPr>
                  <w:sz w:val="20"/>
                  <w:szCs w:val="20"/>
                </w:rPr>
                <w:t>Korrigeeritud</w:t>
              </w:r>
              <w:proofErr w:type="spellEnd"/>
              <w:r w:rsidR="00D44751" w:rsidRPr="002960E8">
                <w:rPr>
                  <w:sz w:val="20"/>
                  <w:szCs w:val="20"/>
                </w:rPr>
                <w:t xml:space="preserve"> </w:t>
              </w:r>
              <w:proofErr w:type="spellStart"/>
              <w:r w:rsidR="00D44751" w:rsidRPr="002960E8">
                <w:rPr>
                  <w:sz w:val="20"/>
                  <w:szCs w:val="20"/>
                </w:rPr>
                <w:t>suhteline</w:t>
              </w:r>
              <w:proofErr w:type="spellEnd"/>
              <w:r w:rsidR="00D44751" w:rsidRPr="002960E8">
                <w:rPr>
                  <w:sz w:val="20"/>
                  <w:szCs w:val="20"/>
                </w:rPr>
                <w:t xml:space="preserve"> risk ja </w:t>
              </w:r>
              <w:proofErr w:type="spellStart"/>
              <w:r w:rsidR="00D44751" w:rsidRPr="002960E8">
                <w:rPr>
                  <w:sz w:val="20"/>
                  <w:szCs w:val="20"/>
                </w:rPr>
                <w:t>selle</w:t>
              </w:r>
              <w:proofErr w:type="spellEnd"/>
              <w:r w:rsidR="00D44751" w:rsidRPr="002960E8">
                <w:rPr>
                  <w:sz w:val="20"/>
                  <w:szCs w:val="20"/>
                </w:rPr>
                <w:t xml:space="preserve"> 95% CI, mis </w:t>
              </w:r>
              <w:proofErr w:type="spellStart"/>
              <w:r w:rsidR="00D44751" w:rsidRPr="002960E8">
                <w:rPr>
                  <w:sz w:val="20"/>
                  <w:szCs w:val="20"/>
                </w:rPr>
                <w:t>põhineb</w:t>
              </w:r>
              <w:proofErr w:type="spellEnd"/>
              <w:r w:rsidR="00D44751" w:rsidRPr="002960E8">
                <w:rPr>
                  <w:sz w:val="20"/>
                  <w:szCs w:val="20"/>
                </w:rPr>
                <w:t xml:space="preserve"> </w:t>
              </w:r>
              <w:proofErr w:type="spellStart"/>
              <w:r w:rsidR="00D44751" w:rsidRPr="002960E8">
                <w:rPr>
                  <w:sz w:val="20"/>
                  <w:szCs w:val="20"/>
                </w:rPr>
                <w:t>joonealuses</w:t>
              </w:r>
              <w:proofErr w:type="spellEnd"/>
              <w:r w:rsidR="00D44751" w:rsidRPr="002960E8">
                <w:rPr>
                  <w:sz w:val="20"/>
                  <w:szCs w:val="20"/>
                </w:rPr>
                <w:t xml:space="preserve"> </w:t>
              </w:r>
              <w:proofErr w:type="spellStart"/>
              <w:r w:rsidR="00D44751" w:rsidRPr="002960E8">
                <w:rPr>
                  <w:sz w:val="20"/>
                  <w:szCs w:val="20"/>
                </w:rPr>
                <w:t>märkuses</w:t>
              </w:r>
              <w:proofErr w:type="spellEnd"/>
              <w:r w:rsidR="00D44751" w:rsidRPr="002960E8">
                <w:rPr>
                  <w:sz w:val="20"/>
                  <w:szCs w:val="20"/>
                </w:rPr>
                <w:t xml:space="preserve"> [d] </w:t>
              </w:r>
              <w:proofErr w:type="spellStart"/>
              <w:r w:rsidR="00D44751" w:rsidRPr="002960E8">
                <w:rPr>
                  <w:sz w:val="20"/>
                  <w:szCs w:val="20"/>
                </w:rPr>
                <w:t>määratletud</w:t>
              </w:r>
              <w:proofErr w:type="spellEnd"/>
              <w:r w:rsidR="00D44751" w:rsidRPr="002960E8">
                <w:rPr>
                  <w:sz w:val="20"/>
                  <w:szCs w:val="20"/>
                </w:rPr>
                <w:t xml:space="preserve"> CMH-</w:t>
              </w:r>
              <w:proofErr w:type="spellStart"/>
              <w:r w:rsidR="00D44751" w:rsidRPr="002960E8">
                <w:rPr>
                  <w:sz w:val="20"/>
                  <w:szCs w:val="20"/>
                </w:rPr>
                <w:t>meetodil</w:t>
              </w:r>
            </w:ins>
            <w:proofErr w:type="spellEnd"/>
            <w:ins w:id="1752" w:author="translator_AL" w:date="2025-12-25T11:50:00Z">
              <w:r w:rsidRPr="002960E8">
                <w:rPr>
                  <w:sz w:val="20"/>
                  <w:szCs w:val="20"/>
                </w:rPr>
                <w:t>.</w:t>
              </w:r>
            </w:ins>
          </w:p>
        </w:tc>
      </w:tr>
    </w:tbl>
    <w:p w14:paraId="05598F23" w14:textId="61EBBB37" w:rsidR="00953C50" w:rsidRPr="002960E8" w:rsidRDefault="00953C50">
      <w:pPr>
        <w:tabs>
          <w:tab w:val="left" w:pos="567"/>
        </w:tabs>
        <w:rPr>
          <w:szCs w:val="22"/>
          <w:lang w:val="et-EE"/>
        </w:rPr>
      </w:pPr>
    </w:p>
    <w:p w14:paraId="316E27AB" w14:textId="77777777" w:rsidR="00A212A5" w:rsidRPr="002960E8" w:rsidRDefault="00F72247">
      <w:pPr>
        <w:keepNext/>
        <w:keepLines/>
        <w:tabs>
          <w:tab w:val="left" w:pos="567"/>
        </w:tabs>
        <w:rPr>
          <w:szCs w:val="22"/>
          <w:lang w:val="et-EE"/>
        </w:rPr>
      </w:pPr>
      <w:r w:rsidRPr="002960E8">
        <w:rPr>
          <w:szCs w:val="22"/>
          <w:u w:val="single"/>
          <w:lang w:val="et-EE"/>
        </w:rPr>
        <w:t>Südame elektrofüsioloogia</w:t>
      </w:r>
    </w:p>
    <w:p w14:paraId="69F49D8A" w14:textId="77777777" w:rsidR="00A212A5" w:rsidRPr="002960E8" w:rsidRDefault="00F72247">
      <w:pPr>
        <w:tabs>
          <w:tab w:val="left" w:pos="567"/>
        </w:tabs>
        <w:rPr>
          <w:szCs w:val="22"/>
          <w:lang w:val="et-EE"/>
        </w:rPr>
      </w:pPr>
      <w:r w:rsidRPr="002960E8">
        <w:rPr>
          <w:szCs w:val="22"/>
          <w:lang w:val="et-EE"/>
        </w:rPr>
        <w:t>Iclusig’i potentsiaalset QT</w:t>
      </w:r>
      <w:r w:rsidRPr="002960E8">
        <w:rPr>
          <w:szCs w:val="22"/>
          <w:lang w:val="et-EE"/>
        </w:rPr>
        <w:noBreakHyphen/>
        <w:t>intervalli pikendavat toimet hinnati 39 leukeemiaga patsiendil, kellele manustati 30 mg, 45 mg või 60 mg Iclusig’i üks kord päevas. EKG-de seeriad kolme kordusega tehti ravi algul ja püsikontsentratsioonide saavutamisel ponatiniibi toime hindamiseks QT</w:t>
      </w:r>
      <w:r w:rsidRPr="002960E8">
        <w:rPr>
          <w:szCs w:val="22"/>
          <w:lang w:val="et-EE"/>
        </w:rPr>
        <w:noBreakHyphen/>
        <w:t>intervallidele. Uuringus ei leitud keskmise QTc</w:t>
      </w:r>
      <w:r w:rsidRPr="002960E8">
        <w:rPr>
          <w:szCs w:val="22"/>
          <w:lang w:val="et-EE"/>
        </w:rPr>
        <w:noBreakHyphen/>
        <w:t>intervalli (s.t &gt; 20 ms) kliiniliselt olulisi muutusi ravieelse tasemega võrreldes. Ka farmakokineetilised/farmakodünaamilised mudelid ei näita plasmakontsentratsiooni ja toime vahelist seost, sest hinnanguline QTcF keskmine muutus C</w:t>
      </w:r>
      <w:r w:rsidRPr="002960E8">
        <w:rPr>
          <w:szCs w:val="22"/>
          <w:vertAlign w:val="subscript"/>
          <w:lang w:val="et-EE"/>
        </w:rPr>
        <w:t>max</w:t>
      </w:r>
      <w:r w:rsidRPr="002960E8">
        <w:rPr>
          <w:szCs w:val="22"/>
          <w:lang w:val="et-EE"/>
        </w:rPr>
        <w:t>-i korral 60 mg rühmas oli -6,4 ms (usaldusvahemiku ülemine piir -0,9 ms).</w:t>
      </w:r>
    </w:p>
    <w:p w14:paraId="684CAFD7" w14:textId="77777777" w:rsidR="00A212A5" w:rsidRPr="002C13B0" w:rsidRDefault="00A212A5">
      <w:pPr>
        <w:tabs>
          <w:tab w:val="left" w:pos="567"/>
        </w:tabs>
        <w:rPr>
          <w:u w:val="single"/>
          <w:lang w:val="et-EE"/>
        </w:rPr>
      </w:pPr>
    </w:p>
    <w:p w14:paraId="6102BCD8" w14:textId="77777777" w:rsidR="00A212A5" w:rsidRPr="002C13B0" w:rsidRDefault="00F72247">
      <w:pPr>
        <w:tabs>
          <w:tab w:val="left" w:pos="567"/>
        </w:tabs>
        <w:rPr>
          <w:u w:val="single"/>
          <w:lang w:val="et-EE"/>
        </w:rPr>
      </w:pPr>
      <w:r w:rsidRPr="002C13B0">
        <w:rPr>
          <w:u w:val="single"/>
          <w:lang w:val="et-EE"/>
        </w:rPr>
        <w:t>Lapsed</w:t>
      </w:r>
    </w:p>
    <w:p w14:paraId="4113A055" w14:textId="77777777" w:rsidR="00A212A5" w:rsidRPr="002C13B0" w:rsidRDefault="00F72247">
      <w:pPr>
        <w:tabs>
          <w:tab w:val="left" w:pos="567"/>
        </w:tabs>
        <w:rPr>
          <w:lang w:val="et-EE"/>
        </w:rPr>
      </w:pPr>
      <w:r w:rsidRPr="002C13B0">
        <w:rPr>
          <w:lang w:val="et-EE"/>
        </w:rPr>
        <w:t>Euroopa Ravimiamet ei kohusta esitama Iclusig’iga läbi viidud uuringute tulemusi laste alarühma kohta vanuses sünnist kuni 1 aastani</w:t>
      </w:r>
      <w:r w:rsidRPr="002C13B0">
        <w:rPr>
          <w:color w:val="008000"/>
          <w:lang w:val="et-EE"/>
        </w:rPr>
        <w:t xml:space="preserve"> </w:t>
      </w:r>
      <w:r w:rsidRPr="002C13B0">
        <w:rPr>
          <w:lang w:val="et-EE"/>
        </w:rPr>
        <w:t>kroonilise müeloidse leukeemia ja Philadelphia-kromosoom</w:t>
      </w:r>
      <w:r w:rsidRPr="002C13B0">
        <w:rPr>
          <w:lang w:val="et-EE"/>
        </w:rPr>
        <w:noBreakHyphen/>
        <w:t>positiivse ägeda lümfoblastse leukeemia näidustuse korral. Euroopa Ravimiamet on peatanud kohustuse esitada Iclusig’iga läbi viidud uuringute tulemused lastel vanuses sünnist kuni 1 aastani</w:t>
      </w:r>
      <w:r w:rsidRPr="002C13B0">
        <w:rPr>
          <w:color w:val="008000"/>
          <w:lang w:val="et-EE"/>
        </w:rPr>
        <w:t xml:space="preserve"> </w:t>
      </w:r>
      <w:r w:rsidRPr="002C13B0">
        <w:rPr>
          <w:lang w:val="et-EE"/>
        </w:rPr>
        <w:t>kroonilise müeloidse leukeemia ja Philadelphia-kromosoom-positiivse ägeda lümfoblastse leukeemia näidustuse korral (teave lastel kasutamise kohta: vt lõik 4.2).</w:t>
      </w:r>
    </w:p>
    <w:p w14:paraId="28FAAC01" w14:textId="77777777" w:rsidR="00A212A5" w:rsidRPr="002C13B0" w:rsidRDefault="00A212A5">
      <w:pPr>
        <w:tabs>
          <w:tab w:val="left" w:pos="567"/>
        </w:tabs>
        <w:rPr>
          <w:lang w:val="et-EE"/>
        </w:rPr>
      </w:pPr>
    </w:p>
    <w:p w14:paraId="33A57503"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5.2</w:t>
      </w:r>
      <w:r w:rsidRPr="002C13B0">
        <w:rPr>
          <w:bCs w:val="0"/>
          <w:iCs w:val="0"/>
          <w:szCs w:val="24"/>
          <w:lang w:val="et-EE"/>
        </w:rPr>
        <w:tab/>
        <w:t>Farmakokineetilised omadused</w:t>
      </w:r>
    </w:p>
    <w:p w14:paraId="6D86B4FA" w14:textId="77777777" w:rsidR="00A212A5" w:rsidRPr="002C13B0" w:rsidRDefault="00A212A5">
      <w:pPr>
        <w:keepNext/>
        <w:keepLines/>
        <w:tabs>
          <w:tab w:val="left" w:pos="567"/>
        </w:tabs>
        <w:rPr>
          <w:u w:val="single"/>
          <w:lang w:val="et-EE"/>
        </w:rPr>
      </w:pPr>
    </w:p>
    <w:p w14:paraId="63D9C032" w14:textId="77777777" w:rsidR="00A212A5" w:rsidRPr="002C13B0" w:rsidRDefault="00F72247">
      <w:pPr>
        <w:keepNext/>
        <w:keepLines/>
        <w:tabs>
          <w:tab w:val="left" w:pos="567"/>
        </w:tabs>
        <w:rPr>
          <w:u w:val="single"/>
          <w:lang w:val="et-EE"/>
        </w:rPr>
      </w:pPr>
      <w:r w:rsidRPr="002C13B0">
        <w:rPr>
          <w:u w:val="single"/>
          <w:lang w:val="et-EE"/>
        </w:rPr>
        <w:t>Imendumine</w:t>
      </w:r>
    </w:p>
    <w:p w14:paraId="33AF353A" w14:textId="77777777" w:rsidR="00A212A5" w:rsidRPr="002C13B0" w:rsidRDefault="00F72247">
      <w:pPr>
        <w:tabs>
          <w:tab w:val="left" w:pos="567"/>
        </w:tabs>
        <w:rPr>
          <w:lang w:val="et-EE"/>
        </w:rPr>
      </w:pPr>
      <w:r w:rsidRPr="002C13B0">
        <w:rPr>
          <w:lang w:val="et-EE"/>
        </w:rPr>
        <w:t xml:space="preserve">Ponatiniibi maksimaalseid plasmakontsentratsioone täheldati ligikaudu 4 tunni möödumisel suukaudsest manustamisest. Patsientidel hinnatud kliiniliselt asjakohases annusevahemikus </w:t>
      </w:r>
      <w:r w:rsidRPr="002C13B0">
        <w:rPr>
          <w:lang w:val="et-EE"/>
        </w:rPr>
        <w:lastRenderedPageBreak/>
        <w:t>(15 mg kuni 60 mg) suurenesid nii C</w:t>
      </w:r>
      <w:r w:rsidRPr="002C13B0">
        <w:rPr>
          <w:vertAlign w:val="subscript"/>
          <w:lang w:val="et-EE"/>
        </w:rPr>
        <w:t>max</w:t>
      </w:r>
      <w:r w:rsidRPr="002C13B0">
        <w:rPr>
          <w:lang w:val="et-EE"/>
        </w:rPr>
        <w:t xml:space="preserve"> kui ka AUC ponatiniibi annusega proportsionaalselt. Ponatiniibi 45 mg päevas manustamisel saavutati püsikontsentratsioonil C</w:t>
      </w:r>
      <w:r w:rsidRPr="002C13B0">
        <w:rPr>
          <w:vertAlign w:val="subscript"/>
          <w:lang w:val="et-EE"/>
        </w:rPr>
        <w:t>max</w:t>
      </w:r>
      <w:r w:rsidRPr="002C13B0">
        <w:rPr>
          <w:lang w:val="et-EE"/>
        </w:rPr>
        <w:t xml:space="preserve"> ja AUC</w:t>
      </w:r>
      <w:r w:rsidRPr="002C13B0">
        <w:rPr>
          <w:vertAlign w:val="subscript"/>
          <w:lang w:val="et-EE"/>
        </w:rPr>
        <w:t>(0-τ)</w:t>
      </w:r>
      <w:r w:rsidRPr="002C13B0">
        <w:rPr>
          <w:lang w:val="et-EE"/>
        </w:rPr>
        <w:t xml:space="preserve"> geomeetrilised keskmised (CV%) vastavalt 77 ng/ml (50%) ja 1296 ng•h/ml (48%). Ponatiniibi plasmakontsentratsioonid (C</w:t>
      </w:r>
      <w:r w:rsidRPr="002C13B0">
        <w:rPr>
          <w:vertAlign w:val="subscript"/>
          <w:lang w:val="et-EE"/>
        </w:rPr>
        <w:t>max</w:t>
      </w:r>
      <w:r w:rsidRPr="002C13B0">
        <w:rPr>
          <w:lang w:val="et-EE"/>
        </w:rPr>
        <w:t xml:space="preserve"> ja AUC) pärast suure või vähese rasvasisaldusega toidukorda ei olnud erinevad võrreldes tühja kõhuga manustamisega. Iclusig’i võib võtta koos toiduga või ilma.</w:t>
      </w:r>
      <w:r w:rsidRPr="002C13B0">
        <w:rPr>
          <w:szCs w:val="22"/>
          <w:lang w:val="et-EE"/>
        </w:rPr>
        <w:t xml:space="preserve"> Iclusig’i samaaegsel manustamisel maomahla eritumise tugevatoimelise inhibiitoriga vähenes vähesel määral ponatiniibi C</w:t>
      </w:r>
      <w:r w:rsidRPr="002C13B0">
        <w:rPr>
          <w:szCs w:val="22"/>
          <w:vertAlign w:val="subscript"/>
          <w:lang w:val="et-EE"/>
        </w:rPr>
        <w:t>max</w:t>
      </w:r>
      <w:r w:rsidRPr="002C13B0">
        <w:rPr>
          <w:szCs w:val="22"/>
          <w:lang w:val="et-EE"/>
        </w:rPr>
        <w:t xml:space="preserve"> ilma AUC</w:t>
      </w:r>
      <w:r w:rsidRPr="002C13B0">
        <w:rPr>
          <w:szCs w:val="22"/>
          <w:vertAlign w:val="subscript"/>
          <w:lang w:val="et-EE"/>
        </w:rPr>
        <w:t>0-∞</w:t>
      </w:r>
      <w:r w:rsidRPr="002C13B0">
        <w:rPr>
          <w:szCs w:val="22"/>
          <w:lang w:val="et-EE"/>
        </w:rPr>
        <w:t xml:space="preserve"> vähenemiseta.</w:t>
      </w:r>
    </w:p>
    <w:p w14:paraId="6399BD99" w14:textId="77777777" w:rsidR="00A212A5" w:rsidRPr="002C13B0" w:rsidRDefault="00A212A5">
      <w:pPr>
        <w:keepNext/>
        <w:keepLines/>
        <w:tabs>
          <w:tab w:val="left" w:pos="567"/>
        </w:tabs>
        <w:rPr>
          <w:lang w:val="et-EE"/>
        </w:rPr>
      </w:pPr>
    </w:p>
    <w:p w14:paraId="1C0B7405" w14:textId="77777777" w:rsidR="00A212A5" w:rsidRPr="002C13B0" w:rsidRDefault="00F72247">
      <w:pPr>
        <w:tabs>
          <w:tab w:val="left" w:pos="567"/>
        </w:tabs>
        <w:rPr>
          <w:u w:val="single"/>
          <w:lang w:val="et-EE"/>
        </w:rPr>
      </w:pPr>
      <w:r w:rsidRPr="002C13B0">
        <w:rPr>
          <w:u w:val="single"/>
          <w:lang w:val="et-EE"/>
        </w:rPr>
        <w:t>Jaotumine</w:t>
      </w:r>
    </w:p>
    <w:p w14:paraId="7E6EAAB2" w14:textId="77777777" w:rsidR="00A212A5" w:rsidRPr="002C13B0" w:rsidRDefault="00F72247">
      <w:pPr>
        <w:tabs>
          <w:tab w:val="left" w:pos="567"/>
        </w:tabs>
        <w:rPr>
          <w:lang w:val="et-EE"/>
        </w:rPr>
      </w:pPr>
      <w:r w:rsidRPr="002C13B0">
        <w:rPr>
          <w:lang w:val="et-EE"/>
        </w:rPr>
        <w:t xml:space="preserve">Ponatiniib seondub </w:t>
      </w:r>
      <w:r w:rsidRPr="002C13B0">
        <w:rPr>
          <w:i/>
          <w:lang w:val="et-EE"/>
        </w:rPr>
        <w:t xml:space="preserve">in vitro </w:t>
      </w:r>
      <w:r w:rsidRPr="002C13B0">
        <w:rPr>
          <w:lang w:val="et-EE"/>
        </w:rPr>
        <w:t xml:space="preserve">aktiivselt (&gt; 99%) plasmavalkudega. Ponatiniibi vere/plasma kontsentratsioonide suhe on 0,96. </w:t>
      </w:r>
      <w:r w:rsidRPr="002C13B0">
        <w:rPr>
          <w:szCs w:val="22"/>
          <w:lang w:val="et-EE"/>
        </w:rPr>
        <w:t xml:space="preserve">Ibuprofeeni, nifedipiini, propranolooli, salitsüülhappe või varfariini samaaegsel manustamisel ponatiniibi välja ei tõrjuta. </w:t>
      </w:r>
      <w:r w:rsidRPr="002C13B0">
        <w:rPr>
          <w:lang w:val="et-EE"/>
        </w:rPr>
        <w:t xml:space="preserve">Annuste 45 mg päevas korral on hinnangulise jaotusruumala geomeetriline keskmine (CV%) püsikontsentratsioonil 1101 l (94%), mis näitab ponatiniibi ulatuslikku jaotumist ekstravaskulaarses ruumis. </w:t>
      </w:r>
      <w:r w:rsidRPr="002C13B0">
        <w:rPr>
          <w:i/>
          <w:lang w:val="et-EE"/>
        </w:rPr>
        <w:t>In vitro</w:t>
      </w:r>
      <w:r w:rsidRPr="002C13B0">
        <w:rPr>
          <w:lang w:val="et-EE"/>
        </w:rPr>
        <w:t xml:space="preserve"> uuringute tulemuste kohaselt ei ole ponatiniib P</w:t>
      </w:r>
      <w:r w:rsidRPr="002C13B0">
        <w:rPr>
          <w:lang w:val="et-EE"/>
        </w:rPr>
        <w:noBreakHyphen/>
        <w:t>gp ja rinnavähi resistentse valgu BCRP substraat või on nende nõrk substraat. Ponatiniib ei ole inimese orgaanilisi anioone transportivate polüpeptiidide OATP1B1, OATP1B3 ega orgaaniliste katioonide transporteri OCT</w:t>
      </w:r>
      <w:r w:rsidRPr="002C13B0">
        <w:rPr>
          <w:lang w:val="et-EE"/>
        </w:rPr>
        <w:noBreakHyphen/>
        <w:t>1 substraat.</w:t>
      </w:r>
    </w:p>
    <w:p w14:paraId="7697686B" w14:textId="77777777" w:rsidR="00A212A5" w:rsidRPr="002C13B0" w:rsidRDefault="00A212A5">
      <w:pPr>
        <w:tabs>
          <w:tab w:val="left" w:pos="567"/>
        </w:tabs>
        <w:rPr>
          <w:lang w:val="et-EE"/>
        </w:rPr>
      </w:pPr>
    </w:p>
    <w:p w14:paraId="298DD785" w14:textId="77777777" w:rsidR="00A212A5" w:rsidRPr="002C13B0" w:rsidRDefault="00F72247">
      <w:pPr>
        <w:tabs>
          <w:tab w:val="left" w:pos="567"/>
        </w:tabs>
        <w:rPr>
          <w:u w:val="single"/>
          <w:lang w:val="et-EE"/>
        </w:rPr>
      </w:pPr>
      <w:r w:rsidRPr="002C13B0">
        <w:rPr>
          <w:u w:val="single"/>
          <w:lang w:val="et-EE"/>
        </w:rPr>
        <w:t>Biotransformatsioon</w:t>
      </w:r>
    </w:p>
    <w:p w14:paraId="4191CC87" w14:textId="77777777" w:rsidR="00A212A5" w:rsidRPr="002C13B0" w:rsidRDefault="00F72247">
      <w:pPr>
        <w:tabs>
          <w:tab w:val="left" w:pos="567"/>
        </w:tabs>
        <w:rPr>
          <w:lang w:val="et-EE"/>
        </w:rPr>
      </w:pPr>
      <w:r w:rsidRPr="002C13B0">
        <w:rPr>
          <w:lang w:val="et-EE"/>
        </w:rPr>
        <w:t>Ponatiniibi metaboliseerivad inaktiivseks karboksüülhappeks esteraasid ja/või amidaasid ning see metaboliseerub CYP3A4 toimel N</w:t>
      </w:r>
      <w:r w:rsidRPr="002C13B0">
        <w:rPr>
          <w:lang w:val="et-EE"/>
        </w:rPr>
        <w:noBreakHyphen/>
        <w:t>desmetüülmetaboliidiks, mille aktiivsus on ponatiniibist 4 korda väiksem. Karboksüülhape ja N</w:t>
      </w:r>
      <w:r w:rsidRPr="002C13B0">
        <w:rPr>
          <w:lang w:val="et-EE"/>
        </w:rPr>
        <w:noBreakHyphen/>
        <w:t>desmetüülmetaboliit moodustavad vastavalt 58% ja 2% ponatiniibi tasemest vereringes.</w:t>
      </w:r>
    </w:p>
    <w:p w14:paraId="11602E43" w14:textId="77777777" w:rsidR="00A212A5" w:rsidRPr="002C13B0" w:rsidRDefault="00A212A5">
      <w:pPr>
        <w:tabs>
          <w:tab w:val="left" w:pos="567"/>
        </w:tabs>
        <w:rPr>
          <w:lang w:val="et-EE"/>
        </w:rPr>
      </w:pPr>
    </w:p>
    <w:p w14:paraId="31DB844D" w14:textId="77777777" w:rsidR="00A212A5" w:rsidRPr="002C13B0" w:rsidRDefault="00F72247">
      <w:pPr>
        <w:rPr>
          <w:szCs w:val="22"/>
          <w:lang w:val="et-EE"/>
        </w:rPr>
      </w:pPr>
      <w:r w:rsidRPr="002C13B0">
        <w:rPr>
          <w:lang w:val="et-EE"/>
        </w:rPr>
        <w:t xml:space="preserve">Terapeutilistel seerumikontsentratsioonidel ei inhibeerinud ponatiniib </w:t>
      </w:r>
      <w:r w:rsidRPr="002C13B0">
        <w:rPr>
          <w:szCs w:val="22"/>
          <w:lang w:val="et-EE"/>
        </w:rPr>
        <w:t xml:space="preserve">OATP1B1 ega OATP1B3, OCT1 ega OCT2, orgaaniliste anioonide transportereid OAT1 ega OAT3, ega sapisoolade väljavoolu pumpa BSEP </w:t>
      </w:r>
      <w:r w:rsidRPr="002C13B0">
        <w:rPr>
          <w:i/>
          <w:szCs w:val="22"/>
          <w:lang w:val="et-EE"/>
        </w:rPr>
        <w:t>in vitro</w:t>
      </w:r>
      <w:r w:rsidRPr="002C13B0">
        <w:rPr>
          <w:szCs w:val="22"/>
          <w:lang w:val="et-EE"/>
        </w:rPr>
        <w:t xml:space="preserve">. Seetõttu on ravimite kliiniliste koostoimete tekkimine nende transporterite inhibeerimise tulemusena ponatiniibi vahendusel ebatõenäoline. </w:t>
      </w:r>
      <w:r w:rsidRPr="002C13B0">
        <w:rPr>
          <w:i/>
          <w:szCs w:val="22"/>
          <w:lang w:val="et-EE"/>
        </w:rPr>
        <w:t>In vitro</w:t>
      </w:r>
      <w:r w:rsidRPr="002C13B0">
        <w:rPr>
          <w:szCs w:val="22"/>
          <w:lang w:val="et-EE"/>
        </w:rPr>
        <w:t xml:space="preserve"> uuringute kohaselt on ravimite kliiniliste koostoimete tekkimine CYP1A2, CYP2B6, CYP2C8, CYP2C9, CYP2C19, CYP3A või CYP2D6 substraatide metabolismi inhibeerimisel ponatiniibi vahendusel ebatõenäoline.</w:t>
      </w:r>
    </w:p>
    <w:p w14:paraId="4D6F4E25" w14:textId="77777777" w:rsidR="00A212A5" w:rsidRPr="002C13B0" w:rsidRDefault="00A212A5">
      <w:pPr>
        <w:rPr>
          <w:szCs w:val="22"/>
          <w:lang w:val="et-EE"/>
        </w:rPr>
      </w:pPr>
    </w:p>
    <w:p w14:paraId="4215C8EB" w14:textId="77777777" w:rsidR="00A212A5" w:rsidRPr="002C13B0" w:rsidRDefault="00F72247">
      <w:pPr>
        <w:rPr>
          <w:szCs w:val="22"/>
          <w:lang w:val="et-EE"/>
        </w:rPr>
      </w:pPr>
      <w:r w:rsidRPr="002C13B0">
        <w:rPr>
          <w:szCs w:val="22"/>
          <w:lang w:val="et-EE"/>
        </w:rPr>
        <w:t xml:space="preserve">Inimese hepatotsüütide </w:t>
      </w:r>
      <w:r w:rsidRPr="002C13B0">
        <w:rPr>
          <w:i/>
          <w:szCs w:val="22"/>
          <w:lang w:val="et-EE"/>
        </w:rPr>
        <w:t>in vitro</w:t>
      </w:r>
      <w:r w:rsidRPr="002C13B0">
        <w:rPr>
          <w:szCs w:val="22"/>
          <w:lang w:val="et-EE"/>
        </w:rPr>
        <w:t xml:space="preserve"> uuring näitas, et ravimite kliiniliste koostoimete tekkimine CYP1A2, CYP2B6 või CYP3A substraatide metabolismi indutseerimisel ponatiniibi vahendusel on samuti ebatõenäoline.</w:t>
      </w:r>
    </w:p>
    <w:p w14:paraId="58C9B34A" w14:textId="77777777" w:rsidR="00A212A5" w:rsidRPr="002C13B0" w:rsidRDefault="00A212A5">
      <w:pPr>
        <w:tabs>
          <w:tab w:val="left" w:pos="567"/>
        </w:tabs>
        <w:rPr>
          <w:lang w:val="et-EE"/>
        </w:rPr>
      </w:pPr>
    </w:p>
    <w:p w14:paraId="4CF00881" w14:textId="77777777" w:rsidR="00A212A5" w:rsidRPr="002C13B0" w:rsidRDefault="00F72247">
      <w:pPr>
        <w:tabs>
          <w:tab w:val="left" w:pos="567"/>
        </w:tabs>
        <w:rPr>
          <w:u w:val="single"/>
          <w:lang w:val="et-EE"/>
        </w:rPr>
      </w:pPr>
      <w:r w:rsidRPr="002C13B0">
        <w:rPr>
          <w:u w:val="single"/>
          <w:lang w:val="et-EE"/>
        </w:rPr>
        <w:t>Eritumine</w:t>
      </w:r>
    </w:p>
    <w:p w14:paraId="2F8328E9" w14:textId="77777777" w:rsidR="00A212A5" w:rsidRPr="002C13B0" w:rsidRDefault="00F72247">
      <w:pPr>
        <w:tabs>
          <w:tab w:val="left" w:pos="567"/>
        </w:tabs>
        <w:rPr>
          <w:lang w:val="et-EE"/>
        </w:rPr>
      </w:pPr>
      <w:r w:rsidRPr="002C13B0">
        <w:rPr>
          <w:lang w:val="et-EE"/>
        </w:rPr>
        <w:t>Pärast Iclusig’i ühekordseid ja korduvaid 45 mg annuseid on ponatiniibi eritumise lõplik poolväärtusaeg 22 tundi ja püsikontsentratsioon saavutatakse tavaliselt pärast 1</w:t>
      </w:r>
      <w:r w:rsidRPr="002C13B0">
        <w:rPr>
          <w:lang w:val="et-EE"/>
        </w:rPr>
        <w:noBreakHyphen/>
        <w:t>nädalast pidevat annustamist. Üks kord päevas manustatavate annustega suurenevad ponatiniibi kontsentratsioonid vereplasmas esimesest annusest kuni püsikontsentratsioonini ligikaudu 1,5</w:t>
      </w:r>
      <w:r w:rsidRPr="002C13B0">
        <w:rPr>
          <w:lang w:val="et-EE"/>
        </w:rPr>
        <w:noBreakHyphen/>
        <w:t>kordselt. Kuigi ponatiniibi plasmakontsentratsioonid tõusid pideval annustamisel püsikontsentratsioonide tasemeni, toimub populatsiooni farmakokineetilise analüüsi kohaselt suukaudse kliirensi piiratud tõus pideva annustamise kahel esimesel nädalal, mida ei loeta kliiniliselt asjakohaseks. Ponatiniib eritub põhiliselt väljaheitega. Pärast [</w:t>
      </w:r>
      <w:r w:rsidRPr="002C13B0">
        <w:rPr>
          <w:vertAlign w:val="superscript"/>
          <w:lang w:val="et-EE"/>
        </w:rPr>
        <w:t>14</w:t>
      </w:r>
      <w:r w:rsidRPr="002C13B0">
        <w:rPr>
          <w:lang w:val="et-EE"/>
        </w:rPr>
        <w:t>C]</w:t>
      </w:r>
      <w:r w:rsidRPr="002C13B0">
        <w:rPr>
          <w:lang w:val="et-EE"/>
        </w:rPr>
        <w:noBreakHyphen/>
        <w:t>märgistusega ponatiniibi ühekordset suukaudset annust väljub ligikaudu 87% radioaktiivsest annusest väljaheitega ja ligikaudu 5% uriiniga. Ponatiniib muutumatul kujul moodustas väljaheites ja uriinis vastavalt 24% ja &lt; 1% manustatud annusest ja ülejäänud osa annusest moodustasid metaboliidid.</w:t>
      </w:r>
    </w:p>
    <w:p w14:paraId="55C549A3" w14:textId="77777777" w:rsidR="00A212A5" w:rsidRPr="002C13B0" w:rsidRDefault="00A212A5">
      <w:pPr>
        <w:tabs>
          <w:tab w:val="left" w:pos="567"/>
        </w:tabs>
        <w:rPr>
          <w:u w:val="single"/>
          <w:lang w:val="et-EE"/>
        </w:rPr>
      </w:pPr>
    </w:p>
    <w:p w14:paraId="0CA6C7A3" w14:textId="77777777" w:rsidR="00A212A5" w:rsidRPr="002C13B0" w:rsidRDefault="00F72247">
      <w:pPr>
        <w:tabs>
          <w:tab w:val="left" w:pos="567"/>
        </w:tabs>
        <w:rPr>
          <w:u w:val="single"/>
          <w:lang w:val="et-EE"/>
        </w:rPr>
      </w:pPr>
      <w:r w:rsidRPr="002C13B0">
        <w:rPr>
          <w:u w:val="single"/>
          <w:lang w:val="et-EE"/>
        </w:rPr>
        <w:t>Neerufunktsiooni kahjustus</w:t>
      </w:r>
    </w:p>
    <w:p w14:paraId="75456E63" w14:textId="77777777" w:rsidR="00A212A5" w:rsidRPr="002C13B0" w:rsidRDefault="00F72247">
      <w:pPr>
        <w:tabs>
          <w:tab w:val="left" w:pos="567"/>
        </w:tabs>
        <w:rPr>
          <w:lang w:val="et-EE"/>
        </w:rPr>
      </w:pPr>
      <w:r w:rsidRPr="002C13B0">
        <w:rPr>
          <w:lang w:val="et-EE"/>
        </w:rPr>
        <w:t>Iclusig’i kasutamist neerufunktsiooni kahjustusega patsientidel ei ole uuritud. Kuigi eritumine neerude kaudu ei ole ponatiniibi põhiline eritumistee, ei ole mõõduka või raske neerufunktsiooni kahjustuse võimalik mõju eritumisele maksa kaudu kindlaks määratud (vt lõik 4.2).</w:t>
      </w:r>
    </w:p>
    <w:p w14:paraId="03A8B252" w14:textId="77777777" w:rsidR="00A212A5" w:rsidRPr="002C13B0" w:rsidRDefault="00A212A5">
      <w:pPr>
        <w:tabs>
          <w:tab w:val="left" w:pos="567"/>
        </w:tabs>
        <w:rPr>
          <w:lang w:val="et-EE"/>
        </w:rPr>
      </w:pPr>
    </w:p>
    <w:p w14:paraId="79CDAC0F" w14:textId="77777777" w:rsidR="00A212A5" w:rsidRPr="002C13B0" w:rsidRDefault="00F72247">
      <w:pPr>
        <w:tabs>
          <w:tab w:val="left" w:pos="567"/>
        </w:tabs>
        <w:rPr>
          <w:u w:val="single"/>
          <w:lang w:val="et-EE"/>
        </w:rPr>
      </w:pPr>
      <w:r w:rsidRPr="002C13B0">
        <w:rPr>
          <w:u w:val="single"/>
          <w:lang w:val="et-EE"/>
        </w:rPr>
        <w:t>Maksafunktsiooni kahjustus</w:t>
      </w:r>
    </w:p>
    <w:p w14:paraId="624EA519" w14:textId="77777777" w:rsidR="00A212A5" w:rsidRPr="002C13B0" w:rsidRDefault="00F72247">
      <w:pPr>
        <w:rPr>
          <w:szCs w:val="22"/>
          <w:lang w:val="et-EE"/>
        </w:rPr>
      </w:pPr>
      <w:r w:rsidRPr="002C13B0">
        <w:rPr>
          <w:szCs w:val="22"/>
          <w:lang w:val="et-EE"/>
        </w:rPr>
        <w:t>Ponatiniibi ühekordne annus 30 mg manustati kerge, mõõduka või raske maksakahjustusega patsientidele ja normaalse maksafunktsiooniga tervetele vabatahtlikele. Ponatiniibi C</w:t>
      </w:r>
      <w:r w:rsidRPr="002C13B0">
        <w:rPr>
          <w:szCs w:val="22"/>
          <w:vertAlign w:val="subscript"/>
          <w:lang w:val="et-EE"/>
        </w:rPr>
        <w:t>max</w:t>
      </w:r>
      <w:r w:rsidRPr="002C13B0">
        <w:rPr>
          <w:szCs w:val="22"/>
          <w:lang w:val="et-EE"/>
        </w:rPr>
        <w:t xml:space="preserve"> oli kerge maksakahjustusega patsientidel ja normaalse maksafunktsiooniga tervetel vabatahtlikel võrreldav. </w:t>
      </w:r>
      <w:r w:rsidRPr="002C13B0">
        <w:rPr>
          <w:szCs w:val="22"/>
          <w:lang w:val="et-EE"/>
        </w:rPr>
        <w:lastRenderedPageBreak/>
        <w:t>Mõõduka või raske maksakahjustusega patsientidel olid ponatiniibi C</w:t>
      </w:r>
      <w:r w:rsidRPr="002C13B0">
        <w:rPr>
          <w:szCs w:val="22"/>
          <w:vertAlign w:val="subscript"/>
          <w:lang w:val="et-EE"/>
        </w:rPr>
        <w:t>max</w:t>
      </w:r>
      <w:r w:rsidRPr="002C13B0">
        <w:rPr>
          <w:szCs w:val="22"/>
          <w:lang w:val="et-EE"/>
        </w:rPr>
        <w:t xml:space="preserve"> ja AUC</w:t>
      </w:r>
      <w:r w:rsidRPr="002C13B0">
        <w:rPr>
          <w:szCs w:val="22"/>
          <w:vertAlign w:val="subscript"/>
          <w:lang w:val="et-EE"/>
        </w:rPr>
        <w:t>0</w:t>
      </w:r>
      <w:r w:rsidRPr="002C13B0">
        <w:rPr>
          <w:szCs w:val="22"/>
          <w:vertAlign w:val="subscript"/>
          <w:lang w:val="et-EE"/>
        </w:rPr>
        <w:noBreakHyphen/>
        <w:t xml:space="preserve">∞ </w:t>
      </w:r>
      <w:r w:rsidRPr="002C13B0">
        <w:rPr>
          <w:szCs w:val="22"/>
          <w:lang w:val="et-EE"/>
        </w:rPr>
        <w:t>madalamad ja ponatiniibi vereplasmast eritumise poolväärtusaeg pikemad, kuid mitte kliiniliselt oluliselt erinevad võrreldes normaalse maksafunktsiooniga tervete vabatahtlikega.</w:t>
      </w:r>
    </w:p>
    <w:p w14:paraId="7E208E6A" w14:textId="77777777" w:rsidR="00A212A5" w:rsidRPr="002C13B0" w:rsidRDefault="00A212A5">
      <w:pPr>
        <w:rPr>
          <w:szCs w:val="22"/>
          <w:lang w:val="et-EE"/>
        </w:rPr>
      </w:pPr>
    </w:p>
    <w:p w14:paraId="42046CA6" w14:textId="77777777" w:rsidR="00A212A5" w:rsidRPr="002C13B0" w:rsidRDefault="00F72247">
      <w:pPr>
        <w:rPr>
          <w:szCs w:val="22"/>
          <w:lang w:val="et-EE"/>
        </w:rPr>
      </w:pPr>
      <w:r w:rsidRPr="002C13B0">
        <w:rPr>
          <w:szCs w:val="22"/>
          <w:lang w:val="et-EE"/>
        </w:rPr>
        <w:t xml:space="preserve">Seondumises plasmavalkudega ei esinenud </w:t>
      </w:r>
      <w:r w:rsidRPr="002C13B0">
        <w:rPr>
          <w:i/>
          <w:szCs w:val="22"/>
          <w:lang w:val="et-EE"/>
        </w:rPr>
        <w:t>in vitro</w:t>
      </w:r>
      <w:r w:rsidRPr="002C13B0">
        <w:rPr>
          <w:szCs w:val="22"/>
          <w:lang w:val="et-EE"/>
        </w:rPr>
        <w:t xml:space="preserve"> andmetel erinevusi tervete uuringus osalejate ning kerge, mõõduka või raske maksakahjustusega uuringus osalejate vereplasma proovide vahel. Eri raskusastmetega maksakahjustusega patsientidel võrreldes normaalse maksafunktsiooniga tervete vabatahtlikega olulisi erinevusi ponatiniibi farmakokineetikas ei täheldatud. Iclusig’i algannuse vähendamine maksakahjustusega patsientidel ei ole vajalik (vt lõigud 4.2 ja 4.4).</w:t>
      </w:r>
    </w:p>
    <w:p w14:paraId="3EC8E4C3" w14:textId="77777777" w:rsidR="00A212A5" w:rsidRPr="002C13B0" w:rsidRDefault="00A212A5">
      <w:pPr>
        <w:tabs>
          <w:tab w:val="left" w:pos="567"/>
        </w:tabs>
        <w:rPr>
          <w:lang w:val="et-EE"/>
        </w:rPr>
      </w:pPr>
    </w:p>
    <w:p w14:paraId="3BFCD91E" w14:textId="77777777" w:rsidR="00A212A5" w:rsidRPr="002C13B0" w:rsidRDefault="00F72247">
      <w:pPr>
        <w:tabs>
          <w:tab w:val="left" w:pos="567"/>
        </w:tabs>
        <w:rPr>
          <w:szCs w:val="22"/>
          <w:lang w:val="et-EE"/>
        </w:rPr>
      </w:pPr>
      <w:r w:rsidRPr="002C13B0">
        <w:rPr>
          <w:szCs w:val="22"/>
          <w:lang w:val="et-EE"/>
        </w:rPr>
        <w:t>Iclusig’i manustamisel maksakahjustusega patsientidele tuleb olla ettevaatlik (vt lõigud 4.2 ja 4.4).</w:t>
      </w:r>
    </w:p>
    <w:p w14:paraId="6E222A4A" w14:textId="77777777" w:rsidR="00A212A5" w:rsidRPr="002C13B0" w:rsidRDefault="00A212A5">
      <w:pPr>
        <w:tabs>
          <w:tab w:val="left" w:pos="567"/>
        </w:tabs>
        <w:rPr>
          <w:lang w:val="et-EE"/>
        </w:rPr>
      </w:pPr>
    </w:p>
    <w:p w14:paraId="2FBD4348" w14:textId="77777777" w:rsidR="00A212A5" w:rsidRPr="002C13B0" w:rsidRDefault="00F72247">
      <w:pPr>
        <w:tabs>
          <w:tab w:val="left" w:pos="567"/>
        </w:tabs>
        <w:rPr>
          <w:lang w:val="et-EE"/>
        </w:rPr>
      </w:pPr>
      <w:r w:rsidRPr="002C13B0">
        <w:rPr>
          <w:lang w:val="et-EE"/>
        </w:rPr>
        <w:t>Iclusig’i kasutamist annustes üle 30 mg ei ole maksakahjustusega patsientidel (Child</w:t>
      </w:r>
      <w:r w:rsidRPr="002C13B0">
        <w:rPr>
          <w:lang w:val="et-EE"/>
        </w:rPr>
        <w:noBreakHyphen/>
        <w:t>Pugh A-, B- ja C</w:t>
      </w:r>
      <w:r w:rsidRPr="002C13B0">
        <w:rPr>
          <w:lang w:val="et-EE"/>
        </w:rPr>
        <w:noBreakHyphen/>
        <w:t>klass) uuritud.</w:t>
      </w:r>
    </w:p>
    <w:p w14:paraId="0ACAF84D" w14:textId="77777777" w:rsidR="00A212A5" w:rsidRPr="002C13B0" w:rsidRDefault="00A212A5">
      <w:pPr>
        <w:tabs>
          <w:tab w:val="left" w:pos="567"/>
        </w:tabs>
        <w:rPr>
          <w:lang w:val="et-EE"/>
        </w:rPr>
      </w:pPr>
    </w:p>
    <w:p w14:paraId="27A45EF7" w14:textId="77777777" w:rsidR="00A212A5" w:rsidRPr="002C13B0" w:rsidRDefault="00F72247">
      <w:pPr>
        <w:rPr>
          <w:szCs w:val="22"/>
          <w:u w:val="single"/>
          <w:lang w:val="et-EE"/>
        </w:rPr>
      </w:pPr>
      <w:r w:rsidRPr="002C13B0">
        <w:rPr>
          <w:szCs w:val="22"/>
          <w:u w:val="single"/>
          <w:lang w:val="et-EE"/>
        </w:rPr>
        <w:t>Ponatiniibi farmakokineetikat mõjutavad tegurid</w:t>
      </w:r>
    </w:p>
    <w:p w14:paraId="67DBFE06" w14:textId="124CE6DE" w:rsidR="00A212A5" w:rsidRPr="002C13B0" w:rsidRDefault="00F72247">
      <w:pPr>
        <w:rPr>
          <w:szCs w:val="22"/>
          <w:lang w:val="et-EE"/>
        </w:rPr>
      </w:pPr>
      <w:r w:rsidRPr="002C13B0">
        <w:rPr>
          <w:szCs w:val="22"/>
          <w:lang w:val="et-EE"/>
        </w:rPr>
        <w:t xml:space="preserve">Soo, vanuse, rassi ega kehakaalu mõju hindamiseks ponatiniibi farmakokineetikale ei ole spetsiaalseid uuringuid läbi viidud. </w:t>
      </w:r>
      <w:del w:id="1753" w:author="translator_AL" w:date="2025-12-26T10:45:00Z">
        <w:r w:rsidRPr="002C13B0" w:rsidDel="007A4B61">
          <w:rPr>
            <w:szCs w:val="22"/>
            <w:lang w:val="et-EE"/>
          </w:rPr>
          <w:delText xml:space="preserve">Ponatiniibi kohta tehtud populatsiooni farmakokineetiline analüüs näitab, et vanus mõjutab ponatiniibi kliirensit. </w:delText>
        </w:r>
      </w:del>
      <w:r w:rsidRPr="002C13B0">
        <w:rPr>
          <w:szCs w:val="22"/>
          <w:lang w:val="et-EE"/>
        </w:rPr>
        <w:t>Ponatiniibi farmakokineetika varieerumist ei olnud võimalik soo, rassi ja kehakaalu põhjal seletada.</w:t>
      </w:r>
    </w:p>
    <w:p w14:paraId="7DAD1347" w14:textId="77777777" w:rsidR="00A212A5" w:rsidRPr="002C13B0" w:rsidRDefault="00A212A5">
      <w:pPr>
        <w:tabs>
          <w:tab w:val="left" w:pos="567"/>
        </w:tabs>
        <w:rPr>
          <w:lang w:val="et-EE"/>
        </w:rPr>
      </w:pPr>
    </w:p>
    <w:p w14:paraId="73C98898"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5.3</w:t>
      </w:r>
      <w:r w:rsidRPr="002C13B0">
        <w:rPr>
          <w:bCs w:val="0"/>
          <w:iCs w:val="0"/>
          <w:szCs w:val="24"/>
          <w:lang w:val="et-EE"/>
        </w:rPr>
        <w:tab/>
        <w:t>Prekliinilised ohutusandmed</w:t>
      </w:r>
    </w:p>
    <w:p w14:paraId="158A2E86" w14:textId="77777777" w:rsidR="00A212A5" w:rsidRPr="002C13B0" w:rsidRDefault="00A212A5">
      <w:pPr>
        <w:keepNext/>
        <w:tabs>
          <w:tab w:val="left" w:pos="567"/>
        </w:tabs>
        <w:rPr>
          <w:lang w:val="et-EE"/>
        </w:rPr>
      </w:pPr>
    </w:p>
    <w:p w14:paraId="71279588" w14:textId="77777777" w:rsidR="00A212A5" w:rsidRPr="002C13B0" w:rsidRDefault="00F72247">
      <w:pPr>
        <w:tabs>
          <w:tab w:val="left" w:pos="567"/>
        </w:tabs>
        <w:rPr>
          <w:lang w:val="et-EE"/>
        </w:rPr>
      </w:pPr>
      <w:r w:rsidRPr="002C13B0">
        <w:rPr>
          <w:lang w:val="et-EE"/>
        </w:rPr>
        <w:t>Iclusig’i kasutamist on hinnatud farmakoloogilise ohutuse, korduvtoksilisuse, genotoksilisuse, reproduktsioonitoksilisuse, valgustoksilisuse ja kartsinogeensuse uuringutes.</w:t>
      </w:r>
    </w:p>
    <w:p w14:paraId="16A06DDB" w14:textId="77777777" w:rsidR="00A212A5" w:rsidRPr="002C13B0" w:rsidRDefault="00A212A5">
      <w:pPr>
        <w:tabs>
          <w:tab w:val="left" w:pos="567"/>
        </w:tabs>
        <w:rPr>
          <w:lang w:val="et-EE"/>
        </w:rPr>
      </w:pPr>
    </w:p>
    <w:p w14:paraId="23A33052" w14:textId="77777777" w:rsidR="00A212A5" w:rsidRPr="002C13B0" w:rsidRDefault="00F72247">
      <w:pPr>
        <w:tabs>
          <w:tab w:val="left" w:pos="567"/>
        </w:tabs>
        <w:rPr>
          <w:lang w:val="et-EE"/>
        </w:rPr>
      </w:pPr>
      <w:r w:rsidRPr="002C13B0">
        <w:rPr>
          <w:lang w:val="et-EE"/>
        </w:rPr>
        <w:t xml:space="preserve">Ponatiniibil ei olnud genotoksilisi omadusi selle hindamisel standardsetes </w:t>
      </w:r>
      <w:r w:rsidRPr="002C13B0">
        <w:rPr>
          <w:i/>
          <w:lang w:val="et-EE"/>
        </w:rPr>
        <w:t>in vitro</w:t>
      </w:r>
      <w:r w:rsidRPr="002C13B0">
        <w:rPr>
          <w:lang w:val="et-EE"/>
        </w:rPr>
        <w:t xml:space="preserve"> ja </w:t>
      </w:r>
      <w:r w:rsidRPr="002C13B0">
        <w:rPr>
          <w:i/>
          <w:lang w:val="et-EE"/>
        </w:rPr>
        <w:t>in vivo</w:t>
      </w:r>
      <w:r w:rsidRPr="002C13B0">
        <w:rPr>
          <w:lang w:val="et-EE"/>
        </w:rPr>
        <w:t xml:space="preserve"> süsteemides.</w:t>
      </w:r>
    </w:p>
    <w:p w14:paraId="46817163" w14:textId="77777777" w:rsidR="00A212A5" w:rsidRPr="002C13B0" w:rsidRDefault="00A212A5">
      <w:pPr>
        <w:tabs>
          <w:tab w:val="left" w:pos="567"/>
        </w:tabs>
        <w:rPr>
          <w:lang w:val="et-EE"/>
        </w:rPr>
      </w:pPr>
    </w:p>
    <w:p w14:paraId="6EE7B442" w14:textId="77777777" w:rsidR="00A212A5" w:rsidRPr="002C13B0" w:rsidRDefault="00F72247">
      <w:pPr>
        <w:tabs>
          <w:tab w:val="left" w:pos="567"/>
        </w:tabs>
        <w:rPr>
          <w:lang w:val="et-EE"/>
        </w:rPr>
      </w:pPr>
      <w:r w:rsidRPr="002C13B0">
        <w:rPr>
          <w:lang w:val="et-EE"/>
        </w:rPr>
        <w:t>Järgnevalt kirjeldatud kõrvaltoimed ei ilmnenud kliinilistes uuringutes, kuid tekkisid loomkatsetes raviannustele sarnaste annuste manustamisel loomadele ning need võivad olla kliinilisel kasutamisel olulised.</w:t>
      </w:r>
    </w:p>
    <w:p w14:paraId="49FB4B40" w14:textId="77777777" w:rsidR="00A212A5" w:rsidRPr="002C13B0" w:rsidRDefault="00A212A5">
      <w:pPr>
        <w:tabs>
          <w:tab w:val="left" w:pos="567"/>
        </w:tabs>
        <w:rPr>
          <w:lang w:val="et-EE"/>
        </w:rPr>
      </w:pPr>
    </w:p>
    <w:p w14:paraId="4882B915" w14:textId="77777777" w:rsidR="00A212A5" w:rsidRPr="002C13B0" w:rsidRDefault="00F72247">
      <w:pPr>
        <w:tabs>
          <w:tab w:val="left" w:pos="567"/>
        </w:tabs>
        <w:rPr>
          <w:lang w:val="et-EE"/>
        </w:rPr>
      </w:pPr>
      <w:r w:rsidRPr="002C13B0">
        <w:rPr>
          <w:lang w:val="et-EE"/>
        </w:rPr>
        <w:t xml:space="preserve">Rottide ja </w:t>
      </w:r>
      <w:r w:rsidRPr="002C13B0">
        <w:rPr>
          <w:i/>
          <w:lang w:val="et-EE"/>
        </w:rPr>
        <w:t>Cynomolgus</w:t>
      </w:r>
      <w:r w:rsidRPr="002C13B0">
        <w:rPr>
          <w:lang w:val="et-EE"/>
        </w:rPr>
        <w:noBreakHyphen/>
        <w:t xml:space="preserve">makaakide korduvtoksilisuse uuringutes täheldati lümfoidorganite depletsiooni. Need toimed olid pärast ravi lõpetamist pöörduvad. </w:t>
      </w:r>
    </w:p>
    <w:p w14:paraId="5A032482" w14:textId="77777777" w:rsidR="00A212A5" w:rsidRPr="002C13B0" w:rsidRDefault="00A212A5">
      <w:pPr>
        <w:tabs>
          <w:tab w:val="left" w:pos="567"/>
        </w:tabs>
        <w:rPr>
          <w:lang w:val="et-EE"/>
        </w:rPr>
      </w:pPr>
    </w:p>
    <w:p w14:paraId="459C6CD0" w14:textId="77777777" w:rsidR="00A212A5" w:rsidRPr="002C13B0" w:rsidRDefault="00F72247">
      <w:pPr>
        <w:tabs>
          <w:tab w:val="left" w:pos="567"/>
        </w:tabs>
        <w:rPr>
          <w:lang w:val="et-EE"/>
        </w:rPr>
      </w:pPr>
      <w:r w:rsidRPr="002C13B0">
        <w:rPr>
          <w:lang w:val="et-EE"/>
        </w:rPr>
        <w:t>Rottide korduvtoksilisuse uuringutes esines füüsises kondrotsüütide hüper</w:t>
      </w:r>
      <w:r w:rsidRPr="002C13B0">
        <w:rPr>
          <w:lang w:val="et-EE"/>
        </w:rPr>
        <w:noBreakHyphen/>
        <w:t>/hüpoplastilisi muutusi.</w:t>
      </w:r>
    </w:p>
    <w:p w14:paraId="1D073C62" w14:textId="77777777" w:rsidR="00A212A5" w:rsidRPr="002C13B0" w:rsidRDefault="00A212A5">
      <w:pPr>
        <w:tabs>
          <w:tab w:val="left" w:pos="567"/>
        </w:tabs>
        <w:rPr>
          <w:lang w:val="et-EE"/>
        </w:rPr>
      </w:pPr>
    </w:p>
    <w:p w14:paraId="39A446C1" w14:textId="77777777" w:rsidR="00A212A5" w:rsidRPr="002C13B0" w:rsidRDefault="00F72247">
      <w:pPr>
        <w:tabs>
          <w:tab w:val="left" w:pos="567"/>
        </w:tabs>
        <w:rPr>
          <w:lang w:val="et-EE"/>
        </w:rPr>
      </w:pPr>
      <w:r w:rsidRPr="002C13B0">
        <w:rPr>
          <w:lang w:val="et-EE"/>
        </w:rPr>
        <w:t>Rottidel leiti pärast korduvaid annuseid eesnaha ja kliitori näärmete põletikulisi muutusi, millega kaasnes neutrofiilide, monotsüütide, eosinofiilide ja fibrinogeeni tasemete tõus.</w:t>
      </w:r>
    </w:p>
    <w:p w14:paraId="6E3B3B11" w14:textId="77777777" w:rsidR="00A212A5" w:rsidRPr="002C13B0" w:rsidRDefault="00A212A5">
      <w:pPr>
        <w:tabs>
          <w:tab w:val="left" w:pos="567"/>
        </w:tabs>
        <w:rPr>
          <w:lang w:val="et-EE"/>
        </w:rPr>
      </w:pPr>
    </w:p>
    <w:p w14:paraId="7155FD06" w14:textId="77777777" w:rsidR="00A212A5" w:rsidRPr="002C13B0" w:rsidRDefault="00F72247">
      <w:pPr>
        <w:tabs>
          <w:tab w:val="left" w:pos="567"/>
        </w:tabs>
        <w:rPr>
          <w:lang w:val="et-EE"/>
        </w:rPr>
      </w:pPr>
      <w:r w:rsidRPr="002C13B0">
        <w:rPr>
          <w:i/>
          <w:lang w:val="et-EE"/>
        </w:rPr>
        <w:t>Cynomolgus</w:t>
      </w:r>
      <w:r w:rsidRPr="002C13B0">
        <w:rPr>
          <w:lang w:val="et-EE"/>
        </w:rPr>
        <w:noBreakHyphen/>
        <w:t>makaakide toksilisuse uuringus täheldati nahamuutusi koorikute, hüperkeratoosi või erüteemina. Rottide toksilisuse uuringus täheldati kuiva nahaketendust.</w:t>
      </w:r>
    </w:p>
    <w:p w14:paraId="0AD8C725" w14:textId="77777777" w:rsidR="00A212A5" w:rsidRPr="002C13B0" w:rsidRDefault="00A212A5">
      <w:pPr>
        <w:tabs>
          <w:tab w:val="left" w:pos="567"/>
        </w:tabs>
        <w:rPr>
          <w:lang w:val="et-EE"/>
        </w:rPr>
      </w:pPr>
    </w:p>
    <w:p w14:paraId="395C8293" w14:textId="77777777" w:rsidR="00A212A5" w:rsidRPr="002C13B0" w:rsidRDefault="00F72247">
      <w:pPr>
        <w:tabs>
          <w:tab w:val="left" w:pos="567"/>
        </w:tabs>
        <w:rPr>
          <w:lang w:val="et-EE"/>
        </w:rPr>
      </w:pPr>
      <w:r w:rsidRPr="002C13B0">
        <w:rPr>
          <w:lang w:val="et-EE"/>
        </w:rPr>
        <w:t>Rottide uuringus täheldati 5 ja 10 mg/kg ponatiniibiga ravitud loomadel difuusset sarvkesta turset koos neutrofiilirakkude infiltratsiooniga ja läätse epiteeli hüperplastilisi muutusi, mis viitasid kergele valgustoksilisuse reaktsioonile.</w:t>
      </w:r>
    </w:p>
    <w:p w14:paraId="2D0A1AB8" w14:textId="77777777" w:rsidR="00A212A5" w:rsidRPr="002C13B0" w:rsidRDefault="00A212A5">
      <w:pPr>
        <w:tabs>
          <w:tab w:val="left" w:pos="567"/>
        </w:tabs>
        <w:rPr>
          <w:lang w:val="et-EE"/>
        </w:rPr>
      </w:pPr>
    </w:p>
    <w:p w14:paraId="77AFCC19" w14:textId="77777777" w:rsidR="00A212A5" w:rsidRPr="002C13B0" w:rsidRDefault="00F72247">
      <w:pPr>
        <w:tabs>
          <w:tab w:val="left" w:pos="567"/>
        </w:tabs>
        <w:rPr>
          <w:lang w:val="et-EE"/>
        </w:rPr>
      </w:pPr>
      <w:r w:rsidRPr="002C13B0">
        <w:rPr>
          <w:i/>
          <w:lang w:val="et-EE"/>
        </w:rPr>
        <w:t>Cynomolgus</w:t>
      </w:r>
      <w:r w:rsidRPr="002C13B0">
        <w:rPr>
          <w:lang w:val="et-EE"/>
        </w:rPr>
        <w:noBreakHyphen/>
        <w:t>makaakidel, keda raviti ühekordse annuse toksilisuse uuringus annustega 5 ja 45 mg/kg ja 4</w:t>
      </w:r>
      <w:r w:rsidRPr="002C13B0">
        <w:rPr>
          <w:lang w:val="et-EE"/>
        </w:rPr>
        <w:noBreakHyphen/>
        <w:t xml:space="preserve">nädalases korduvtoksilisuse uuringus annustega 1, 2,5 ja 5 mg/kg, esines süstoolseid südamekahinaid ilma vastavate makroskoopiliste või mikroskoopiliste leidudeta. Selle leiu kliiniline asjakohasus ei ole teada. </w:t>
      </w:r>
    </w:p>
    <w:p w14:paraId="2E35D152" w14:textId="77777777" w:rsidR="00A212A5" w:rsidRPr="002C13B0" w:rsidRDefault="00A212A5">
      <w:pPr>
        <w:tabs>
          <w:tab w:val="left" w:pos="567"/>
        </w:tabs>
        <w:rPr>
          <w:lang w:val="et-EE"/>
        </w:rPr>
      </w:pPr>
    </w:p>
    <w:p w14:paraId="61AC028A" w14:textId="77777777" w:rsidR="00A212A5" w:rsidRPr="002C13B0" w:rsidRDefault="00F72247">
      <w:pPr>
        <w:tabs>
          <w:tab w:val="left" w:pos="567"/>
        </w:tabs>
        <w:rPr>
          <w:lang w:val="et-EE"/>
        </w:rPr>
      </w:pPr>
      <w:r w:rsidRPr="002C13B0">
        <w:rPr>
          <w:i/>
          <w:lang w:val="et-EE"/>
        </w:rPr>
        <w:t>Cynomolgus</w:t>
      </w:r>
      <w:r w:rsidRPr="002C13B0">
        <w:rPr>
          <w:lang w:val="et-EE"/>
        </w:rPr>
        <w:noBreakHyphen/>
        <w:t xml:space="preserve">makaakidel täheldati </w:t>
      </w:r>
      <w:r w:rsidRPr="002C13B0">
        <w:rPr>
          <w:i/>
          <w:lang w:val="et-EE"/>
        </w:rPr>
        <w:t>Cynomolgus</w:t>
      </w:r>
      <w:r w:rsidRPr="002C13B0">
        <w:rPr>
          <w:lang w:val="et-EE"/>
        </w:rPr>
        <w:noBreakHyphen/>
        <w:t>makaakide 4</w:t>
      </w:r>
      <w:r w:rsidRPr="002C13B0">
        <w:rPr>
          <w:lang w:val="et-EE"/>
        </w:rPr>
        <w:noBreakHyphen/>
        <w:t>nädalases korduvtoksilisuse uuringus kilpnäärme folliikulite atroofiat, millega enamasti kaasnes T3</w:t>
      </w:r>
      <w:r w:rsidRPr="002C13B0">
        <w:rPr>
          <w:lang w:val="et-EE"/>
        </w:rPr>
        <w:noBreakHyphen/>
        <w:t>tasemete vähenemine ja kalduvus TSH</w:t>
      </w:r>
      <w:r w:rsidRPr="002C13B0">
        <w:rPr>
          <w:lang w:val="et-EE"/>
        </w:rPr>
        <w:noBreakHyphen/>
        <w:t xml:space="preserve">tasemete tõusule. </w:t>
      </w:r>
    </w:p>
    <w:p w14:paraId="1EEA5A7A" w14:textId="77777777" w:rsidR="00A212A5" w:rsidRPr="002C13B0" w:rsidRDefault="00A212A5">
      <w:pPr>
        <w:tabs>
          <w:tab w:val="left" w:pos="567"/>
        </w:tabs>
        <w:rPr>
          <w:lang w:val="et-EE"/>
        </w:rPr>
      </w:pPr>
    </w:p>
    <w:p w14:paraId="1F9DB4D7" w14:textId="77777777" w:rsidR="00A212A5" w:rsidRPr="002C13B0" w:rsidRDefault="00F72247">
      <w:pPr>
        <w:tabs>
          <w:tab w:val="left" w:pos="567"/>
        </w:tabs>
        <w:rPr>
          <w:lang w:val="et-EE"/>
        </w:rPr>
      </w:pPr>
      <w:r w:rsidRPr="002C13B0">
        <w:rPr>
          <w:i/>
          <w:lang w:val="et-EE"/>
        </w:rPr>
        <w:lastRenderedPageBreak/>
        <w:t>Cynomolgus</w:t>
      </w:r>
      <w:r w:rsidRPr="002C13B0">
        <w:rPr>
          <w:lang w:val="et-EE"/>
        </w:rPr>
        <w:noBreakHyphen/>
        <w:t>makaakide korduvtoksilisuse uuringus täheldati 5 mg/kg ponatiniibiga ravitud loomadel ponatiniibiga seotud mikroskoopilisi leide munasarjades (folliikulite suurenenud atreesia) ja munandites (sugurakkude minimaalne degenereerumine).</w:t>
      </w:r>
    </w:p>
    <w:p w14:paraId="002F70A1" w14:textId="77777777" w:rsidR="00A212A5" w:rsidRPr="002C13B0" w:rsidRDefault="00A212A5">
      <w:pPr>
        <w:tabs>
          <w:tab w:val="left" w:pos="567"/>
        </w:tabs>
        <w:rPr>
          <w:lang w:val="et-EE"/>
        </w:rPr>
      </w:pPr>
    </w:p>
    <w:p w14:paraId="37007FC5" w14:textId="77777777" w:rsidR="00A212A5" w:rsidRPr="002C13B0" w:rsidRDefault="00F72247">
      <w:pPr>
        <w:tabs>
          <w:tab w:val="left" w:pos="567"/>
        </w:tabs>
        <w:rPr>
          <w:lang w:val="et-EE"/>
        </w:rPr>
      </w:pPr>
      <w:r w:rsidRPr="002C13B0">
        <w:rPr>
          <w:lang w:val="et-EE"/>
        </w:rPr>
        <w:t>Rottide farmakoloogilise ohutuse uuringutes suurendas ponatiniib annustes 3, 10 ja 30 mg/kg uriinieritust ja elektrolüütide eritumist ja põhjustas mao tühjenemise vähenemist.</w:t>
      </w:r>
    </w:p>
    <w:p w14:paraId="293273A6" w14:textId="77777777" w:rsidR="00A212A5" w:rsidRPr="002C13B0" w:rsidRDefault="00A212A5">
      <w:pPr>
        <w:tabs>
          <w:tab w:val="left" w:pos="567"/>
        </w:tabs>
        <w:rPr>
          <w:lang w:val="et-EE"/>
        </w:rPr>
      </w:pPr>
    </w:p>
    <w:p w14:paraId="0F8B6952" w14:textId="77777777" w:rsidR="00A212A5" w:rsidRPr="002C13B0" w:rsidRDefault="00F72247">
      <w:pPr>
        <w:tabs>
          <w:tab w:val="left" w:pos="567"/>
        </w:tabs>
        <w:rPr>
          <w:lang w:val="et-EE"/>
        </w:rPr>
      </w:pPr>
      <w:r w:rsidRPr="002C13B0">
        <w:rPr>
          <w:lang w:val="et-EE"/>
        </w:rPr>
        <w:t xml:space="preserve">Rottidel täheldati emasloomale toksilistes annustes toksilisust embrüol ja lootel implantatsioonijärgsete kadudena, loote kehamassi vähenemisena ja mitmete muutustena pehmetes kudedes ja luustikus. Loodetel täheldati mitmeid muutusi pehmetes kudedes ja luustikus ka emasloomale mittetoksilistes annustes. </w:t>
      </w:r>
    </w:p>
    <w:p w14:paraId="7254233C" w14:textId="77777777" w:rsidR="00A212A5" w:rsidRPr="002C13B0" w:rsidRDefault="00A212A5">
      <w:pPr>
        <w:tabs>
          <w:tab w:val="left" w:pos="567"/>
        </w:tabs>
        <w:rPr>
          <w:lang w:val="et-EE"/>
        </w:rPr>
      </w:pPr>
    </w:p>
    <w:p w14:paraId="20D8BAB2" w14:textId="77777777" w:rsidR="00A212A5" w:rsidRPr="002C13B0" w:rsidRDefault="00F72247">
      <w:pPr>
        <w:tabs>
          <w:tab w:val="left" w:pos="567"/>
        </w:tabs>
        <w:rPr>
          <w:lang w:val="et-EE"/>
        </w:rPr>
      </w:pPr>
      <w:r w:rsidRPr="002C13B0">
        <w:rPr>
          <w:lang w:val="et-EE"/>
        </w:rPr>
        <w:t>Fertiilsuse uuringus rottide isas- ja emasloomadega vähenesid emasloomade fertiilsuse parameetrid annusetasemetel, mis vastasid inimestel kasutatavatele kliinilistele kontsentratsioonidele. Rottide emasloomadel leiti embrüote implantatsioonieelseid ja -järgseid kadusid, mistõttu ponatiniib võib emasloomade fertiilsust kahjustada. Rottide isasloomade fertiilsuse parameetreid ravim ei mõjutanud. Nende leidude kliiniline asjakohasus inimese fertiilsuse suhtes ei ole teada.</w:t>
      </w:r>
    </w:p>
    <w:p w14:paraId="357F08EB" w14:textId="77777777" w:rsidR="00A212A5" w:rsidRPr="002C13B0" w:rsidRDefault="00A212A5">
      <w:pPr>
        <w:tabs>
          <w:tab w:val="left" w:pos="567"/>
        </w:tabs>
        <w:rPr>
          <w:lang w:val="et-EE"/>
        </w:rPr>
      </w:pPr>
    </w:p>
    <w:p w14:paraId="6585F96F" w14:textId="77777777" w:rsidR="00A212A5" w:rsidRPr="002C13B0" w:rsidRDefault="00F72247">
      <w:pPr>
        <w:rPr>
          <w:szCs w:val="22"/>
          <w:lang w:val="et-EE"/>
        </w:rPr>
      </w:pPr>
      <w:r w:rsidRPr="002C13B0">
        <w:rPr>
          <w:szCs w:val="22"/>
          <w:lang w:val="et-EE"/>
        </w:rPr>
        <w:t>Noortel rottidel täheldati annusega 3 mg/kg päevas ravitud loomadel põletikulistest toimetest põhjustatud suremust ning annuste 0,75, 1,5 ja 3 mg/kg päevas kasutamisel võõrutuseelsel ja varajasel võõrutusjärgsel ravietapil kaaluiibe vähenemist. Ponatiniib ei kahjustanud noorloomade toksilisuse uuringus tähtsaid arenguparameetreid.</w:t>
      </w:r>
    </w:p>
    <w:p w14:paraId="5FBEFDE6" w14:textId="77777777" w:rsidR="00A212A5" w:rsidRPr="002C13B0" w:rsidRDefault="00A212A5">
      <w:pPr>
        <w:tabs>
          <w:tab w:val="left" w:pos="567"/>
        </w:tabs>
        <w:rPr>
          <w:lang w:val="et-EE"/>
        </w:rPr>
      </w:pPr>
    </w:p>
    <w:p w14:paraId="3D1F53F2" w14:textId="77777777" w:rsidR="00A212A5" w:rsidRPr="002C13B0" w:rsidRDefault="00F72247">
      <w:pPr>
        <w:tabs>
          <w:tab w:val="left" w:pos="567"/>
        </w:tabs>
        <w:rPr>
          <w:lang w:val="et-EE"/>
        </w:rPr>
      </w:pPr>
      <w:r w:rsidRPr="002C13B0">
        <w:rPr>
          <w:lang w:val="et-EE"/>
        </w:rPr>
        <w:t>Kaheaastases kartsinogeensuse uuringus rottide isas- ja emasloomadega ei tekitanud ponatiniibi suukaudne manustamine isasloomadele 0,05, 0,1 ja 0,2 mg/kg ööpäevas ja emasloomadele 0,2 ja 0,4 mg/kg ööpäevas tumorigeenseid toimeid. Annusega 0,8 mg/kg ööpäevas emasloomadele saavutati kontsentratsioon vereplasmas, mis oli üldjuhul madalam või samaväärne kontsentratsioonist inimesel annusevahemikus 15 mg kuni 45 mg ööpäevas. Selle annusega täheldati kliitori lamerakulise kartsinoomi esinemissageduse statistiliselt olulist suurenemist. Selle leiu kliiniline olulisus inimesele ei ole teada.</w:t>
      </w:r>
    </w:p>
    <w:p w14:paraId="75E43A43" w14:textId="77777777" w:rsidR="00A212A5" w:rsidRPr="002C13B0" w:rsidRDefault="00A212A5">
      <w:pPr>
        <w:tabs>
          <w:tab w:val="left" w:pos="567"/>
        </w:tabs>
        <w:rPr>
          <w:lang w:val="et-EE"/>
        </w:rPr>
      </w:pPr>
    </w:p>
    <w:p w14:paraId="4F9C03E4" w14:textId="77777777" w:rsidR="00A212A5" w:rsidRPr="002C13B0" w:rsidRDefault="00A212A5">
      <w:pPr>
        <w:tabs>
          <w:tab w:val="left" w:pos="567"/>
        </w:tabs>
        <w:rPr>
          <w:lang w:val="et-EE"/>
        </w:rPr>
      </w:pPr>
    </w:p>
    <w:p w14:paraId="2F4E1CDE" w14:textId="77777777" w:rsidR="00A212A5" w:rsidRPr="002C13B0" w:rsidRDefault="00F72247">
      <w:pPr>
        <w:pStyle w:val="Heading1"/>
        <w:keepNext/>
        <w:jc w:val="left"/>
      </w:pPr>
      <w:r w:rsidRPr="002C13B0">
        <w:t>6.</w:t>
      </w:r>
      <w:r w:rsidRPr="002C13B0">
        <w:tab/>
        <w:t>FARMATSEUTILISED ANDMED</w:t>
      </w:r>
    </w:p>
    <w:p w14:paraId="62B63EB9" w14:textId="77777777" w:rsidR="00A212A5" w:rsidRPr="002C13B0" w:rsidRDefault="00A212A5">
      <w:pPr>
        <w:keepNext/>
        <w:tabs>
          <w:tab w:val="left" w:pos="567"/>
        </w:tabs>
        <w:rPr>
          <w:lang w:val="et-EE"/>
        </w:rPr>
      </w:pPr>
    </w:p>
    <w:p w14:paraId="04912364"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6.1</w:t>
      </w:r>
      <w:r w:rsidRPr="002C13B0">
        <w:rPr>
          <w:bCs w:val="0"/>
          <w:iCs w:val="0"/>
          <w:szCs w:val="24"/>
          <w:lang w:val="et-EE"/>
        </w:rPr>
        <w:tab/>
        <w:t>Abiainete loetelu</w:t>
      </w:r>
    </w:p>
    <w:p w14:paraId="4F07612F" w14:textId="77777777" w:rsidR="00A212A5" w:rsidRPr="002C13B0" w:rsidRDefault="00A212A5">
      <w:pPr>
        <w:tabs>
          <w:tab w:val="left" w:pos="567"/>
        </w:tabs>
        <w:rPr>
          <w:u w:val="single"/>
          <w:lang w:val="et-EE"/>
        </w:rPr>
      </w:pPr>
    </w:p>
    <w:p w14:paraId="69282834" w14:textId="77777777" w:rsidR="00A212A5" w:rsidRPr="002C13B0" w:rsidRDefault="00F72247">
      <w:pPr>
        <w:tabs>
          <w:tab w:val="left" w:pos="567"/>
        </w:tabs>
        <w:rPr>
          <w:u w:val="single"/>
          <w:lang w:val="et-EE"/>
        </w:rPr>
      </w:pPr>
      <w:r w:rsidRPr="002C13B0">
        <w:rPr>
          <w:u w:val="single"/>
          <w:lang w:val="et-EE"/>
        </w:rPr>
        <w:t>Tableti sisu</w:t>
      </w:r>
    </w:p>
    <w:p w14:paraId="449B54D1" w14:textId="77777777" w:rsidR="00A212A5" w:rsidRPr="002C13B0" w:rsidRDefault="00F72247">
      <w:pPr>
        <w:tabs>
          <w:tab w:val="left" w:pos="567"/>
        </w:tabs>
        <w:rPr>
          <w:lang w:val="et-EE"/>
        </w:rPr>
      </w:pPr>
      <w:r w:rsidRPr="002C13B0">
        <w:rPr>
          <w:lang w:val="et-EE"/>
        </w:rPr>
        <w:t xml:space="preserve">laktoosmonohüdraat </w:t>
      </w:r>
    </w:p>
    <w:p w14:paraId="1611AE6B" w14:textId="77777777" w:rsidR="00A212A5" w:rsidRPr="002C13B0" w:rsidRDefault="00F72247">
      <w:pPr>
        <w:tabs>
          <w:tab w:val="left" w:pos="567"/>
        </w:tabs>
        <w:rPr>
          <w:lang w:val="et-EE"/>
        </w:rPr>
      </w:pPr>
      <w:r w:rsidRPr="002C13B0">
        <w:rPr>
          <w:lang w:val="et-EE"/>
        </w:rPr>
        <w:t>mikrokristalliline tselluloos</w:t>
      </w:r>
    </w:p>
    <w:p w14:paraId="3F5D0634" w14:textId="77777777" w:rsidR="00A212A5" w:rsidRPr="002C13B0" w:rsidRDefault="00F72247">
      <w:pPr>
        <w:tabs>
          <w:tab w:val="left" w:pos="567"/>
        </w:tabs>
        <w:rPr>
          <w:lang w:val="et-EE"/>
        </w:rPr>
      </w:pPr>
      <w:r w:rsidRPr="002C13B0">
        <w:rPr>
          <w:lang w:val="et-EE"/>
        </w:rPr>
        <w:t>naatriumtärklisglükolaat</w:t>
      </w:r>
    </w:p>
    <w:p w14:paraId="6EC3CFBB" w14:textId="77777777" w:rsidR="00A212A5" w:rsidRPr="002C13B0" w:rsidRDefault="00F72247">
      <w:pPr>
        <w:tabs>
          <w:tab w:val="left" w:pos="567"/>
        </w:tabs>
        <w:rPr>
          <w:lang w:val="et-EE"/>
        </w:rPr>
      </w:pPr>
      <w:r w:rsidRPr="002C13B0">
        <w:rPr>
          <w:lang w:val="et-EE"/>
        </w:rPr>
        <w:t>veevaba kolloidne ränidioksiid</w:t>
      </w:r>
    </w:p>
    <w:p w14:paraId="690526C7" w14:textId="77777777" w:rsidR="00A212A5" w:rsidRPr="002C13B0" w:rsidRDefault="00F72247">
      <w:pPr>
        <w:tabs>
          <w:tab w:val="left" w:pos="567"/>
        </w:tabs>
        <w:rPr>
          <w:lang w:val="et-EE"/>
        </w:rPr>
      </w:pPr>
      <w:r w:rsidRPr="002C13B0">
        <w:rPr>
          <w:lang w:val="et-EE"/>
        </w:rPr>
        <w:t>magneesiumstearaat</w:t>
      </w:r>
    </w:p>
    <w:p w14:paraId="05AD853A" w14:textId="77777777" w:rsidR="00A212A5" w:rsidRPr="002C13B0" w:rsidRDefault="00A212A5">
      <w:pPr>
        <w:tabs>
          <w:tab w:val="left" w:pos="567"/>
        </w:tabs>
        <w:rPr>
          <w:lang w:val="et-EE"/>
        </w:rPr>
      </w:pPr>
    </w:p>
    <w:p w14:paraId="6CDCA8E1" w14:textId="77777777" w:rsidR="00A212A5" w:rsidRPr="002C13B0" w:rsidRDefault="00F72247">
      <w:pPr>
        <w:tabs>
          <w:tab w:val="left" w:pos="567"/>
        </w:tabs>
        <w:rPr>
          <w:u w:val="single"/>
          <w:lang w:val="et-EE"/>
        </w:rPr>
      </w:pPr>
      <w:r w:rsidRPr="002C13B0">
        <w:rPr>
          <w:u w:val="single"/>
          <w:lang w:val="et-EE"/>
        </w:rPr>
        <w:t>Tableti kate</w:t>
      </w:r>
    </w:p>
    <w:p w14:paraId="6847C363" w14:textId="77777777" w:rsidR="00A212A5" w:rsidRPr="002C13B0" w:rsidRDefault="00F72247">
      <w:pPr>
        <w:tabs>
          <w:tab w:val="left" w:pos="567"/>
        </w:tabs>
        <w:rPr>
          <w:lang w:val="et-EE"/>
        </w:rPr>
      </w:pPr>
      <w:r w:rsidRPr="002C13B0">
        <w:rPr>
          <w:lang w:val="et-EE"/>
        </w:rPr>
        <w:t>talk</w:t>
      </w:r>
    </w:p>
    <w:p w14:paraId="241F8C5A" w14:textId="77777777" w:rsidR="00A212A5" w:rsidRPr="002C13B0" w:rsidRDefault="00F72247">
      <w:pPr>
        <w:tabs>
          <w:tab w:val="left" w:pos="567"/>
        </w:tabs>
        <w:rPr>
          <w:lang w:val="et-EE"/>
        </w:rPr>
      </w:pPr>
      <w:r w:rsidRPr="002C13B0">
        <w:rPr>
          <w:lang w:val="et-EE"/>
        </w:rPr>
        <w:t>makrogool 4000</w:t>
      </w:r>
    </w:p>
    <w:p w14:paraId="695814EF" w14:textId="77777777" w:rsidR="00A212A5" w:rsidRPr="002C13B0" w:rsidRDefault="00F72247">
      <w:pPr>
        <w:tabs>
          <w:tab w:val="left" w:pos="567"/>
        </w:tabs>
        <w:rPr>
          <w:lang w:val="et-EE"/>
        </w:rPr>
      </w:pPr>
      <w:r w:rsidRPr="002C13B0">
        <w:rPr>
          <w:lang w:val="et-EE"/>
        </w:rPr>
        <w:t>polüvinüülalkohol</w:t>
      </w:r>
    </w:p>
    <w:p w14:paraId="73281686" w14:textId="77777777" w:rsidR="00A212A5" w:rsidRPr="002C13B0" w:rsidRDefault="00F72247">
      <w:pPr>
        <w:tabs>
          <w:tab w:val="left" w:pos="567"/>
        </w:tabs>
        <w:rPr>
          <w:lang w:val="et-EE"/>
        </w:rPr>
      </w:pPr>
      <w:r w:rsidRPr="002C13B0">
        <w:rPr>
          <w:lang w:val="et-EE"/>
        </w:rPr>
        <w:t>titaandioksiid (E171)</w:t>
      </w:r>
    </w:p>
    <w:p w14:paraId="63F4FCA0" w14:textId="77777777" w:rsidR="00A212A5" w:rsidRPr="002C13B0" w:rsidRDefault="00A212A5">
      <w:pPr>
        <w:tabs>
          <w:tab w:val="left" w:pos="567"/>
        </w:tabs>
        <w:rPr>
          <w:lang w:val="et-EE"/>
        </w:rPr>
      </w:pPr>
    </w:p>
    <w:p w14:paraId="488C8055"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6.2</w:t>
      </w:r>
      <w:r w:rsidRPr="002C13B0">
        <w:rPr>
          <w:bCs w:val="0"/>
          <w:iCs w:val="0"/>
          <w:szCs w:val="24"/>
          <w:lang w:val="et-EE"/>
        </w:rPr>
        <w:tab/>
        <w:t>Sobimatus</w:t>
      </w:r>
    </w:p>
    <w:p w14:paraId="51242088" w14:textId="77777777" w:rsidR="00A212A5" w:rsidRPr="002C13B0" w:rsidRDefault="00A212A5">
      <w:pPr>
        <w:tabs>
          <w:tab w:val="left" w:pos="567"/>
        </w:tabs>
        <w:rPr>
          <w:lang w:val="et-EE"/>
        </w:rPr>
      </w:pPr>
    </w:p>
    <w:p w14:paraId="7200F192" w14:textId="77777777" w:rsidR="00A212A5" w:rsidRPr="002C13B0" w:rsidRDefault="00F72247">
      <w:pPr>
        <w:tabs>
          <w:tab w:val="left" w:pos="567"/>
        </w:tabs>
        <w:rPr>
          <w:lang w:val="et-EE"/>
        </w:rPr>
      </w:pPr>
      <w:r w:rsidRPr="002C13B0">
        <w:rPr>
          <w:lang w:val="et-EE"/>
        </w:rPr>
        <w:t>Ei kohaldata.</w:t>
      </w:r>
    </w:p>
    <w:p w14:paraId="29406B05" w14:textId="77777777" w:rsidR="00A212A5" w:rsidRPr="002C13B0" w:rsidRDefault="00A212A5">
      <w:pPr>
        <w:tabs>
          <w:tab w:val="left" w:pos="567"/>
        </w:tabs>
        <w:rPr>
          <w:lang w:val="et-EE"/>
        </w:rPr>
      </w:pPr>
    </w:p>
    <w:p w14:paraId="275677C2"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6.3</w:t>
      </w:r>
      <w:r w:rsidRPr="002C13B0">
        <w:rPr>
          <w:bCs w:val="0"/>
          <w:iCs w:val="0"/>
          <w:szCs w:val="24"/>
          <w:lang w:val="et-EE"/>
        </w:rPr>
        <w:tab/>
        <w:t>Kõlblikkusaeg</w:t>
      </w:r>
    </w:p>
    <w:p w14:paraId="3B3D1841" w14:textId="77777777" w:rsidR="00A212A5" w:rsidRPr="002C13B0" w:rsidRDefault="00A212A5">
      <w:pPr>
        <w:tabs>
          <w:tab w:val="left" w:pos="567"/>
        </w:tabs>
        <w:rPr>
          <w:lang w:val="et-EE"/>
        </w:rPr>
      </w:pPr>
    </w:p>
    <w:p w14:paraId="31D85A18" w14:textId="77777777" w:rsidR="00A212A5" w:rsidRPr="002C13B0" w:rsidRDefault="00F72247">
      <w:pPr>
        <w:tabs>
          <w:tab w:val="left" w:pos="567"/>
        </w:tabs>
        <w:rPr>
          <w:lang w:val="et-EE"/>
        </w:rPr>
      </w:pPr>
      <w:r w:rsidRPr="002C13B0">
        <w:rPr>
          <w:lang w:val="et-EE"/>
        </w:rPr>
        <w:t>4 aastat.</w:t>
      </w:r>
    </w:p>
    <w:p w14:paraId="54051473" w14:textId="77777777" w:rsidR="00A212A5" w:rsidRPr="002C13B0" w:rsidRDefault="00A212A5">
      <w:pPr>
        <w:tabs>
          <w:tab w:val="left" w:pos="567"/>
        </w:tabs>
        <w:rPr>
          <w:lang w:val="et-EE"/>
        </w:rPr>
      </w:pPr>
    </w:p>
    <w:p w14:paraId="61EE4F6D"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lastRenderedPageBreak/>
        <w:t>6.4</w:t>
      </w:r>
      <w:r w:rsidRPr="002C13B0">
        <w:rPr>
          <w:bCs w:val="0"/>
          <w:iCs w:val="0"/>
          <w:szCs w:val="24"/>
          <w:lang w:val="et-EE"/>
        </w:rPr>
        <w:tab/>
        <w:t>Säilitamise eritingimused</w:t>
      </w:r>
    </w:p>
    <w:p w14:paraId="0E69E5A9" w14:textId="77777777" w:rsidR="00A212A5" w:rsidRPr="002C13B0" w:rsidRDefault="00A212A5">
      <w:pPr>
        <w:tabs>
          <w:tab w:val="left" w:pos="567"/>
        </w:tabs>
        <w:rPr>
          <w:lang w:val="et-EE"/>
        </w:rPr>
      </w:pPr>
    </w:p>
    <w:p w14:paraId="0F9C4ECD" w14:textId="77777777" w:rsidR="00A212A5" w:rsidRPr="002C13B0" w:rsidRDefault="00F72247">
      <w:pPr>
        <w:tabs>
          <w:tab w:val="left" w:pos="567"/>
        </w:tabs>
        <w:rPr>
          <w:lang w:val="et-EE"/>
        </w:rPr>
      </w:pPr>
      <w:r w:rsidRPr="002C13B0">
        <w:rPr>
          <w:lang w:val="et-EE"/>
        </w:rPr>
        <w:t>Hoida originaalpakendis valguse eest kaitstult.</w:t>
      </w:r>
    </w:p>
    <w:p w14:paraId="7A87D01B" w14:textId="77777777" w:rsidR="00A212A5" w:rsidRPr="002C13B0" w:rsidRDefault="00A212A5">
      <w:pPr>
        <w:tabs>
          <w:tab w:val="left" w:pos="567"/>
        </w:tabs>
        <w:rPr>
          <w:lang w:val="et-EE"/>
        </w:rPr>
      </w:pPr>
    </w:p>
    <w:p w14:paraId="4747A082" w14:textId="77777777" w:rsidR="00A212A5" w:rsidRPr="002C13B0" w:rsidRDefault="00F72247">
      <w:pPr>
        <w:tabs>
          <w:tab w:val="left" w:pos="567"/>
        </w:tabs>
        <w:rPr>
          <w:lang w:val="et-EE"/>
        </w:rPr>
      </w:pPr>
      <w:r w:rsidRPr="002C13B0">
        <w:rPr>
          <w:lang w:val="et-EE"/>
        </w:rPr>
        <w:t>Pudel sisaldab üht molekulaarsõel</w:t>
      </w:r>
      <w:r w:rsidRPr="002C13B0">
        <w:rPr>
          <w:lang w:val="et-EE"/>
        </w:rPr>
        <w:noBreakHyphen/>
        <w:t>kuivatusaine õhukindlalt suletud pakikest. Hoida kuivatusaine pakike pudelis.</w:t>
      </w:r>
    </w:p>
    <w:p w14:paraId="21E56914" w14:textId="77777777" w:rsidR="00A212A5" w:rsidRPr="002C13B0" w:rsidRDefault="00A212A5">
      <w:pPr>
        <w:tabs>
          <w:tab w:val="left" w:pos="567"/>
        </w:tabs>
        <w:rPr>
          <w:lang w:val="et-EE"/>
        </w:rPr>
      </w:pPr>
    </w:p>
    <w:p w14:paraId="78FCF389"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6.5</w:t>
      </w:r>
      <w:r w:rsidRPr="002C13B0">
        <w:rPr>
          <w:bCs w:val="0"/>
          <w:iCs w:val="0"/>
          <w:szCs w:val="24"/>
          <w:lang w:val="et-EE"/>
        </w:rPr>
        <w:tab/>
        <w:t>Pakendi iseloomustus ja sisu</w:t>
      </w:r>
      <w:r w:rsidRPr="002C13B0">
        <w:rPr>
          <w:bCs w:val="0"/>
          <w:i/>
          <w:iCs w:val="0"/>
          <w:szCs w:val="24"/>
          <w:lang w:val="et-EE"/>
        </w:rPr>
        <w:t xml:space="preserve"> </w:t>
      </w:r>
    </w:p>
    <w:p w14:paraId="1B17D5B8" w14:textId="77777777" w:rsidR="00A212A5" w:rsidRPr="002C13B0" w:rsidRDefault="00A212A5">
      <w:pPr>
        <w:keepNext/>
        <w:tabs>
          <w:tab w:val="left" w:pos="567"/>
        </w:tabs>
        <w:rPr>
          <w:lang w:val="et-EE"/>
        </w:rPr>
      </w:pPr>
    </w:p>
    <w:p w14:paraId="7C6EAC90" w14:textId="77777777" w:rsidR="00A212A5" w:rsidRPr="002C13B0" w:rsidRDefault="00F72247">
      <w:pPr>
        <w:tabs>
          <w:tab w:val="left" w:pos="567"/>
        </w:tabs>
        <w:rPr>
          <w:u w:val="single"/>
          <w:lang w:val="et-EE"/>
        </w:rPr>
      </w:pPr>
      <w:r w:rsidRPr="002C13B0">
        <w:rPr>
          <w:u w:val="single"/>
          <w:lang w:val="et-EE"/>
        </w:rPr>
        <w:t>Iclusig 15 mg õhukese polümeerikattega tabletid</w:t>
      </w:r>
    </w:p>
    <w:p w14:paraId="3CDEFD69" w14:textId="77777777" w:rsidR="00A212A5" w:rsidRPr="002C13B0" w:rsidRDefault="00F72247">
      <w:pPr>
        <w:keepNext/>
        <w:tabs>
          <w:tab w:val="left" w:pos="567"/>
        </w:tabs>
        <w:rPr>
          <w:lang w:val="et-EE"/>
        </w:rPr>
      </w:pPr>
      <w:r w:rsidRPr="002C13B0">
        <w:rPr>
          <w:lang w:val="et-EE"/>
        </w:rPr>
        <w:t>Suure tihedusega polüetüleenist (HDPE) pudelid, keeratava korgiga, sisaldavad 30, 60 või 180 õhukese polümeerikattega tabletti koos ühe molekulaarsõel</w:t>
      </w:r>
      <w:r w:rsidRPr="002C13B0">
        <w:rPr>
          <w:lang w:val="et-EE"/>
        </w:rPr>
        <w:noBreakHyphen/>
        <w:t>kuivatusaine plastpakikesega.</w:t>
      </w:r>
    </w:p>
    <w:p w14:paraId="51AC6A9A" w14:textId="77777777" w:rsidR="00A212A5" w:rsidRPr="002C13B0" w:rsidRDefault="00A212A5">
      <w:pPr>
        <w:keepNext/>
        <w:tabs>
          <w:tab w:val="left" w:pos="567"/>
        </w:tabs>
        <w:rPr>
          <w:lang w:val="et-EE"/>
        </w:rPr>
      </w:pPr>
    </w:p>
    <w:p w14:paraId="5E827E65" w14:textId="77777777" w:rsidR="00A212A5" w:rsidRPr="002C13B0" w:rsidRDefault="00F72247">
      <w:pPr>
        <w:tabs>
          <w:tab w:val="left" w:pos="567"/>
        </w:tabs>
        <w:rPr>
          <w:u w:val="single"/>
          <w:lang w:val="et-EE"/>
        </w:rPr>
      </w:pPr>
      <w:r w:rsidRPr="002C13B0">
        <w:rPr>
          <w:u w:val="single"/>
          <w:lang w:val="et-EE"/>
        </w:rPr>
        <w:t>Iclusig 30 mg õhukese polümeerikattega tabletid</w:t>
      </w:r>
    </w:p>
    <w:p w14:paraId="4F37CA79" w14:textId="77777777" w:rsidR="00A212A5" w:rsidRPr="002C13B0" w:rsidRDefault="00F72247">
      <w:pPr>
        <w:keepNext/>
        <w:tabs>
          <w:tab w:val="left" w:pos="567"/>
        </w:tabs>
        <w:rPr>
          <w:szCs w:val="22"/>
          <w:lang w:val="et-EE"/>
        </w:rPr>
      </w:pPr>
      <w:r w:rsidRPr="002C13B0">
        <w:rPr>
          <w:szCs w:val="22"/>
          <w:lang w:val="et-EE"/>
        </w:rPr>
        <w:t>Suure tihedusega polüetüleenist (HDPE) pudelid, keeratava korgiga, sisaldavad 30 õhukese polümeerikattega tabletti koos ühe molekulaarsõel</w:t>
      </w:r>
      <w:r w:rsidRPr="002C13B0">
        <w:rPr>
          <w:szCs w:val="22"/>
          <w:lang w:val="et-EE"/>
        </w:rPr>
        <w:noBreakHyphen/>
        <w:t>kuivatusaine plastpakikesega.</w:t>
      </w:r>
    </w:p>
    <w:p w14:paraId="2A5F5F5F" w14:textId="77777777" w:rsidR="00A212A5" w:rsidRPr="002C13B0" w:rsidRDefault="00A212A5">
      <w:pPr>
        <w:keepNext/>
        <w:tabs>
          <w:tab w:val="left" w:pos="567"/>
        </w:tabs>
        <w:rPr>
          <w:lang w:val="et-EE"/>
        </w:rPr>
      </w:pPr>
    </w:p>
    <w:p w14:paraId="27DA8A11" w14:textId="77777777" w:rsidR="00A212A5" w:rsidRPr="002C13B0" w:rsidRDefault="00F72247">
      <w:pPr>
        <w:tabs>
          <w:tab w:val="left" w:pos="567"/>
        </w:tabs>
        <w:rPr>
          <w:u w:val="single"/>
          <w:lang w:val="et-EE"/>
        </w:rPr>
      </w:pPr>
      <w:r w:rsidRPr="002C13B0">
        <w:rPr>
          <w:u w:val="single"/>
          <w:lang w:val="et-EE"/>
        </w:rPr>
        <w:t>Iclusig 45 mg õhukese polümeerikattega tabletid</w:t>
      </w:r>
    </w:p>
    <w:p w14:paraId="05EF7DC1" w14:textId="77777777" w:rsidR="00A212A5" w:rsidRPr="002C13B0" w:rsidRDefault="00F72247">
      <w:pPr>
        <w:tabs>
          <w:tab w:val="left" w:pos="567"/>
        </w:tabs>
        <w:rPr>
          <w:lang w:val="et-EE"/>
        </w:rPr>
      </w:pPr>
      <w:r w:rsidRPr="002C13B0">
        <w:rPr>
          <w:lang w:val="et-EE"/>
        </w:rPr>
        <w:t>Suure tihedusega polüetüleenist (HDPE) pudelid, keeratava korgiga, sisaldavad 30 või 90 õhukese polümeerikattega tabletti koos ühe molekulaarsõel</w:t>
      </w:r>
      <w:r w:rsidRPr="002C13B0">
        <w:rPr>
          <w:lang w:val="et-EE"/>
        </w:rPr>
        <w:noBreakHyphen/>
        <w:t>kuivatusaine plastpakikesega.</w:t>
      </w:r>
    </w:p>
    <w:p w14:paraId="4FB804D8" w14:textId="77777777" w:rsidR="00A212A5" w:rsidRPr="002C13B0" w:rsidRDefault="00A212A5">
      <w:pPr>
        <w:keepNext/>
        <w:tabs>
          <w:tab w:val="left" w:pos="567"/>
        </w:tabs>
        <w:rPr>
          <w:lang w:val="et-EE"/>
        </w:rPr>
      </w:pPr>
    </w:p>
    <w:p w14:paraId="619EA0FE" w14:textId="77777777" w:rsidR="00A212A5" w:rsidRPr="002C13B0" w:rsidRDefault="00F72247">
      <w:pPr>
        <w:tabs>
          <w:tab w:val="left" w:pos="567"/>
        </w:tabs>
        <w:rPr>
          <w:lang w:val="et-EE"/>
        </w:rPr>
      </w:pPr>
      <w:r w:rsidRPr="002C13B0">
        <w:rPr>
          <w:lang w:val="et-EE"/>
        </w:rPr>
        <w:t>Kõik pakendi suurused ei pruugi olla müügil.</w:t>
      </w:r>
    </w:p>
    <w:p w14:paraId="1D9317E7" w14:textId="77777777" w:rsidR="00A212A5" w:rsidRPr="002C13B0" w:rsidRDefault="00A212A5">
      <w:pPr>
        <w:tabs>
          <w:tab w:val="left" w:pos="567"/>
        </w:tabs>
        <w:rPr>
          <w:lang w:val="et-EE"/>
        </w:rPr>
      </w:pPr>
    </w:p>
    <w:p w14:paraId="2F08B46A" w14:textId="77777777" w:rsidR="00A212A5" w:rsidRPr="002C13B0" w:rsidRDefault="00F72247">
      <w:pPr>
        <w:pStyle w:val="Heading2"/>
        <w:numPr>
          <w:ilvl w:val="0"/>
          <w:numId w:val="0"/>
        </w:numPr>
        <w:tabs>
          <w:tab w:val="left" w:pos="567"/>
        </w:tabs>
        <w:spacing w:before="0"/>
        <w:rPr>
          <w:bCs w:val="0"/>
          <w:iCs w:val="0"/>
          <w:szCs w:val="24"/>
          <w:lang w:val="et-EE"/>
        </w:rPr>
      </w:pPr>
      <w:r w:rsidRPr="002C13B0">
        <w:rPr>
          <w:bCs w:val="0"/>
          <w:iCs w:val="0"/>
          <w:szCs w:val="24"/>
          <w:lang w:val="et-EE"/>
        </w:rPr>
        <w:t>6.6</w:t>
      </w:r>
      <w:r w:rsidRPr="002C13B0">
        <w:rPr>
          <w:bCs w:val="0"/>
          <w:iCs w:val="0"/>
          <w:szCs w:val="24"/>
          <w:lang w:val="et-EE"/>
        </w:rPr>
        <w:tab/>
        <w:t>Erihoiatused ravimpreparaadi hävitamiseks ja käsitlemiseks</w:t>
      </w:r>
    </w:p>
    <w:p w14:paraId="7BFE0286" w14:textId="77777777" w:rsidR="00A212A5" w:rsidRPr="002C13B0" w:rsidRDefault="00A212A5">
      <w:pPr>
        <w:tabs>
          <w:tab w:val="left" w:pos="567"/>
        </w:tabs>
        <w:rPr>
          <w:lang w:val="et-EE"/>
        </w:rPr>
      </w:pPr>
    </w:p>
    <w:p w14:paraId="5AB3BB79" w14:textId="77777777" w:rsidR="00A212A5" w:rsidRPr="002C13B0" w:rsidRDefault="00F72247">
      <w:pPr>
        <w:tabs>
          <w:tab w:val="left" w:pos="567"/>
        </w:tabs>
        <w:rPr>
          <w:u w:val="single"/>
          <w:lang w:val="et-EE"/>
        </w:rPr>
      </w:pPr>
      <w:r w:rsidRPr="002C13B0">
        <w:rPr>
          <w:u w:val="single"/>
          <w:lang w:val="et-EE"/>
        </w:rPr>
        <w:t>Hävitamine</w:t>
      </w:r>
    </w:p>
    <w:p w14:paraId="3C2C0745" w14:textId="77777777" w:rsidR="00A212A5" w:rsidRPr="002C13B0" w:rsidRDefault="00A212A5">
      <w:pPr>
        <w:tabs>
          <w:tab w:val="left" w:pos="567"/>
        </w:tabs>
        <w:rPr>
          <w:lang w:val="et-EE"/>
        </w:rPr>
      </w:pPr>
    </w:p>
    <w:p w14:paraId="001FB4A4" w14:textId="77777777" w:rsidR="00A212A5" w:rsidRPr="002C13B0" w:rsidRDefault="00F72247">
      <w:pPr>
        <w:tabs>
          <w:tab w:val="left" w:pos="567"/>
        </w:tabs>
        <w:rPr>
          <w:lang w:val="et-EE"/>
        </w:rPr>
      </w:pPr>
      <w:r w:rsidRPr="002C13B0">
        <w:rPr>
          <w:lang w:val="et-EE"/>
        </w:rPr>
        <w:t>Erinõuded hävitamiseks puuduvad.</w:t>
      </w:r>
    </w:p>
    <w:p w14:paraId="5B61B17F" w14:textId="77777777" w:rsidR="00A212A5" w:rsidRPr="002C13B0" w:rsidRDefault="00A212A5">
      <w:pPr>
        <w:tabs>
          <w:tab w:val="left" w:pos="567"/>
        </w:tabs>
        <w:rPr>
          <w:lang w:val="et-EE"/>
        </w:rPr>
      </w:pPr>
    </w:p>
    <w:p w14:paraId="4DE33EA3" w14:textId="77777777" w:rsidR="00A212A5" w:rsidRPr="002C13B0" w:rsidRDefault="00A212A5">
      <w:pPr>
        <w:tabs>
          <w:tab w:val="left" w:pos="567"/>
        </w:tabs>
        <w:rPr>
          <w:lang w:val="et-EE"/>
        </w:rPr>
      </w:pPr>
    </w:p>
    <w:p w14:paraId="21E6D1DA" w14:textId="77777777" w:rsidR="00A212A5" w:rsidRPr="002C13B0" w:rsidRDefault="00F72247">
      <w:pPr>
        <w:pStyle w:val="Heading1"/>
        <w:keepNext/>
        <w:jc w:val="left"/>
      </w:pPr>
      <w:r w:rsidRPr="002C13B0">
        <w:t>7.</w:t>
      </w:r>
      <w:r w:rsidRPr="002C13B0">
        <w:tab/>
        <w:t>MÜÜGILOA HOIDJA</w:t>
      </w:r>
    </w:p>
    <w:p w14:paraId="2F0D5B7B" w14:textId="77777777" w:rsidR="00A212A5" w:rsidRPr="002C13B0" w:rsidRDefault="00A212A5">
      <w:pPr>
        <w:keepNext/>
        <w:tabs>
          <w:tab w:val="left" w:pos="567"/>
        </w:tabs>
        <w:rPr>
          <w:lang w:val="et-EE"/>
        </w:rPr>
      </w:pPr>
    </w:p>
    <w:p w14:paraId="45B2CCFA" w14:textId="057088C1" w:rsidR="00A212A5" w:rsidRPr="002C13B0" w:rsidRDefault="00F72247">
      <w:pPr>
        <w:tabs>
          <w:tab w:val="left" w:pos="567"/>
        </w:tabs>
        <w:rPr>
          <w:lang w:val="et-EE"/>
        </w:rPr>
      </w:pPr>
      <w:r w:rsidRPr="002C13B0">
        <w:rPr>
          <w:lang w:val="et-EE"/>
        </w:rPr>
        <w:t>Incyte Biosciences Distribution B.V.</w:t>
      </w:r>
      <w:r w:rsidR="0063064A">
        <w:rPr>
          <w:lang w:val="et-EE"/>
        </w:rPr>
        <w:br/>
      </w:r>
      <w:r w:rsidRPr="002C13B0">
        <w:rPr>
          <w:lang w:val="et-EE"/>
        </w:rPr>
        <w:t>Paasheuvelweg 25</w:t>
      </w:r>
      <w:r w:rsidR="0063064A">
        <w:rPr>
          <w:lang w:val="et-EE"/>
        </w:rPr>
        <w:br/>
      </w:r>
      <w:r w:rsidRPr="002C13B0">
        <w:rPr>
          <w:lang w:val="et-EE"/>
        </w:rPr>
        <w:t>1105 BP Amsterdam</w:t>
      </w:r>
      <w:r w:rsidR="0063064A">
        <w:rPr>
          <w:lang w:val="et-EE"/>
        </w:rPr>
        <w:br/>
      </w:r>
      <w:r w:rsidRPr="002C13B0">
        <w:rPr>
          <w:lang w:val="et-EE"/>
        </w:rPr>
        <w:t>Holland</w:t>
      </w:r>
    </w:p>
    <w:p w14:paraId="776E787F" w14:textId="77777777" w:rsidR="00A212A5" w:rsidRPr="002C13B0" w:rsidRDefault="00A212A5">
      <w:pPr>
        <w:tabs>
          <w:tab w:val="left" w:pos="567"/>
        </w:tabs>
        <w:rPr>
          <w:lang w:val="et-EE"/>
        </w:rPr>
      </w:pPr>
    </w:p>
    <w:p w14:paraId="64118CA2" w14:textId="77777777" w:rsidR="00A212A5" w:rsidRPr="002C13B0" w:rsidRDefault="00A212A5">
      <w:pPr>
        <w:tabs>
          <w:tab w:val="left" w:pos="567"/>
        </w:tabs>
        <w:rPr>
          <w:lang w:val="et-EE"/>
        </w:rPr>
      </w:pPr>
    </w:p>
    <w:p w14:paraId="104CFD4B" w14:textId="77777777" w:rsidR="00A212A5" w:rsidRPr="002C13B0" w:rsidRDefault="00F72247">
      <w:pPr>
        <w:pStyle w:val="Heading1"/>
        <w:jc w:val="left"/>
      </w:pPr>
      <w:r w:rsidRPr="002C13B0">
        <w:t>8.</w:t>
      </w:r>
      <w:r w:rsidRPr="002C13B0">
        <w:tab/>
        <w:t xml:space="preserve">MÜÜGILOA NUMBER (NUMBRID) </w:t>
      </w:r>
    </w:p>
    <w:p w14:paraId="749DE2EF" w14:textId="77777777" w:rsidR="00A212A5" w:rsidRPr="002C13B0" w:rsidRDefault="00A212A5">
      <w:pPr>
        <w:tabs>
          <w:tab w:val="left" w:pos="567"/>
        </w:tabs>
        <w:rPr>
          <w:lang w:val="et-EE"/>
        </w:rPr>
      </w:pPr>
    </w:p>
    <w:p w14:paraId="6817EFF8" w14:textId="77777777" w:rsidR="00A212A5" w:rsidRPr="002C13B0" w:rsidRDefault="00F72247">
      <w:pPr>
        <w:tabs>
          <w:tab w:val="left" w:pos="567"/>
        </w:tabs>
        <w:rPr>
          <w:u w:val="single"/>
          <w:lang w:val="et-EE"/>
        </w:rPr>
      </w:pPr>
      <w:r w:rsidRPr="002C13B0">
        <w:rPr>
          <w:u w:val="single"/>
          <w:lang w:val="et-EE"/>
        </w:rPr>
        <w:t>Iclusig 15 mg õhukese polümeerikattega tabletid</w:t>
      </w:r>
    </w:p>
    <w:p w14:paraId="795DF4C0" w14:textId="77777777" w:rsidR="00A212A5" w:rsidRPr="002C13B0" w:rsidRDefault="00F72247">
      <w:pPr>
        <w:rPr>
          <w:szCs w:val="22"/>
          <w:lang w:val="et-EE"/>
        </w:rPr>
      </w:pPr>
      <w:r w:rsidRPr="002C13B0">
        <w:rPr>
          <w:szCs w:val="22"/>
          <w:lang w:val="et-EE"/>
        </w:rPr>
        <w:t>EU/1/13/839/001</w:t>
      </w:r>
    </w:p>
    <w:p w14:paraId="24836D07" w14:textId="77777777" w:rsidR="00A212A5" w:rsidRPr="002C13B0" w:rsidRDefault="00F72247">
      <w:pPr>
        <w:rPr>
          <w:szCs w:val="22"/>
          <w:lang w:val="et-EE"/>
        </w:rPr>
      </w:pPr>
      <w:r w:rsidRPr="002C13B0">
        <w:rPr>
          <w:szCs w:val="22"/>
          <w:lang w:val="et-EE"/>
        </w:rPr>
        <w:t>EU/1/13/839/002</w:t>
      </w:r>
    </w:p>
    <w:p w14:paraId="60FA6202" w14:textId="77777777" w:rsidR="00A212A5" w:rsidRPr="002C13B0" w:rsidRDefault="00F72247">
      <w:pPr>
        <w:rPr>
          <w:szCs w:val="22"/>
          <w:lang w:val="et-EE"/>
        </w:rPr>
      </w:pPr>
      <w:r w:rsidRPr="002C13B0">
        <w:rPr>
          <w:szCs w:val="22"/>
          <w:lang w:val="et-EE"/>
        </w:rPr>
        <w:t>EU/1/13/839/005</w:t>
      </w:r>
    </w:p>
    <w:p w14:paraId="008ED6F9" w14:textId="77777777" w:rsidR="00A212A5" w:rsidRPr="002C13B0" w:rsidRDefault="00A212A5">
      <w:pPr>
        <w:tabs>
          <w:tab w:val="left" w:pos="567"/>
        </w:tabs>
        <w:rPr>
          <w:lang w:val="et-EE"/>
        </w:rPr>
      </w:pPr>
    </w:p>
    <w:p w14:paraId="02D9C5AF" w14:textId="77777777" w:rsidR="00A212A5" w:rsidRPr="002C13B0" w:rsidRDefault="00F72247">
      <w:pPr>
        <w:keepNext/>
        <w:tabs>
          <w:tab w:val="left" w:pos="567"/>
        </w:tabs>
        <w:rPr>
          <w:u w:val="single"/>
          <w:lang w:val="et-EE"/>
        </w:rPr>
      </w:pPr>
      <w:r w:rsidRPr="002C13B0">
        <w:rPr>
          <w:u w:val="single"/>
          <w:lang w:val="et-EE"/>
        </w:rPr>
        <w:t>Iclusig 30 mg õhukese polümeerikattega tabletid</w:t>
      </w:r>
    </w:p>
    <w:p w14:paraId="77817907" w14:textId="77777777" w:rsidR="00A212A5" w:rsidRPr="002C13B0" w:rsidRDefault="00F72247">
      <w:pPr>
        <w:keepNext/>
        <w:rPr>
          <w:szCs w:val="22"/>
          <w:lang w:val="et-EE"/>
        </w:rPr>
      </w:pPr>
      <w:r w:rsidRPr="002C13B0">
        <w:rPr>
          <w:szCs w:val="22"/>
          <w:lang w:val="et-EE"/>
        </w:rPr>
        <w:t>EU/1/13/839/006</w:t>
      </w:r>
    </w:p>
    <w:p w14:paraId="3D0CFE8F" w14:textId="77777777" w:rsidR="00A212A5" w:rsidRPr="002C13B0" w:rsidRDefault="00A212A5">
      <w:pPr>
        <w:rPr>
          <w:szCs w:val="22"/>
          <w:lang w:val="et-EE"/>
        </w:rPr>
      </w:pPr>
    </w:p>
    <w:p w14:paraId="368E8C97" w14:textId="77777777" w:rsidR="00A212A5" w:rsidRPr="002C13B0" w:rsidRDefault="00F72247">
      <w:pPr>
        <w:keepNext/>
        <w:keepLines/>
        <w:tabs>
          <w:tab w:val="left" w:pos="567"/>
        </w:tabs>
        <w:rPr>
          <w:u w:val="single"/>
          <w:lang w:val="et-EE"/>
        </w:rPr>
      </w:pPr>
      <w:r w:rsidRPr="002C13B0">
        <w:rPr>
          <w:u w:val="single"/>
          <w:lang w:val="et-EE"/>
        </w:rPr>
        <w:t>Iclusig 45 mg õhukese polümeerikattega tabletid</w:t>
      </w:r>
    </w:p>
    <w:p w14:paraId="15B45220" w14:textId="77777777" w:rsidR="00A212A5" w:rsidRPr="002C13B0" w:rsidRDefault="00F72247">
      <w:pPr>
        <w:keepNext/>
        <w:keepLines/>
        <w:rPr>
          <w:szCs w:val="22"/>
          <w:lang w:val="et-EE"/>
        </w:rPr>
      </w:pPr>
      <w:r w:rsidRPr="002C13B0">
        <w:rPr>
          <w:szCs w:val="22"/>
          <w:lang w:val="et-EE"/>
        </w:rPr>
        <w:t>EU/1/13/839/003</w:t>
      </w:r>
    </w:p>
    <w:p w14:paraId="41BF643A" w14:textId="77777777" w:rsidR="00A212A5" w:rsidRPr="002C13B0" w:rsidRDefault="00F72247">
      <w:pPr>
        <w:keepNext/>
        <w:keepLines/>
        <w:rPr>
          <w:szCs w:val="22"/>
          <w:lang w:val="et-EE"/>
        </w:rPr>
      </w:pPr>
      <w:r w:rsidRPr="002C13B0">
        <w:rPr>
          <w:szCs w:val="22"/>
          <w:lang w:val="et-EE"/>
        </w:rPr>
        <w:t>EU/1/13/839/004</w:t>
      </w:r>
    </w:p>
    <w:p w14:paraId="6674CD4D" w14:textId="77777777" w:rsidR="00A212A5" w:rsidRPr="002C13B0" w:rsidRDefault="00A212A5">
      <w:pPr>
        <w:rPr>
          <w:szCs w:val="22"/>
          <w:lang w:val="et-EE"/>
        </w:rPr>
      </w:pPr>
    </w:p>
    <w:p w14:paraId="29F4E0B6" w14:textId="77777777" w:rsidR="00A212A5" w:rsidRPr="002C13B0" w:rsidRDefault="00A212A5">
      <w:pPr>
        <w:tabs>
          <w:tab w:val="left" w:pos="567"/>
        </w:tabs>
        <w:rPr>
          <w:lang w:val="et-EE"/>
        </w:rPr>
      </w:pPr>
    </w:p>
    <w:p w14:paraId="325D6283" w14:textId="77777777" w:rsidR="00A212A5" w:rsidRPr="002C13B0" w:rsidRDefault="00F72247">
      <w:pPr>
        <w:pStyle w:val="Heading1"/>
        <w:jc w:val="left"/>
      </w:pPr>
      <w:r w:rsidRPr="002C13B0">
        <w:t>9.</w:t>
      </w:r>
      <w:r w:rsidRPr="002C13B0">
        <w:tab/>
        <w:t>ESMASE MÜÜGILOA VÄLJASTAMISE/MÜÜGILOA UUENDAMISE KUUPÄEV</w:t>
      </w:r>
    </w:p>
    <w:p w14:paraId="4398FE80" w14:textId="77777777" w:rsidR="00A212A5" w:rsidRPr="002C13B0" w:rsidRDefault="00A212A5">
      <w:pPr>
        <w:tabs>
          <w:tab w:val="left" w:pos="567"/>
        </w:tabs>
        <w:rPr>
          <w:lang w:val="et-EE"/>
        </w:rPr>
      </w:pPr>
    </w:p>
    <w:p w14:paraId="5F685634" w14:textId="77777777" w:rsidR="00A212A5" w:rsidRPr="002C13B0" w:rsidRDefault="00F72247">
      <w:pPr>
        <w:tabs>
          <w:tab w:val="left" w:pos="567"/>
        </w:tabs>
        <w:rPr>
          <w:lang w:val="et-EE"/>
        </w:rPr>
      </w:pPr>
      <w:r w:rsidRPr="002C13B0">
        <w:rPr>
          <w:lang w:val="et-EE"/>
        </w:rPr>
        <w:t>Müügiloa esmase väljastamise kuupäev: 01. juuli 2013</w:t>
      </w:r>
    </w:p>
    <w:p w14:paraId="40C003B3" w14:textId="77777777" w:rsidR="00A212A5" w:rsidRPr="002C13B0" w:rsidRDefault="00F72247">
      <w:pPr>
        <w:tabs>
          <w:tab w:val="left" w:pos="567"/>
        </w:tabs>
        <w:rPr>
          <w:lang w:val="et-EE"/>
        </w:rPr>
      </w:pPr>
      <w:r w:rsidRPr="002C13B0">
        <w:rPr>
          <w:lang w:val="et-EE"/>
        </w:rPr>
        <w:t>Müügiloa viimase uuendamise kuupäev: 8. veebruar 2018</w:t>
      </w:r>
    </w:p>
    <w:p w14:paraId="215AB8B4" w14:textId="77777777" w:rsidR="00A212A5" w:rsidRPr="002C13B0" w:rsidRDefault="00A212A5">
      <w:pPr>
        <w:tabs>
          <w:tab w:val="left" w:pos="567"/>
        </w:tabs>
        <w:rPr>
          <w:lang w:val="et-EE"/>
        </w:rPr>
      </w:pPr>
    </w:p>
    <w:p w14:paraId="306CA097" w14:textId="77777777" w:rsidR="00A212A5" w:rsidRPr="002C13B0" w:rsidRDefault="00A212A5">
      <w:pPr>
        <w:tabs>
          <w:tab w:val="left" w:pos="567"/>
        </w:tabs>
        <w:rPr>
          <w:lang w:val="et-EE"/>
        </w:rPr>
      </w:pPr>
    </w:p>
    <w:p w14:paraId="52599A78" w14:textId="77777777" w:rsidR="00A212A5" w:rsidRPr="002C13B0" w:rsidRDefault="00F72247">
      <w:pPr>
        <w:pStyle w:val="Heading1"/>
        <w:jc w:val="left"/>
      </w:pPr>
      <w:r w:rsidRPr="002C13B0">
        <w:t>10.</w:t>
      </w:r>
      <w:r w:rsidRPr="002C13B0">
        <w:tab/>
        <w:t>TEKSTI LÄBIVAATAMISE KUUPÄEV</w:t>
      </w:r>
    </w:p>
    <w:p w14:paraId="7C68DC28" w14:textId="77777777" w:rsidR="004E17CC" w:rsidRPr="002C13B0" w:rsidRDefault="004E17CC">
      <w:pPr>
        <w:tabs>
          <w:tab w:val="left" w:pos="567"/>
        </w:tabs>
        <w:rPr>
          <w:lang w:val="et-EE"/>
        </w:rPr>
      </w:pPr>
    </w:p>
    <w:p w14:paraId="3F5F2EF6" w14:textId="28C539D1" w:rsidR="00A212A5" w:rsidRPr="003126D8" w:rsidRDefault="00F72247">
      <w:pPr>
        <w:tabs>
          <w:tab w:val="left" w:pos="567"/>
        </w:tabs>
        <w:rPr>
          <w:rStyle w:val="Hyperlink"/>
          <w:color w:val="auto"/>
          <w:u w:val="single"/>
          <w:lang w:val="et-EE"/>
        </w:rPr>
      </w:pPr>
      <w:r w:rsidRPr="002C13B0">
        <w:rPr>
          <w:lang w:val="et-EE"/>
        </w:rPr>
        <w:t xml:space="preserve">Täpne teave selle ravimpreparaadi kohta on Euroopa Ravimiameti kodulehel </w:t>
      </w:r>
      <w:r w:rsidR="004E17CC">
        <w:fldChar w:fldCharType="begin"/>
      </w:r>
      <w:r w:rsidR="004E17CC" w:rsidRPr="00CA4AAA">
        <w:rPr>
          <w:lang w:val="fi-FI"/>
        </w:rPr>
        <w:instrText>HYPERLINK "https://www.ema.europa.eu/"</w:instrText>
      </w:r>
      <w:r w:rsidR="004E17CC">
        <w:fldChar w:fldCharType="separate"/>
      </w:r>
      <w:r w:rsidR="004E17CC" w:rsidRPr="00FE0043">
        <w:rPr>
          <w:rStyle w:val="Hyperlink"/>
          <w:u w:val="single"/>
          <w:lang w:val="et-EE"/>
        </w:rPr>
        <w:t>https://www.ema.europa.eu</w:t>
      </w:r>
      <w:del w:id="1754" w:author="translator_AL" w:date="2025-12-26T10:46:00Z">
        <w:r w:rsidR="004E17CC" w:rsidRPr="009E25A0" w:rsidDel="007A4B61">
          <w:rPr>
            <w:rStyle w:val="Hyperlink"/>
            <w:lang w:val="et-EE"/>
          </w:rPr>
          <w:delText>/</w:delText>
        </w:r>
      </w:del>
      <w:r w:rsidR="004E17CC">
        <w:fldChar w:fldCharType="end"/>
      </w:r>
      <w:r w:rsidRPr="00FE0043">
        <w:rPr>
          <w:rStyle w:val="Hyperlink"/>
          <w:color w:val="auto"/>
          <w:lang w:val="et-EE"/>
        </w:rPr>
        <w:t>.</w:t>
      </w:r>
    </w:p>
    <w:p w14:paraId="41996078" w14:textId="77777777" w:rsidR="00A212A5" w:rsidRPr="002C13B0" w:rsidRDefault="00A212A5">
      <w:pPr>
        <w:tabs>
          <w:tab w:val="left" w:pos="567"/>
        </w:tabs>
        <w:rPr>
          <w:rStyle w:val="Hyperlink"/>
          <w:color w:val="auto"/>
          <w:u w:val="single"/>
          <w:lang w:val="et-EE"/>
        </w:rPr>
      </w:pPr>
    </w:p>
    <w:p w14:paraId="3416B1EA" w14:textId="77777777" w:rsidR="00A212A5" w:rsidRPr="002C13B0" w:rsidRDefault="00F72247">
      <w:pPr>
        <w:tabs>
          <w:tab w:val="left" w:pos="0"/>
          <w:tab w:val="left" w:pos="1440"/>
        </w:tabs>
        <w:rPr>
          <w:szCs w:val="22"/>
          <w:lang w:val="et-EE"/>
        </w:rPr>
      </w:pPr>
      <w:r w:rsidRPr="002C13B0">
        <w:rPr>
          <w:rStyle w:val="Hyperlink"/>
          <w:color w:val="auto"/>
          <w:u w:val="single"/>
          <w:lang w:val="et-EE"/>
        </w:rPr>
        <w:br w:type="page"/>
      </w:r>
    </w:p>
    <w:p w14:paraId="65B41B13" w14:textId="77777777" w:rsidR="00A212A5" w:rsidRPr="002C13B0" w:rsidRDefault="00A212A5">
      <w:pPr>
        <w:suppressLineNumbers/>
        <w:tabs>
          <w:tab w:val="left" w:pos="567"/>
        </w:tabs>
        <w:jc w:val="center"/>
        <w:rPr>
          <w:szCs w:val="22"/>
          <w:lang w:val="et-EE"/>
        </w:rPr>
      </w:pPr>
    </w:p>
    <w:p w14:paraId="497F832A" w14:textId="77777777" w:rsidR="00A212A5" w:rsidRPr="002C13B0" w:rsidRDefault="00A212A5">
      <w:pPr>
        <w:suppressLineNumbers/>
        <w:tabs>
          <w:tab w:val="left" w:pos="567"/>
        </w:tabs>
        <w:jc w:val="center"/>
        <w:rPr>
          <w:szCs w:val="22"/>
          <w:lang w:val="et-EE"/>
        </w:rPr>
      </w:pPr>
    </w:p>
    <w:p w14:paraId="3BD7C53D" w14:textId="77777777" w:rsidR="00A212A5" w:rsidRPr="002C13B0" w:rsidRDefault="00A212A5">
      <w:pPr>
        <w:suppressLineNumbers/>
        <w:tabs>
          <w:tab w:val="left" w:pos="567"/>
        </w:tabs>
        <w:jc w:val="center"/>
        <w:rPr>
          <w:szCs w:val="22"/>
          <w:lang w:val="et-EE"/>
        </w:rPr>
      </w:pPr>
    </w:p>
    <w:p w14:paraId="5FB68CF9" w14:textId="77777777" w:rsidR="00A212A5" w:rsidRPr="002C13B0" w:rsidRDefault="00A212A5">
      <w:pPr>
        <w:suppressLineNumbers/>
        <w:tabs>
          <w:tab w:val="left" w:pos="567"/>
        </w:tabs>
        <w:jc w:val="center"/>
        <w:rPr>
          <w:szCs w:val="22"/>
          <w:lang w:val="et-EE"/>
        </w:rPr>
      </w:pPr>
    </w:p>
    <w:p w14:paraId="794B2829" w14:textId="77777777" w:rsidR="00A212A5" w:rsidRPr="002C13B0" w:rsidRDefault="00A212A5">
      <w:pPr>
        <w:suppressLineNumbers/>
        <w:tabs>
          <w:tab w:val="left" w:pos="567"/>
        </w:tabs>
        <w:jc w:val="center"/>
        <w:rPr>
          <w:szCs w:val="22"/>
          <w:lang w:val="et-EE"/>
        </w:rPr>
      </w:pPr>
    </w:p>
    <w:p w14:paraId="5350A8D3" w14:textId="77777777" w:rsidR="00A212A5" w:rsidRPr="002C13B0" w:rsidRDefault="00A212A5">
      <w:pPr>
        <w:suppressLineNumbers/>
        <w:tabs>
          <w:tab w:val="left" w:pos="567"/>
        </w:tabs>
        <w:jc w:val="center"/>
        <w:rPr>
          <w:szCs w:val="22"/>
          <w:lang w:val="et-EE"/>
        </w:rPr>
      </w:pPr>
    </w:p>
    <w:p w14:paraId="58699146" w14:textId="77777777" w:rsidR="00A212A5" w:rsidRPr="002C13B0" w:rsidRDefault="00A212A5">
      <w:pPr>
        <w:suppressLineNumbers/>
        <w:tabs>
          <w:tab w:val="left" w:pos="567"/>
        </w:tabs>
        <w:jc w:val="center"/>
        <w:rPr>
          <w:szCs w:val="22"/>
          <w:lang w:val="et-EE"/>
        </w:rPr>
      </w:pPr>
    </w:p>
    <w:p w14:paraId="64F71679" w14:textId="77777777" w:rsidR="00A212A5" w:rsidRPr="002C13B0" w:rsidRDefault="00A212A5">
      <w:pPr>
        <w:suppressLineNumbers/>
        <w:tabs>
          <w:tab w:val="left" w:pos="567"/>
        </w:tabs>
        <w:jc w:val="center"/>
        <w:rPr>
          <w:szCs w:val="22"/>
          <w:lang w:val="et-EE"/>
        </w:rPr>
      </w:pPr>
    </w:p>
    <w:p w14:paraId="76261D4F" w14:textId="77777777" w:rsidR="00A212A5" w:rsidRPr="002C13B0" w:rsidRDefault="00A212A5">
      <w:pPr>
        <w:suppressLineNumbers/>
        <w:tabs>
          <w:tab w:val="left" w:pos="567"/>
        </w:tabs>
        <w:jc w:val="center"/>
        <w:rPr>
          <w:szCs w:val="22"/>
          <w:lang w:val="et-EE"/>
        </w:rPr>
      </w:pPr>
    </w:p>
    <w:p w14:paraId="2F3F5B7B" w14:textId="77777777" w:rsidR="00A212A5" w:rsidRPr="002C13B0" w:rsidRDefault="00A212A5">
      <w:pPr>
        <w:suppressLineNumbers/>
        <w:tabs>
          <w:tab w:val="left" w:pos="567"/>
        </w:tabs>
        <w:jc w:val="center"/>
        <w:rPr>
          <w:szCs w:val="22"/>
          <w:lang w:val="et-EE"/>
        </w:rPr>
      </w:pPr>
    </w:p>
    <w:p w14:paraId="2CA55A39" w14:textId="77777777" w:rsidR="00A212A5" w:rsidRPr="002C13B0" w:rsidRDefault="00A212A5">
      <w:pPr>
        <w:suppressLineNumbers/>
        <w:tabs>
          <w:tab w:val="left" w:pos="567"/>
        </w:tabs>
        <w:jc w:val="center"/>
        <w:rPr>
          <w:b/>
          <w:lang w:val="et-EE"/>
        </w:rPr>
      </w:pPr>
    </w:p>
    <w:p w14:paraId="5E82FCB2" w14:textId="77777777" w:rsidR="00A212A5" w:rsidRPr="002C13B0" w:rsidRDefault="00A212A5">
      <w:pPr>
        <w:suppressLineNumbers/>
        <w:tabs>
          <w:tab w:val="left" w:pos="567"/>
        </w:tabs>
        <w:jc w:val="center"/>
        <w:rPr>
          <w:b/>
          <w:lang w:val="et-EE"/>
        </w:rPr>
      </w:pPr>
    </w:p>
    <w:p w14:paraId="62251726" w14:textId="77777777" w:rsidR="00A212A5" w:rsidRPr="002C13B0" w:rsidRDefault="00A212A5">
      <w:pPr>
        <w:suppressLineNumbers/>
        <w:tabs>
          <w:tab w:val="left" w:pos="567"/>
        </w:tabs>
        <w:jc w:val="center"/>
        <w:rPr>
          <w:b/>
          <w:lang w:val="et-EE"/>
        </w:rPr>
      </w:pPr>
    </w:p>
    <w:p w14:paraId="43F5E884" w14:textId="77777777" w:rsidR="00A212A5" w:rsidRPr="002C13B0" w:rsidRDefault="00A212A5">
      <w:pPr>
        <w:suppressLineNumbers/>
        <w:tabs>
          <w:tab w:val="left" w:pos="567"/>
        </w:tabs>
        <w:jc w:val="center"/>
        <w:rPr>
          <w:b/>
          <w:lang w:val="et-EE"/>
        </w:rPr>
      </w:pPr>
    </w:p>
    <w:p w14:paraId="4BE5F661" w14:textId="77777777" w:rsidR="00A212A5" w:rsidRPr="002C13B0" w:rsidRDefault="00A212A5">
      <w:pPr>
        <w:suppressLineNumbers/>
        <w:tabs>
          <w:tab w:val="left" w:pos="567"/>
        </w:tabs>
        <w:jc w:val="center"/>
        <w:rPr>
          <w:b/>
          <w:lang w:val="et-EE"/>
        </w:rPr>
      </w:pPr>
    </w:p>
    <w:p w14:paraId="5029CCB1" w14:textId="77777777" w:rsidR="00A212A5" w:rsidRPr="002C13B0" w:rsidRDefault="00A212A5">
      <w:pPr>
        <w:suppressLineNumbers/>
        <w:tabs>
          <w:tab w:val="left" w:pos="567"/>
        </w:tabs>
        <w:jc w:val="center"/>
        <w:rPr>
          <w:b/>
          <w:lang w:val="et-EE"/>
        </w:rPr>
      </w:pPr>
    </w:p>
    <w:p w14:paraId="6E9E79E4" w14:textId="77777777" w:rsidR="00A212A5" w:rsidRPr="002C13B0" w:rsidRDefault="00A212A5">
      <w:pPr>
        <w:suppressLineNumbers/>
        <w:tabs>
          <w:tab w:val="left" w:pos="567"/>
        </w:tabs>
        <w:jc w:val="center"/>
        <w:rPr>
          <w:b/>
          <w:lang w:val="et-EE"/>
        </w:rPr>
      </w:pPr>
    </w:p>
    <w:p w14:paraId="50B706A1" w14:textId="77777777" w:rsidR="00A212A5" w:rsidRPr="002C13B0" w:rsidRDefault="00A212A5">
      <w:pPr>
        <w:suppressLineNumbers/>
        <w:tabs>
          <w:tab w:val="left" w:pos="567"/>
        </w:tabs>
        <w:jc w:val="center"/>
        <w:rPr>
          <w:b/>
          <w:lang w:val="et-EE"/>
        </w:rPr>
      </w:pPr>
    </w:p>
    <w:p w14:paraId="1886306C" w14:textId="77777777" w:rsidR="00A212A5" w:rsidRPr="002C13B0" w:rsidRDefault="00A212A5">
      <w:pPr>
        <w:suppressLineNumbers/>
        <w:tabs>
          <w:tab w:val="left" w:pos="567"/>
        </w:tabs>
        <w:jc w:val="center"/>
        <w:rPr>
          <w:b/>
          <w:lang w:val="et-EE"/>
        </w:rPr>
      </w:pPr>
    </w:p>
    <w:p w14:paraId="6EFC6238" w14:textId="77777777" w:rsidR="00A212A5" w:rsidRPr="002C13B0" w:rsidRDefault="00A212A5">
      <w:pPr>
        <w:suppressLineNumbers/>
        <w:tabs>
          <w:tab w:val="left" w:pos="567"/>
        </w:tabs>
        <w:jc w:val="center"/>
        <w:rPr>
          <w:b/>
          <w:lang w:val="et-EE"/>
        </w:rPr>
      </w:pPr>
    </w:p>
    <w:p w14:paraId="6350E704" w14:textId="77777777" w:rsidR="00A212A5" w:rsidRPr="002C13B0" w:rsidRDefault="00A212A5">
      <w:pPr>
        <w:suppressLineNumbers/>
        <w:tabs>
          <w:tab w:val="left" w:pos="567"/>
        </w:tabs>
        <w:jc w:val="center"/>
        <w:rPr>
          <w:b/>
          <w:lang w:val="et-EE"/>
        </w:rPr>
      </w:pPr>
    </w:p>
    <w:p w14:paraId="31BB7B37" w14:textId="77777777" w:rsidR="00A212A5" w:rsidRPr="002C13B0" w:rsidRDefault="00A212A5">
      <w:pPr>
        <w:suppressLineNumbers/>
        <w:tabs>
          <w:tab w:val="left" w:pos="567"/>
        </w:tabs>
        <w:jc w:val="center"/>
        <w:rPr>
          <w:b/>
          <w:lang w:val="et-EE"/>
        </w:rPr>
      </w:pPr>
    </w:p>
    <w:p w14:paraId="0072C301" w14:textId="77777777" w:rsidR="00A212A5" w:rsidRPr="002C13B0" w:rsidRDefault="00A212A5">
      <w:pPr>
        <w:suppressLineNumbers/>
        <w:tabs>
          <w:tab w:val="left" w:pos="567"/>
        </w:tabs>
        <w:jc w:val="center"/>
        <w:rPr>
          <w:b/>
          <w:lang w:val="et-EE"/>
        </w:rPr>
      </w:pPr>
    </w:p>
    <w:p w14:paraId="4DAF9E8E" w14:textId="77777777" w:rsidR="00A212A5" w:rsidRPr="002C13B0" w:rsidRDefault="00F72247">
      <w:pPr>
        <w:suppressLineNumbers/>
        <w:tabs>
          <w:tab w:val="left" w:pos="567"/>
        </w:tabs>
        <w:jc w:val="center"/>
        <w:rPr>
          <w:lang w:val="et-EE"/>
        </w:rPr>
      </w:pPr>
      <w:r w:rsidRPr="002C13B0">
        <w:rPr>
          <w:b/>
          <w:lang w:val="et-EE"/>
        </w:rPr>
        <w:t>II LISA</w:t>
      </w:r>
    </w:p>
    <w:p w14:paraId="65629955" w14:textId="77777777" w:rsidR="00A212A5" w:rsidRPr="002C13B0" w:rsidRDefault="00A212A5">
      <w:pPr>
        <w:suppressLineNumbers/>
        <w:tabs>
          <w:tab w:val="left" w:pos="567"/>
        </w:tabs>
        <w:ind w:left="1701" w:right="1416" w:hanging="567"/>
        <w:rPr>
          <w:lang w:val="et-EE"/>
        </w:rPr>
      </w:pPr>
    </w:p>
    <w:p w14:paraId="12A13ED4" w14:textId="77777777" w:rsidR="00A212A5" w:rsidRPr="002C13B0" w:rsidRDefault="00F72247">
      <w:pPr>
        <w:suppressLineNumbers/>
        <w:tabs>
          <w:tab w:val="left" w:pos="567"/>
        </w:tabs>
        <w:ind w:left="1701" w:right="1416" w:hanging="708"/>
        <w:rPr>
          <w:lang w:val="et-EE"/>
        </w:rPr>
      </w:pPr>
      <w:r w:rsidRPr="002C13B0">
        <w:rPr>
          <w:b/>
          <w:lang w:val="et-EE"/>
        </w:rPr>
        <w:t>A.</w:t>
      </w:r>
      <w:r w:rsidRPr="002C13B0">
        <w:rPr>
          <w:b/>
          <w:lang w:val="et-EE"/>
        </w:rPr>
        <w:tab/>
        <w:t>RAVIMIPARTII KASUTAMISEKS VABASTAMISE EEST VASTUTAVAD TOOTJAD</w:t>
      </w:r>
    </w:p>
    <w:p w14:paraId="4EF40289" w14:textId="77777777" w:rsidR="00A212A5" w:rsidRPr="002C13B0" w:rsidRDefault="00A212A5">
      <w:pPr>
        <w:suppressLineNumbers/>
        <w:tabs>
          <w:tab w:val="left" w:pos="567"/>
        </w:tabs>
        <w:ind w:left="567" w:hanging="708"/>
        <w:rPr>
          <w:lang w:val="et-EE"/>
        </w:rPr>
      </w:pPr>
    </w:p>
    <w:p w14:paraId="02123277" w14:textId="77777777" w:rsidR="00A212A5" w:rsidRPr="002C13B0" w:rsidRDefault="00F72247">
      <w:pPr>
        <w:suppressLineNumbers/>
        <w:tabs>
          <w:tab w:val="left" w:pos="567"/>
        </w:tabs>
        <w:ind w:left="1701" w:right="1416" w:hanging="708"/>
        <w:rPr>
          <w:lang w:val="et-EE"/>
        </w:rPr>
      </w:pPr>
      <w:r w:rsidRPr="002C13B0">
        <w:rPr>
          <w:b/>
          <w:lang w:val="et-EE"/>
        </w:rPr>
        <w:t>B.</w:t>
      </w:r>
      <w:r w:rsidRPr="002C13B0">
        <w:rPr>
          <w:b/>
          <w:lang w:val="et-EE"/>
        </w:rPr>
        <w:tab/>
        <w:t>HANKE- JA KASUTUSTINGIMUSED VÕI PIIRANGUD</w:t>
      </w:r>
    </w:p>
    <w:p w14:paraId="0F26B9E7" w14:textId="77777777" w:rsidR="00A212A5" w:rsidRPr="002C13B0" w:rsidRDefault="00A212A5">
      <w:pPr>
        <w:suppressLineNumbers/>
        <w:tabs>
          <w:tab w:val="left" w:pos="567"/>
        </w:tabs>
        <w:ind w:left="567" w:hanging="708"/>
        <w:rPr>
          <w:lang w:val="et-EE"/>
        </w:rPr>
      </w:pPr>
    </w:p>
    <w:p w14:paraId="5BB68F03" w14:textId="77777777" w:rsidR="00A212A5" w:rsidRPr="002C13B0" w:rsidRDefault="00F72247">
      <w:pPr>
        <w:suppressLineNumbers/>
        <w:tabs>
          <w:tab w:val="left" w:pos="567"/>
        </w:tabs>
        <w:ind w:left="1701" w:right="1558" w:hanging="708"/>
        <w:rPr>
          <w:b/>
          <w:lang w:val="et-EE"/>
        </w:rPr>
      </w:pPr>
      <w:r w:rsidRPr="002C13B0">
        <w:rPr>
          <w:b/>
          <w:lang w:val="et-EE"/>
        </w:rPr>
        <w:t>C.</w:t>
      </w:r>
      <w:r w:rsidRPr="002C13B0">
        <w:rPr>
          <w:b/>
          <w:lang w:val="et-EE"/>
        </w:rPr>
        <w:tab/>
        <w:t>MÜÜGILOA MUUD TINGIMUSED JA NÕUDED</w:t>
      </w:r>
    </w:p>
    <w:p w14:paraId="05994A7F" w14:textId="77777777" w:rsidR="00A212A5" w:rsidRPr="002C13B0" w:rsidRDefault="00A212A5">
      <w:pPr>
        <w:suppressLineNumbers/>
        <w:tabs>
          <w:tab w:val="left" w:pos="567"/>
        </w:tabs>
        <w:ind w:left="1701" w:right="1558" w:hanging="708"/>
        <w:rPr>
          <w:b/>
          <w:lang w:val="et-EE"/>
        </w:rPr>
      </w:pPr>
    </w:p>
    <w:p w14:paraId="64CBACE5" w14:textId="77777777" w:rsidR="00A212A5" w:rsidRPr="002C13B0" w:rsidRDefault="00F72247">
      <w:pPr>
        <w:suppressLineNumbers/>
        <w:tabs>
          <w:tab w:val="left" w:pos="567"/>
        </w:tabs>
        <w:ind w:left="1701" w:right="1558" w:hanging="708"/>
        <w:rPr>
          <w:szCs w:val="22"/>
          <w:lang w:val="et-EE"/>
        </w:rPr>
      </w:pPr>
      <w:r w:rsidRPr="002C13B0">
        <w:rPr>
          <w:b/>
          <w:szCs w:val="22"/>
          <w:lang w:val="et-EE"/>
        </w:rPr>
        <w:t>D.</w:t>
      </w:r>
      <w:r w:rsidRPr="002C13B0">
        <w:rPr>
          <w:b/>
          <w:szCs w:val="22"/>
          <w:lang w:val="et-EE"/>
        </w:rPr>
        <w:tab/>
      </w:r>
      <w:r w:rsidRPr="002C13B0">
        <w:rPr>
          <w:b/>
          <w:noProof/>
          <w:szCs w:val="22"/>
          <w:lang w:val="et-EE"/>
        </w:rPr>
        <w:t>RAVIMPREPARAADI OHUTU JA EFEKTIIVSE KASUTAMISE TINGIMUSED JA PIIRANGUD</w:t>
      </w:r>
    </w:p>
    <w:p w14:paraId="74B4C752" w14:textId="77777777" w:rsidR="00A212A5" w:rsidRPr="002C13B0" w:rsidRDefault="00A212A5">
      <w:pPr>
        <w:suppressLineNumbers/>
        <w:tabs>
          <w:tab w:val="left" w:pos="567"/>
        </w:tabs>
        <w:ind w:left="567" w:hanging="708"/>
        <w:rPr>
          <w:lang w:val="et-EE"/>
        </w:rPr>
      </w:pPr>
    </w:p>
    <w:p w14:paraId="564F97D6" w14:textId="77777777" w:rsidR="00A212A5" w:rsidRPr="002C13B0" w:rsidRDefault="00F72247" w:rsidP="001F2677">
      <w:pPr>
        <w:pStyle w:val="TitleB1"/>
        <w:rPr>
          <w:lang w:val="et-EE"/>
        </w:rPr>
      </w:pPr>
      <w:r w:rsidRPr="002C13B0">
        <w:rPr>
          <w:lang w:val="et-EE"/>
        </w:rPr>
        <w:br w:type="page"/>
      </w:r>
      <w:r w:rsidRPr="002C13B0">
        <w:rPr>
          <w:lang w:val="et-EE"/>
        </w:rPr>
        <w:lastRenderedPageBreak/>
        <w:t>A.</w:t>
      </w:r>
      <w:r w:rsidRPr="002C13B0">
        <w:rPr>
          <w:lang w:val="et-EE"/>
        </w:rPr>
        <w:tab/>
        <w:t>RAVIMIPARTII KASUTAMISEKS VABASTAMISE EEST VASTUTAVAD TOOTJAD</w:t>
      </w:r>
    </w:p>
    <w:p w14:paraId="4680E11B" w14:textId="77777777" w:rsidR="00A212A5" w:rsidRPr="002C13B0" w:rsidRDefault="00A212A5">
      <w:pPr>
        <w:ind w:right="1416"/>
        <w:rPr>
          <w:noProof/>
          <w:szCs w:val="22"/>
          <w:lang w:val="et-EE"/>
        </w:rPr>
      </w:pPr>
    </w:p>
    <w:p w14:paraId="5948A605" w14:textId="77777777" w:rsidR="00A212A5" w:rsidRPr="002C13B0" w:rsidRDefault="00F72247">
      <w:pPr>
        <w:outlineLvl w:val="0"/>
        <w:rPr>
          <w:szCs w:val="22"/>
          <w:lang w:val="et-EE"/>
        </w:rPr>
      </w:pPr>
      <w:r w:rsidRPr="002C13B0">
        <w:rPr>
          <w:noProof/>
          <w:szCs w:val="22"/>
          <w:u w:val="single"/>
          <w:lang w:val="et-EE"/>
        </w:rPr>
        <w:t>Ravimipartii kasutamiseks vabastamise eest vastutavate tootjate nimi ja aadress</w:t>
      </w:r>
    </w:p>
    <w:p w14:paraId="5315E628" w14:textId="77777777" w:rsidR="00A212A5" w:rsidRPr="002C13B0" w:rsidRDefault="00A212A5">
      <w:pPr>
        <w:suppressLineNumbers/>
        <w:ind w:right="567"/>
        <w:rPr>
          <w:noProof/>
          <w:szCs w:val="22"/>
          <w:lang w:val="et-EE"/>
        </w:rPr>
      </w:pPr>
    </w:p>
    <w:p w14:paraId="0A2B6C4B" w14:textId="77777777" w:rsidR="00A212A5" w:rsidRPr="002C13B0" w:rsidRDefault="00F72247">
      <w:pPr>
        <w:rPr>
          <w:szCs w:val="22"/>
          <w:lang w:val="et-EE"/>
        </w:rPr>
      </w:pPr>
      <w:r w:rsidRPr="002C13B0">
        <w:rPr>
          <w:szCs w:val="22"/>
          <w:lang w:val="et-EE"/>
        </w:rPr>
        <w:t>Incyte Biosciences Distribution B.V.</w:t>
      </w:r>
    </w:p>
    <w:p w14:paraId="3EE631F8" w14:textId="77777777" w:rsidR="00A212A5" w:rsidRPr="002C13B0" w:rsidRDefault="00F72247">
      <w:pPr>
        <w:rPr>
          <w:szCs w:val="22"/>
          <w:lang w:val="et-EE"/>
        </w:rPr>
      </w:pPr>
      <w:r w:rsidRPr="002C13B0">
        <w:rPr>
          <w:szCs w:val="22"/>
          <w:lang w:val="et-EE"/>
        </w:rPr>
        <w:t>Paasheuvelweg 25</w:t>
      </w:r>
    </w:p>
    <w:p w14:paraId="2017BDD4" w14:textId="77777777" w:rsidR="00A212A5" w:rsidRPr="002C13B0" w:rsidRDefault="00F72247">
      <w:pPr>
        <w:rPr>
          <w:szCs w:val="22"/>
          <w:lang w:val="et-EE"/>
        </w:rPr>
      </w:pPr>
      <w:r w:rsidRPr="002C13B0">
        <w:rPr>
          <w:szCs w:val="22"/>
          <w:lang w:val="et-EE"/>
        </w:rPr>
        <w:t>1105 BP Amsterdam</w:t>
      </w:r>
    </w:p>
    <w:p w14:paraId="49DA3379" w14:textId="77777777" w:rsidR="00A212A5" w:rsidRPr="002C13B0" w:rsidRDefault="00F72247">
      <w:pPr>
        <w:rPr>
          <w:lang w:val="et-EE"/>
        </w:rPr>
      </w:pPr>
      <w:r w:rsidRPr="002C13B0">
        <w:rPr>
          <w:lang w:val="et-EE"/>
        </w:rPr>
        <w:t>Holland</w:t>
      </w:r>
    </w:p>
    <w:p w14:paraId="52F59168" w14:textId="77777777" w:rsidR="00A212A5" w:rsidRPr="002C13B0" w:rsidRDefault="00A212A5">
      <w:pPr>
        <w:rPr>
          <w:szCs w:val="22"/>
          <w:lang w:val="et-EE"/>
        </w:rPr>
      </w:pPr>
    </w:p>
    <w:p w14:paraId="31D82490" w14:textId="77777777" w:rsidR="00A212A5" w:rsidRPr="002C13B0" w:rsidRDefault="00F72247">
      <w:pPr>
        <w:rPr>
          <w:lang w:val="et-EE"/>
        </w:rPr>
      </w:pPr>
      <w:r w:rsidRPr="002C13B0">
        <w:rPr>
          <w:lang w:val="et-EE"/>
        </w:rPr>
        <w:t>Tjoapack Netherlands B.V.</w:t>
      </w:r>
    </w:p>
    <w:p w14:paraId="4BFF83BA" w14:textId="77777777" w:rsidR="00A212A5" w:rsidRPr="002C13B0" w:rsidRDefault="00F72247">
      <w:pPr>
        <w:rPr>
          <w:lang w:val="et-EE"/>
        </w:rPr>
      </w:pPr>
      <w:r w:rsidRPr="002C13B0">
        <w:rPr>
          <w:lang w:val="et-EE"/>
        </w:rPr>
        <w:t>Nieuwe Donk 9</w:t>
      </w:r>
    </w:p>
    <w:p w14:paraId="246D4120" w14:textId="77777777" w:rsidR="00A212A5" w:rsidRPr="002C13B0" w:rsidRDefault="00F72247">
      <w:pPr>
        <w:rPr>
          <w:lang w:val="et-EE"/>
        </w:rPr>
      </w:pPr>
      <w:r w:rsidRPr="002C13B0">
        <w:rPr>
          <w:lang w:val="et-EE"/>
        </w:rPr>
        <w:t>4879 AC Etten</w:t>
      </w:r>
      <w:r w:rsidRPr="002C13B0">
        <w:rPr>
          <w:lang w:val="et-EE"/>
        </w:rPr>
        <w:noBreakHyphen/>
        <w:t>Leur</w:t>
      </w:r>
    </w:p>
    <w:p w14:paraId="0E683834" w14:textId="77777777" w:rsidR="00A212A5" w:rsidRPr="002C13B0" w:rsidRDefault="00F72247">
      <w:pPr>
        <w:rPr>
          <w:lang w:val="et-EE"/>
        </w:rPr>
      </w:pPr>
      <w:r w:rsidRPr="002C13B0">
        <w:rPr>
          <w:lang w:val="et-EE"/>
        </w:rPr>
        <w:t>Holland</w:t>
      </w:r>
    </w:p>
    <w:p w14:paraId="4F40D29F" w14:textId="77777777" w:rsidR="00A212A5" w:rsidRPr="002C13B0" w:rsidRDefault="00A212A5">
      <w:pPr>
        <w:rPr>
          <w:szCs w:val="22"/>
          <w:lang w:val="et-EE"/>
        </w:rPr>
      </w:pPr>
    </w:p>
    <w:p w14:paraId="04DCEC4A" w14:textId="77777777" w:rsidR="00A212A5" w:rsidRPr="002C13B0" w:rsidRDefault="00F72247">
      <w:pPr>
        <w:rPr>
          <w:szCs w:val="22"/>
          <w:lang w:val="et-EE"/>
        </w:rPr>
      </w:pPr>
      <w:r w:rsidRPr="002C13B0">
        <w:rPr>
          <w:szCs w:val="22"/>
          <w:lang w:val="et-EE"/>
        </w:rPr>
        <w:t>Ravimi trükitud pakendi infolehel peab olema vastava ravimipartii kasutamiseks vabastamise eest vastutava tootja nimi ja aadress.</w:t>
      </w:r>
    </w:p>
    <w:p w14:paraId="2A619426" w14:textId="77777777" w:rsidR="00A212A5" w:rsidRPr="002C13B0" w:rsidRDefault="00A212A5">
      <w:pPr>
        <w:rPr>
          <w:szCs w:val="22"/>
          <w:lang w:val="et-EE"/>
        </w:rPr>
      </w:pPr>
    </w:p>
    <w:p w14:paraId="7C7D314B" w14:textId="77777777" w:rsidR="00A212A5" w:rsidRPr="002C13B0" w:rsidRDefault="00A212A5">
      <w:pPr>
        <w:rPr>
          <w:szCs w:val="22"/>
          <w:lang w:val="et-EE"/>
        </w:rPr>
      </w:pPr>
    </w:p>
    <w:p w14:paraId="69D912FD" w14:textId="77777777" w:rsidR="00A212A5" w:rsidRPr="002C13B0" w:rsidRDefault="00F72247" w:rsidP="001F2677">
      <w:pPr>
        <w:pStyle w:val="TitleB1"/>
        <w:rPr>
          <w:lang w:val="et-EE"/>
        </w:rPr>
      </w:pPr>
      <w:r w:rsidRPr="002C13B0">
        <w:rPr>
          <w:lang w:val="et-EE"/>
        </w:rPr>
        <w:t>B.</w:t>
      </w:r>
      <w:r w:rsidRPr="002C13B0">
        <w:rPr>
          <w:lang w:val="et-EE"/>
        </w:rPr>
        <w:tab/>
        <w:t>HANKE- JA KASUTUSTINGIMUSED VÕI PIIRANGUD</w:t>
      </w:r>
    </w:p>
    <w:p w14:paraId="47BA60C8" w14:textId="77777777" w:rsidR="00A212A5" w:rsidRPr="002C13B0" w:rsidRDefault="00A212A5">
      <w:pPr>
        <w:rPr>
          <w:noProof/>
          <w:szCs w:val="22"/>
          <w:lang w:val="et-EE"/>
        </w:rPr>
      </w:pPr>
    </w:p>
    <w:p w14:paraId="541FAF92" w14:textId="77777777" w:rsidR="00A212A5" w:rsidRPr="002C13B0" w:rsidRDefault="00F72247">
      <w:pPr>
        <w:numPr>
          <w:ilvl w:val="12"/>
          <w:numId w:val="0"/>
        </w:numPr>
        <w:rPr>
          <w:noProof/>
          <w:szCs w:val="22"/>
          <w:lang w:val="et-EE"/>
        </w:rPr>
      </w:pPr>
      <w:r w:rsidRPr="002C13B0">
        <w:rPr>
          <w:noProof/>
          <w:szCs w:val="22"/>
          <w:lang w:val="et-EE"/>
        </w:rPr>
        <w:t xml:space="preserve">Piiratud tingimustel väljastatav retseptiravim (vt I lisa: Ravimi omaduste kokkuvõte, lõik 4.2). </w:t>
      </w:r>
    </w:p>
    <w:p w14:paraId="5E9F68DA" w14:textId="77777777" w:rsidR="00A212A5" w:rsidRPr="002C13B0" w:rsidRDefault="00A212A5">
      <w:pPr>
        <w:numPr>
          <w:ilvl w:val="12"/>
          <w:numId w:val="0"/>
        </w:numPr>
        <w:rPr>
          <w:noProof/>
          <w:szCs w:val="22"/>
          <w:lang w:val="et-EE"/>
        </w:rPr>
      </w:pPr>
    </w:p>
    <w:p w14:paraId="248653DB" w14:textId="77777777" w:rsidR="00A212A5" w:rsidRPr="002C13B0" w:rsidRDefault="00A212A5">
      <w:pPr>
        <w:numPr>
          <w:ilvl w:val="12"/>
          <w:numId w:val="0"/>
        </w:numPr>
        <w:rPr>
          <w:noProof/>
          <w:szCs w:val="22"/>
          <w:lang w:val="et-EE"/>
        </w:rPr>
      </w:pPr>
    </w:p>
    <w:p w14:paraId="504BB82C" w14:textId="77777777" w:rsidR="00A212A5" w:rsidRPr="002C13B0" w:rsidRDefault="00F72247" w:rsidP="001F2677">
      <w:pPr>
        <w:pStyle w:val="TitleB1"/>
        <w:rPr>
          <w:lang w:val="et-EE"/>
        </w:rPr>
      </w:pPr>
      <w:r w:rsidRPr="002C13B0">
        <w:rPr>
          <w:lang w:val="et-EE"/>
        </w:rPr>
        <w:t>C.</w:t>
      </w:r>
      <w:r w:rsidRPr="002C13B0">
        <w:rPr>
          <w:lang w:val="et-EE"/>
        </w:rPr>
        <w:tab/>
        <w:t>MÜÜGILOA MUUD TINGIMUSED JA NÕUDED</w:t>
      </w:r>
    </w:p>
    <w:p w14:paraId="03E551FF" w14:textId="77777777" w:rsidR="00A212A5" w:rsidRPr="002C13B0" w:rsidRDefault="00A212A5">
      <w:pPr>
        <w:ind w:right="567"/>
        <w:rPr>
          <w:szCs w:val="22"/>
          <w:lang w:val="et-EE"/>
        </w:rPr>
      </w:pPr>
    </w:p>
    <w:p w14:paraId="0F87473B" w14:textId="77777777" w:rsidR="00A212A5" w:rsidRPr="002C13B0" w:rsidRDefault="00F72247">
      <w:pPr>
        <w:numPr>
          <w:ilvl w:val="0"/>
          <w:numId w:val="32"/>
        </w:numPr>
        <w:tabs>
          <w:tab w:val="left" w:pos="567"/>
        </w:tabs>
        <w:ind w:right="-1" w:hanging="720"/>
        <w:rPr>
          <w:b/>
          <w:szCs w:val="22"/>
          <w:lang w:val="et-EE"/>
        </w:rPr>
      </w:pPr>
      <w:r w:rsidRPr="002C13B0">
        <w:rPr>
          <w:b/>
          <w:szCs w:val="22"/>
          <w:lang w:val="et-EE"/>
        </w:rPr>
        <w:t>Perioodilised ohutusaruanded</w:t>
      </w:r>
    </w:p>
    <w:p w14:paraId="53C460A0" w14:textId="77777777" w:rsidR="00A212A5" w:rsidRPr="002C13B0" w:rsidRDefault="00A212A5">
      <w:pPr>
        <w:tabs>
          <w:tab w:val="left" w:pos="0"/>
        </w:tabs>
        <w:ind w:right="567"/>
        <w:rPr>
          <w:szCs w:val="22"/>
          <w:lang w:val="et-EE"/>
        </w:rPr>
      </w:pPr>
    </w:p>
    <w:p w14:paraId="2FBBAAD3" w14:textId="77777777" w:rsidR="00A212A5" w:rsidRPr="002C13B0" w:rsidRDefault="00F72247">
      <w:pPr>
        <w:tabs>
          <w:tab w:val="left" w:pos="0"/>
        </w:tabs>
        <w:ind w:right="567"/>
        <w:rPr>
          <w:noProof/>
          <w:szCs w:val="22"/>
          <w:lang w:val="et-EE"/>
        </w:rPr>
      </w:pPr>
      <w:r w:rsidRPr="002C13B0">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4D952C2E" w14:textId="77777777" w:rsidR="00A212A5" w:rsidRPr="002C13B0" w:rsidRDefault="00A212A5">
      <w:pPr>
        <w:tabs>
          <w:tab w:val="left" w:pos="0"/>
        </w:tabs>
        <w:ind w:right="567"/>
        <w:rPr>
          <w:i/>
          <w:noProof/>
          <w:szCs w:val="22"/>
          <w:u w:val="single"/>
          <w:lang w:val="et-EE"/>
        </w:rPr>
      </w:pPr>
    </w:p>
    <w:p w14:paraId="6ECCBE25" w14:textId="77777777" w:rsidR="00A212A5" w:rsidRPr="002C13B0" w:rsidRDefault="00A212A5">
      <w:pPr>
        <w:ind w:right="-1"/>
        <w:rPr>
          <w:i/>
          <w:noProof/>
          <w:szCs w:val="22"/>
          <w:u w:val="single"/>
          <w:lang w:val="et-EE"/>
        </w:rPr>
      </w:pPr>
    </w:p>
    <w:p w14:paraId="3FA77EB0" w14:textId="77777777" w:rsidR="00A212A5" w:rsidRPr="002C13B0" w:rsidRDefault="00F72247" w:rsidP="001F2677">
      <w:pPr>
        <w:pStyle w:val="TitleB1"/>
        <w:rPr>
          <w:lang w:val="et-EE"/>
        </w:rPr>
      </w:pPr>
      <w:r w:rsidRPr="002C13B0">
        <w:rPr>
          <w:lang w:val="et-EE"/>
        </w:rPr>
        <w:t>D.</w:t>
      </w:r>
      <w:r w:rsidRPr="002C13B0">
        <w:rPr>
          <w:lang w:val="et-EE"/>
        </w:rPr>
        <w:tab/>
        <w:t>RAVIMPREPARAADI OHUTU JA EFEKTIIVSE KASUTAMISE TINGIMUSED JA PIIRANGUD</w:t>
      </w:r>
    </w:p>
    <w:p w14:paraId="17B3F97C" w14:textId="77777777" w:rsidR="00A212A5" w:rsidRPr="002C13B0" w:rsidRDefault="00A212A5">
      <w:pPr>
        <w:ind w:right="-1"/>
        <w:rPr>
          <w:i/>
          <w:noProof/>
          <w:szCs w:val="22"/>
          <w:u w:val="single"/>
          <w:lang w:val="et-EE"/>
        </w:rPr>
      </w:pPr>
    </w:p>
    <w:p w14:paraId="6E76D1D3" w14:textId="77777777" w:rsidR="00A212A5" w:rsidRPr="002C13B0" w:rsidRDefault="00F72247">
      <w:pPr>
        <w:numPr>
          <w:ilvl w:val="0"/>
          <w:numId w:val="32"/>
        </w:numPr>
        <w:tabs>
          <w:tab w:val="left" w:pos="567"/>
        </w:tabs>
        <w:ind w:right="-1" w:hanging="720"/>
        <w:rPr>
          <w:b/>
          <w:szCs w:val="22"/>
          <w:lang w:val="et-EE"/>
        </w:rPr>
      </w:pPr>
      <w:r w:rsidRPr="002C13B0">
        <w:rPr>
          <w:b/>
          <w:szCs w:val="22"/>
          <w:lang w:val="et-EE"/>
        </w:rPr>
        <w:t>Riskijuhtimiskava</w:t>
      </w:r>
    </w:p>
    <w:p w14:paraId="5F5C8C4D" w14:textId="77777777" w:rsidR="00A212A5" w:rsidRPr="002C13B0" w:rsidRDefault="00A212A5">
      <w:pPr>
        <w:ind w:left="567" w:hanging="567"/>
        <w:rPr>
          <w:szCs w:val="22"/>
          <w:lang w:val="et-EE"/>
        </w:rPr>
      </w:pPr>
    </w:p>
    <w:p w14:paraId="7C7F6187" w14:textId="77777777" w:rsidR="00A212A5" w:rsidRPr="002C13B0" w:rsidRDefault="00F72247">
      <w:pPr>
        <w:tabs>
          <w:tab w:val="left" w:pos="0"/>
        </w:tabs>
        <w:ind w:right="567"/>
        <w:rPr>
          <w:noProof/>
          <w:szCs w:val="22"/>
          <w:lang w:val="et-EE"/>
        </w:rPr>
      </w:pPr>
      <w:r w:rsidRPr="002C13B0">
        <w:rPr>
          <w:noProof/>
          <w:szCs w:val="22"/>
          <w:lang w:val="et-EE"/>
        </w:rPr>
        <w:t>Müügiloa hoidja peab nõutavad ravimiohutuse toimingud ja sekkumismeetmed läbi viima vastavalt müügiloa taotluse moodulis 1.8.2 esitatud kokkulepitud riskijuhtimiskavale ja mis tahes järgmistele ajakohastatud riskijuhtimiskavadele.</w:t>
      </w:r>
    </w:p>
    <w:p w14:paraId="3DCD660A" w14:textId="77777777" w:rsidR="00A212A5" w:rsidRPr="002C13B0" w:rsidRDefault="00A212A5">
      <w:pPr>
        <w:ind w:right="-1"/>
        <w:rPr>
          <w:szCs w:val="22"/>
          <w:lang w:val="et-EE"/>
        </w:rPr>
      </w:pPr>
    </w:p>
    <w:p w14:paraId="0BD059FD" w14:textId="77777777" w:rsidR="00A212A5" w:rsidRPr="002C13B0" w:rsidRDefault="00F72247">
      <w:pPr>
        <w:ind w:right="-1"/>
        <w:rPr>
          <w:i/>
          <w:szCs w:val="22"/>
          <w:lang w:val="et-EE"/>
        </w:rPr>
      </w:pPr>
      <w:r w:rsidRPr="002C13B0">
        <w:rPr>
          <w:noProof/>
          <w:szCs w:val="22"/>
          <w:lang w:val="et-EE"/>
        </w:rPr>
        <w:t>Ajakohastatud riskijuhtimiskava tuleb esitada:</w:t>
      </w:r>
    </w:p>
    <w:p w14:paraId="5318F5E8" w14:textId="77777777" w:rsidR="00A212A5" w:rsidRPr="002C13B0" w:rsidRDefault="00F72247">
      <w:pPr>
        <w:numPr>
          <w:ilvl w:val="0"/>
          <w:numId w:val="31"/>
        </w:numPr>
        <w:tabs>
          <w:tab w:val="clear" w:pos="720"/>
          <w:tab w:val="num" w:pos="567"/>
        </w:tabs>
        <w:ind w:left="567" w:right="-1" w:hanging="567"/>
        <w:rPr>
          <w:i/>
          <w:szCs w:val="22"/>
          <w:lang w:val="et-EE"/>
        </w:rPr>
      </w:pPr>
      <w:r w:rsidRPr="002C13B0">
        <w:rPr>
          <w:szCs w:val="22"/>
          <w:lang w:val="et-EE"/>
        </w:rPr>
        <w:t>Euroopa Ravimiameti nõudel;</w:t>
      </w:r>
    </w:p>
    <w:p w14:paraId="7F9EAB8E" w14:textId="77777777" w:rsidR="00A212A5" w:rsidRPr="002C13B0" w:rsidRDefault="00F72247">
      <w:pPr>
        <w:numPr>
          <w:ilvl w:val="0"/>
          <w:numId w:val="31"/>
        </w:numPr>
        <w:tabs>
          <w:tab w:val="clear" w:pos="720"/>
          <w:tab w:val="num" w:pos="567"/>
        </w:tabs>
        <w:ind w:left="567" w:right="-1" w:hanging="567"/>
        <w:rPr>
          <w:szCs w:val="22"/>
          <w:lang w:val="et-EE"/>
        </w:rPr>
      </w:pPr>
      <w:r w:rsidRPr="002C13B0">
        <w:rPr>
          <w:noProof/>
          <w:szCs w:val="22"/>
          <w:lang w:val="et-EE"/>
        </w:rPr>
        <w:t>kui muudetakse riskijuhtimissüsteemi, eriti kui saadakse uut teavet, mis võib oluliselt mõjutada riski/kasu suhet, või kui saavutatakse oluline (ravimiohutuse või riski minimeerimise) eesmärk.</w:t>
      </w:r>
    </w:p>
    <w:p w14:paraId="4CF26159" w14:textId="77777777" w:rsidR="0056258F" w:rsidRDefault="0056258F">
      <w:pPr>
        <w:rPr>
          <w:ins w:id="1755" w:author="QA check_KC" w:date="2025-12-28T17:56:00Z"/>
          <w:color w:val="000000"/>
          <w:lang w:val="et-EE"/>
        </w:rPr>
      </w:pPr>
    </w:p>
    <w:p w14:paraId="551229B5" w14:textId="77777777" w:rsidR="0056258F" w:rsidRPr="0056258F" w:rsidRDefault="0056258F" w:rsidP="0056258F">
      <w:pPr>
        <w:numPr>
          <w:ilvl w:val="0"/>
          <w:numId w:val="32"/>
        </w:numPr>
        <w:tabs>
          <w:tab w:val="left" w:pos="567"/>
        </w:tabs>
        <w:ind w:right="-1" w:hanging="720"/>
        <w:rPr>
          <w:ins w:id="1756" w:author="QA check_KC" w:date="2025-12-28T17:56:00Z"/>
          <w:color w:val="000000"/>
          <w:lang w:val="et-EE"/>
        </w:rPr>
      </w:pPr>
      <w:proofErr w:type="spellStart"/>
      <w:ins w:id="1757" w:author="QA check_KC" w:date="2025-12-28T17:56:00Z">
        <w:r w:rsidRPr="00CB01E4">
          <w:rPr>
            <w:b/>
          </w:rPr>
          <w:t>Müügiloajärgsed</w:t>
        </w:r>
        <w:proofErr w:type="spellEnd"/>
        <w:r w:rsidRPr="00CB01E4">
          <w:rPr>
            <w:b/>
          </w:rPr>
          <w:t xml:space="preserve"> </w:t>
        </w:r>
        <w:proofErr w:type="spellStart"/>
        <w:r w:rsidRPr="00CB01E4">
          <w:rPr>
            <w:b/>
          </w:rPr>
          <w:t>kohustused</w:t>
        </w:r>
        <w:proofErr w:type="spellEnd"/>
        <w:r w:rsidRPr="00CB01E4">
          <w:rPr>
            <w:b/>
          </w:rPr>
          <w:t xml:space="preserve"> </w:t>
        </w:r>
      </w:ins>
    </w:p>
    <w:p w14:paraId="67E94F66" w14:textId="77777777" w:rsidR="0056258F" w:rsidRDefault="0056258F" w:rsidP="0056258F">
      <w:pPr>
        <w:ind w:right="-1"/>
        <w:rPr>
          <w:ins w:id="1758" w:author="QA check_KC" w:date="2025-12-28T17:56:00Z"/>
          <w:lang w:val="fi-FI"/>
        </w:rPr>
      </w:pPr>
    </w:p>
    <w:p w14:paraId="2146CD38" w14:textId="5FCA1DE2" w:rsidR="0056258F" w:rsidRPr="0056258F" w:rsidRDefault="0056258F" w:rsidP="0056258F">
      <w:pPr>
        <w:ind w:right="-1"/>
        <w:rPr>
          <w:ins w:id="1759" w:author="QA check_KC" w:date="2025-12-28T17:56:00Z"/>
          <w:lang w:val="fi-FI"/>
        </w:rPr>
      </w:pPr>
      <w:ins w:id="1760" w:author="QA check_KC" w:date="2025-12-28T17:56:00Z">
        <w:r w:rsidRPr="0056258F">
          <w:rPr>
            <w:lang w:val="fi-FI"/>
          </w:rPr>
          <w:t>Müügiloa hoidja rakendab ettenähtud aja jooksul järgmisi meetmeid:</w:t>
        </w:r>
      </w:ins>
    </w:p>
    <w:p w14:paraId="343B9A1D" w14:textId="77777777" w:rsidR="0056258F" w:rsidRPr="0056258F" w:rsidRDefault="0056258F" w:rsidP="0056258F">
      <w:pPr>
        <w:ind w:right="-1"/>
        <w:rPr>
          <w:ins w:id="1761" w:author="QA check_KC" w:date="2025-12-28T17:56:00Z"/>
          <w:lang w:val="fi-FI"/>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4"/>
      </w:tblGrid>
      <w:tr w:rsidR="0056258F" w14:paraId="3287F8EC" w14:textId="77777777" w:rsidTr="00B41A1F">
        <w:trPr>
          <w:ins w:id="1762" w:author="QA check_KC" w:date="2025-12-28T17:56:00Z"/>
        </w:trPr>
        <w:tc>
          <w:tcPr>
            <w:tcW w:w="4181" w:type="pct"/>
            <w:tcBorders>
              <w:top w:val="single" w:sz="4" w:space="0" w:color="auto"/>
              <w:left w:val="single" w:sz="4" w:space="0" w:color="auto"/>
              <w:bottom w:val="single" w:sz="4" w:space="0" w:color="auto"/>
              <w:right w:val="single" w:sz="4" w:space="0" w:color="auto"/>
            </w:tcBorders>
          </w:tcPr>
          <w:p w14:paraId="6D9409EC" w14:textId="77777777" w:rsidR="0056258F" w:rsidRPr="00FE0043" w:rsidRDefault="0056258F" w:rsidP="00B41A1F">
            <w:pPr>
              <w:ind w:right="-1"/>
              <w:rPr>
                <w:ins w:id="1763" w:author="QA check_KC" w:date="2025-12-28T17:56:00Z"/>
                <w:bCs/>
              </w:rPr>
            </w:pPr>
            <w:proofErr w:type="spellStart"/>
            <w:ins w:id="1764" w:author="QA check_KC" w:date="2025-12-28T17:56:00Z">
              <w:r w:rsidRPr="00FE0043">
                <w:rPr>
                  <w:bCs/>
                </w:rPr>
                <w:t>Kirjeldus</w:t>
              </w:r>
              <w:proofErr w:type="spellEnd"/>
            </w:ins>
          </w:p>
        </w:tc>
        <w:tc>
          <w:tcPr>
            <w:tcW w:w="819" w:type="pct"/>
            <w:tcBorders>
              <w:top w:val="single" w:sz="4" w:space="0" w:color="auto"/>
              <w:left w:val="single" w:sz="4" w:space="0" w:color="auto"/>
              <w:bottom w:val="single" w:sz="4" w:space="0" w:color="auto"/>
              <w:right w:val="single" w:sz="4" w:space="0" w:color="auto"/>
            </w:tcBorders>
          </w:tcPr>
          <w:p w14:paraId="634D9632" w14:textId="77777777" w:rsidR="0056258F" w:rsidRPr="00FE0043" w:rsidRDefault="0056258F" w:rsidP="00B41A1F">
            <w:pPr>
              <w:ind w:right="-1"/>
              <w:rPr>
                <w:ins w:id="1765" w:author="QA check_KC" w:date="2025-12-28T17:56:00Z"/>
                <w:bCs/>
              </w:rPr>
            </w:pPr>
            <w:proofErr w:type="spellStart"/>
            <w:ins w:id="1766" w:author="QA check_KC" w:date="2025-12-28T17:56:00Z">
              <w:r w:rsidRPr="00FE0043">
                <w:rPr>
                  <w:bCs/>
                </w:rPr>
                <w:t>Kuupäev</w:t>
              </w:r>
              <w:proofErr w:type="spellEnd"/>
            </w:ins>
          </w:p>
        </w:tc>
      </w:tr>
      <w:tr w:rsidR="0056258F" w14:paraId="61C2301B" w14:textId="77777777" w:rsidTr="00270B14">
        <w:trPr>
          <w:trHeight w:val="779"/>
          <w:ins w:id="1767" w:author="QA check_KC" w:date="2025-12-28T17:56:00Z"/>
        </w:trPr>
        <w:tc>
          <w:tcPr>
            <w:tcW w:w="4181" w:type="pct"/>
            <w:tcBorders>
              <w:top w:val="single" w:sz="4" w:space="0" w:color="auto"/>
              <w:left w:val="single" w:sz="4" w:space="0" w:color="auto"/>
              <w:right w:val="single" w:sz="4" w:space="0" w:color="auto"/>
            </w:tcBorders>
          </w:tcPr>
          <w:p w14:paraId="256539C5" w14:textId="0C261043" w:rsidR="0056258F" w:rsidRPr="00CB01E4" w:rsidRDefault="000774DA" w:rsidP="00B41A1F">
            <w:pPr>
              <w:ind w:right="-1"/>
              <w:rPr>
                <w:ins w:id="1768" w:author="QA check_KC" w:date="2025-12-28T17:56:00Z"/>
              </w:rPr>
            </w:pPr>
            <w:proofErr w:type="spellStart"/>
            <w:ins w:id="1769" w:author="translator-AL-A" w:date="2025-12-29T16:31:00Z">
              <w:r w:rsidRPr="000774DA">
                <w:t>Iclusig</w:t>
              </w:r>
              <w:r>
                <w:t>’</w:t>
              </w:r>
              <w:r w:rsidRPr="000774DA">
                <w:t>i</w:t>
              </w:r>
              <w:proofErr w:type="spellEnd"/>
              <w:r w:rsidRPr="000774DA">
                <w:t xml:space="preserve"> </w:t>
              </w:r>
            </w:ins>
            <w:ins w:id="1770" w:author="translator-AL-A" w:date="2025-12-29T16:32:00Z">
              <w:r>
                <w:t xml:space="preserve">ja </w:t>
              </w:r>
            </w:ins>
            <w:proofErr w:type="spellStart"/>
            <w:ins w:id="1771" w:author="translator-AL-A" w:date="2025-12-29T16:31:00Z">
              <w:r w:rsidRPr="000774DA">
                <w:t>vähendatud</w:t>
              </w:r>
              <w:proofErr w:type="spellEnd"/>
              <w:r w:rsidRPr="000774DA">
                <w:t xml:space="preserve"> </w:t>
              </w:r>
              <w:proofErr w:type="spellStart"/>
              <w:r w:rsidRPr="000774DA">
                <w:t>intensiivsusega</w:t>
              </w:r>
              <w:proofErr w:type="spellEnd"/>
              <w:r w:rsidRPr="000774DA">
                <w:t xml:space="preserve"> </w:t>
              </w:r>
              <w:proofErr w:type="spellStart"/>
              <w:r>
                <w:t>keemiaravi</w:t>
              </w:r>
            </w:ins>
            <w:proofErr w:type="spellEnd"/>
            <w:ins w:id="1772" w:author="translator-AL-A" w:date="2025-12-29T16:32:00Z">
              <w:r>
                <w:t xml:space="preserve"> </w:t>
              </w:r>
              <w:proofErr w:type="spellStart"/>
              <w:r>
                <w:t>konbinatsiooni</w:t>
              </w:r>
              <w:proofErr w:type="spellEnd"/>
              <w:r>
                <w:t xml:space="preserve"> </w:t>
              </w:r>
              <w:proofErr w:type="spellStart"/>
              <w:r w:rsidRPr="000774DA">
                <w:t>efektiivsuse</w:t>
              </w:r>
              <w:proofErr w:type="spellEnd"/>
              <w:r w:rsidRPr="000774DA">
                <w:t xml:space="preserve"> ja </w:t>
              </w:r>
              <w:proofErr w:type="spellStart"/>
              <w:r w:rsidRPr="000774DA">
                <w:t>ohutuse</w:t>
              </w:r>
              <w:proofErr w:type="spellEnd"/>
              <w:r w:rsidRPr="000774DA">
                <w:t xml:space="preserve"> </w:t>
              </w:r>
              <w:proofErr w:type="spellStart"/>
              <w:r w:rsidRPr="000774DA">
                <w:t>kinnitamiseks</w:t>
              </w:r>
            </w:ins>
            <w:proofErr w:type="spellEnd"/>
            <w:ins w:id="1773" w:author="translator-AL-A" w:date="2025-12-29T16:31:00Z">
              <w:r w:rsidRPr="000774DA">
                <w:t xml:space="preserve"> </w:t>
              </w:r>
              <w:proofErr w:type="spellStart"/>
              <w:r w:rsidRPr="000774DA">
                <w:t>täiskasvanud</w:t>
              </w:r>
              <w:proofErr w:type="spellEnd"/>
              <w:r w:rsidRPr="000774DA">
                <w:t xml:space="preserve"> </w:t>
              </w:r>
              <w:proofErr w:type="spellStart"/>
              <w:r w:rsidRPr="000774DA">
                <w:t>patsientidel</w:t>
              </w:r>
              <w:proofErr w:type="spellEnd"/>
              <w:r w:rsidRPr="000774DA">
                <w:t xml:space="preserve">, </w:t>
              </w:r>
              <w:proofErr w:type="spellStart"/>
              <w:r w:rsidRPr="000774DA">
                <w:t>kellel</w:t>
              </w:r>
              <w:proofErr w:type="spellEnd"/>
              <w:r w:rsidRPr="000774DA">
                <w:t xml:space="preserve"> on </w:t>
              </w:r>
              <w:proofErr w:type="spellStart"/>
              <w:r w:rsidRPr="000774DA">
                <w:t>äsja</w:t>
              </w:r>
              <w:proofErr w:type="spellEnd"/>
              <w:r w:rsidRPr="000774DA">
                <w:t xml:space="preserve"> </w:t>
              </w:r>
              <w:proofErr w:type="spellStart"/>
              <w:r w:rsidRPr="000774DA">
                <w:t>diagnoositud</w:t>
              </w:r>
              <w:proofErr w:type="spellEnd"/>
              <w:r w:rsidRPr="000774DA">
                <w:t xml:space="preserve"> Ph+ ALL, </w:t>
              </w:r>
              <w:proofErr w:type="spellStart"/>
              <w:r w:rsidRPr="000774DA">
                <w:t>peab</w:t>
              </w:r>
              <w:proofErr w:type="spellEnd"/>
              <w:r w:rsidRPr="000774DA">
                <w:t xml:space="preserve"> </w:t>
              </w:r>
              <w:proofErr w:type="spellStart"/>
              <w:r w:rsidRPr="000774DA">
                <w:t>ravimi</w:t>
              </w:r>
              <w:proofErr w:type="spellEnd"/>
              <w:r w:rsidRPr="000774DA">
                <w:t xml:space="preserve"> </w:t>
              </w:r>
              <w:proofErr w:type="spellStart"/>
              <w:r>
                <w:t>müügiloa</w:t>
              </w:r>
              <w:proofErr w:type="spellEnd"/>
              <w:r>
                <w:t xml:space="preserve"> </w:t>
              </w:r>
              <w:proofErr w:type="spellStart"/>
              <w:r>
                <w:t>hoidja</w:t>
              </w:r>
              <w:proofErr w:type="spellEnd"/>
              <w:r w:rsidRPr="000774DA">
                <w:t xml:space="preserve"> </w:t>
              </w:r>
              <w:proofErr w:type="spellStart"/>
              <w:r w:rsidRPr="000774DA">
                <w:t>esitama</w:t>
              </w:r>
              <w:proofErr w:type="spellEnd"/>
              <w:r w:rsidRPr="000774DA">
                <w:t xml:space="preserve"> Ponatinib-3001 (PhALLCON) </w:t>
              </w:r>
              <w:proofErr w:type="spellStart"/>
              <w:r w:rsidRPr="000774DA">
                <w:t>randomiseeritud</w:t>
              </w:r>
              <w:proofErr w:type="spellEnd"/>
              <w:r w:rsidRPr="000774DA">
                <w:t xml:space="preserve">, </w:t>
              </w:r>
            </w:ins>
            <w:proofErr w:type="spellStart"/>
            <w:ins w:id="1774" w:author="translator-AL-A" w:date="2025-12-29T16:32:00Z">
              <w:r>
                <w:t>aktiivse</w:t>
              </w:r>
              <w:proofErr w:type="spellEnd"/>
              <w:r>
                <w:t xml:space="preserve"> </w:t>
              </w:r>
              <w:proofErr w:type="spellStart"/>
              <w:r>
                <w:t>kontrolliga</w:t>
              </w:r>
            </w:ins>
            <w:proofErr w:type="spellEnd"/>
            <w:ins w:id="1775" w:author="translator-AL-A" w:date="2025-12-29T16:31:00Z">
              <w:r w:rsidRPr="000774DA">
                <w:t xml:space="preserve">, </w:t>
              </w:r>
              <w:proofErr w:type="spellStart"/>
              <w:r w:rsidRPr="000774DA">
                <w:t>mitmekeskuselise</w:t>
              </w:r>
              <w:proofErr w:type="spellEnd"/>
              <w:r w:rsidRPr="000774DA">
                <w:t xml:space="preserve">, </w:t>
              </w:r>
              <w:proofErr w:type="spellStart"/>
              <w:r w:rsidRPr="000774DA">
                <w:t>avatud</w:t>
              </w:r>
              <w:proofErr w:type="spellEnd"/>
              <w:r w:rsidRPr="000774DA">
                <w:t xml:space="preserve"> </w:t>
              </w:r>
              <w:proofErr w:type="spellStart"/>
              <w:r w:rsidRPr="000774DA">
                <w:t>uuringu</w:t>
              </w:r>
              <w:proofErr w:type="spellEnd"/>
              <w:r w:rsidRPr="000774DA">
                <w:t xml:space="preserve"> </w:t>
              </w:r>
              <w:proofErr w:type="spellStart"/>
              <w:r w:rsidRPr="000774DA">
                <w:t>lõpptulemused</w:t>
              </w:r>
              <w:proofErr w:type="spellEnd"/>
              <w:r w:rsidRPr="000774DA">
                <w:t>.</w:t>
              </w:r>
            </w:ins>
          </w:p>
        </w:tc>
        <w:tc>
          <w:tcPr>
            <w:tcW w:w="819" w:type="pct"/>
            <w:tcBorders>
              <w:top w:val="single" w:sz="4" w:space="0" w:color="auto"/>
              <w:left w:val="single" w:sz="4" w:space="0" w:color="auto"/>
              <w:right w:val="single" w:sz="4" w:space="0" w:color="auto"/>
            </w:tcBorders>
          </w:tcPr>
          <w:p w14:paraId="376611B5" w14:textId="4DABAF11" w:rsidR="0056258F" w:rsidRPr="009C3083" w:rsidRDefault="000774DA" w:rsidP="00B41A1F">
            <w:pPr>
              <w:ind w:right="-1"/>
              <w:rPr>
                <w:ins w:id="1776" w:author="QA check_KC" w:date="2025-12-28T17:56:00Z"/>
              </w:rPr>
            </w:pPr>
            <w:proofErr w:type="spellStart"/>
            <w:ins w:id="1777" w:author="translator-AL-A" w:date="2025-12-29T16:30:00Z">
              <w:r>
                <w:t>Detsember</w:t>
              </w:r>
              <w:proofErr w:type="spellEnd"/>
              <w:r>
                <w:t xml:space="preserve"> 2028</w:t>
              </w:r>
            </w:ins>
          </w:p>
        </w:tc>
      </w:tr>
    </w:tbl>
    <w:p w14:paraId="05286478" w14:textId="1A80AA4E" w:rsidR="00985A50" w:rsidRDefault="00985A50">
      <w:pPr>
        <w:numPr>
          <w:ilvl w:val="0"/>
          <w:numId w:val="32"/>
        </w:numPr>
        <w:tabs>
          <w:tab w:val="left" w:pos="567"/>
        </w:tabs>
        <w:ind w:right="-1" w:hanging="720"/>
        <w:rPr>
          <w:color w:val="000000"/>
          <w:lang w:val="et-EE"/>
        </w:rPr>
        <w:pPrChange w:id="1778" w:author="QA check_KC" w:date="2025-12-28T17:56:00Z">
          <w:pPr/>
        </w:pPrChange>
      </w:pPr>
      <w:r>
        <w:rPr>
          <w:color w:val="000000"/>
          <w:lang w:val="et-EE"/>
        </w:rPr>
        <w:br w:type="page"/>
      </w:r>
    </w:p>
    <w:p w14:paraId="6ED77E2D" w14:textId="77777777" w:rsidR="00A212A5" w:rsidRPr="007F58A5" w:rsidRDefault="00A212A5" w:rsidP="007F58A5">
      <w:pPr>
        <w:suppressLineNumbers/>
        <w:tabs>
          <w:tab w:val="left" w:pos="567"/>
        </w:tabs>
        <w:jc w:val="center"/>
        <w:outlineLvl w:val="0"/>
        <w:rPr>
          <w:b/>
          <w:szCs w:val="22"/>
          <w:lang w:val="et-EE"/>
        </w:rPr>
      </w:pPr>
    </w:p>
    <w:p w14:paraId="6E9D5C35" w14:textId="77777777" w:rsidR="00A212A5" w:rsidRPr="007F58A5" w:rsidRDefault="00A212A5" w:rsidP="007F58A5">
      <w:pPr>
        <w:suppressLineNumbers/>
        <w:tabs>
          <w:tab w:val="left" w:pos="567"/>
        </w:tabs>
        <w:jc w:val="center"/>
        <w:outlineLvl w:val="0"/>
        <w:rPr>
          <w:b/>
          <w:szCs w:val="22"/>
          <w:lang w:val="et-EE"/>
        </w:rPr>
      </w:pPr>
    </w:p>
    <w:p w14:paraId="25E74C60" w14:textId="4757119E" w:rsidR="00A212A5" w:rsidRPr="007F58A5" w:rsidRDefault="00A212A5" w:rsidP="007F58A5">
      <w:pPr>
        <w:suppressLineNumbers/>
        <w:tabs>
          <w:tab w:val="left" w:pos="567"/>
        </w:tabs>
        <w:jc w:val="center"/>
        <w:outlineLvl w:val="0"/>
        <w:rPr>
          <w:b/>
          <w:szCs w:val="22"/>
          <w:lang w:val="et-EE"/>
        </w:rPr>
      </w:pPr>
    </w:p>
    <w:p w14:paraId="3569C0BD" w14:textId="724BAE17" w:rsidR="00A212A5" w:rsidRPr="007F58A5" w:rsidRDefault="00A212A5" w:rsidP="007F58A5">
      <w:pPr>
        <w:suppressLineNumbers/>
        <w:tabs>
          <w:tab w:val="left" w:pos="567"/>
        </w:tabs>
        <w:jc w:val="center"/>
        <w:outlineLvl w:val="0"/>
        <w:rPr>
          <w:b/>
          <w:szCs w:val="22"/>
          <w:lang w:val="et-EE"/>
        </w:rPr>
      </w:pPr>
    </w:p>
    <w:p w14:paraId="3513DF8A" w14:textId="5C62A46F" w:rsidR="00A212A5" w:rsidRPr="007F58A5" w:rsidRDefault="00A212A5" w:rsidP="007F58A5">
      <w:pPr>
        <w:suppressLineNumbers/>
        <w:tabs>
          <w:tab w:val="left" w:pos="567"/>
        </w:tabs>
        <w:jc w:val="center"/>
        <w:outlineLvl w:val="0"/>
        <w:rPr>
          <w:b/>
          <w:szCs w:val="22"/>
          <w:lang w:val="et-EE"/>
        </w:rPr>
      </w:pPr>
    </w:p>
    <w:p w14:paraId="5673728B" w14:textId="4F4B2EBC" w:rsidR="00A212A5" w:rsidRPr="007F58A5" w:rsidRDefault="00A212A5" w:rsidP="007F58A5">
      <w:pPr>
        <w:suppressLineNumbers/>
        <w:tabs>
          <w:tab w:val="left" w:pos="567"/>
        </w:tabs>
        <w:jc w:val="center"/>
        <w:outlineLvl w:val="0"/>
        <w:rPr>
          <w:b/>
          <w:szCs w:val="22"/>
          <w:lang w:val="et-EE"/>
        </w:rPr>
      </w:pPr>
    </w:p>
    <w:p w14:paraId="25FE2E4B" w14:textId="124CB82B" w:rsidR="00A212A5" w:rsidRPr="007F58A5" w:rsidRDefault="00A212A5" w:rsidP="007F58A5">
      <w:pPr>
        <w:suppressLineNumbers/>
        <w:tabs>
          <w:tab w:val="left" w:pos="567"/>
        </w:tabs>
        <w:jc w:val="center"/>
        <w:outlineLvl w:val="0"/>
        <w:rPr>
          <w:b/>
          <w:szCs w:val="22"/>
          <w:lang w:val="et-EE"/>
        </w:rPr>
      </w:pPr>
    </w:p>
    <w:p w14:paraId="2342A706" w14:textId="2442033E" w:rsidR="00A212A5" w:rsidRPr="007F58A5" w:rsidRDefault="00A212A5" w:rsidP="007F58A5">
      <w:pPr>
        <w:suppressLineNumbers/>
        <w:tabs>
          <w:tab w:val="left" w:pos="567"/>
        </w:tabs>
        <w:jc w:val="center"/>
        <w:outlineLvl w:val="0"/>
        <w:rPr>
          <w:b/>
          <w:szCs w:val="22"/>
          <w:lang w:val="et-EE"/>
        </w:rPr>
      </w:pPr>
    </w:p>
    <w:p w14:paraId="4F0E585C" w14:textId="13832F27" w:rsidR="00A212A5" w:rsidRPr="007F58A5" w:rsidRDefault="00A212A5" w:rsidP="007F58A5">
      <w:pPr>
        <w:suppressLineNumbers/>
        <w:tabs>
          <w:tab w:val="left" w:pos="567"/>
        </w:tabs>
        <w:jc w:val="center"/>
        <w:outlineLvl w:val="0"/>
        <w:rPr>
          <w:b/>
          <w:szCs w:val="22"/>
          <w:lang w:val="et-EE"/>
        </w:rPr>
      </w:pPr>
    </w:p>
    <w:p w14:paraId="7460B0B0" w14:textId="2AB4A58A" w:rsidR="00A212A5" w:rsidRPr="007F58A5" w:rsidRDefault="00A212A5" w:rsidP="007F58A5">
      <w:pPr>
        <w:suppressLineNumbers/>
        <w:tabs>
          <w:tab w:val="left" w:pos="567"/>
        </w:tabs>
        <w:jc w:val="center"/>
        <w:outlineLvl w:val="0"/>
        <w:rPr>
          <w:b/>
          <w:szCs w:val="22"/>
          <w:lang w:val="et-EE"/>
        </w:rPr>
      </w:pPr>
    </w:p>
    <w:p w14:paraId="3C674606" w14:textId="6F3F65B6" w:rsidR="00A212A5" w:rsidRPr="002C13B0" w:rsidRDefault="00A212A5">
      <w:pPr>
        <w:suppressLineNumbers/>
        <w:tabs>
          <w:tab w:val="left" w:pos="567"/>
        </w:tabs>
        <w:jc w:val="center"/>
        <w:outlineLvl w:val="0"/>
        <w:rPr>
          <w:b/>
          <w:szCs w:val="22"/>
          <w:lang w:val="et-EE"/>
        </w:rPr>
      </w:pPr>
    </w:p>
    <w:p w14:paraId="60F63835" w14:textId="6E2DFB5D" w:rsidR="00A212A5" w:rsidRPr="002C13B0" w:rsidRDefault="00A212A5">
      <w:pPr>
        <w:suppressLineNumbers/>
        <w:tabs>
          <w:tab w:val="left" w:pos="567"/>
        </w:tabs>
        <w:jc w:val="center"/>
        <w:outlineLvl w:val="0"/>
        <w:rPr>
          <w:b/>
          <w:szCs w:val="22"/>
          <w:lang w:val="et-EE"/>
        </w:rPr>
      </w:pPr>
    </w:p>
    <w:p w14:paraId="60D735E6" w14:textId="77777777" w:rsidR="00A212A5" w:rsidRPr="002C13B0" w:rsidRDefault="00A212A5">
      <w:pPr>
        <w:suppressLineNumbers/>
        <w:tabs>
          <w:tab w:val="left" w:pos="567"/>
        </w:tabs>
        <w:jc w:val="center"/>
        <w:outlineLvl w:val="0"/>
        <w:rPr>
          <w:b/>
          <w:szCs w:val="22"/>
          <w:lang w:val="et-EE"/>
        </w:rPr>
      </w:pPr>
    </w:p>
    <w:p w14:paraId="3B3BA0EE" w14:textId="77777777" w:rsidR="00A212A5" w:rsidRPr="002C13B0" w:rsidRDefault="00A212A5">
      <w:pPr>
        <w:suppressLineNumbers/>
        <w:tabs>
          <w:tab w:val="left" w:pos="567"/>
        </w:tabs>
        <w:jc w:val="center"/>
        <w:outlineLvl w:val="0"/>
        <w:rPr>
          <w:b/>
          <w:szCs w:val="22"/>
          <w:lang w:val="et-EE"/>
        </w:rPr>
      </w:pPr>
    </w:p>
    <w:p w14:paraId="7999A545" w14:textId="77777777" w:rsidR="00A212A5" w:rsidRPr="002C13B0" w:rsidRDefault="00A212A5">
      <w:pPr>
        <w:suppressLineNumbers/>
        <w:tabs>
          <w:tab w:val="left" w:pos="567"/>
        </w:tabs>
        <w:jc w:val="center"/>
        <w:outlineLvl w:val="0"/>
        <w:rPr>
          <w:b/>
          <w:szCs w:val="22"/>
          <w:lang w:val="et-EE"/>
        </w:rPr>
      </w:pPr>
    </w:p>
    <w:p w14:paraId="16664DF7" w14:textId="77777777" w:rsidR="00A212A5" w:rsidRPr="002C13B0" w:rsidRDefault="00A212A5">
      <w:pPr>
        <w:suppressLineNumbers/>
        <w:tabs>
          <w:tab w:val="left" w:pos="567"/>
        </w:tabs>
        <w:jc w:val="center"/>
        <w:outlineLvl w:val="0"/>
        <w:rPr>
          <w:b/>
          <w:lang w:val="et-EE"/>
        </w:rPr>
      </w:pPr>
    </w:p>
    <w:p w14:paraId="6DC9C6FB" w14:textId="77777777" w:rsidR="00A212A5" w:rsidRPr="002C13B0" w:rsidRDefault="00A212A5">
      <w:pPr>
        <w:suppressLineNumbers/>
        <w:tabs>
          <w:tab w:val="left" w:pos="567"/>
        </w:tabs>
        <w:jc w:val="center"/>
        <w:outlineLvl w:val="0"/>
        <w:rPr>
          <w:b/>
          <w:lang w:val="et-EE"/>
        </w:rPr>
      </w:pPr>
    </w:p>
    <w:p w14:paraId="70E38B9C" w14:textId="77777777" w:rsidR="00A212A5" w:rsidRPr="002C13B0" w:rsidRDefault="00A212A5">
      <w:pPr>
        <w:suppressLineNumbers/>
        <w:tabs>
          <w:tab w:val="left" w:pos="567"/>
        </w:tabs>
        <w:jc w:val="center"/>
        <w:outlineLvl w:val="0"/>
        <w:rPr>
          <w:b/>
          <w:lang w:val="et-EE"/>
        </w:rPr>
      </w:pPr>
    </w:p>
    <w:p w14:paraId="646FC666" w14:textId="77777777" w:rsidR="00A212A5" w:rsidRPr="002C13B0" w:rsidRDefault="00A212A5">
      <w:pPr>
        <w:suppressLineNumbers/>
        <w:tabs>
          <w:tab w:val="left" w:pos="567"/>
        </w:tabs>
        <w:jc w:val="center"/>
        <w:outlineLvl w:val="0"/>
        <w:rPr>
          <w:b/>
          <w:lang w:val="et-EE"/>
        </w:rPr>
      </w:pPr>
    </w:p>
    <w:p w14:paraId="2F1B1218" w14:textId="77777777" w:rsidR="00A212A5" w:rsidRPr="002C13B0" w:rsidRDefault="00A212A5">
      <w:pPr>
        <w:suppressLineNumbers/>
        <w:tabs>
          <w:tab w:val="left" w:pos="567"/>
        </w:tabs>
        <w:jc w:val="center"/>
        <w:outlineLvl w:val="0"/>
        <w:rPr>
          <w:b/>
          <w:lang w:val="et-EE"/>
        </w:rPr>
      </w:pPr>
    </w:p>
    <w:p w14:paraId="3C91F0CB" w14:textId="77777777" w:rsidR="00A212A5" w:rsidRPr="002C13B0" w:rsidRDefault="00A212A5">
      <w:pPr>
        <w:suppressLineNumbers/>
        <w:tabs>
          <w:tab w:val="left" w:pos="567"/>
        </w:tabs>
        <w:jc w:val="center"/>
        <w:outlineLvl w:val="0"/>
        <w:rPr>
          <w:b/>
          <w:lang w:val="et-EE"/>
        </w:rPr>
      </w:pPr>
    </w:p>
    <w:p w14:paraId="45CF7FED" w14:textId="77777777" w:rsidR="00A212A5" w:rsidRPr="002C13B0" w:rsidRDefault="00A212A5">
      <w:pPr>
        <w:suppressLineNumbers/>
        <w:tabs>
          <w:tab w:val="left" w:pos="567"/>
        </w:tabs>
        <w:jc w:val="center"/>
        <w:outlineLvl w:val="0"/>
        <w:rPr>
          <w:b/>
          <w:lang w:val="et-EE"/>
        </w:rPr>
      </w:pPr>
    </w:p>
    <w:p w14:paraId="446B7B51" w14:textId="77777777" w:rsidR="00A212A5" w:rsidRPr="002C13B0" w:rsidRDefault="00A212A5">
      <w:pPr>
        <w:suppressLineNumbers/>
        <w:tabs>
          <w:tab w:val="left" w:pos="567"/>
        </w:tabs>
        <w:jc w:val="center"/>
        <w:outlineLvl w:val="0"/>
        <w:rPr>
          <w:b/>
          <w:lang w:val="et-EE"/>
        </w:rPr>
      </w:pPr>
    </w:p>
    <w:p w14:paraId="6A66B28E" w14:textId="77777777" w:rsidR="00A212A5" w:rsidRPr="002C13B0" w:rsidRDefault="00F72247">
      <w:pPr>
        <w:suppressLineNumbers/>
        <w:tabs>
          <w:tab w:val="left" w:pos="-1440"/>
          <w:tab w:val="left" w:pos="-720"/>
          <w:tab w:val="left" w:pos="567"/>
        </w:tabs>
        <w:jc w:val="center"/>
        <w:rPr>
          <w:b/>
          <w:lang w:val="et-EE"/>
        </w:rPr>
      </w:pPr>
      <w:r w:rsidRPr="002C13B0">
        <w:rPr>
          <w:b/>
          <w:lang w:val="et-EE"/>
        </w:rPr>
        <w:t>III LISA</w:t>
      </w:r>
    </w:p>
    <w:p w14:paraId="00DCF384" w14:textId="77777777" w:rsidR="00A212A5" w:rsidRPr="002C13B0" w:rsidRDefault="00A212A5">
      <w:pPr>
        <w:suppressLineNumbers/>
        <w:tabs>
          <w:tab w:val="left" w:pos="-1440"/>
          <w:tab w:val="left" w:pos="-720"/>
          <w:tab w:val="left" w:pos="567"/>
        </w:tabs>
        <w:jc w:val="center"/>
        <w:rPr>
          <w:b/>
          <w:lang w:val="et-EE"/>
        </w:rPr>
      </w:pPr>
    </w:p>
    <w:p w14:paraId="3776C115" w14:textId="77777777" w:rsidR="00A212A5" w:rsidRPr="002C13B0" w:rsidRDefault="00F72247">
      <w:pPr>
        <w:suppressLineNumbers/>
        <w:tabs>
          <w:tab w:val="left" w:pos="-1440"/>
          <w:tab w:val="left" w:pos="-720"/>
          <w:tab w:val="left" w:pos="567"/>
        </w:tabs>
        <w:jc w:val="center"/>
        <w:rPr>
          <w:b/>
          <w:lang w:val="et-EE"/>
        </w:rPr>
      </w:pPr>
      <w:r w:rsidRPr="002C13B0">
        <w:rPr>
          <w:b/>
          <w:lang w:val="et-EE"/>
        </w:rPr>
        <w:t>PAKENDI MÄRGISTUS JA INFOLEHT</w:t>
      </w:r>
    </w:p>
    <w:p w14:paraId="61DA09F6" w14:textId="77777777" w:rsidR="00A212A5" w:rsidRPr="002C13B0" w:rsidRDefault="00F72247">
      <w:pPr>
        <w:suppressLineNumbers/>
        <w:tabs>
          <w:tab w:val="left" w:pos="567"/>
        </w:tabs>
        <w:jc w:val="center"/>
        <w:rPr>
          <w:b/>
          <w:szCs w:val="22"/>
          <w:lang w:val="et-EE"/>
        </w:rPr>
      </w:pPr>
      <w:r w:rsidRPr="002C13B0">
        <w:rPr>
          <w:b/>
          <w:lang w:val="et-EE"/>
        </w:rPr>
        <w:br w:type="page"/>
      </w:r>
    </w:p>
    <w:p w14:paraId="04BD04AD" w14:textId="77777777" w:rsidR="00A212A5" w:rsidRPr="002C13B0" w:rsidRDefault="00A212A5">
      <w:pPr>
        <w:suppressLineNumbers/>
        <w:tabs>
          <w:tab w:val="left" w:pos="567"/>
        </w:tabs>
        <w:jc w:val="center"/>
        <w:rPr>
          <w:color w:val="000000"/>
          <w:szCs w:val="22"/>
          <w:lang w:val="et-EE"/>
        </w:rPr>
      </w:pPr>
    </w:p>
    <w:p w14:paraId="6269204F" w14:textId="77777777" w:rsidR="00A212A5" w:rsidRPr="002C13B0" w:rsidRDefault="00A212A5">
      <w:pPr>
        <w:suppressLineNumbers/>
        <w:tabs>
          <w:tab w:val="left" w:pos="567"/>
        </w:tabs>
        <w:jc w:val="center"/>
        <w:rPr>
          <w:color w:val="000000"/>
          <w:szCs w:val="22"/>
          <w:lang w:val="et-EE"/>
        </w:rPr>
      </w:pPr>
    </w:p>
    <w:p w14:paraId="76097121" w14:textId="77777777" w:rsidR="00A212A5" w:rsidRPr="002C13B0" w:rsidRDefault="00A212A5">
      <w:pPr>
        <w:suppressLineNumbers/>
        <w:tabs>
          <w:tab w:val="left" w:pos="567"/>
        </w:tabs>
        <w:jc w:val="center"/>
        <w:rPr>
          <w:color w:val="000000"/>
          <w:szCs w:val="22"/>
          <w:lang w:val="et-EE"/>
        </w:rPr>
      </w:pPr>
    </w:p>
    <w:p w14:paraId="6345F78C" w14:textId="77777777" w:rsidR="00A212A5" w:rsidRPr="002C13B0" w:rsidRDefault="00A212A5">
      <w:pPr>
        <w:suppressLineNumbers/>
        <w:tabs>
          <w:tab w:val="left" w:pos="567"/>
        </w:tabs>
        <w:jc w:val="center"/>
        <w:rPr>
          <w:color w:val="000000"/>
          <w:szCs w:val="22"/>
          <w:lang w:val="et-EE"/>
        </w:rPr>
      </w:pPr>
    </w:p>
    <w:p w14:paraId="0E3699BE" w14:textId="77777777" w:rsidR="00A212A5" w:rsidRPr="002C13B0" w:rsidRDefault="00A212A5">
      <w:pPr>
        <w:suppressLineNumbers/>
        <w:tabs>
          <w:tab w:val="left" w:pos="567"/>
        </w:tabs>
        <w:jc w:val="center"/>
        <w:rPr>
          <w:color w:val="000000"/>
          <w:szCs w:val="22"/>
          <w:lang w:val="et-EE"/>
        </w:rPr>
      </w:pPr>
    </w:p>
    <w:p w14:paraId="5FB4C65E" w14:textId="77777777" w:rsidR="00A212A5" w:rsidRPr="002C13B0" w:rsidRDefault="00A212A5">
      <w:pPr>
        <w:suppressLineNumbers/>
        <w:tabs>
          <w:tab w:val="left" w:pos="567"/>
        </w:tabs>
        <w:jc w:val="center"/>
        <w:rPr>
          <w:color w:val="000000"/>
          <w:szCs w:val="22"/>
          <w:lang w:val="et-EE"/>
        </w:rPr>
      </w:pPr>
    </w:p>
    <w:p w14:paraId="352AF4C4" w14:textId="77777777" w:rsidR="00A212A5" w:rsidRPr="002C13B0" w:rsidRDefault="00A212A5">
      <w:pPr>
        <w:suppressLineNumbers/>
        <w:tabs>
          <w:tab w:val="left" w:pos="567"/>
        </w:tabs>
        <w:jc w:val="center"/>
        <w:rPr>
          <w:color w:val="000000"/>
          <w:szCs w:val="22"/>
          <w:lang w:val="et-EE"/>
        </w:rPr>
      </w:pPr>
    </w:p>
    <w:p w14:paraId="4BFCDD44" w14:textId="77777777" w:rsidR="00A212A5" w:rsidRPr="002C13B0" w:rsidRDefault="00A212A5">
      <w:pPr>
        <w:suppressLineNumbers/>
        <w:tabs>
          <w:tab w:val="left" w:pos="567"/>
        </w:tabs>
        <w:jc w:val="center"/>
        <w:rPr>
          <w:color w:val="000000"/>
          <w:szCs w:val="22"/>
          <w:lang w:val="et-EE"/>
        </w:rPr>
      </w:pPr>
    </w:p>
    <w:p w14:paraId="3EC16048" w14:textId="77777777" w:rsidR="00A212A5" w:rsidRPr="002C13B0" w:rsidRDefault="00A212A5">
      <w:pPr>
        <w:suppressLineNumbers/>
        <w:tabs>
          <w:tab w:val="left" w:pos="567"/>
        </w:tabs>
        <w:jc w:val="center"/>
        <w:rPr>
          <w:color w:val="000000"/>
          <w:szCs w:val="22"/>
          <w:lang w:val="et-EE"/>
        </w:rPr>
      </w:pPr>
    </w:p>
    <w:p w14:paraId="1B97772F" w14:textId="77777777" w:rsidR="00A212A5" w:rsidRPr="002C13B0" w:rsidRDefault="00A212A5">
      <w:pPr>
        <w:suppressLineNumbers/>
        <w:tabs>
          <w:tab w:val="left" w:pos="567"/>
        </w:tabs>
        <w:jc w:val="center"/>
        <w:rPr>
          <w:color w:val="000000"/>
          <w:szCs w:val="22"/>
          <w:lang w:val="et-EE"/>
        </w:rPr>
      </w:pPr>
    </w:p>
    <w:p w14:paraId="1CC4156D" w14:textId="77777777" w:rsidR="00A212A5" w:rsidRPr="002C13B0" w:rsidRDefault="00A212A5">
      <w:pPr>
        <w:suppressLineNumbers/>
        <w:tabs>
          <w:tab w:val="left" w:pos="567"/>
        </w:tabs>
        <w:jc w:val="center"/>
        <w:rPr>
          <w:color w:val="000000"/>
          <w:szCs w:val="22"/>
          <w:lang w:val="et-EE"/>
        </w:rPr>
      </w:pPr>
    </w:p>
    <w:p w14:paraId="2976B7C9" w14:textId="77777777" w:rsidR="00A212A5" w:rsidRPr="002C13B0" w:rsidRDefault="00A212A5">
      <w:pPr>
        <w:suppressLineNumbers/>
        <w:tabs>
          <w:tab w:val="left" w:pos="567"/>
        </w:tabs>
        <w:jc w:val="center"/>
        <w:rPr>
          <w:color w:val="000000"/>
          <w:szCs w:val="22"/>
          <w:lang w:val="et-EE"/>
        </w:rPr>
      </w:pPr>
    </w:p>
    <w:p w14:paraId="4A7574E8" w14:textId="77777777" w:rsidR="00A212A5" w:rsidRPr="002C13B0" w:rsidRDefault="00A212A5">
      <w:pPr>
        <w:suppressLineNumbers/>
        <w:tabs>
          <w:tab w:val="left" w:pos="567"/>
        </w:tabs>
        <w:jc w:val="center"/>
        <w:rPr>
          <w:color w:val="000000"/>
          <w:szCs w:val="22"/>
          <w:lang w:val="et-EE"/>
        </w:rPr>
      </w:pPr>
    </w:p>
    <w:p w14:paraId="1712CEC9" w14:textId="77777777" w:rsidR="00A212A5" w:rsidRPr="002C13B0" w:rsidRDefault="00A212A5">
      <w:pPr>
        <w:suppressLineNumbers/>
        <w:tabs>
          <w:tab w:val="left" w:pos="567"/>
        </w:tabs>
        <w:jc w:val="center"/>
        <w:rPr>
          <w:color w:val="000000"/>
          <w:szCs w:val="22"/>
          <w:lang w:val="et-EE"/>
        </w:rPr>
      </w:pPr>
    </w:p>
    <w:p w14:paraId="4793BB14" w14:textId="77777777" w:rsidR="00A212A5" w:rsidRPr="002C13B0" w:rsidRDefault="00A212A5">
      <w:pPr>
        <w:suppressLineNumbers/>
        <w:tabs>
          <w:tab w:val="left" w:pos="567"/>
        </w:tabs>
        <w:jc w:val="center"/>
        <w:rPr>
          <w:color w:val="000000"/>
          <w:szCs w:val="22"/>
          <w:lang w:val="et-EE"/>
        </w:rPr>
      </w:pPr>
    </w:p>
    <w:p w14:paraId="097CC1BD" w14:textId="77777777" w:rsidR="00A212A5" w:rsidRPr="002C13B0" w:rsidRDefault="00A212A5">
      <w:pPr>
        <w:suppressLineNumbers/>
        <w:tabs>
          <w:tab w:val="left" w:pos="567"/>
        </w:tabs>
        <w:jc w:val="center"/>
        <w:rPr>
          <w:color w:val="000000"/>
          <w:szCs w:val="22"/>
          <w:lang w:val="et-EE"/>
        </w:rPr>
      </w:pPr>
    </w:p>
    <w:p w14:paraId="1221307A" w14:textId="77777777" w:rsidR="00A212A5" w:rsidRPr="002C13B0" w:rsidRDefault="00A212A5">
      <w:pPr>
        <w:suppressLineNumbers/>
        <w:tabs>
          <w:tab w:val="left" w:pos="567"/>
        </w:tabs>
        <w:jc w:val="center"/>
        <w:outlineLvl w:val="0"/>
        <w:rPr>
          <w:b/>
          <w:color w:val="000000"/>
          <w:szCs w:val="22"/>
          <w:lang w:val="et-EE"/>
        </w:rPr>
      </w:pPr>
    </w:p>
    <w:p w14:paraId="1E4D705E" w14:textId="77777777" w:rsidR="00A212A5" w:rsidRPr="002C13B0" w:rsidRDefault="00A212A5">
      <w:pPr>
        <w:suppressLineNumbers/>
        <w:tabs>
          <w:tab w:val="left" w:pos="567"/>
        </w:tabs>
        <w:jc w:val="center"/>
        <w:outlineLvl w:val="0"/>
        <w:rPr>
          <w:b/>
          <w:color w:val="000000"/>
          <w:szCs w:val="22"/>
          <w:lang w:val="et-EE"/>
        </w:rPr>
      </w:pPr>
    </w:p>
    <w:p w14:paraId="1BDC9AE5" w14:textId="77777777" w:rsidR="00A212A5" w:rsidRPr="002C13B0" w:rsidRDefault="00A212A5">
      <w:pPr>
        <w:suppressLineNumbers/>
        <w:tabs>
          <w:tab w:val="left" w:pos="567"/>
        </w:tabs>
        <w:jc w:val="center"/>
        <w:outlineLvl w:val="0"/>
        <w:rPr>
          <w:b/>
          <w:color w:val="000000"/>
          <w:szCs w:val="22"/>
          <w:lang w:val="et-EE"/>
        </w:rPr>
      </w:pPr>
    </w:p>
    <w:p w14:paraId="792F075F" w14:textId="77777777" w:rsidR="00A212A5" w:rsidRPr="002C13B0" w:rsidRDefault="00A212A5">
      <w:pPr>
        <w:suppressLineNumbers/>
        <w:tabs>
          <w:tab w:val="left" w:pos="567"/>
        </w:tabs>
        <w:jc w:val="center"/>
        <w:outlineLvl w:val="0"/>
        <w:rPr>
          <w:b/>
          <w:color w:val="000000"/>
          <w:szCs w:val="22"/>
          <w:lang w:val="et-EE"/>
        </w:rPr>
      </w:pPr>
    </w:p>
    <w:p w14:paraId="1C3AD2F5" w14:textId="77777777" w:rsidR="00A212A5" w:rsidRPr="002C13B0" w:rsidRDefault="00A212A5">
      <w:pPr>
        <w:suppressLineNumbers/>
        <w:tabs>
          <w:tab w:val="left" w:pos="567"/>
        </w:tabs>
        <w:jc w:val="center"/>
        <w:outlineLvl w:val="0"/>
        <w:rPr>
          <w:b/>
          <w:color w:val="000000"/>
          <w:szCs w:val="22"/>
          <w:lang w:val="et-EE"/>
        </w:rPr>
      </w:pPr>
    </w:p>
    <w:p w14:paraId="17BBB5D5" w14:textId="77777777" w:rsidR="00A212A5" w:rsidRPr="002C13B0" w:rsidRDefault="00A212A5">
      <w:pPr>
        <w:suppressLineNumbers/>
        <w:tabs>
          <w:tab w:val="left" w:pos="567"/>
        </w:tabs>
        <w:jc w:val="center"/>
        <w:outlineLvl w:val="0"/>
        <w:rPr>
          <w:b/>
          <w:color w:val="000000"/>
          <w:szCs w:val="22"/>
          <w:lang w:val="et-EE"/>
        </w:rPr>
      </w:pPr>
    </w:p>
    <w:p w14:paraId="173B6208" w14:textId="77777777" w:rsidR="00A212A5" w:rsidRPr="002C13B0" w:rsidRDefault="00A212A5">
      <w:pPr>
        <w:suppressLineNumbers/>
        <w:tabs>
          <w:tab w:val="left" w:pos="567"/>
        </w:tabs>
        <w:jc w:val="center"/>
        <w:outlineLvl w:val="0"/>
        <w:rPr>
          <w:b/>
          <w:color w:val="000000"/>
          <w:szCs w:val="22"/>
          <w:lang w:val="et-EE"/>
        </w:rPr>
      </w:pPr>
    </w:p>
    <w:p w14:paraId="5C2C827B" w14:textId="77777777" w:rsidR="00A212A5" w:rsidRPr="002C13B0" w:rsidRDefault="00F72247" w:rsidP="001F2677">
      <w:pPr>
        <w:pStyle w:val="TitleA1"/>
        <w:rPr>
          <w:lang w:val="et-EE"/>
        </w:rPr>
      </w:pPr>
      <w:r w:rsidRPr="002C13B0">
        <w:rPr>
          <w:lang w:val="et-EE"/>
        </w:rPr>
        <w:t>A. PAKENDI MÄRGISTUS</w:t>
      </w:r>
    </w:p>
    <w:p w14:paraId="32967DA7" w14:textId="77777777" w:rsidR="00A212A5" w:rsidRPr="002C13B0" w:rsidRDefault="00A212A5">
      <w:pPr>
        <w:rPr>
          <w:lang w:val="et-EE"/>
        </w:rPr>
      </w:pPr>
    </w:p>
    <w:p w14:paraId="525F48C2" w14:textId="77777777" w:rsidR="00A212A5" w:rsidRPr="002C13B0" w:rsidRDefault="00F72247">
      <w:pPr>
        <w:shd w:val="clear" w:color="auto" w:fill="FFFFFF"/>
        <w:tabs>
          <w:tab w:val="left" w:pos="567"/>
        </w:tabs>
        <w:rPr>
          <w:lang w:val="et-EE"/>
        </w:rPr>
      </w:pPr>
      <w:r w:rsidRPr="002C13B0">
        <w:rPr>
          <w:lang w:val="et-EE"/>
        </w:rPr>
        <w:br w:type="page"/>
      </w:r>
    </w:p>
    <w:p w14:paraId="2C771331"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rPr>
          <w:b/>
          <w:lang w:val="et-EE"/>
        </w:rPr>
      </w:pPr>
      <w:r w:rsidRPr="002C13B0">
        <w:rPr>
          <w:b/>
          <w:lang w:val="et-EE"/>
        </w:rPr>
        <w:lastRenderedPageBreak/>
        <w:t>VÄLISPAKENDIL JA SISEPAKENDIL PEAVAD OLEMA JÄRGMISED ANDMED</w:t>
      </w:r>
    </w:p>
    <w:p w14:paraId="6F281B09" w14:textId="77777777" w:rsidR="00A212A5" w:rsidRPr="002C13B0" w:rsidRDefault="00A212A5">
      <w:pPr>
        <w:pBdr>
          <w:top w:val="single" w:sz="4" w:space="1" w:color="auto"/>
          <w:left w:val="single" w:sz="4" w:space="4" w:color="auto"/>
          <w:bottom w:val="single" w:sz="4" w:space="1" w:color="auto"/>
          <w:right w:val="single" w:sz="4" w:space="4" w:color="auto"/>
        </w:pBdr>
        <w:tabs>
          <w:tab w:val="left" w:pos="567"/>
        </w:tabs>
        <w:ind w:left="567" w:hanging="567"/>
        <w:rPr>
          <w:b/>
          <w:lang w:val="et-EE"/>
        </w:rPr>
      </w:pPr>
    </w:p>
    <w:p w14:paraId="70A2191C"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rPr>
          <w:b/>
          <w:lang w:val="et-EE"/>
        </w:rPr>
      </w:pPr>
      <w:r w:rsidRPr="002C13B0">
        <w:rPr>
          <w:b/>
          <w:lang w:val="et-EE"/>
        </w:rPr>
        <w:t>VÄLISPAKENDI JA PUDELI ETIKETT</w:t>
      </w:r>
    </w:p>
    <w:p w14:paraId="15AA364B" w14:textId="77777777" w:rsidR="00A212A5" w:rsidRPr="002C13B0" w:rsidRDefault="00A212A5">
      <w:pPr>
        <w:tabs>
          <w:tab w:val="left" w:pos="567"/>
        </w:tabs>
        <w:rPr>
          <w:lang w:val="et-EE"/>
        </w:rPr>
      </w:pPr>
    </w:p>
    <w:p w14:paraId="3DF19D1C" w14:textId="77777777" w:rsidR="00A212A5" w:rsidRPr="002C13B0" w:rsidRDefault="00A212A5">
      <w:pPr>
        <w:tabs>
          <w:tab w:val="left" w:pos="567"/>
        </w:tabs>
        <w:rPr>
          <w:lang w:val="et-EE"/>
        </w:rPr>
      </w:pPr>
    </w:p>
    <w:p w14:paraId="7925080C"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lang w:val="et-EE"/>
        </w:rPr>
      </w:pPr>
      <w:r w:rsidRPr="002C13B0">
        <w:rPr>
          <w:b/>
          <w:lang w:val="et-EE"/>
        </w:rPr>
        <w:t>1.</w:t>
      </w:r>
      <w:r w:rsidRPr="002C13B0">
        <w:rPr>
          <w:b/>
          <w:lang w:val="et-EE"/>
        </w:rPr>
        <w:tab/>
        <w:t>RAVIMPREPARAADI NIMETUS</w:t>
      </w:r>
    </w:p>
    <w:p w14:paraId="1CB29C23" w14:textId="77777777" w:rsidR="00A212A5" w:rsidRPr="002C13B0" w:rsidRDefault="00A212A5">
      <w:pPr>
        <w:tabs>
          <w:tab w:val="left" w:pos="567"/>
        </w:tabs>
        <w:rPr>
          <w:lang w:val="et-EE"/>
        </w:rPr>
      </w:pPr>
    </w:p>
    <w:p w14:paraId="0B1CB439" w14:textId="77777777" w:rsidR="00A212A5" w:rsidRPr="002C13B0" w:rsidRDefault="00F72247">
      <w:pPr>
        <w:tabs>
          <w:tab w:val="left" w:pos="567"/>
        </w:tabs>
        <w:rPr>
          <w:lang w:val="et-EE"/>
        </w:rPr>
      </w:pPr>
      <w:r w:rsidRPr="002C13B0">
        <w:rPr>
          <w:lang w:val="et-EE"/>
        </w:rPr>
        <w:t>Iclusig 15 mg õhukese polümeerikattega tabletid</w:t>
      </w:r>
    </w:p>
    <w:p w14:paraId="673AA973" w14:textId="77777777" w:rsidR="00A212A5" w:rsidRPr="002C13B0" w:rsidRDefault="00F72247">
      <w:pPr>
        <w:tabs>
          <w:tab w:val="left" w:pos="567"/>
        </w:tabs>
        <w:rPr>
          <w:i/>
          <w:lang w:val="et-EE"/>
        </w:rPr>
      </w:pPr>
      <w:r w:rsidRPr="002C13B0">
        <w:rPr>
          <w:lang w:val="et-EE"/>
        </w:rPr>
        <w:t>ponatiniib</w:t>
      </w:r>
    </w:p>
    <w:p w14:paraId="50838A33" w14:textId="77777777" w:rsidR="00A212A5" w:rsidRPr="002C13B0" w:rsidRDefault="00A212A5">
      <w:pPr>
        <w:tabs>
          <w:tab w:val="left" w:pos="567"/>
        </w:tabs>
        <w:rPr>
          <w:lang w:val="et-EE"/>
        </w:rPr>
      </w:pPr>
    </w:p>
    <w:p w14:paraId="6159B62B" w14:textId="77777777" w:rsidR="00A212A5" w:rsidRPr="002C13B0" w:rsidRDefault="00A212A5">
      <w:pPr>
        <w:tabs>
          <w:tab w:val="left" w:pos="567"/>
        </w:tabs>
        <w:rPr>
          <w:lang w:val="et-EE"/>
        </w:rPr>
      </w:pPr>
    </w:p>
    <w:p w14:paraId="49AE8230"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et-EE"/>
        </w:rPr>
      </w:pPr>
      <w:r w:rsidRPr="002C13B0">
        <w:rPr>
          <w:b/>
          <w:lang w:val="et-EE"/>
        </w:rPr>
        <w:t>2.</w:t>
      </w:r>
      <w:r w:rsidRPr="002C13B0">
        <w:rPr>
          <w:b/>
          <w:lang w:val="et-EE"/>
        </w:rPr>
        <w:tab/>
        <w:t>TOIMEAINE(TE) SISALDUS</w:t>
      </w:r>
    </w:p>
    <w:p w14:paraId="46C53ADD" w14:textId="77777777" w:rsidR="00A212A5" w:rsidRPr="002C13B0" w:rsidRDefault="00A212A5">
      <w:pPr>
        <w:tabs>
          <w:tab w:val="left" w:pos="567"/>
        </w:tabs>
        <w:rPr>
          <w:lang w:val="et-EE"/>
        </w:rPr>
      </w:pPr>
    </w:p>
    <w:p w14:paraId="176FF872" w14:textId="77777777" w:rsidR="00A212A5" w:rsidRPr="002C13B0" w:rsidRDefault="00F72247">
      <w:pPr>
        <w:tabs>
          <w:tab w:val="left" w:pos="567"/>
        </w:tabs>
        <w:rPr>
          <w:lang w:val="et-EE"/>
        </w:rPr>
      </w:pPr>
      <w:r w:rsidRPr="002C13B0">
        <w:rPr>
          <w:lang w:val="et-EE"/>
        </w:rPr>
        <w:t>Üks õhukese polümeerikattega tablett sisaldab 15 mg ponatiniibi (vesinikkloriidina).</w:t>
      </w:r>
    </w:p>
    <w:p w14:paraId="3D9ADDD1" w14:textId="77777777" w:rsidR="00A212A5" w:rsidRPr="002C13B0" w:rsidRDefault="00A212A5">
      <w:pPr>
        <w:tabs>
          <w:tab w:val="left" w:pos="567"/>
        </w:tabs>
        <w:rPr>
          <w:lang w:val="et-EE"/>
        </w:rPr>
      </w:pPr>
    </w:p>
    <w:p w14:paraId="793C81CD" w14:textId="77777777" w:rsidR="00A212A5" w:rsidRPr="002C13B0" w:rsidRDefault="00A212A5">
      <w:pPr>
        <w:tabs>
          <w:tab w:val="left" w:pos="567"/>
        </w:tabs>
        <w:rPr>
          <w:lang w:val="et-EE"/>
        </w:rPr>
      </w:pPr>
    </w:p>
    <w:p w14:paraId="214C7E60"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3.</w:t>
      </w:r>
      <w:r w:rsidRPr="002C13B0">
        <w:rPr>
          <w:b/>
          <w:lang w:val="et-EE"/>
        </w:rPr>
        <w:tab/>
        <w:t>ABIAINED</w:t>
      </w:r>
    </w:p>
    <w:p w14:paraId="0E98E7BE" w14:textId="77777777" w:rsidR="00A212A5" w:rsidRPr="002C13B0" w:rsidRDefault="00A212A5">
      <w:pPr>
        <w:tabs>
          <w:tab w:val="left" w:pos="567"/>
        </w:tabs>
        <w:rPr>
          <w:lang w:val="et-EE"/>
        </w:rPr>
      </w:pPr>
    </w:p>
    <w:p w14:paraId="1AFF26B6" w14:textId="77777777" w:rsidR="00A212A5" w:rsidRPr="002C13B0" w:rsidRDefault="00F72247">
      <w:pPr>
        <w:tabs>
          <w:tab w:val="left" w:pos="567"/>
        </w:tabs>
        <w:rPr>
          <w:lang w:val="et-EE"/>
        </w:rPr>
      </w:pPr>
      <w:r w:rsidRPr="002C13B0">
        <w:rPr>
          <w:lang w:val="et-EE"/>
        </w:rPr>
        <w:t>Sisaldab laktoosi. Täpsem teave on esitatud pakendi infolehel.</w:t>
      </w:r>
    </w:p>
    <w:p w14:paraId="497CE0EB" w14:textId="77777777" w:rsidR="00A212A5" w:rsidRPr="002C13B0" w:rsidRDefault="00A212A5">
      <w:pPr>
        <w:tabs>
          <w:tab w:val="left" w:pos="567"/>
        </w:tabs>
        <w:rPr>
          <w:lang w:val="et-EE"/>
        </w:rPr>
      </w:pPr>
    </w:p>
    <w:p w14:paraId="56CD782D" w14:textId="77777777" w:rsidR="00A212A5" w:rsidRPr="002C13B0" w:rsidRDefault="00A212A5">
      <w:pPr>
        <w:tabs>
          <w:tab w:val="left" w:pos="567"/>
        </w:tabs>
        <w:rPr>
          <w:lang w:val="et-EE"/>
        </w:rPr>
      </w:pPr>
    </w:p>
    <w:p w14:paraId="23884A44"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lang w:val="et-EE"/>
        </w:rPr>
      </w:pPr>
      <w:r w:rsidRPr="002C13B0">
        <w:rPr>
          <w:b/>
          <w:lang w:val="et-EE"/>
        </w:rPr>
        <w:t>4.</w:t>
      </w:r>
      <w:r w:rsidRPr="002C13B0">
        <w:rPr>
          <w:b/>
          <w:lang w:val="et-EE"/>
        </w:rPr>
        <w:tab/>
        <w:t>RAVIMVORM JA PAKENDI SUURUS</w:t>
      </w:r>
    </w:p>
    <w:p w14:paraId="3E95C61B" w14:textId="77777777" w:rsidR="00A212A5" w:rsidRPr="002C13B0" w:rsidRDefault="00A212A5">
      <w:pPr>
        <w:tabs>
          <w:tab w:val="left" w:pos="567"/>
        </w:tabs>
        <w:rPr>
          <w:lang w:val="et-EE"/>
        </w:rPr>
      </w:pPr>
    </w:p>
    <w:p w14:paraId="12DDC484" w14:textId="77777777" w:rsidR="00A212A5" w:rsidRPr="002C13B0" w:rsidRDefault="00F72247">
      <w:pPr>
        <w:tabs>
          <w:tab w:val="left" w:pos="567"/>
        </w:tabs>
        <w:rPr>
          <w:lang w:val="et-EE"/>
        </w:rPr>
      </w:pPr>
      <w:r w:rsidRPr="002C13B0">
        <w:rPr>
          <w:lang w:val="et-EE"/>
        </w:rPr>
        <w:t>30 tabletti</w:t>
      </w:r>
    </w:p>
    <w:p w14:paraId="60C8B319" w14:textId="77777777" w:rsidR="00A212A5" w:rsidRPr="002C13B0" w:rsidRDefault="00F72247">
      <w:pPr>
        <w:tabs>
          <w:tab w:val="left" w:pos="567"/>
        </w:tabs>
        <w:rPr>
          <w:lang w:val="et-EE"/>
        </w:rPr>
      </w:pPr>
      <w:r w:rsidRPr="002C13B0">
        <w:rPr>
          <w:highlight w:val="lightGray"/>
          <w:lang w:val="et-EE"/>
        </w:rPr>
        <w:t>60 tabletti</w:t>
      </w:r>
    </w:p>
    <w:p w14:paraId="0E8BBA4D" w14:textId="77777777" w:rsidR="00A212A5" w:rsidRPr="002C13B0" w:rsidRDefault="00F72247">
      <w:pPr>
        <w:tabs>
          <w:tab w:val="left" w:pos="567"/>
        </w:tabs>
        <w:rPr>
          <w:lang w:val="et-EE"/>
        </w:rPr>
      </w:pPr>
      <w:r w:rsidRPr="002C13B0">
        <w:rPr>
          <w:highlight w:val="lightGray"/>
          <w:lang w:val="et-EE"/>
        </w:rPr>
        <w:t>180 tabletti</w:t>
      </w:r>
    </w:p>
    <w:p w14:paraId="2176C4E3" w14:textId="77777777" w:rsidR="00A212A5" w:rsidRPr="002C13B0" w:rsidRDefault="00A212A5">
      <w:pPr>
        <w:tabs>
          <w:tab w:val="left" w:pos="567"/>
        </w:tabs>
        <w:rPr>
          <w:lang w:val="et-EE"/>
        </w:rPr>
      </w:pPr>
    </w:p>
    <w:p w14:paraId="646BF2AF" w14:textId="77777777" w:rsidR="00A212A5" w:rsidRPr="002C13B0" w:rsidRDefault="00A212A5">
      <w:pPr>
        <w:tabs>
          <w:tab w:val="left" w:pos="567"/>
        </w:tabs>
        <w:rPr>
          <w:lang w:val="et-EE"/>
        </w:rPr>
      </w:pPr>
    </w:p>
    <w:p w14:paraId="1C4A0296"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5.</w:t>
      </w:r>
      <w:r w:rsidRPr="002C13B0">
        <w:rPr>
          <w:b/>
          <w:lang w:val="et-EE"/>
        </w:rPr>
        <w:tab/>
        <w:t>MANUSTAMISVIIS JA -TEE(D)</w:t>
      </w:r>
    </w:p>
    <w:p w14:paraId="5E51F441" w14:textId="77777777" w:rsidR="00A212A5" w:rsidRPr="002C13B0" w:rsidRDefault="00A212A5">
      <w:pPr>
        <w:tabs>
          <w:tab w:val="left" w:pos="567"/>
        </w:tabs>
        <w:rPr>
          <w:lang w:val="et-EE"/>
        </w:rPr>
      </w:pPr>
    </w:p>
    <w:p w14:paraId="0914518F" w14:textId="77777777" w:rsidR="00A212A5" w:rsidRPr="002C13B0" w:rsidRDefault="00F72247">
      <w:pPr>
        <w:tabs>
          <w:tab w:val="left" w:pos="567"/>
        </w:tabs>
        <w:rPr>
          <w:lang w:val="et-EE"/>
        </w:rPr>
      </w:pPr>
      <w:r w:rsidRPr="002C13B0">
        <w:rPr>
          <w:lang w:val="et-EE"/>
        </w:rPr>
        <w:t>Suukaudne.</w:t>
      </w:r>
    </w:p>
    <w:p w14:paraId="6B899CA9" w14:textId="77777777" w:rsidR="00A212A5" w:rsidRPr="002C13B0" w:rsidRDefault="00F72247">
      <w:pPr>
        <w:tabs>
          <w:tab w:val="left" w:pos="567"/>
        </w:tabs>
        <w:rPr>
          <w:lang w:val="et-EE"/>
        </w:rPr>
      </w:pPr>
      <w:r w:rsidRPr="002C13B0">
        <w:rPr>
          <w:lang w:val="et-EE"/>
        </w:rPr>
        <w:t>Enne ravimi kasutamist lugege pakendi infolehte.</w:t>
      </w:r>
    </w:p>
    <w:p w14:paraId="194BE4B3" w14:textId="77777777" w:rsidR="00A212A5" w:rsidRPr="002C13B0" w:rsidRDefault="00A212A5">
      <w:pPr>
        <w:tabs>
          <w:tab w:val="left" w:pos="567"/>
        </w:tabs>
        <w:autoSpaceDE w:val="0"/>
        <w:autoSpaceDN w:val="0"/>
        <w:adjustRightInd w:val="0"/>
        <w:rPr>
          <w:lang w:val="et-EE"/>
        </w:rPr>
      </w:pPr>
    </w:p>
    <w:p w14:paraId="0F9170AF" w14:textId="77777777" w:rsidR="00A212A5" w:rsidRPr="002C13B0" w:rsidRDefault="00A212A5">
      <w:pPr>
        <w:tabs>
          <w:tab w:val="left" w:pos="567"/>
        </w:tabs>
        <w:autoSpaceDE w:val="0"/>
        <w:autoSpaceDN w:val="0"/>
        <w:adjustRightInd w:val="0"/>
        <w:rPr>
          <w:lang w:val="et-EE"/>
        </w:rPr>
      </w:pPr>
    </w:p>
    <w:p w14:paraId="599CB241"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lang w:val="et-EE"/>
        </w:rPr>
      </w:pPr>
      <w:r w:rsidRPr="002C13B0">
        <w:rPr>
          <w:b/>
          <w:lang w:val="et-EE"/>
        </w:rPr>
        <w:t>6.</w:t>
      </w:r>
      <w:r w:rsidRPr="002C13B0">
        <w:rPr>
          <w:b/>
          <w:lang w:val="et-EE"/>
        </w:rPr>
        <w:tab/>
        <w:t>ERIHOIATUS, ET RAVIMIT TULEB HOIDA LASTE EEST VARJATUD JA KÄTTESAAMATUS KOHAS</w:t>
      </w:r>
    </w:p>
    <w:p w14:paraId="6B6F48CB" w14:textId="77777777" w:rsidR="00A212A5" w:rsidRPr="002C13B0" w:rsidRDefault="00A212A5">
      <w:pPr>
        <w:tabs>
          <w:tab w:val="left" w:pos="567"/>
        </w:tabs>
        <w:rPr>
          <w:lang w:val="et-EE"/>
        </w:rPr>
      </w:pPr>
    </w:p>
    <w:p w14:paraId="27488424" w14:textId="77777777" w:rsidR="00A212A5" w:rsidRPr="002C13B0" w:rsidRDefault="00F72247">
      <w:pPr>
        <w:tabs>
          <w:tab w:val="left" w:pos="567"/>
        </w:tabs>
        <w:outlineLvl w:val="0"/>
        <w:rPr>
          <w:lang w:val="et-EE"/>
        </w:rPr>
      </w:pPr>
      <w:r w:rsidRPr="002C13B0">
        <w:rPr>
          <w:lang w:val="et-EE"/>
        </w:rPr>
        <w:t>Hoida laste eest varjatud ja kättesaamatus kohas.</w:t>
      </w:r>
    </w:p>
    <w:p w14:paraId="24021E3D" w14:textId="77777777" w:rsidR="00A212A5" w:rsidRPr="002C13B0" w:rsidRDefault="00A212A5">
      <w:pPr>
        <w:tabs>
          <w:tab w:val="left" w:pos="567"/>
        </w:tabs>
        <w:rPr>
          <w:lang w:val="et-EE"/>
        </w:rPr>
      </w:pPr>
    </w:p>
    <w:p w14:paraId="004ED6BE" w14:textId="77777777" w:rsidR="00A212A5" w:rsidRPr="002C13B0" w:rsidRDefault="00A212A5">
      <w:pPr>
        <w:tabs>
          <w:tab w:val="left" w:pos="567"/>
        </w:tabs>
        <w:rPr>
          <w:lang w:val="et-EE"/>
        </w:rPr>
      </w:pPr>
    </w:p>
    <w:p w14:paraId="6B90DC8F"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7.</w:t>
      </w:r>
      <w:r w:rsidRPr="002C13B0">
        <w:rPr>
          <w:b/>
          <w:lang w:val="et-EE"/>
        </w:rPr>
        <w:tab/>
        <w:t>TEISED ERIHOIATUSED (VAJADUSEL)</w:t>
      </w:r>
    </w:p>
    <w:p w14:paraId="2F6A5A3B" w14:textId="77777777" w:rsidR="00A212A5" w:rsidRPr="002C13B0" w:rsidRDefault="00A212A5">
      <w:pPr>
        <w:tabs>
          <w:tab w:val="left" w:pos="567"/>
        </w:tabs>
        <w:rPr>
          <w:lang w:val="et-EE"/>
        </w:rPr>
      </w:pPr>
    </w:p>
    <w:p w14:paraId="1E144A19" w14:textId="77777777" w:rsidR="00A212A5" w:rsidRPr="002C13B0" w:rsidRDefault="00F72247">
      <w:pPr>
        <w:tabs>
          <w:tab w:val="left" w:pos="567"/>
        </w:tabs>
        <w:rPr>
          <w:lang w:val="et-EE"/>
        </w:rPr>
      </w:pPr>
      <w:r w:rsidRPr="002C13B0">
        <w:rPr>
          <w:highlight w:val="lightGray"/>
          <w:lang w:val="et-EE"/>
        </w:rPr>
        <w:t>Välispakend:</w:t>
      </w:r>
    </w:p>
    <w:p w14:paraId="0B6B718F" w14:textId="77777777" w:rsidR="00A212A5" w:rsidRPr="002C13B0" w:rsidRDefault="00F72247">
      <w:pPr>
        <w:tabs>
          <w:tab w:val="left" w:pos="567"/>
        </w:tabs>
        <w:rPr>
          <w:lang w:val="et-EE"/>
        </w:rPr>
      </w:pPr>
      <w:r w:rsidRPr="002C13B0">
        <w:rPr>
          <w:lang w:val="et-EE"/>
        </w:rPr>
        <w:t>Pudelis sisalduvat kuivatusaine pakikest ei tohi alla neelata.</w:t>
      </w:r>
    </w:p>
    <w:p w14:paraId="33F03193" w14:textId="77777777" w:rsidR="00A212A5" w:rsidRPr="002C13B0" w:rsidRDefault="00A212A5">
      <w:pPr>
        <w:tabs>
          <w:tab w:val="left" w:pos="567"/>
        </w:tabs>
        <w:rPr>
          <w:lang w:val="et-EE"/>
        </w:rPr>
      </w:pPr>
    </w:p>
    <w:p w14:paraId="20AA97D7" w14:textId="77777777" w:rsidR="00A212A5" w:rsidRPr="002C13B0" w:rsidRDefault="00A212A5">
      <w:pPr>
        <w:tabs>
          <w:tab w:val="left" w:pos="567"/>
        </w:tabs>
        <w:rPr>
          <w:lang w:val="et-EE"/>
        </w:rPr>
      </w:pPr>
    </w:p>
    <w:p w14:paraId="4B8FD8DD"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8.</w:t>
      </w:r>
      <w:r w:rsidRPr="002C13B0">
        <w:rPr>
          <w:b/>
          <w:lang w:val="et-EE"/>
        </w:rPr>
        <w:tab/>
        <w:t>KÕLBLIKKUSAEG</w:t>
      </w:r>
    </w:p>
    <w:p w14:paraId="687F743E" w14:textId="77777777" w:rsidR="00A212A5" w:rsidRPr="002C13B0" w:rsidRDefault="00A212A5">
      <w:pPr>
        <w:tabs>
          <w:tab w:val="left" w:pos="567"/>
        </w:tabs>
        <w:rPr>
          <w:lang w:val="et-EE"/>
        </w:rPr>
      </w:pPr>
    </w:p>
    <w:p w14:paraId="7C9B662E" w14:textId="77777777" w:rsidR="00A212A5" w:rsidRPr="002C13B0" w:rsidRDefault="00F72247">
      <w:pPr>
        <w:tabs>
          <w:tab w:val="left" w:pos="567"/>
        </w:tabs>
        <w:rPr>
          <w:lang w:val="et-EE"/>
        </w:rPr>
      </w:pPr>
      <w:r w:rsidRPr="002C13B0">
        <w:rPr>
          <w:lang w:val="et-EE"/>
        </w:rPr>
        <w:t>Kõlblik kuni</w:t>
      </w:r>
    </w:p>
    <w:p w14:paraId="70ABF5FC" w14:textId="77777777" w:rsidR="00A212A5" w:rsidRPr="002C13B0" w:rsidRDefault="00A212A5">
      <w:pPr>
        <w:tabs>
          <w:tab w:val="left" w:pos="567"/>
        </w:tabs>
        <w:rPr>
          <w:lang w:val="et-EE"/>
        </w:rPr>
      </w:pPr>
    </w:p>
    <w:p w14:paraId="1008A761" w14:textId="77777777" w:rsidR="00A212A5" w:rsidRPr="002C13B0" w:rsidRDefault="00A212A5">
      <w:pPr>
        <w:tabs>
          <w:tab w:val="left" w:pos="567"/>
        </w:tabs>
        <w:rPr>
          <w:lang w:val="et-EE"/>
        </w:rPr>
      </w:pPr>
    </w:p>
    <w:p w14:paraId="3709FE32"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et-EE"/>
        </w:rPr>
      </w:pPr>
      <w:r w:rsidRPr="002C13B0">
        <w:rPr>
          <w:b/>
          <w:lang w:val="et-EE"/>
        </w:rPr>
        <w:t>9.</w:t>
      </w:r>
      <w:r w:rsidRPr="002C13B0">
        <w:rPr>
          <w:b/>
          <w:lang w:val="et-EE"/>
        </w:rPr>
        <w:tab/>
        <w:t>SÄILITAMISE ERITINGIMUSED</w:t>
      </w:r>
    </w:p>
    <w:p w14:paraId="1569825C" w14:textId="77777777" w:rsidR="00A212A5" w:rsidRPr="002C13B0" w:rsidRDefault="00A212A5">
      <w:pPr>
        <w:tabs>
          <w:tab w:val="left" w:pos="567"/>
        </w:tabs>
        <w:rPr>
          <w:lang w:val="et-EE"/>
        </w:rPr>
      </w:pPr>
    </w:p>
    <w:p w14:paraId="0BBAADC3" w14:textId="77777777" w:rsidR="00A212A5" w:rsidRPr="002C13B0" w:rsidRDefault="00F72247">
      <w:pPr>
        <w:tabs>
          <w:tab w:val="left" w:pos="567"/>
        </w:tabs>
        <w:rPr>
          <w:lang w:val="et-EE"/>
        </w:rPr>
      </w:pPr>
      <w:r w:rsidRPr="002C13B0">
        <w:rPr>
          <w:lang w:val="et-EE"/>
        </w:rPr>
        <w:t>Hoida originaalpakendis valguse eest kaitstult.</w:t>
      </w:r>
    </w:p>
    <w:p w14:paraId="13A8B702" w14:textId="77777777" w:rsidR="00A212A5" w:rsidRPr="002C13B0" w:rsidRDefault="00A212A5">
      <w:pPr>
        <w:tabs>
          <w:tab w:val="left" w:pos="567"/>
        </w:tabs>
        <w:rPr>
          <w:lang w:val="et-EE"/>
        </w:rPr>
      </w:pPr>
    </w:p>
    <w:p w14:paraId="4A817ECC" w14:textId="77777777" w:rsidR="00A212A5" w:rsidRPr="002C13B0" w:rsidRDefault="00A212A5">
      <w:pPr>
        <w:tabs>
          <w:tab w:val="left" w:pos="567"/>
        </w:tabs>
        <w:ind w:left="567" w:hanging="567"/>
        <w:rPr>
          <w:lang w:val="et-EE"/>
        </w:rPr>
      </w:pPr>
    </w:p>
    <w:p w14:paraId="64EA455A"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et-EE"/>
        </w:rPr>
      </w:pPr>
      <w:r w:rsidRPr="002C13B0">
        <w:rPr>
          <w:b/>
          <w:lang w:val="et-EE"/>
        </w:rPr>
        <w:t>10.</w:t>
      </w:r>
      <w:r w:rsidRPr="002C13B0">
        <w:rPr>
          <w:b/>
          <w:lang w:val="et-EE"/>
        </w:rPr>
        <w:tab/>
        <w:t>ERINÕUDED KASUTAMATA JÄÄNUD RAVIMPREPARAADI VÕI SELLEST TEKKINUD JÄÄTMEMATERJALI HÄVITAMISEKS, VASTAVALT VAJADUSELE</w:t>
      </w:r>
    </w:p>
    <w:p w14:paraId="0A738775" w14:textId="77777777" w:rsidR="00A212A5" w:rsidRPr="002C13B0" w:rsidRDefault="00A212A5">
      <w:pPr>
        <w:tabs>
          <w:tab w:val="left" w:pos="567"/>
        </w:tabs>
        <w:rPr>
          <w:lang w:val="et-EE"/>
        </w:rPr>
      </w:pPr>
    </w:p>
    <w:p w14:paraId="0D204D5A" w14:textId="77777777" w:rsidR="00A212A5" w:rsidRPr="002C13B0" w:rsidRDefault="00A212A5">
      <w:pPr>
        <w:tabs>
          <w:tab w:val="left" w:pos="567"/>
        </w:tabs>
        <w:rPr>
          <w:lang w:val="et-EE"/>
        </w:rPr>
      </w:pPr>
    </w:p>
    <w:p w14:paraId="2B4431DD"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b/>
          <w:lang w:val="et-EE"/>
        </w:rPr>
      </w:pPr>
      <w:r w:rsidRPr="002C13B0">
        <w:rPr>
          <w:b/>
          <w:lang w:val="et-EE"/>
        </w:rPr>
        <w:t>11.</w:t>
      </w:r>
      <w:r w:rsidRPr="002C13B0">
        <w:rPr>
          <w:b/>
          <w:lang w:val="et-EE"/>
        </w:rPr>
        <w:tab/>
        <w:t>MÜÜGILOA HOIDJA NIMI JA AADRESS</w:t>
      </w:r>
    </w:p>
    <w:p w14:paraId="7239BFA7" w14:textId="77777777" w:rsidR="00A212A5" w:rsidRPr="002C13B0" w:rsidRDefault="00A212A5">
      <w:pPr>
        <w:tabs>
          <w:tab w:val="left" w:pos="567"/>
        </w:tabs>
        <w:rPr>
          <w:i/>
          <w:lang w:val="et-EE"/>
        </w:rPr>
      </w:pPr>
    </w:p>
    <w:p w14:paraId="2C7A57BD" w14:textId="77777777" w:rsidR="00A212A5" w:rsidRPr="002C13B0" w:rsidRDefault="00F72247">
      <w:pPr>
        <w:tabs>
          <w:tab w:val="left" w:pos="567"/>
        </w:tabs>
        <w:rPr>
          <w:lang w:val="et-EE"/>
        </w:rPr>
      </w:pPr>
      <w:r w:rsidRPr="002C13B0">
        <w:rPr>
          <w:lang w:val="et-EE"/>
        </w:rPr>
        <w:t>Incyte Biosciences Distribution B.V.</w:t>
      </w:r>
    </w:p>
    <w:p w14:paraId="6C84C10E" w14:textId="77777777" w:rsidR="00A212A5" w:rsidRPr="002C13B0" w:rsidRDefault="00F72247">
      <w:pPr>
        <w:tabs>
          <w:tab w:val="left" w:pos="567"/>
        </w:tabs>
        <w:rPr>
          <w:lang w:val="et-EE"/>
        </w:rPr>
      </w:pPr>
      <w:r w:rsidRPr="002C13B0">
        <w:rPr>
          <w:lang w:val="et-EE"/>
        </w:rPr>
        <w:t>Paasheuvelweg 25</w:t>
      </w:r>
    </w:p>
    <w:p w14:paraId="3BEF164B" w14:textId="77777777" w:rsidR="00A212A5" w:rsidRPr="002C13B0" w:rsidRDefault="00F72247">
      <w:pPr>
        <w:tabs>
          <w:tab w:val="left" w:pos="567"/>
        </w:tabs>
        <w:rPr>
          <w:lang w:val="et-EE"/>
        </w:rPr>
      </w:pPr>
      <w:r w:rsidRPr="002C13B0">
        <w:rPr>
          <w:lang w:val="et-EE"/>
        </w:rPr>
        <w:t>1105 BP Amsterdam</w:t>
      </w:r>
    </w:p>
    <w:p w14:paraId="5E371DC6" w14:textId="77777777" w:rsidR="00A212A5" w:rsidRPr="002C13B0" w:rsidRDefault="00F72247">
      <w:pPr>
        <w:tabs>
          <w:tab w:val="left" w:pos="567"/>
        </w:tabs>
        <w:rPr>
          <w:lang w:val="et-EE"/>
        </w:rPr>
      </w:pPr>
      <w:r w:rsidRPr="002C13B0">
        <w:rPr>
          <w:lang w:val="et-EE"/>
        </w:rPr>
        <w:t>Holland</w:t>
      </w:r>
    </w:p>
    <w:p w14:paraId="037E2FAB" w14:textId="77777777" w:rsidR="00A212A5" w:rsidRPr="002C13B0" w:rsidRDefault="00A212A5">
      <w:pPr>
        <w:tabs>
          <w:tab w:val="left" w:pos="567"/>
        </w:tabs>
        <w:rPr>
          <w:lang w:val="et-EE"/>
        </w:rPr>
      </w:pPr>
    </w:p>
    <w:p w14:paraId="1AF75477" w14:textId="77777777" w:rsidR="00A212A5" w:rsidRPr="002C13B0" w:rsidRDefault="00A212A5">
      <w:pPr>
        <w:tabs>
          <w:tab w:val="left" w:pos="567"/>
        </w:tabs>
        <w:rPr>
          <w:lang w:val="et-EE"/>
        </w:rPr>
      </w:pPr>
    </w:p>
    <w:p w14:paraId="1D702C8E"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lang w:val="et-EE"/>
        </w:rPr>
      </w:pPr>
      <w:r w:rsidRPr="002C13B0">
        <w:rPr>
          <w:b/>
          <w:lang w:val="et-EE"/>
        </w:rPr>
        <w:t>12.</w:t>
      </w:r>
      <w:r w:rsidRPr="002C13B0">
        <w:rPr>
          <w:b/>
          <w:lang w:val="et-EE"/>
        </w:rPr>
        <w:tab/>
        <w:t xml:space="preserve">MÜÜGILOA NUMBER (NUMBRID) </w:t>
      </w:r>
    </w:p>
    <w:p w14:paraId="7369F676" w14:textId="77777777" w:rsidR="00A212A5" w:rsidRPr="002C13B0" w:rsidRDefault="00A212A5">
      <w:pPr>
        <w:tabs>
          <w:tab w:val="left" w:pos="567"/>
        </w:tabs>
        <w:rPr>
          <w:lang w:val="et-EE"/>
        </w:rPr>
      </w:pPr>
    </w:p>
    <w:p w14:paraId="4320F385" w14:textId="77777777" w:rsidR="00A212A5" w:rsidRPr="002C13B0" w:rsidRDefault="00F72247">
      <w:pPr>
        <w:tabs>
          <w:tab w:val="left" w:pos="567"/>
        </w:tabs>
        <w:rPr>
          <w:highlight w:val="lightGray"/>
          <w:lang w:val="et-EE"/>
        </w:rPr>
      </w:pPr>
      <w:r w:rsidRPr="002C13B0">
        <w:rPr>
          <w:noProof/>
          <w:szCs w:val="22"/>
          <w:lang w:val="et-EE"/>
        </w:rPr>
        <w:t>EU/1/13/839/001</w:t>
      </w:r>
      <w:r w:rsidRPr="002C13B0">
        <w:rPr>
          <w:lang w:val="et-EE"/>
        </w:rPr>
        <w:tab/>
      </w:r>
      <w:r w:rsidRPr="002C13B0">
        <w:rPr>
          <w:lang w:val="et-EE"/>
        </w:rPr>
        <w:tab/>
      </w:r>
      <w:r w:rsidRPr="002C13B0">
        <w:rPr>
          <w:highlight w:val="lightGray"/>
          <w:lang w:val="et-EE"/>
        </w:rPr>
        <w:t>60 õhukese polümeerikattega tabletti</w:t>
      </w:r>
    </w:p>
    <w:p w14:paraId="622B0976" w14:textId="77777777" w:rsidR="00A212A5" w:rsidRPr="002C13B0" w:rsidRDefault="00F72247">
      <w:pPr>
        <w:tabs>
          <w:tab w:val="left" w:pos="567"/>
        </w:tabs>
        <w:rPr>
          <w:highlight w:val="lightGray"/>
          <w:lang w:val="et-EE"/>
        </w:rPr>
      </w:pPr>
      <w:r w:rsidRPr="002C13B0">
        <w:rPr>
          <w:noProof/>
          <w:szCs w:val="22"/>
          <w:highlight w:val="lightGray"/>
          <w:lang w:val="et-EE"/>
        </w:rPr>
        <w:t>EU/1/13/839/002</w:t>
      </w:r>
      <w:r w:rsidRPr="002C13B0">
        <w:rPr>
          <w:highlight w:val="lightGray"/>
          <w:lang w:val="et-EE"/>
        </w:rPr>
        <w:tab/>
      </w:r>
      <w:r w:rsidRPr="002C13B0">
        <w:rPr>
          <w:highlight w:val="lightGray"/>
          <w:lang w:val="et-EE"/>
        </w:rPr>
        <w:tab/>
        <w:t>180 õhukese polümeerikattega tabletti</w:t>
      </w:r>
    </w:p>
    <w:p w14:paraId="2816CD09" w14:textId="77777777" w:rsidR="00A212A5" w:rsidRPr="002C13B0" w:rsidRDefault="00F72247">
      <w:pPr>
        <w:tabs>
          <w:tab w:val="left" w:pos="567"/>
        </w:tabs>
        <w:rPr>
          <w:lang w:val="et-EE"/>
        </w:rPr>
      </w:pPr>
      <w:r w:rsidRPr="002C13B0">
        <w:rPr>
          <w:noProof/>
          <w:szCs w:val="22"/>
          <w:highlight w:val="lightGray"/>
          <w:lang w:val="et-EE"/>
        </w:rPr>
        <w:t>EU/1/13/839/005</w:t>
      </w:r>
      <w:r w:rsidRPr="002C13B0">
        <w:rPr>
          <w:highlight w:val="lightGray"/>
          <w:lang w:val="et-EE"/>
        </w:rPr>
        <w:tab/>
      </w:r>
      <w:r w:rsidRPr="002C13B0">
        <w:rPr>
          <w:highlight w:val="lightGray"/>
          <w:lang w:val="et-EE"/>
        </w:rPr>
        <w:tab/>
        <w:t>30 õhukese polümeerikattega tabletti</w:t>
      </w:r>
    </w:p>
    <w:p w14:paraId="0DC48B98" w14:textId="77777777" w:rsidR="00A212A5" w:rsidRPr="002C13B0" w:rsidRDefault="00A212A5">
      <w:pPr>
        <w:tabs>
          <w:tab w:val="left" w:pos="567"/>
        </w:tabs>
        <w:rPr>
          <w:lang w:val="et-EE"/>
        </w:rPr>
      </w:pPr>
    </w:p>
    <w:p w14:paraId="482BF7F9" w14:textId="77777777" w:rsidR="00A212A5" w:rsidRPr="002C13B0" w:rsidRDefault="00A212A5">
      <w:pPr>
        <w:tabs>
          <w:tab w:val="left" w:pos="567"/>
        </w:tabs>
        <w:rPr>
          <w:lang w:val="et-EE"/>
        </w:rPr>
      </w:pPr>
    </w:p>
    <w:p w14:paraId="59D4D64F"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b/>
          <w:lang w:val="et-EE"/>
        </w:rPr>
      </w:pPr>
      <w:r w:rsidRPr="002C13B0">
        <w:rPr>
          <w:b/>
          <w:lang w:val="et-EE"/>
        </w:rPr>
        <w:t>13.</w:t>
      </w:r>
      <w:r w:rsidRPr="002C13B0">
        <w:rPr>
          <w:b/>
          <w:lang w:val="et-EE"/>
        </w:rPr>
        <w:tab/>
        <w:t>PARTII NUMBER</w:t>
      </w:r>
    </w:p>
    <w:p w14:paraId="552E8025" w14:textId="77777777" w:rsidR="00A212A5" w:rsidRPr="002C13B0" w:rsidRDefault="00A212A5">
      <w:pPr>
        <w:tabs>
          <w:tab w:val="left" w:pos="567"/>
        </w:tabs>
        <w:rPr>
          <w:lang w:val="et-EE"/>
        </w:rPr>
      </w:pPr>
    </w:p>
    <w:p w14:paraId="73F6F769" w14:textId="77777777" w:rsidR="00A212A5" w:rsidRPr="002C13B0" w:rsidRDefault="00F72247">
      <w:pPr>
        <w:tabs>
          <w:tab w:val="left" w:pos="567"/>
        </w:tabs>
        <w:rPr>
          <w:lang w:val="et-EE"/>
        </w:rPr>
      </w:pPr>
      <w:r w:rsidRPr="002C13B0">
        <w:rPr>
          <w:lang w:val="et-EE"/>
        </w:rPr>
        <w:t>Partii nr</w:t>
      </w:r>
    </w:p>
    <w:p w14:paraId="647E6D88" w14:textId="77777777" w:rsidR="00A212A5" w:rsidRPr="002C13B0" w:rsidRDefault="00A212A5">
      <w:pPr>
        <w:tabs>
          <w:tab w:val="left" w:pos="567"/>
        </w:tabs>
        <w:rPr>
          <w:lang w:val="et-EE"/>
        </w:rPr>
      </w:pPr>
    </w:p>
    <w:p w14:paraId="613CD3F2" w14:textId="77777777" w:rsidR="00A212A5" w:rsidRPr="002C13B0" w:rsidRDefault="00A212A5">
      <w:pPr>
        <w:tabs>
          <w:tab w:val="left" w:pos="567"/>
        </w:tabs>
        <w:rPr>
          <w:lang w:val="et-EE"/>
        </w:rPr>
      </w:pPr>
    </w:p>
    <w:p w14:paraId="759BC713"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lang w:val="et-EE"/>
        </w:rPr>
      </w:pPr>
      <w:r w:rsidRPr="002C13B0">
        <w:rPr>
          <w:b/>
          <w:lang w:val="et-EE"/>
        </w:rPr>
        <w:t>14.</w:t>
      </w:r>
      <w:r w:rsidRPr="002C13B0">
        <w:rPr>
          <w:b/>
          <w:lang w:val="et-EE"/>
        </w:rPr>
        <w:tab/>
        <w:t>RAVIMI VÄLJASTAMISTINGIMUSED</w:t>
      </w:r>
    </w:p>
    <w:p w14:paraId="74310DC6" w14:textId="77777777" w:rsidR="00A212A5" w:rsidRPr="002C13B0" w:rsidRDefault="00A212A5">
      <w:pPr>
        <w:tabs>
          <w:tab w:val="left" w:pos="567"/>
        </w:tabs>
        <w:rPr>
          <w:lang w:val="et-EE"/>
        </w:rPr>
      </w:pPr>
    </w:p>
    <w:p w14:paraId="18EA5819" w14:textId="77777777" w:rsidR="00A212A5" w:rsidRPr="002C13B0" w:rsidRDefault="00A212A5">
      <w:pPr>
        <w:tabs>
          <w:tab w:val="left" w:pos="567"/>
        </w:tabs>
        <w:rPr>
          <w:lang w:val="et-EE"/>
        </w:rPr>
      </w:pPr>
    </w:p>
    <w:p w14:paraId="71427199" w14:textId="77777777" w:rsidR="00A212A5" w:rsidRPr="002C13B0" w:rsidRDefault="00F72247">
      <w:pPr>
        <w:pBdr>
          <w:top w:val="single" w:sz="4" w:space="2" w:color="auto"/>
          <w:left w:val="single" w:sz="4" w:space="4" w:color="auto"/>
          <w:bottom w:val="single" w:sz="4" w:space="1" w:color="auto"/>
          <w:right w:val="single" w:sz="4" w:space="4" w:color="auto"/>
        </w:pBdr>
        <w:tabs>
          <w:tab w:val="left" w:pos="567"/>
        </w:tabs>
        <w:outlineLvl w:val="0"/>
        <w:rPr>
          <w:lang w:val="et-EE"/>
        </w:rPr>
      </w:pPr>
      <w:r w:rsidRPr="002C13B0">
        <w:rPr>
          <w:b/>
          <w:lang w:val="et-EE"/>
        </w:rPr>
        <w:t>15.</w:t>
      </w:r>
      <w:r w:rsidRPr="002C13B0">
        <w:rPr>
          <w:b/>
          <w:lang w:val="et-EE"/>
        </w:rPr>
        <w:tab/>
        <w:t>KASUTUSJUHEND</w:t>
      </w:r>
    </w:p>
    <w:p w14:paraId="1D0CF578" w14:textId="77777777" w:rsidR="00A212A5" w:rsidRPr="002C13B0" w:rsidRDefault="00A212A5">
      <w:pPr>
        <w:tabs>
          <w:tab w:val="left" w:pos="567"/>
        </w:tabs>
        <w:rPr>
          <w:i/>
          <w:lang w:val="et-EE"/>
        </w:rPr>
      </w:pPr>
    </w:p>
    <w:p w14:paraId="1531ABE0" w14:textId="77777777" w:rsidR="00A212A5" w:rsidRPr="002C13B0" w:rsidRDefault="00A212A5">
      <w:pPr>
        <w:tabs>
          <w:tab w:val="left" w:pos="567"/>
        </w:tabs>
        <w:rPr>
          <w:lang w:val="et-EE"/>
        </w:rPr>
      </w:pPr>
    </w:p>
    <w:p w14:paraId="2D9B7B74" w14:textId="77777777" w:rsidR="00A212A5" w:rsidRPr="002C13B0" w:rsidRDefault="00F72247">
      <w:pPr>
        <w:pBdr>
          <w:top w:val="single" w:sz="4" w:space="1" w:color="auto"/>
          <w:left w:val="single" w:sz="4" w:space="4" w:color="auto"/>
          <w:bottom w:val="single" w:sz="4" w:space="0" w:color="auto"/>
          <w:right w:val="single" w:sz="4" w:space="4" w:color="auto"/>
        </w:pBdr>
        <w:tabs>
          <w:tab w:val="left" w:pos="567"/>
        </w:tabs>
        <w:rPr>
          <w:i/>
          <w:color w:val="008000"/>
          <w:lang w:val="et-EE"/>
        </w:rPr>
      </w:pPr>
      <w:r w:rsidRPr="002C13B0">
        <w:rPr>
          <w:b/>
          <w:lang w:val="et-EE"/>
        </w:rPr>
        <w:t>16.</w:t>
      </w:r>
      <w:r w:rsidRPr="002C13B0">
        <w:rPr>
          <w:b/>
          <w:lang w:val="et-EE"/>
        </w:rPr>
        <w:tab/>
        <w:t>TEAVE BRAILLE’ KIRJAS (PUNKTKIRJAS)</w:t>
      </w:r>
    </w:p>
    <w:p w14:paraId="40DBEB21" w14:textId="77777777" w:rsidR="00A212A5" w:rsidRPr="002C13B0" w:rsidRDefault="00A212A5">
      <w:pPr>
        <w:tabs>
          <w:tab w:val="left" w:pos="567"/>
        </w:tabs>
        <w:rPr>
          <w:lang w:val="et-EE"/>
        </w:rPr>
      </w:pPr>
    </w:p>
    <w:p w14:paraId="4FD83099" w14:textId="77777777" w:rsidR="00A212A5" w:rsidRPr="002C13B0" w:rsidRDefault="00F72247">
      <w:pPr>
        <w:tabs>
          <w:tab w:val="left" w:pos="567"/>
        </w:tabs>
        <w:rPr>
          <w:lang w:val="et-EE"/>
        </w:rPr>
      </w:pPr>
      <w:r w:rsidRPr="002C13B0">
        <w:rPr>
          <w:highlight w:val="lightGray"/>
          <w:lang w:val="et-EE"/>
        </w:rPr>
        <w:t>Välispakend:</w:t>
      </w:r>
    </w:p>
    <w:p w14:paraId="33CD2EBB" w14:textId="77777777" w:rsidR="00A212A5" w:rsidRPr="002C13B0" w:rsidRDefault="00F72247">
      <w:pPr>
        <w:tabs>
          <w:tab w:val="left" w:pos="567"/>
        </w:tabs>
        <w:rPr>
          <w:lang w:val="et-EE"/>
        </w:rPr>
      </w:pPr>
      <w:r w:rsidRPr="002C13B0">
        <w:rPr>
          <w:lang w:val="et-EE"/>
        </w:rPr>
        <w:t>Iclusig 15 mg</w:t>
      </w:r>
    </w:p>
    <w:p w14:paraId="61868AE8" w14:textId="77777777" w:rsidR="00A212A5" w:rsidRPr="002C13B0" w:rsidRDefault="00A212A5">
      <w:pPr>
        <w:tabs>
          <w:tab w:val="left" w:pos="567"/>
        </w:tabs>
        <w:rPr>
          <w:lang w:val="et-EE"/>
        </w:rPr>
      </w:pPr>
    </w:p>
    <w:p w14:paraId="018BD15C" w14:textId="77777777" w:rsidR="00A212A5" w:rsidRPr="002C13B0" w:rsidRDefault="00A212A5">
      <w:pPr>
        <w:rPr>
          <w:noProof/>
          <w:szCs w:val="22"/>
          <w:shd w:val="clear" w:color="auto" w:fill="CCCCCC"/>
          <w:lang w:val="et-EE"/>
        </w:rPr>
      </w:pPr>
    </w:p>
    <w:p w14:paraId="6BEB5930" w14:textId="77777777" w:rsidR="00A212A5" w:rsidRPr="002C13B0" w:rsidRDefault="00F72247">
      <w:pPr>
        <w:keepNext/>
        <w:numPr>
          <w:ilvl w:val="0"/>
          <w:numId w:val="43"/>
        </w:numPr>
        <w:pBdr>
          <w:top w:val="single" w:sz="4" w:space="1" w:color="auto"/>
          <w:left w:val="single" w:sz="4" w:space="4" w:color="auto"/>
          <w:bottom w:val="single" w:sz="4" w:space="1" w:color="auto"/>
          <w:right w:val="single" w:sz="4" w:space="4" w:color="auto"/>
        </w:pBdr>
        <w:tabs>
          <w:tab w:val="left" w:pos="567"/>
        </w:tabs>
        <w:ind w:hanging="927"/>
        <w:outlineLvl w:val="0"/>
        <w:rPr>
          <w:i/>
          <w:noProof/>
          <w:lang w:val="et-EE"/>
        </w:rPr>
      </w:pPr>
      <w:r w:rsidRPr="002C13B0">
        <w:rPr>
          <w:b/>
          <w:noProof/>
          <w:lang w:val="et-EE"/>
        </w:rPr>
        <w:t>AINULAADNE IDENTIFIKAATOR – 2D</w:t>
      </w:r>
      <w:r w:rsidRPr="002C13B0">
        <w:rPr>
          <w:b/>
          <w:noProof/>
          <w:lang w:val="et-EE"/>
        </w:rPr>
        <w:noBreakHyphen/>
        <w:t>vöötkood</w:t>
      </w:r>
    </w:p>
    <w:p w14:paraId="3EC96B11" w14:textId="77777777" w:rsidR="00A212A5" w:rsidRPr="002C13B0" w:rsidRDefault="00A212A5">
      <w:pPr>
        <w:rPr>
          <w:noProof/>
          <w:lang w:val="et-EE"/>
        </w:rPr>
      </w:pPr>
    </w:p>
    <w:p w14:paraId="501D4E75" w14:textId="77777777" w:rsidR="00A212A5" w:rsidRPr="002C13B0" w:rsidRDefault="00F72247">
      <w:pPr>
        <w:rPr>
          <w:noProof/>
          <w:szCs w:val="22"/>
          <w:shd w:val="clear" w:color="auto" w:fill="CCCCCC"/>
          <w:lang w:val="et-EE"/>
        </w:rPr>
      </w:pPr>
      <w:r w:rsidRPr="002C13B0">
        <w:rPr>
          <w:noProof/>
          <w:highlight w:val="lightGray"/>
          <w:lang w:val="et-EE"/>
        </w:rPr>
        <w:t>Lisatud on 2D</w:t>
      </w:r>
      <w:r w:rsidRPr="002C13B0">
        <w:rPr>
          <w:noProof/>
          <w:highlight w:val="lightGray"/>
          <w:lang w:val="et-EE"/>
        </w:rPr>
        <w:noBreakHyphen/>
        <w:t>vöötkood, mis sisaldab ainulaadset identifikaatorit.</w:t>
      </w:r>
    </w:p>
    <w:p w14:paraId="0F57ABD5" w14:textId="77777777" w:rsidR="00A212A5" w:rsidRPr="002C13B0" w:rsidRDefault="00A212A5">
      <w:pPr>
        <w:rPr>
          <w:noProof/>
          <w:szCs w:val="22"/>
          <w:shd w:val="clear" w:color="auto" w:fill="CCCCCC"/>
          <w:lang w:val="et-EE"/>
        </w:rPr>
      </w:pPr>
    </w:p>
    <w:p w14:paraId="3167CF3D" w14:textId="77777777" w:rsidR="00A212A5" w:rsidRPr="002C13B0" w:rsidRDefault="00A212A5">
      <w:pPr>
        <w:rPr>
          <w:noProof/>
          <w:lang w:val="et-EE"/>
        </w:rPr>
      </w:pPr>
    </w:p>
    <w:p w14:paraId="76862E39" w14:textId="77777777" w:rsidR="00A212A5" w:rsidRPr="002C13B0" w:rsidRDefault="00F72247">
      <w:pPr>
        <w:keepNext/>
        <w:numPr>
          <w:ilvl w:val="0"/>
          <w:numId w:val="43"/>
        </w:numPr>
        <w:pBdr>
          <w:top w:val="single" w:sz="4" w:space="1" w:color="auto"/>
          <w:left w:val="single" w:sz="4" w:space="4" w:color="auto"/>
          <w:bottom w:val="single" w:sz="4" w:space="1" w:color="auto"/>
          <w:right w:val="single" w:sz="4" w:space="4" w:color="auto"/>
        </w:pBdr>
        <w:tabs>
          <w:tab w:val="left" w:pos="567"/>
        </w:tabs>
        <w:ind w:hanging="927"/>
        <w:outlineLvl w:val="0"/>
        <w:rPr>
          <w:b/>
          <w:noProof/>
          <w:lang w:val="et-EE"/>
        </w:rPr>
      </w:pPr>
      <w:r w:rsidRPr="002C13B0">
        <w:rPr>
          <w:b/>
          <w:noProof/>
          <w:lang w:val="et-EE"/>
        </w:rPr>
        <w:t>AINULAADNE IDENTIFIKAATOR – INIMLOETAVAD ANDMED</w:t>
      </w:r>
    </w:p>
    <w:p w14:paraId="14A84376" w14:textId="77777777" w:rsidR="00A212A5" w:rsidRPr="002C13B0" w:rsidRDefault="00A212A5">
      <w:pPr>
        <w:rPr>
          <w:noProof/>
          <w:lang w:val="et-EE"/>
        </w:rPr>
      </w:pPr>
    </w:p>
    <w:p w14:paraId="1630B7FF" w14:textId="77777777" w:rsidR="00A212A5" w:rsidRPr="002C13B0" w:rsidRDefault="00F72247">
      <w:pPr>
        <w:rPr>
          <w:noProof/>
          <w:highlight w:val="lightGray"/>
          <w:lang w:val="et-EE"/>
        </w:rPr>
      </w:pPr>
      <w:r w:rsidRPr="002C13B0">
        <w:rPr>
          <w:noProof/>
          <w:highlight w:val="lightGray"/>
          <w:lang w:val="et-EE"/>
        </w:rPr>
        <w:t>PC</w:t>
      </w:r>
    </w:p>
    <w:p w14:paraId="660F78F7" w14:textId="77777777" w:rsidR="00A212A5" w:rsidRPr="002C13B0" w:rsidRDefault="00F72247">
      <w:pPr>
        <w:rPr>
          <w:noProof/>
          <w:highlight w:val="lightGray"/>
          <w:lang w:val="et-EE"/>
        </w:rPr>
      </w:pPr>
      <w:r w:rsidRPr="002C13B0">
        <w:rPr>
          <w:noProof/>
          <w:highlight w:val="lightGray"/>
          <w:lang w:val="et-EE"/>
        </w:rPr>
        <w:t>SN</w:t>
      </w:r>
    </w:p>
    <w:p w14:paraId="7AA098EF" w14:textId="77777777" w:rsidR="00A212A5" w:rsidRPr="002C13B0" w:rsidRDefault="00F72247">
      <w:pPr>
        <w:rPr>
          <w:noProof/>
          <w:highlight w:val="lightGray"/>
          <w:lang w:val="et-EE"/>
        </w:rPr>
      </w:pPr>
      <w:r w:rsidRPr="002C13B0">
        <w:rPr>
          <w:noProof/>
          <w:highlight w:val="lightGray"/>
          <w:lang w:val="et-EE"/>
        </w:rPr>
        <w:t>NN</w:t>
      </w:r>
    </w:p>
    <w:p w14:paraId="7E17F6AA" w14:textId="77777777" w:rsidR="00A212A5" w:rsidRPr="002C13B0" w:rsidRDefault="00A212A5">
      <w:pPr>
        <w:tabs>
          <w:tab w:val="left" w:pos="567"/>
        </w:tabs>
        <w:rPr>
          <w:lang w:val="et-EE"/>
        </w:rPr>
      </w:pPr>
    </w:p>
    <w:p w14:paraId="785EE30C"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rPr>
          <w:b/>
          <w:lang w:val="et-EE"/>
        </w:rPr>
      </w:pPr>
      <w:r w:rsidRPr="002C13B0">
        <w:rPr>
          <w:lang w:val="et-EE"/>
        </w:rPr>
        <w:br w:type="page"/>
      </w:r>
      <w:r w:rsidRPr="002C13B0">
        <w:rPr>
          <w:b/>
          <w:lang w:val="et-EE"/>
        </w:rPr>
        <w:lastRenderedPageBreak/>
        <w:t>VÄLISPAKENDIL JA SISEPAKENDIL PEAVAD OLEMA JÄRGMISED ANDMED</w:t>
      </w:r>
    </w:p>
    <w:p w14:paraId="6B3936F9" w14:textId="77777777" w:rsidR="00A212A5" w:rsidRPr="002C13B0" w:rsidRDefault="00A212A5">
      <w:pPr>
        <w:pBdr>
          <w:top w:val="single" w:sz="4" w:space="1" w:color="auto"/>
          <w:left w:val="single" w:sz="4" w:space="4" w:color="auto"/>
          <w:bottom w:val="single" w:sz="4" w:space="1" w:color="auto"/>
          <w:right w:val="single" w:sz="4" w:space="4" w:color="auto"/>
        </w:pBdr>
        <w:tabs>
          <w:tab w:val="left" w:pos="567"/>
        </w:tabs>
        <w:ind w:left="567" w:hanging="567"/>
        <w:rPr>
          <w:b/>
          <w:lang w:val="et-EE"/>
        </w:rPr>
      </w:pPr>
    </w:p>
    <w:p w14:paraId="0CFED2CA"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rPr>
          <w:b/>
          <w:lang w:val="et-EE"/>
        </w:rPr>
      </w:pPr>
      <w:r w:rsidRPr="002C13B0">
        <w:rPr>
          <w:b/>
          <w:lang w:val="et-EE"/>
        </w:rPr>
        <w:t>VÄLISPAKENDI JA PUDELI ETIKETT</w:t>
      </w:r>
    </w:p>
    <w:p w14:paraId="26E94B41" w14:textId="77777777" w:rsidR="00A212A5" w:rsidRPr="002C13B0" w:rsidRDefault="00A212A5">
      <w:pPr>
        <w:tabs>
          <w:tab w:val="left" w:pos="567"/>
        </w:tabs>
        <w:rPr>
          <w:lang w:val="et-EE"/>
        </w:rPr>
      </w:pPr>
    </w:p>
    <w:p w14:paraId="5EF8B51C" w14:textId="77777777" w:rsidR="00A212A5" w:rsidRPr="002C13B0" w:rsidRDefault="00A212A5">
      <w:pPr>
        <w:tabs>
          <w:tab w:val="left" w:pos="567"/>
        </w:tabs>
        <w:rPr>
          <w:lang w:val="et-EE"/>
        </w:rPr>
      </w:pPr>
    </w:p>
    <w:p w14:paraId="0648CB5E"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lang w:val="et-EE"/>
        </w:rPr>
      </w:pPr>
      <w:r w:rsidRPr="002C13B0">
        <w:rPr>
          <w:b/>
          <w:lang w:val="et-EE"/>
        </w:rPr>
        <w:t>1.</w:t>
      </w:r>
      <w:r w:rsidRPr="002C13B0">
        <w:rPr>
          <w:b/>
          <w:lang w:val="et-EE"/>
        </w:rPr>
        <w:tab/>
        <w:t>RAVIMPREPARAADI NIMETUS</w:t>
      </w:r>
    </w:p>
    <w:p w14:paraId="31AE809C" w14:textId="77777777" w:rsidR="00A212A5" w:rsidRPr="002C13B0" w:rsidRDefault="00A212A5">
      <w:pPr>
        <w:tabs>
          <w:tab w:val="left" w:pos="567"/>
        </w:tabs>
        <w:rPr>
          <w:lang w:val="et-EE"/>
        </w:rPr>
      </w:pPr>
    </w:p>
    <w:p w14:paraId="0E88A1A3" w14:textId="77777777" w:rsidR="00A212A5" w:rsidRPr="002C13B0" w:rsidRDefault="00F72247">
      <w:pPr>
        <w:tabs>
          <w:tab w:val="left" w:pos="567"/>
        </w:tabs>
        <w:rPr>
          <w:lang w:val="et-EE"/>
        </w:rPr>
      </w:pPr>
      <w:r w:rsidRPr="002C13B0">
        <w:rPr>
          <w:lang w:val="et-EE"/>
        </w:rPr>
        <w:t>Iclusig 30 mg õhukese polümeerikattega tabletid</w:t>
      </w:r>
    </w:p>
    <w:p w14:paraId="2AADB033" w14:textId="77777777" w:rsidR="00A212A5" w:rsidRPr="002C13B0" w:rsidRDefault="00F72247">
      <w:pPr>
        <w:tabs>
          <w:tab w:val="left" w:pos="567"/>
        </w:tabs>
        <w:rPr>
          <w:i/>
          <w:lang w:val="et-EE"/>
        </w:rPr>
      </w:pPr>
      <w:r w:rsidRPr="002C13B0">
        <w:rPr>
          <w:lang w:val="et-EE"/>
        </w:rPr>
        <w:t>ponatiniib</w:t>
      </w:r>
    </w:p>
    <w:p w14:paraId="644D6107" w14:textId="77777777" w:rsidR="00A212A5" w:rsidRPr="002C13B0" w:rsidRDefault="00A212A5">
      <w:pPr>
        <w:tabs>
          <w:tab w:val="left" w:pos="567"/>
        </w:tabs>
        <w:rPr>
          <w:lang w:val="et-EE"/>
        </w:rPr>
      </w:pPr>
    </w:p>
    <w:p w14:paraId="079034D8" w14:textId="77777777" w:rsidR="00A212A5" w:rsidRPr="002C13B0" w:rsidRDefault="00A212A5">
      <w:pPr>
        <w:tabs>
          <w:tab w:val="left" w:pos="567"/>
        </w:tabs>
        <w:rPr>
          <w:lang w:val="et-EE"/>
        </w:rPr>
      </w:pPr>
    </w:p>
    <w:p w14:paraId="4247FA24"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et-EE"/>
        </w:rPr>
      </w:pPr>
      <w:r w:rsidRPr="002C13B0">
        <w:rPr>
          <w:b/>
          <w:lang w:val="et-EE"/>
        </w:rPr>
        <w:t>2.</w:t>
      </w:r>
      <w:r w:rsidRPr="002C13B0">
        <w:rPr>
          <w:b/>
          <w:lang w:val="et-EE"/>
        </w:rPr>
        <w:tab/>
        <w:t>TOIMEAINE(TE) SISALDUS</w:t>
      </w:r>
    </w:p>
    <w:p w14:paraId="5E540F58" w14:textId="77777777" w:rsidR="00A212A5" w:rsidRPr="002C13B0" w:rsidRDefault="00A212A5">
      <w:pPr>
        <w:tabs>
          <w:tab w:val="left" w:pos="567"/>
        </w:tabs>
        <w:rPr>
          <w:lang w:val="et-EE"/>
        </w:rPr>
      </w:pPr>
    </w:p>
    <w:p w14:paraId="59DD7BC2" w14:textId="77777777" w:rsidR="00A212A5" w:rsidRPr="002C13B0" w:rsidRDefault="00F72247">
      <w:pPr>
        <w:tabs>
          <w:tab w:val="left" w:pos="567"/>
        </w:tabs>
        <w:rPr>
          <w:lang w:val="et-EE"/>
        </w:rPr>
      </w:pPr>
      <w:r w:rsidRPr="002C13B0">
        <w:rPr>
          <w:lang w:val="et-EE"/>
        </w:rPr>
        <w:t>Üks õhukese polümeerikattega tablett sisaldab 30 mg ponatiniibi (vesinikkloriidina).</w:t>
      </w:r>
    </w:p>
    <w:p w14:paraId="20E1A4AF" w14:textId="77777777" w:rsidR="00A212A5" w:rsidRPr="002C13B0" w:rsidRDefault="00A212A5">
      <w:pPr>
        <w:tabs>
          <w:tab w:val="left" w:pos="567"/>
        </w:tabs>
        <w:rPr>
          <w:lang w:val="et-EE"/>
        </w:rPr>
      </w:pPr>
    </w:p>
    <w:p w14:paraId="0B7793EF" w14:textId="77777777" w:rsidR="00A212A5" w:rsidRPr="002C13B0" w:rsidRDefault="00A212A5">
      <w:pPr>
        <w:tabs>
          <w:tab w:val="left" w:pos="567"/>
        </w:tabs>
        <w:rPr>
          <w:lang w:val="et-EE"/>
        </w:rPr>
      </w:pPr>
    </w:p>
    <w:p w14:paraId="057300CF"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3.</w:t>
      </w:r>
      <w:r w:rsidRPr="002C13B0">
        <w:rPr>
          <w:b/>
          <w:lang w:val="et-EE"/>
        </w:rPr>
        <w:tab/>
        <w:t>ABIAINED</w:t>
      </w:r>
    </w:p>
    <w:p w14:paraId="27F2B588" w14:textId="77777777" w:rsidR="00A212A5" w:rsidRPr="002C13B0" w:rsidRDefault="00A212A5">
      <w:pPr>
        <w:tabs>
          <w:tab w:val="left" w:pos="567"/>
        </w:tabs>
        <w:rPr>
          <w:lang w:val="et-EE"/>
        </w:rPr>
      </w:pPr>
    </w:p>
    <w:p w14:paraId="252ADBF4" w14:textId="77777777" w:rsidR="00A212A5" w:rsidRPr="002C13B0" w:rsidRDefault="00F72247">
      <w:pPr>
        <w:tabs>
          <w:tab w:val="left" w:pos="567"/>
        </w:tabs>
        <w:rPr>
          <w:lang w:val="et-EE"/>
        </w:rPr>
      </w:pPr>
      <w:r w:rsidRPr="002C13B0">
        <w:rPr>
          <w:lang w:val="et-EE"/>
        </w:rPr>
        <w:t>Sisaldab laktoosi. Täpsem teave on esitatud pakendi infolehel.</w:t>
      </w:r>
    </w:p>
    <w:p w14:paraId="7844E64B" w14:textId="77777777" w:rsidR="00A212A5" w:rsidRPr="002C13B0" w:rsidRDefault="00A212A5">
      <w:pPr>
        <w:tabs>
          <w:tab w:val="left" w:pos="567"/>
        </w:tabs>
        <w:rPr>
          <w:lang w:val="et-EE"/>
        </w:rPr>
      </w:pPr>
    </w:p>
    <w:p w14:paraId="0643D677" w14:textId="77777777" w:rsidR="00A212A5" w:rsidRPr="002C13B0" w:rsidRDefault="00A212A5">
      <w:pPr>
        <w:tabs>
          <w:tab w:val="left" w:pos="567"/>
        </w:tabs>
        <w:rPr>
          <w:lang w:val="et-EE"/>
        </w:rPr>
      </w:pPr>
    </w:p>
    <w:p w14:paraId="73875996"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lang w:val="et-EE"/>
        </w:rPr>
      </w:pPr>
      <w:r w:rsidRPr="002C13B0">
        <w:rPr>
          <w:b/>
          <w:lang w:val="et-EE"/>
        </w:rPr>
        <w:t>4.</w:t>
      </w:r>
      <w:r w:rsidRPr="002C13B0">
        <w:rPr>
          <w:b/>
          <w:lang w:val="et-EE"/>
        </w:rPr>
        <w:tab/>
        <w:t>RAVIMVORM JA PAKENDI SUURUS</w:t>
      </w:r>
    </w:p>
    <w:p w14:paraId="2A84BED6" w14:textId="77777777" w:rsidR="00A212A5" w:rsidRPr="002C13B0" w:rsidRDefault="00A212A5">
      <w:pPr>
        <w:tabs>
          <w:tab w:val="left" w:pos="567"/>
        </w:tabs>
        <w:rPr>
          <w:lang w:val="et-EE"/>
        </w:rPr>
      </w:pPr>
    </w:p>
    <w:p w14:paraId="4199EE96" w14:textId="77777777" w:rsidR="00A212A5" w:rsidRPr="002C13B0" w:rsidRDefault="00F72247">
      <w:pPr>
        <w:tabs>
          <w:tab w:val="left" w:pos="567"/>
        </w:tabs>
        <w:rPr>
          <w:lang w:val="et-EE"/>
        </w:rPr>
      </w:pPr>
      <w:r w:rsidRPr="002C13B0">
        <w:rPr>
          <w:lang w:val="et-EE"/>
        </w:rPr>
        <w:t>30 tabletti</w:t>
      </w:r>
    </w:p>
    <w:p w14:paraId="4962B7F9" w14:textId="77777777" w:rsidR="00A212A5" w:rsidRPr="002C13B0" w:rsidRDefault="00A212A5">
      <w:pPr>
        <w:tabs>
          <w:tab w:val="left" w:pos="567"/>
        </w:tabs>
        <w:rPr>
          <w:lang w:val="et-EE"/>
        </w:rPr>
      </w:pPr>
    </w:p>
    <w:p w14:paraId="6B38B03C" w14:textId="77777777" w:rsidR="00A212A5" w:rsidRPr="002C13B0" w:rsidRDefault="00A212A5">
      <w:pPr>
        <w:tabs>
          <w:tab w:val="left" w:pos="567"/>
        </w:tabs>
        <w:rPr>
          <w:lang w:val="et-EE"/>
        </w:rPr>
      </w:pPr>
    </w:p>
    <w:p w14:paraId="78CDD366"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5.</w:t>
      </w:r>
      <w:r w:rsidRPr="002C13B0">
        <w:rPr>
          <w:b/>
          <w:lang w:val="et-EE"/>
        </w:rPr>
        <w:tab/>
        <w:t>MANUSTAMISVIIS JA -TEE(D)</w:t>
      </w:r>
    </w:p>
    <w:p w14:paraId="0B33D596" w14:textId="77777777" w:rsidR="00A212A5" w:rsidRPr="002C13B0" w:rsidRDefault="00A212A5">
      <w:pPr>
        <w:tabs>
          <w:tab w:val="left" w:pos="567"/>
        </w:tabs>
        <w:rPr>
          <w:lang w:val="et-EE"/>
        </w:rPr>
      </w:pPr>
    </w:p>
    <w:p w14:paraId="5E9593C3" w14:textId="77777777" w:rsidR="00A212A5" w:rsidRPr="002C13B0" w:rsidRDefault="00F72247">
      <w:pPr>
        <w:tabs>
          <w:tab w:val="left" w:pos="567"/>
        </w:tabs>
        <w:rPr>
          <w:lang w:val="et-EE"/>
        </w:rPr>
      </w:pPr>
      <w:r w:rsidRPr="002C13B0">
        <w:rPr>
          <w:lang w:val="et-EE"/>
        </w:rPr>
        <w:t>Suukaudne.</w:t>
      </w:r>
    </w:p>
    <w:p w14:paraId="2B52897E" w14:textId="77777777" w:rsidR="00A212A5" w:rsidRPr="002C13B0" w:rsidRDefault="00F72247">
      <w:pPr>
        <w:tabs>
          <w:tab w:val="left" w:pos="567"/>
        </w:tabs>
        <w:rPr>
          <w:lang w:val="et-EE"/>
        </w:rPr>
      </w:pPr>
      <w:r w:rsidRPr="002C13B0">
        <w:rPr>
          <w:lang w:val="et-EE"/>
        </w:rPr>
        <w:t>Enne ravimi kasutamist lugege pakendi infolehte.</w:t>
      </w:r>
    </w:p>
    <w:p w14:paraId="18715E99" w14:textId="77777777" w:rsidR="00A212A5" w:rsidRPr="002C13B0" w:rsidRDefault="00A212A5">
      <w:pPr>
        <w:tabs>
          <w:tab w:val="left" w:pos="567"/>
        </w:tabs>
        <w:autoSpaceDE w:val="0"/>
        <w:autoSpaceDN w:val="0"/>
        <w:adjustRightInd w:val="0"/>
        <w:rPr>
          <w:lang w:val="et-EE"/>
        </w:rPr>
      </w:pPr>
    </w:p>
    <w:p w14:paraId="5046D36C" w14:textId="77777777" w:rsidR="00A212A5" w:rsidRPr="002C13B0" w:rsidRDefault="00A212A5">
      <w:pPr>
        <w:tabs>
          <w:tab w:val="left" w:pos="567"/>
        </w:tabs>
        <w:autoSpaceDE w:val="0"/>
        <w:autoSpaceDN w:val="0"/>
        <w:adjustRightInd w:val="0"/>
        <w:rPr>
          <w:lang w:val="et-EE"/>
        </w:rPr>
      </w:pPr>
    </w:p>
    <w:p w14:paraId="4829A6C8"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lang w:val="et-EE"/>
        </w:rPr>
      </w:pPr>
      <w:r w:rsidRPr="002C13B0">
        <w:rPr>
          <w:b/>
          <w:lang w:val="et-EE"/>
        </w:rPr>
        <w:t>6.</w:t>
      </w:r>
      <w:r w:rsidRPr="002C13B0">
        <w:rPr>
          <w:b/>
          <w:lang w:val="et-EE"/>
        </w:rPr>
        <w:tab/>
        <w:t>ERIHOIATUS, ET RAVIMIT TULEB HOIDA LASTE EEST VARJATUD JA KÄTTESAAMATUS KOHAS</w:t>
      </w:r>
    </w:p>
    <w:p w14:paraId="00F02A9D" w14:textId="77777777" w:rsidR="00A212A5" w:rsidRPr="002C13B0" w:rsidRDefault="00A212A5">
      <w:pPr>
        <w:tabs>
          <w:tab w:val="left" w:pos="567"/>
        </w:tabs>
        <w:rPr>
          <w:lang w:val="et-EE"/>
        </w:rPr>
      </w:pPr>
    </w:p>
    <w:p w14:paraId="189F885A" w14:textId="77777777" w:rsidR="00A212A5" w:rsidRPr="002C13B0" w:rsidRDefault="00F72247">
      <w:pPr>
        <w:tabs>
          <w:tab w:val="left" w:pos="567"/>
        </w:tabs>
        <w:outlineLvl w:val="0"/>
        <w:rPr>
          <w:lang w:val="et-EE"/>
        </w:rPr>
      </w:pPr>
      <w:r w:rsidRPr="002C13B0">
        <w:rPr>
          <w:lang w:val="et-EE"/>
        </w:rPr>
        <w:t>Hoida laste eest varjatud ja kättesaamatus kohas.</w:t>
      </w:r>
    </w:p>
    <w:p w14:paraId="3B3EAAD4" w14:textId="77777777" w:rsidR="00A212A5" w:rsidRPr="002C13B0" w:rsidRDefault="00A212A5">
      <w:pPr>
        <w:tabs>
          <w:tab w:val="left" w:pos="567"/>
        </w:tabs>
        <w:rPr>
          <w:lang w:val="et-EE"/>
        </w:rPr>
      </w:pPr>
    </w:p>
    <w:p w14:paraId="6E2C6CF4" w14:textId="77777777" w:rsidR="00A212A5" w:rsidRPr="002C13B0" w:rsidRDefault="00A212A5">
      <w:pPr>
        <w:tabs>
          <w:tab w:val="left" w:pos="567"/>
        </w:tabs>
        <w:rPr>
          <w:lang w:val="et-EE"/>
        </w:rPr>
      </w:pPr>
    </w:p>
    <w:p w14:paraId="395CBE62"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7.</w:t>
      </w:r>
      <w:r w:rsidRPr="002C13B0">
        <w:rPr>
          <w:b/>
          <w:lang w:val="et-EE"/>
        </w:rPr>
        <w:tab/>
        <w:t>TEISED ERIHOIATUSED (VAJADUSEL)</w:t>
      </w:r>
    </w:p>
    <w:p w14:paraId="36008540" w14:textId="77777777" w:rsidR="00A212A5" w:rsidRPr="002C13B0" w:rsidRDefault="00A212A5">
      <w:pPr>
        <w:tabs>
          <w:tab w:val="left" w:pos="567"/>
        </w:tabs>
        <w:rPr>
          <w:lang w:val="et-EE"/>
        </w:rPr>
      </w:pPr>
    </w:p>
    <w:p w14:paraId="4D04C54F" w14:textId="77777777" w:rsidR="00A212A5" w:rsidRPr="002C13B0" w:rsidRDefault="00F72247">
      <w:pPr>
        <w:tabs>
          <w:tab w:val="left" w:pos="567"/>
        </w:tabs>
        <w:rPr>
          <w:lang w:val="et-EE"/>
        </w:rPr>
      </w:pPr>
      <w:r w:rsidRPr="002C13B0">
        <w:rPr>
          <w:highlight w:val="lightGray"/>
          <w:lang w:val="et-EE"/>
        </w:rPr>
        <w:t>Välispakend:</w:t>
      </w:r>
    </w:p>
    <w:p w14:paraId="4B125877" w14:textId="77777777" w:rsidR="00A212A5" w:rsidRPr="002C13B0" w:rsidRDefault="00F72247">
      <w:pPr>
        <w:tabs>
          <w:tab w:val="left" w:pos="567"/>
        </w:tabs>
        <w:rPr>
          <w:lang w:val="et-EE"/>
        </w:rPr>
      </w:pPr>
      <w:r w:rsidRPr="002C13B0">
        <w:rPr>
          <w:lang w:val="et-EE"/>
        </w:rPr>
        <w:t>Pudelis sisalduvat kuivatusaine pakikest ei tohi alla neelata.</w:t>
      </w:r>
    </w:p>
    <w:p w14:paraId="19D8B53C" w14:textId="77777777" w:rsidR="00A212A5" w:rsidRPr="002C13B0" w:rsidRDefault="00A212A5">
      <w:pPr>
        <w:tabs>
          <w:tab w:val="left" w:pos="567"/>
        </w:tabs>
        <w:rPr>
          <w:lang w:val="et-EE"/>
        </w:rPr>
      </w:pPr>
    </w:p>
    <w:p w14:paraId="29AD76C5" w14:textId="77777777" w:rsidR="00A212A5" w:rsidRPr="002C13B0" w:rsidRDefault="00A212A5">
      <w:pPr>
        <w:tabs>
          <w:tab w:val="left" w:pos="567"/>
        </w:tabs>
        <w:rPr>
          <w:lang w:val="et-EE"/>
        </w:rPr>
      </w:pPr>
    </w:p>
    <w:p w14:paraId="7EB23157"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8.</w:t>
      </w:r>
      <w:r w:rsidRPr="002C13B0">
        <w:rPr>
          <w:b/>
          <w:lang w:val="et-EE"/>
        </w:rPr>
        <w:tab/>
        <w:t>KÕLBLIKKUSAEG</w:t>
      </w:r>
    </w:p>
    <w:p w14:paraId="151BC547" w14:textId="77777777" w:rsidR="00A212A5" w:rsidRPr="002C13B0" w:rsidRDefault="00A212A5">
      <w:pPr>
        <w:tabs>
          <w:tab w:val="left" w:pos="567"/>
        </w:tabs>
        <w:rPr>
          <w:lang w:val="et-EE"/>
        </w:rPr>
      </w:pPr>
    </w:p>
    <w:p w14:paraId="656BF335" w14:textId="77777777" w:rsidR="00A212A5" w:rsidRPr="002C13B0" w:rsidRDefault="00F72247">
      <w:pPr>
        <w:tabs>
          <w:tab w:val="left" w:pos="567"/>
        </w:tabs>
        <w:rPr>
          <w:lang w:val="et-EE"/>
        </w:rPr>
      </w:pPr>
      <w:r w:rsidRPr="002C13B0">
        <w:rPr>
          <w:lang w:val="et-EE"/>
        </w:rPr>
        <w:t>Kõlblik kuni</w:t>
      </w:r>
    </w:p>
    <w:p w14:paraId="795E1DDA" w14:textId="77777777" w:rsidR="00A212A5" w:rsidRPr="002C13B0" w:rsidRDefault="00A212A5">
      <w:pPr>
        <w:tabs>
          <w:tab w:val="left" w:pos="567"/>
        </w:tabs>
        <w:rPr>
          <w:lang w:val="et-EE"/>
        </w:rPr>
      </w:pPr>
    </w:p>
    <w:p w14:paraId="2AAC4017" w14:textId="77777777" w:rsidR="00A212A5" w:rsidRPr="002C13B0" w:rsidRDefault="00A212A5">
      <w:pPr>
        <w:tabs>
          <w:tab w:val="left" w:pos="567"/>
        </w:tabs>
        <w:rPr>
          <w:lang w:val="et-EE"/>
        </w:rPr>
      </w:pPr>
    </w:p>
    <w:p w14:paraId="2D236AA1"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et-EE"/>
        </w:rPr>
      </w:pPr>
      <w:r w:rsidRPr="002C13B0">
        <w:rPr>
          <w:b/>
          <w:lang w:val="et-EE"/>
        </w:rPr>
        <w:t>9.</w:t>
      </w:r>
      <w:r w:rsidRPr="002C13B0">
        <w:rPr>
          <w:b/>
          <w:lang w:val="et-EE"/>
        </w:rPr>
        <w:tab/>
        <w:t>SÄILITAMISE ERITINGIMUSED</w:t>
      </w:r>
    </w:p>
    <w:p w14:paraId="42BE65C6" w14:textId="77777777" w:rsidR="00A212A5" w:rsidRPr="002C13B0" w:rsidRDefault="00A212A5">
      <w:pPr>
        <w:tabs>
          <w:tab w:val="left" w:pos="567"/>
        </w:tabs>
        <w:rPr>
          <w:lang w:val="et-EE"/>
        </w:rPr>
      </w:pPr>
    </w:p>
    <w:p w14:paraId="1D533B1E" w14:textId="77777777" w:rsidR="00A212A5" w:rsidRPr="002C13B0" w:rsidRDefault="00F72247">
      <w:pPr>
        <w:tabs>
          <w:tab w:val="left" w:pos="567"/>
        </w:tabs>
        <w:rPr>
          <w:lang w:val="et-EE"/>
        </w:rPr>
      </w:pPr>
      <w:r w:rsidRPr="002C13B0">
        <w:rPr>
          <w:lang w:val="et-EE"/>
        </w:rPr>
        <w:t>Hoida originaalpakendis valguse eest kaitstult.</w:t>
      </w:r>
    </w:p>
    <w:p w14:paraId="1D0FADBD" w14:textId="77777777" w:rsidR="00A212A5" w:rsidRPr="002C13B0" w:rsidRDefault="00A212A5">
      <w:pPr>
        <w:tabs>
          <w:tab w:val="left" w:pos="567"/>
        </w:tabs>
        <w:rPr>
          <w:lang w:val="et-EE"/>
        </w:rPr>
      </w:pPr>
    </w:p>
    <w:p w14:paraId="7D88FC34" w14:textId="77777777" w:rsidR="00A212A5" w:rsidRPr="002C13B0" w:rsidRDefault="00A212A5">
      <w:pPr>
        <w:tabs>
          <w:tab w:val="left" w:pos="567"/>
        </w:tabs>
        <w:ind w:left="567" w:hanging="567"/>
        <w:rPr>
          <w:lang w:val="et-EE"/>
        </w:rPr>
      </w:pPr>
    </w:p>
    <w:p w14:paraId="0B406136"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et-EE"/>
        </w:rPr>
      </w:pPr>
      <w:r w:rsidRPr="002C13B0">
        <w:rPr>
          <w:b/>
          <w:lang w:val="et-EE"/>
        </w:rPr>
        <w:lastRenderedPageBreak/>
        <w:t>10.</w:t>
      </w:r>
      <w:r w:rsidRPr="002C13B0">
        <w:rPr>
          <w:b/>
          <w:lang w:val="et-EE"/>
        </w:rPr>
        <w:tab/>
        <w:t>ERINÕUDED KASUTAMATA JÄÄNUD RAVIMPREPARAADI VÕI SELLEST TEKKINUD JÄÄTMEMATERJALI HÄVITAMISEKS, VASTAVALT VAJADUSELE</w:t>
      </w:r>
    </w:p>
    <w:p w14:paraId="3FDE1415" w14:textId="77777777" w:rsidR="00A212A5" w:rsidRPr="002C13B0" w:rsidRDefault="00A212A5">
      <w:pPr>
        <w:tabs>
          <w:tab w:val="left" w:pos="567"/>
        </w:tabs>
        <w:rPr>
          <w:lang w:val="et-EE"/>
        </w:rPr>
      </w:pPr>
    </w:p>
    <w:p w14:paraId="45B53DB3" w14:textId="77777777" w:rsidR="00A212A5" w:rsidRPr="002C13B0" w:rsidRDefault="00A212A5">
      <w:pPr>
        <w:tabs>
          <w:tab w:val="left" w:pos="567"/>
        </w:tabs>
        <w:rPr>
          <w:lang w:val="et-EE"/>
        </w:rPr>
      </w:pPr>
    </w:p>
    <w:p w14:paraId="550CCE39"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b/>
          <w:lang w:val="et-EE"/>
        </w:rPr>
      </w:pPr>
      <w:r w:rsidRPr="002C13B0">
        <w:rPr>
          <w:b/>
          <w:lang w:val="et-EE"/>
        </w:rPr>
        <w:t>11.</w:t>
      </w:r>
      <w:r w:rsidRPr="002C13B0">
        <w:rPr>
          <w:b/>
          <w:lang w:val="et-EE"/>
        </w:rPr>
        <w:tab/>
        <w:t>MÜÜGILOA HOIDJA NIMI JA AADRESS</w:t>
      </w:r>
    </w:p>
    <w:p w14:paraId="67504482" w14:textId="77777777" w:rsidR="00A212A5" w:rsidRPr="002C13B0" w:rsidRDefault="00A212A5">
      <w:pPr>
        <w:tabs>
          <w:tab w:val="left" w:pos="567"/>
        </w:tabs>
        <w:rPr>
          <w:i/>
          <w:lang w:val="et-EE"/>
        </w:rPr>
      </w:pPr>
    </w:p>
    <w:p w14:paraId="0D612D56" w14:textId="77777777" w:rsidR="00A212A5" w:rsidRPr="002C13B0" w:rsidRDefault="00F72247">
      <w:pPr>
        <w:tabs>
          <w:tab w:val="left" w:pos="567"/>
        </w:tabs>
        <w:rPr>
          <w:lang w:val="et-EE"/>
        </w:rPr>
      </w:pPr>
      <w:r w:rsidRPr="002C13B0">
        <w:rPr>
          <w:lang w:val="et-EE"/>
        </w:rPr>
        <w:t>Incyte Biosciences Distribution B.V.</w:t>
      </w:r>
    </w:p>
    <w:p w14:paraId="6414E441" w14:textId="77777777" w:rsidR="00A212A5" w:rsidRPr="002C13B0" w:rsidRDefault="00F72247">
      <w:pPr>
        <w:tabs>
          <w:tab w:val="left" w:pos="567"/>
        </w:tabs>
        <w:rPr>
          <w:lang w:val="et-EE"/>
        </w:rPr>
      </w:pPr>
      <w:r w:rsidRPr="002C13B0">
        <w:rPr>
          <w:lang w:val="et-EE"/>
        </w:rPr>
        <w:t>Paasheuvelweg 25</w:t>
      </w:r>
    </w:p>
    <w:p w14:paraId="10856B4E" w14:textId="77777777" w:rsidR="00A212A5" w:rsidRPr="002C13B0" w:rsidRDefault="00F72247">
      <w:pPr>
        <w:tabs>
          <w:tab w:val="left" w:pos="567"/>
        </w:tabs>
        <w:rPr>
          <w:lang w:val="et-EE"/>
        </w:rPr>
      </w:pPr>
      <w:r w:rsidRPr="002C13B0">
        <w:rPr>
          <w:lang w:val="et-EE"/>
        </w:rPr>
        <w:t>1105 BP Amsterdam</w:t>
      </w:r>
    </w:p>
    <w:p w14:paraId="69725312" w14:textId="77777777" w:rsidR="00A212A5" w:rsidRPr="002C13B0" w:rsidRDefault="00F72247">
      <w:pPr>
        <w:tabs>
          <w:tab w:val="left" w:pos="567"/>
        </w:tabs>
        <w:rPr>
          <w:lang w:val="et-EE"/>
        </w:rPr>
      </w:pPr>
      <w:r w:rsidRPr="002C13B0">
        <w:rPr>
          <w:lang w:val="et-EE"/>
        </w:rPr>
        <w:t>Holland</w:t>
      </w:r>
    </w:p>
    <w:p w14:paraId="61E9BB2B" w14:textId="77777777" w:rsidR="00A212A5" w:rsidRPr="002C13B0" w:rsidRDefault="00A212A5">
      <w:pPr>
        <w:tabs>
          <w:tab w:val="left" w:pos="567"/>
        </w:tabs>
        <w:rPr>
          <w:lang w:val="et-EE"/>
        </w:rPr>
      </w:pPr>
    </w:p>
    <w:p w14:paraId="5EBE5475" w14:textId="77777777" w:rsidR="00A212A5" w:rsidRPr="002C13B0" w:rsidRDefault="00A212A5">
      <w:pPr>
        <w:tabs>
          <w:tab w:val="left" w:pos="567"/>
        </w:tabs>
        <w:rPr>
          <w:lang w:val="et-EE"/>
        </w:rPr>
      </w:pPr>
    </w:p>
    <w:p w14:paraId="46BB05AA"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lang w:val="et-EE"/>
        </w:rPr>
      </w:pPr>
      <w:r w:rsidRPr="002C13B0">
        <w:rPr>
          <w:b/>
          <w:lang w:val="et-EE"/>
        </w:rPr>
        <w:t>12.</w:t>
      </w:r>
      <w:r w:rsidRPr="002C13B0">
        <w:rPr>
          <w:b/>
          <w:lang w:val="et-EE"/>
        </w:rPr>
        <w:tab/>
        <w:t xml:space="preserve">MÜÜGILOA NUMBER (NUMBRID) </w:t>
      </w:r>
    </w:p>
    <w:p w14:paraId="0FD51996" w14:textId="77777777" w:rsidR="00A212A5" w:rsidRPr="002C13B0" w:rsidRDefault="00A212A5">
      <w:pPr>
        <w:tabs>
          <w:tab w:val="left" w:pos="567"/>
        </w:tabs>
        <w:rPr>
          <w:highlight w:val="lightGray"/>
          <w:lang w:val="et-EE"/>
        </w:rPr>
      </w:pPr>
    </w:p>
    <w:p w14:paraId="7D434643" w14:textId="77777777" w:rsidR="00A212A5" w:rsidRPr="002C13B0" w:rsidRDefault="00F72247">
      <w:pPr>
        <w:tabs>
          <w:tab w:val="left" w:pos="567"/>
        </w:tabs>
        <w:rPr>
          <w:lang w:val="et-EE"/>
        </w:rPr>
      </w:pPr>
      <w:r w:rsidRPr="002C13B0">
        <w:rPr>
          <w:noProof/>
          <w:szCs w:val="22"/>
          <w:lang w:val="et-EE"/>
        </w:rPr>
        <w:t>EU/1/13/839/006</w:t>
      </w:r>
      <w:r w:rsidRPr="002C13B0">
        <w:rPr>
          <w:lang w:val="et-EE"/>
        </w:rPr>
        <w:tab/>
      </w:r>
      <w:r w:rsidRPr="002C13B0">
        <w:rPr>
          <w:lang w:val="et-EE"/>
        </w:rPr>
        <w:tab/>
        <w:t>30 õhukese polümeerikattega tabletti</w:t>
      </w:r>
    </w:p>
    <w:p w14:paraId="18EB7014" w14:textId="77777777" w:rsidR="00A212A5" w:rsidRPr="002C13B0" w:rsidRDefault="00A212A5">
      <w:pPr>
        <w:tabs>
          <w:tab w:val="left" w:pos="567"/>
        </w:tabs>
        <w:rPr>
          <w:lang w:val="et-EE"/>
        </w:rPr>
      </w:pPr>
    </w:p>
    <w:p w14:paraId="1B376CEF" w14:textId="77777777" w:rsidR="00A212A5" w:rsidRPr="002C13B0" w:rsidRDefault="00A212A5">
      <w:pPr>
        <w:tabs>
          <w:tab w:val="left" w:pos="567"/>
        </w:tabs>
        <w:rPr>
          <w:lang w:val="et-EE"/>
        </w:rPr>
      </w:pPr>
    </w:p>
    <w:p w14:paraId="385AD31C"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b/>
          <w:lang w:val="et-EE"/>
        </w:rPr>
      </w:pPr>
      <w:r w:rsidRPr="002C13B0">
        <w:rPr>
          <w:b/>
          <w:lang w:val="et-EE"/>
        </w:rPr>
        <w:t>13.</w:t>
      </w:r>
      <w:r w:rsidRPr="002C13B0">
        <w:rPr>
          <w:b/>
          <w:lang w:val="et-EE"/>
        </w:rPr>
        <w:tab/>
        <w:t>PARTII NUMBER</w:t>
      </w:r>
    </w:p>
    <w:p w14:paraId="0F619B30" w14:textId="77777777" w:rsidR="00A212A5" w:rsidRPr="002C13B0" w:rsidRDefault="00A212A5">
      <w:pPr>
        <w:tabs>
          <w:tab w:val="left" w:pos="567"/>
        </w:tabs>
        <w:rPr>
          <w:lang w:val="et-EE"/>
        </w:rPr>
      </w:pPr>
    </w:p>
    <w:p w14:paraId="2E8B34E4" w14:textId="77777777" w:rsidR="00A212A5" w:rsidRPr="002C13B0" w:rsidRDefault="00F72247">
      <w:pPr>
        <w:tabs>
          <w:tab w:val="left" w:pos="567"/>
        </w:tabs>
        <w:rPr>
          <w:lang w:val="et-EE"/>
        </w:rPr>
      </w:pPr>
      <w:r w:rsidRPr="002C13B0">
        <w:rPr>
          <w:lang w:val="et-EE"/>
        </w:rPr>
        <w:t>Partii nr</w:t>
      </w:r>
    </w:p>
    <w:p w14:paraId="2D78C800" w14:textId="77777777" w:rsidR="00A212A5" w:rsidRPr="002C13B0" w:rsidRDefault="00A212A5">
      <w:pPr>
        <w:tabs>
          <w:tab w:val="left" w:pos="567"/>
        </w:tabs>
        <w:rPr>
          <w:lang w:val="et-EE"/>
        </w:rPr>
      </w:pPr>
    </w:p>
    <w:p w14:paraId="0D9D722F" w14:textId="77777777" w:rsidR="00A212A5" w:rsidRPr="002C13B0" w:rsidRDefault="00A212A5">
      <w:pPr>
        <w:tabs>
          <w:tab w:val="left" w:pos="567"/>
        </w:tabs>
        <w:rPr>
          <w:lang w:val="et-EE"/>
        </w:rPr>
      </w:pPr>
    </w:p>
    <w:p w14:paraId="6C3221CE"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lang w:val="et-EE"/>
        </w:rPr>
      </w:pPr>
      <w:r w:rsidRPr="002C13B0">
        <w:rPr>
          <w:b/>
          <w:lang w:val="et-EE"/>
        </w:rPr>
        <w:t>14.</w:t>
      </w:r>
      <w:r w:rsidRPr="002C13B0">
        <w:rPr>
          <w:b/>
          <w:lang w:val="et-EE"/>
        </w:rPr>
        <w:tab/>
        <w:t>RAVIMI VÄLJASTAMISTINGIMUSED</w:t>
      </w:r>
    </w:p>
    <w:p w14:paraId="5A47C688" w14:textId="77777777" w:rsidR="00A212A5" w:rsidRPr="002C13B0" w:rsidRDefault="00A212A5">
      <w:pPr>
        <w:tabs>
          <w:tab w:val="left" w:pos="567"/>
        </w:tabs>
        <w:rPr>
          <w:lang w:val="et-EE"/>
        </w:rPr>
      </w:pPr>
    </w:p>
    <w:p w14:paraId="0E98426D" w14:textId="77777777" w:rsidR="00A212A5" w:rsidRPr="002C13B0" w:rsidRDefault="00A212A5">
      <w:pPr>
        <w:tabs>
          <w:tab w:val="left" w:pos="567"/>
        </w:tabs>
        <w:rPr>
          <w:lang w:val="et-EE"/>
        </w:rPr>
      </w:pPr>
    </w:p>
    <w:p w14:paraId="0238FC1C" w14:textId="77777777" w:rsidR="00A212A5" w:rsidRPr="002C13B0" w:rsidRDefault="00F72247">
      <w:pPr>
        <w:pBdr>
          <w:top w:val="single" w:sz="4" w:space="2" w:color="auto"/>
          <w:left w:val="single" w:sz="4" w:space="4" w:color="auto"/>
          <w:bottom w:val="single" w:sz="4" w:space="1" w:color="auto"/>
          <w:right w:val="single" w:sz="4" w:space="4" w:color="auto"/>
        </w:pBdr>
        <w:tabs>
          <w:tab w:val="left" w:pos="567"/>
        </w:tabs>
        <w:outlineLvl w:val="0"/>
        <w:rPr>
          <w:lang w:val="et-EE"/>
        </w:rPr>
      </w:pPr>
      <w:r w:rsidRPr="002C13B0">
        <w:rPr>
          <w:b/>
          <w:lang w:val="et-EE"/>
        </w:rPr>
        <w:t>15.</w:t>
      </w:r>
      <w:r w:rsidRPr="002C13B0">
        <w:rPr>
          <w:b/>
          <w:lang w:val="et-EE"/>
        </w:rPr>
        <w:tab/>
        <w:t>KASUTUSJUHEND</w:t>
      </w:r>
    </w:p>
    <w:p w14:paraId="5F2C6D9A" w14:textId="77777777" w:rsidR="00A212A5" w:rsidRPr="002C13B0" w:rsidRDefault="00A212A5">
      <w:pPr>
        <w:tabs>
          <w:tab w:val="left" w:pos="567"/>
        </w:tabs>
        <w:rPr>
          <w:i/>
          <w:lang w:val="et-EE"/>
        </w:rPr>
      </w:pPr>
    </w:p>
    <w:p w14:paraId="467585F6" w14:textId="77777777" w:rsidR="00A212A5" w:rsidRPr="002C13B0" w:rsidRDefault="00A212A5">
      <w:pPr>
        <w:tabs>
          <w:tab w:val="left" w:pos="567"/>
        </w:tabs>
        <w:rPr>
          <w:lang w:val="et-EE"/>
        </w:rPr>
      </w:pPr>
    </w:p>
    <w:p w14:paraId="25A1171E" w14:textId="77777777" w:rsidR="00A212A5" w:rsidRPr="002C13B0" w:rsidRDefault="00F72247">
      <w:pPr>
        <w:pBdr>
          <w:top w:val="single" w:sz="4" w:space="1" w:color="auto"/>
          <w:left w:val="single" w:sz="4" w:space="4" w:color="auto"/>
          <w:bottom w:val="single" w:sz="4" w:space="0" w:color="auto"/>
          <w:right w:val="single" w:sz="4" w:space="4" w:color="auto"/>
        </w:pBdr>
        <w:tabs>
          <w:tab w:val="left" w:pos="567"/>
        </w:tabs>
        <w:rPr>
          <w:i/>
          <w:color w:val="008000"/>
          <w:lang w:val="et-EE"/>
        </w:rPr>
      </w:pPr>
      <w:r w:rsidRPr="002C13B0">
        <w:rPr>
          <w:b/>
          <w:lang w:val="et-EE"/>
        </w:rPr>
        <w:t>16.</w:t>
      </w:r>
      <w:r w:rsidRPr="002C13B0">
        <w:rPr>
          <w:b/>
          <w:lang w:val="et-EE"/>
        </w:rPr>
        <w:tab/>
        <w:t>TEAVE BRAILLE’ KIRJAS (PUNKTKIRJAS)</w:t>
      </w:r>
    </w:p>
    <w:p w14:paraId="3000B131" w14:textId="77777777" w:rsidR="00A212A5" w:rsidRPr="002C13B0" w:rsidRDefault="00A212A5">
      <w:pPr>
        <w:tabs>
          <w:tab w:val="left" w:pos="567"/>
        </w:tabs>
        <w:rPr>
          <w:lang w:val="et-EE"/>
        </w:rPr>
      </w:pPr>
    </w:p>
    <w:p w14:paraId="259A6FBB" w14:textId="77777777" w:rsidR="00A212A5" w:rsidRPr="002C13B0" w:rsidRDefault="00F72247">
      <w:pPr>
        <w:tabs>
          <w:tab w:val="left" w:pos="567"/>
        </w:tabs>
        <w:rPr>
          <w:lang w:val="et-EE"/>
        </w:rPr>
      </w:pPr>
      <w:r w:rsidRPr="002C13B0">
        <w:rPr>
          <w:highlight w:val="lightGray"/>
          <w:lang w:val="et-EE"/>
        </w:rPr>
        <w:t>Välispakend:</w:t>
      </w:r>
    </w:p>
    <w:p w14:paraId="30BD24FD" w14:textId="77777777" w:rsidR="00A212A5" w:rsidRPr="002C13B0" w:rsidRDefault="00F72247">
      <w:pPr>
        <w:tabs>
          <w:tab w:val="left" w:pos="567"/>
        </w:tabs>
        <w:rPr>
          <w:lang w:val="et-EE"/>
        </w:rPr>
      </w:pPr>
      <w:r w:rsidRPr="002C13B0">
        <w:rPr>
          <w:lang w:val="et-EE"/>
        </w:rPr>
        <w:t>Iclusig 30 mg</w:t>
      </w:r>
    </w:p>
    <w:p w14:paraId="6340BF65" w14:textId="77777777" w:rsidR="00A212A5" w:rsidRPr="002C13B0" w:rsidRDefault="00A212A5">
      <w:pPr>
        <w:tabs>
          <w:tab w:val="left" w:pos="567"/>
        </w:tabs>
        <w:rPr>
          <w:lang w:val="et-EE"/>
        </w:rPr>
      </w:pPr>
    </w:p>
    <w:p w14:paraId="45FB7C74" w14:textId="77777777" w:rsidR="00A212A5" w:rsidRPr="002C13B0" w:rsidRDefault="00A212A5">
      <w:pPr>
        <w:rPr>
          <w:noProof/>
          <w:szCs w:val="22"/>
          <w:shd w:val="clear" w:color="auto" w:fill="CCCCCC"/>
          <w:lang w:val="et-EE"/>
        </w:rPr>
      </w:pPr>
    </w:p>
    <w:p w14:paraId="5BE24428" w14:textId="77777777" w:rsidR="00A212A5" w:rsidRPr="002C13B0" w:rsidRDefault="00F72247">
      <w:pPr>
        <w:pBdr>
          <w:top w:val="single" w:sz="4" w:space="1" w:color="auto"/>
          <w:left w:val="single" w:sz="4" w:space="4" w:color="auto"/>
          <w:bottom w:val="single" w:sz="4" w:space="0" w:color="auto"/>
          <w:right w:val="single" w:sz="4" w:space="4" w:color="auto"/>
        </w:pBdr>
        <w:tabs>
          <w:tab w:val="left" w:pos="567"/>
        </w:tabs>
        <w:rPr>
          <w:b/>
          <w:lang w:val="et-EE"/>
        </w:rPr>
      </w:pPr>
      <w:r w:rsidRPr="002C13B0">
        <w:rPr>
          <w:b/>
          <w:lang w:val="et-EE"/>
        </w:rPr>
        <w:t>17.</w:t>
      </w:r>
      <w:r w:rsidRPr="002C13B0">
        <w:rPr>
          <w:b/>
          <w:lang w:val="et-EE"/>
        </w:rPr>
        <w:tab/>
        <w:t>AINULAADNE IDENTIFIKAATOR – 2D</w:t>
      </w:r>
      <w:r w:rsidRPr="002C13B0">
        <w:rPr>
          <w:b/>
          <w:lang w:val="et-EE"/>
        </w:rPr>
        <w:noBreakHyphen/>
        <w:t>vöötkood</w:t>
      </w:r>
    </w:p>
    <w:p w14:paraId="125DA074" w14:textId="77777777" w:rsidR="00A212A5" w:rsidRPr="002C13B0" w:rsidRDefault="00A212A5">
      <w:pPr>
        <w:rPr>
          <w:noProof/>
          <w:lang w:val="et-EE"/>
        </w:rPr>
      </w:pPr>
    </w:p>
    <w:p w14:paraId="2CE14787" w14:textId="77777777" w:rsidR="00A212A5" w:rsidRPr="002C13B0" w:rsidRDefault="00F72247">
      <w:pPr>
        <w:rPr>
          <w:noProof/>
          <w:szCs w:val="22"/>
          <w:shd w:val="clear" w:color="auto" w:fill="CCCCCC"/>
          <w:lang w:val="et-EE"/>
        </w:rPr>
      </w:pPr>
      <w:r w:rsidRPr="002C13B0">
        <w:rPr>
          <w:noProof/>
          <w:highlight w:val="lightGray"/>
          <w:lang w:val="et-EE"/>
        </w:rPr>
        <w:t>Lisatud on 2D</w:t>
      </w:r>
      <w:r w:rsidRPr="002C13B0">
        <w:rPr>
          <w:noProof/>
          <w:highlight w:val="lightGray"/>
          <w:lang w:val="et-EE"/>
        </w:rPr>
        <w:noBreakHyphen/>
        <w:t>vöötkood, mis sisaldab ainulaadset identifikaatorit.</w:t>
      </w:r>
    </w:p>
    <w:p w14:paraId="5981C129" w14:textId="77777777" w:rsidR="00A212A5" w:rsidRPr="002C13B0" w:rsidRDefault="00A212A5">
      <w:pPr>
        <w:rPr>
          <w:noProof/>
          <w:szCs w:val="22"/>
          <w:shd w:val="clear" w:color="auto" w:fill="CCCCCC"/>
          <w:lang w:val="et-EE"/>
        </w:rPr>
      </w:pPr>
    </w:p>
    <w:p w14:paraId="61DC27CC" w14:textId="77777777" w:rsidR="00A212A5" w:rsidRPr="002C13B0" w:rsidRDefault="00A212A5">
      <w:pPr>
        <w:rPr>
          <w:noProof/>
          <w:lang w:val="et-EE"/>
        </w:rPr>
      </w:pPr>
    </w:p>
    <w:p w14:paraId="55EF9825" w14:textId="77777777" w:rsidR="00A212A5" w:rsidRPr="002C13B0" w:rsidRDefault="00F72247">
      <w:pPr>
        <w:pBdr>
          <w:top w:val="single" w:sz="4" w:space="1" w:color="auto"/>
          <w:left w:val="single" w:sz="4" w:space="4" w:color="auto"/>
          <w:bottom w:val="single" w:sz="4" w:space="0" w:color="auto"/>
          <w:right w:val="single" w:sz="4" w:space="4" w:color="auto"/>
        </w:pBdr>
        <w:tabs>
          <w:tab w:val="left" w:pos="567"/>
        </w:tabs>
        <w:rPr>
          <w:b/>
          <w:lang w:val="et-EE"/>
        </w:rPr>
      </w:pPr>
      <w:r w:rsidRPr="002C13B0">
        <w:rPr>
          <w:b/>
          <w:lang w:val="et-EE"/>
        </w:rPr>
        <w:t>18.</w:t>
      </w:r>
      <w:r w:rsidRPr="002C13B0">
        <w:rPr>
          <w:b/>
          <w:lang w:val="et-EE"/>
        </w:rPr>
        <w:tab/>
        <w:t>AINULAADNE IDENTIFIKAATOR – INIMLOETAVAD ANDMED</w:t>
      </w:r>
    </w:p>
    <w:p w14:paraId="63ACB7E1" w14:textId="77777777" w:rsidR="00A212A5" w:rsidRPr="002C13B0" w:rsidRDefault="00A212A5">
      <w:pPr>
        <w:rPr>
          <w:noProof/>
          <w:lang w:val="et-EE"/>
        </w:rPr>
      </w:pPr>
    </w:p>
    <w:p w14:paraId="741716EA" w14:textId="77777777" w:rsidR="00A212A5" w:rsidRPr="002C13B0" w:rsidRDefault="00F72247">
      <w:pPr>
        <w:rPr>
          <w:noProof/>
          <w:highlight w:val="lightGray"/>
          <w:lang w:val="et-EE"/>
        </w:rPr>
      </w:pPr>
      <w:r w:rsidRPr="002C13B0">
        <w:rPr>
          <w:noProof/>
          <w:highlight w:val="lightGray"/>
          <w:lang w:val="et-EE"/>
        </w:rPr>
        <w:t xml:space="preserve">PC </w:t>
      </w:r>
    </w:p>
    <w:p w14:paraId="34D70997" w14:textId="77777777" w:rsidR="00A212A5" w:rsidRPr="002C13B0" w:rsidRDefault="00F72247">
      <w:pPr>
        <w:rPr>
          <w:noProof/>
          <w:highlight w:val="lightGray"/>
          <w:lang w:val="et-EE"/>
        </w:rPr>
      </w:pPr>
      <w:r w:rsidRPr="002C13B0">
        <w:rPr>
          <w:noProof/>
          <w:highlight w:val="lightGray"/>
          <w:lang w:val="et-EE"/>
        </w:rPr>
        <w:t xml:space="preserve">SN </w:t>
      </w:r>
    </w:p>
    <w:p w14:paraId="3897C5FD" w14:textId="77777777" w:rsidR="00A212A5" w:rsidRPr="002C13B0" w:rsidRDefault="00F72247">
      <w:pPr>
        <w:rPr>
          <w:noProof/>
          <w:highlight w:val="lightGray"/>
          <w:lang w:val="et-EE"/>
        </w:rPr>
      </w:pPr>
      <w:r w:rsidRPr="002C13B0">
        <w:rPr>
          <w:noProof/>
          <w:highlight w:val="lightGray"/>
          <w:lang w:val="et-EE"/>
        </w:rPr>
        <w:t xml:space="preserve">NN </w:t>
      </w:r>
    </w:p>
    <w:p w14:paraId="31935679" w14:textId="77777777" w:rsidR="00A212A5" w:rsidRPr="002C13B0" w:rsidRDefault="00A212A5">
      <w:pPr>
        <w:tabs>
          <w:tab w:val="left" w:pos="567"/>
        </w:tabs>
        <w:rPr>
          <w:lang w:val="et-EE"/>
        </w:rPr>
      </w:pPr>
    </w:p>
    <w:p w14:paraId="7C693872" w14:textId="77777777" w:rsidR="00A212A5" w:rsidRPr="002C13B0" w:rsidRDefault="00F72247">
      <w:pPr>
        <w:tabs>
          <w:tab w:val="left" w:pos="567"/>
        </w:tabs>
        <w:rPr>
          <w:lang w:val="et-EE"/>
        </w:rPr>
      </w:pPr>
      <w:r w:rsidRPr="002C13B0">
        <w:rPr>
          <w:lang w:val="et-EE"/>
        </w:rPr>
        <w:br w:type="page"/>
      </w:r>
    </w:p>
    <w:p w14:paraId="6BA75B1B"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rPr>
          <w:b/>
          <w:lang w:val="et-EE"/>
        </w:rPr>
      </w:pPr>
      <w:r w:rsidRPr="002C13B0">
        <w:rPr>
          <w:b/>
          <w:lang w:val="et-EE"/>
        </w:rPr>
        <w:lastRenderedPageBreak/>
        <w:t>VÄLISPAKENDIL JA SISEPAKENDIL PEAVAD OLEMA JÄRGMISED ANDMED</w:t>
      </w:r>
    </w:p>
    <w:p w14:paraId="0E5F1804" w14:textId="77777777" w:rsidR="00A212A5" w:rsidRPr="002C13B0" w:rsidRDefault="00A212A5">
      <w:pPr>
        <w:pBdr>
          <w:top w:val="single" w:sz="4" w:space="1" w:color="auto"/>
          <w:left w:val="single" w:sz="4" w:space="4" w:color="auto"/>
          <w:bottom w:val="single" w:sz="4" w:space="1" w:color="auto"/>
          <w:right w:val="single" w:sz="4" w:space="4" w:color="auto"/>
        </w:pBdr>
        <w:tabs>
          <w:tab w:val="left" w:pos="567"/>
        </w:tabs>
        <w:ind w:left="567" w:hanging="567"/>
        <w:rPr>
          <w:b/>
          <w:lang w:val="et-EE"/>
        </w:rPr>
      </w:pPr>
    </w:p>
    <w:p w14:paraId="71291902"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rPr>
          <w:b/>
          <w:lang w:val="et-EE"/>
        </w:rPr>
      </w:pPr>
      <w:r w:rsidRPr="002C13B0">
        <w:rPr>
          <w:b/>
          <w:lang w:val="et-EE"/>
        </w:rPr>
        <w:t>VÄLISPAKENDI JA PUDELI ETIKETT</w:t>
      </w:r>
    </w:p>
    <w:p w14:paraId="50B14D79" w14:textId="77777777" w:rsidR="00A212A5" w:rsidRPr="002C13B0" w:rsidRDefault="00A212A5">
      <w:pPr>
        <w:tabs>
          <w:tab w:val="left" w:pos="567"/>
        </w:tabs>
        <w:rPr>
          <w:lang w:val="et-EE"/>
        </w:rPr>
      </w:pPr>
    </w:p>
    <w:p w14:paraId="3CF5FC97" w14:textId="77777777" w:rsidR="00A212A5" w:rsidRPr="002C13B0" w:rsidRDefault="00A212A5">
      <w:pPr>
        <w:tabs>
          <w:tab w:val="left" w:pos="567"/>
        </w:tabs>
        <w:rPr>
          <w:lang w:val="et-EE"/>
        </w:rPr>
      </w:pPr>
    </w:p>
    <w:p w14:paraId="43E7FA55"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lang w:val="et-EE"/>
        </w:rPr>
      </w:pPr>
      <w:r w:rsidRPr="002C13B0">
        <w:rPr>
          <w:b/>
          <w:lang w:val="et-EE"/>
        </w:rPr>
        <w:t>1.</w:t>
      </w:r>
      <w:r w:rsidRPr="002C13B0">
        <w:rPr>
          <w:b/>
          <w:lang w:val="et-EE"/>
        </w:rPr>
        <w:tab/>
        <w:t>RAVIMPREPARAADI NIMETUS</w:t>
      </w:r>
    </w:p>
    <w:p w14:paraId="357B61AD" w14:textId="77777777" w:rsidR="00A212A5" w:rsidRPr="002C13B0" w:rsidRDefault="00A212A5">
      <w:pPr>
        <w:tabs>
          <w:tab w:val="left" w:pos="567"/>
        </w:tabs>
        <w:rPr>
          <w:lang w:val="et-EE"/>
        </w:rPr>
      </w:pPr>
    </w:p>
    <w:p w14:paraId="595EF8AC" w14:textId="77777777" w:rsidR="00A212A5" w:rsidRPr="002C13B0" w:rsidRDefault="00F72247">
      <w:pPr>
        <w:tabs>
          <w:tab w:val="left" w:pos="567"/>
        </w:tabs>
        <w:rPr>
          <w:lang w:val="et-EE"/>
        </w:rPr>
      </w:pPr>
      <w:r w:rsidRPr="002C13B0">
        <w:rPr>
          <w:lang w:val="et-EE"/>
        </w:rPr>
        <w:t>Iclusig 45 mg õhukese polümeerikattega tabletid</w:t>
      </w:r>
    </w:p>
    <w:p w14:paraId="2B76BB9F" w14:textId="77777777" w:rsidR="00A212A5" w:rsidRPr="002C13B0" w:rsidRDefault="00F72247">
      <w:pPr>
        <w:tabs>
          <w:tab w:val="left" w:pos="567"/>
        </w:tabs>
        <w:rPr>
          <w:i/>
          <w:lang w:val="et-EE"/>
        </w:rPr>
      </w:pPr>
      <w:r w:rsidRPr="002C13B0">
        <w:rPr>
          <w:lang w:val="et-EE"/>
        </w:rPr>
        <w:t>ponatiniib</w:t>
      </w:r>
    </w:p>
    <w:p w14:paraId="05089423" w14:textId="77777777" w:rsidR="00A212A5" w:rsidRPr="002C13B0" w:rsidRDefault="00A212A5">
      <w:pPr>
        <w:tabs>
          <w:tab w:val="left" w:pos="567"/>
        </w:tabs>
        <w:rPr>
          <w:lang w:val="et-EE"/>
        </w:rPr>
      </w:pPr>
    </w:p>
    <w:p w14:paraId="3527C03B" w14:textId="77777777" w:rsidR="00A212A5" w:rsidRPr="002C13B0" w:rsidRDefault="00A212A5">
      <w:pPr>
        <w:tabs>
          <w:tab w:val="left" w:pos="567"/>
        </w:tabs>
        <w:rPr>
          <w:lang w:val="et-EE"/>
        </w:rPr>
      </w:pPr>
    </w:p>
    <w:p w14:paraId="51067624"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et-EE"/>
        </w:rPr>
      </w:pPr>
      <w:r w:rsidRPr="002C13B0">
        <w:rPr>
          <w:b/>
          <w:lang w:val="et-EE"/>
        </w:rPr>
        <w:t>2.</w:t>
      </w:r>
      <w:r w:rsidRPr="002C13B0">
        <w:rPr>
          <w:b/>
          <w:lang w:val="et-EE"/>
        </w:rPr>
        <w:tab/>
        <w:t>TOIMEAINE(TE) SISALDUS</w:t>
      </w:r>
    </w:p>
    <w:p w14:paraId="7FEF33B1" w14:textId="77777777" w:rsidR="00A212A5" w:rsidRPr="002C13B0" w:rsidRDefault="00A212A5">
      <w:pPr>
        <w:tabs>
          <w:tab w:val="left" w:pos="567"/>
        </w:tabs>
        <w:rPr>
          <w:lang w:val="et-EE"/>
        </w:rPr>
      </w:pPr>
    </w:p>
    <w:p w14:paraId="169F0DBB" w14:textId="77777777" w:rsidR="00A212A5" w:rsidRPr="002C13B0" w:rsidRDefault="00F72247">
      <w:pPr>
        <w:tabs>
          <w:tab w:val="left" w:pos="567"/>
        </w:tabs>
        <w:rPr>
          <w:lang w:val="et-EE"/>
        </w:rPr>
      </w:pPr>
      <w:r w:rsidRPr="002C13B0">
        <w:rPr>
          <w:lang w:val="et-EE"/>
        </w:rPr>
        <w:t>Üks õhukese polümeerikattega tablett sisaldab 45 mg ponatiniibi (vesinikkloriidina).</w:t>
      </w:r>
    </w:p>
    <w:p w14:paraId="6EDE7F4B" w14:textId="77777777" w:rsidR="00A212A5" w:rsidRPr="002C13B0" w:rsidRDefault="00A212A5">
      <w:pPr>
        <w:tabs>
          <w:tab w:val="left" w:pos="567"/>
        </w:tabs>
        <w:rPr>
          <w:lang w:val="et-EE"/>
        </w:rPr>
      </w:pPr>
    </w:p>
    <w:p w14:paraId="68C66192" w14:textId="77777777" w:rsidR="00A212A5" w:rsidRPr="002C13B0" w:rsidRDefault="00A212A5">
      <w:pPr>
        <w:tabs>
          <w:tab w:val="left" w:pos="567"/>
        </w:tabs>
        <w:rPr>
          <w:lang w:val="et-EE"/>
        </w:rPr>
      </w:pPr>
    </w:p>
    <w:p w14:paraId="1D9A0BA9"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3.</w:t>
      </w:r>
      <w:r w:rsidRPr="002C13B0">
        <w:rPr>
          <w:b/>
          <w:lang w:val="et-EE"/>
        </w:rPr>
        <w:tab/>
        <w:t>ABIAINED</w:t>
      </w:r>
    </w:p>
    <w:p w14:paraId="39BE2245" w14:textId="77777777" w:rsidR="00A212A5" w:rsidRPr="002C13B0" w:rsidRDefault="00A212A5">
      <w:pPr>
        <w:tabs>
          <w:tab w:val="left" w:pos="567"/>
        </w:tabs>
        <w:rPr>
          <w:lang w:val="et-EE"/>
        </w:rPr>
      </w:pPr>
    </w:p>
    <w:p w14:paraId="4E357CAB" w14:textId="77777777" w:rsidR="00A212A5" w:rsidRPr="002C13B0" w:rsidRDefault="00F72247">
      <w:pPr>
        <w:tabs>
          <w:tab w:val="left" w:pos="567"/>
        </w:tabs>
        <w:rPr>
          <w:lang w:val="et-EE"/>
        </w:rPr>
      </w:pPr>
      <w:r w:rsidRPr="002C13B0">
        <w:rPr>
          <w:lang w:val="et-EE"/>
        </w:rPr>
        <w:t>Sisaldab laktoosi. Täpsem teave on esitatud pakendi infolehel.</w:t>
      </w:r>
    </w:p>
    <w:p w14:paraId="74FC9086" w14:textId="77777777" w:rsidR="00A212A5" w:rsidRPr="002C13B0" w:rsidRDefault="00A212A5">
      <w:pPr>
        <w:tabs>
          <w:tab w:val="left" w:pos="567"/>
        </w:tabs>
        <w:rPr>
          <w:lang w:val="et-EE"/>
        </w:rPr>
      </w:pPr>
    </w:p>
    <w:p w14:paraId="18414DCF" w14:textId="77777777" w:rsidR="00A212A5" w:rsidRPr="002C13B0" w:rsidRDefault="00A212A5">
      <w:pPr>
        <w:tabs>
          <w:tab w:val="left" w:pos="567"/>
        </w:tabs>
        <w:rPr>
          <w:lang w:val="et-EE"/>
        </w:rPr>
      </w:pPr>
    </w:p>
    <w:p w14:paraId="1C52ABAF"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lang w:val="et-EE"/>
        </w:rPr>
      </w:pPr>
      <w:r w:rsidRPr="002C13B0">
        <w:rPr>
          <w:b/>
          <w:lang w:val="et-EE"/>
        </w:rPr>
        <w:t>4.</w:t>
      </w:r>
      <w:r w:rsidRPr="002C13B0">
        <w:rPr>
          <w:b/>
          <w:lang w:val="et-EE"/>
        </w:rPr>
        <w:tab/>
        <w:t>RAVIMVORM JA PAKENDI SUURUS</w:t>
      </w:r>
    </w:p>
    <w:p w14:paraId="2A9115DE" w14:textId="77777777" w:rsidR="00A212A5" w:rsidRPr="002C13B0" w:rsidRDefault="00A212A5">
      <w:pPr>
        <w:tabs>
          <w:tab w:val="left" w:pos="567"/>
        </w:tabs>
        <w:rPr>
          <w:lang w:val="et-EE"/>
        </w:rPr>
      </w:pPr>
    </w:p>
    <w:p w14:paraId="1B00AF75" w14:textId="77777777" w:rsidR="00A212A5" w:rsidRPr="002C13B0" w:rsidRDefault="00F72247">
      <w:pPr>
        <w:tabs>
          <w:tab w:val="left" w:pos="567"/>
        </w:tabs>
        <w:rPr>
          <w:lang w:val="et-EE"/>
        </w:rPr>
      </w:pPr>
      <w:r w:rsidRPr="002C13B0">
        <w:rPr>
          <w:lang w:val="et-EE"/>
        </w:rPr>
        <w:t>30 tabletti</w:t>
      </w:r>
    </w:p>
    <w:p w14:paraId="0457CBC3" w14:textId="77777777" w:rsidR="00A212A5" w:rsidRPr="002C13B0" w:rsidRDefault="00F72247">
      <w:pPr>
        <w:tabs>
          <w:tab w:val="left" w:pos="567"/>
        </w:tabs>
        <w:rPr>
          <w:lang w:val="et-EE"/>
        </w:rPr>
      </w:pPr>
      <w:r w:rsidRPr="002C13B0">
        <w:rPr>
          <w:highlight w:val="lightGray"/>
          <w:lang w:val="et-EE"/>
        </w:rPr>
        <w:t>90 tabletti</w:t>
      </w:r>
    </w:p>
    <w:p w14:paraId="3730AA6B" w14:textId="77777777" w:rsidR="00A212A5" w:rsidRPr="002C13B0" w:rsidRDefault="00A212A5">
      <w:pPr>
        <w:tabs>
          <w:tab w:val="left" w:pos="567"/>
        </w:tabs>
        <w:rPr>
          <w:lang w:val="et-EE"/>
        </w:rPr>
      </w:pPr>
    </w:p>
    <w:p w14:paraId="610695A6" w14:textId="77777777" w:rsidR="00A212A5" w:rsidRPr="002C13B0" w:rsidRDefault="00A212A5">
      <w:pPr>
        <w:tabs>
          <w:tab w:val="left" w:pos="567"/>
        </w:tabs>
        <w:rPr>
          <w:lang w:val="et-EE"/>
        </w:rPr>
      </w:pPr>
    </w:p>
    <w:p w14:paraId="54A7E5C8"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5.</w:t>
      </w:r>
      <w:r w:rsidRPr="002C13B0">
        <w:rPr>
          <w:b/>
          <w:lang w:val="et-EE"/>
        </w:rPr>
        <w:tab/>
        <w:t>MANUSTAMISVIIS JA -TEE(D)</w:t>
      </w:r>
    </w:p>
    <w:p w14:paraId="482719C0" w14:textId="77777777" w:rsidR="00A212A5" w:rsidRPr="002C13B0" w:rsidRDefault="00A212A5">
      <w:pPr>
        <w:tabs>
          <w:tab w:val="left" w:pos="567"/>
        </w:tabs>
        <w:rPr>
          <w:lang w:val="et-EE"/>
        </w:rPr>
      </w:pPr>
    </w:p>
    <w:p w14:paraId="1F13AA67" w14:textId="77777777" w:rsidR="00A212A5" w:rsidRPr="002C13B0" w:rsidRDefault="00F72247">
      <w:pPr>
        <w:tabs>
          <w:tab w:val="left" w:pos="567"/>
        </w:tabs>
        <w:rPr>
          <w:lang w:val="et-EE"/>
        </w:rPr>
      </w:pPr>
      <w:r w:rsidRPr="002C13B0">
        <w:rPr>
          <w:lang w:val="et-EE"/>
        </w:rPr>
        <w:t>Suukaudne.</w:t>
      </w:r>
    </w:p>
    <w:p w14:paraId="507CE81D" w14:textId="77777777" w:rsidR="00A212A5" w:rsidRPr="002C13B0" w:rsidRDefault="00F72247">
      <w:pPr>
        <w:tabs>
          <w:tab w:val="left" w:pos="567"/>
        </w:tabs>
        <w:rPr>
          <w:lang w:val="et-EE"/>
        </w:rPr>
      </w:pPr>
      <w:r w:rsidRPr="002C13B0">
        <w:rPr>
          <w:lang w:val="et-EE"/>
        </w:rPr>
        <w:t>Enne ravimi kasutamist lugege pakendi infolehte.</w:t>
      </w:r>
    </w:p>
    <w:p w14:paraId="62E1914D" w14:textId="77777777" w:rsidR="00A212A5" w:rsidRPr="002C13B0" w:rsidRDefault="00A212A5">
      <w:pPr>
        <w:tabs>
          <w:tab w:val="left" w:pos="567"/>
        </w:tabs>
        <w:autoSpaceDE w:val="0"/>
        <w:autoSpaceDN w:val="0"/>
        <w:adjustRightInd w:val="0"/>
        <w:rPr>
          <w:lang w:val="et-EE"/>
        </w:rPr>
      </w:pPr>
    </w:p>
    <w:p w14:paraId="02901EFA" w14:textId="77777777" w:rsidR="00A212A5" w:rsidRPr="002C13B0" w:rsidRDefault="00A212A5">
      <w:pPr>
        <w:tabs>
          <w:tab w:val="left" w:pos="567"/>
        </w:tabs>
        <w:autoSpaceDE w:val="0"/>
        <w:autoSpaceDN w:val="0"/>
        <w:adjustRightInd w:val="0"/>
        <w:rPr>
          <w:lang w:val="et-EE"/>
        </w:rPr>
      </w:pPr>
    </w:p>
    <w:p w14:paraId="6E0114CA"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lang w:val="et-EE"/>
        </w:rPr>
      </w:pPr>
      <w:r w:rsidRPr="002C13B0">
        <w:rPr>
          <w:b/>
          <w:lang w:val="et-EE"/>
        </w:rPr>
        <w:t>6.</w:t>
      </w:r>
      <w:r w:rsidRPr="002C13B0">
        <w:rPr>
          <w:b/>
          <w:lang w:val="et-EE"/>
        </w:rPr>
        <w:tab/>
        <w:t>ERIHOIATUS, ET RAVIMIT TULEB HOIDA LASTE EEST VARJATUD JA KÄTTESAAMATUS KOHAS</w:t>
      </w:r>
    </w:p>
    <w:p w14:paraId="3A877D86" w14:textId="77777777" w:rsidR="00A212A5" w:rsidRPr="002C13B0" w:rsidRDefault="00A212A5">
      <w:pPr>
        <w:tabs>
          <w:tab w:val="left" w:pos="567"/>
        </w:tabs>
        <w:rPr>
          <w:lang w:val="et-EE"/>
        </w:rPr>
      </w:pPr>
    </w:p>
    <w:p w14:paraId="7AE75D0F" w14:textId="77777777" w:rsidR="00A212A5" w:rsidRPr="002C13B0" w:rsidRDefault="00F72247">
      <w:pPr>
        <w:tabs>
          <w:tab w:val="left" w:pos="567"/>
        </w:tabs>
        <w:outlineLvl w:val="0"/>
        <w:rPr>
          <w:lang w:val="et-EE"/>
        </w:rPr>
      </w:pPr>
      <w:r w:rsidRPr="002C13B0">
        <w:rPr>
          <w:lang w:val="et-EE"/>
        </w:rPr>
        <w:t>Hoida laste eest varjatud ja kättesaamatus kohas.</w:t>
      </w:r>
    </w:p>
    <w:p w14:paraId="18EA116C" w14:textId="77777777" w:rsidR="00A212A5" w:rsidRPr="002C13B0" w:rsidRDefault="00A212A5">
      <w:pPr>
        <w:tabs>
          <w:tab w:val="left" w:pos="567"/>
        </w:tabs>
        <w:rPr>
          <w:lang w:val="et-EE"/>
        </w:rPr>
      </w:pPr>
    </w:p>
    <w:p w14:paraId="66AB1135" w14:textId="77777777" w:rsidR="00A212A5" w:rsidRPr="002C13B0" w:rsidRDefault="00A212A5">
      <w:pPr>
        <w:tabs>
          <w:tab w:val="left" w:pos="567"/>
        </w:tabs>
        <w:rPr>
          <w:lang w:val="et-EE"/>
        </w:rPr>
      </w:pPr>
    </w:p>
    <w:p w14:paraId="4BC00834"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7.</w:t>
      </w:r>
      <w:r w:rsidRPr="002C13B0">
        <w:rPr>
          <w:b/>
          <w:lang w:val="et-EE"/>
        </w:rPr>
        <w:tab/>
        <w:t>TEISED ERIHOIATUSED (VAJADUSEL)</w:t>
      </w:r>
    </w:p>
    <w:p w14:paraId="21078696" w14:textId="77777777" w:rsidR="00A212A5" w:rsidRPr="002C13B0" w:rsidRDefault="00A212A5">
      <w:pPr>
        <w:tabs>
          <w:tab w:val="left" w:pos="567"/>
        </w:tabs>
        <w:rPr>
          <w:lang w:val="et-EE"/>
        </w:rPr>
      </w:pPr>
    </w:p>
    <w:p w14:paraId="38C2FE36" w14:textId="77777777" w:rsidR="00A212A5" w:rsidRPr="002C13B0" w:rsidRDefault="00F72247">
      <w:pPr>
        <w:tabs>
          <w:tab w:val="left" w:pos="567"/>
        </w:tabs>
        <w:rPr>
          <w:lang w:val="et-EE"/>
        </w:rPr>
      </w:pPr>
      <w:r w:rsidRPr="002C13B0">
        <w:rPr>
          <w:highlight w:val="lightGray"/>
          <w:lang w:val="et-EE"/>
        </w:rPr>
        <w:t>Välispakend:</w:t>
      </w:r>
    </w:p>
    <w:p w14:paraId="2B9F2FAA" w14:textId="77777777" w:rsidR="00A212A5" w:rsidRPr="002C13B0" w:rsidRDefault="00F72247">
      <w:pPr>
        <w:tabs>
          <w:tab w:val="left" w:pos="567"/>
        </w:tabs>
        <w:rPr>
          <w:lang w:val="et-EE"/>
        </w:rPr>
      </w:pPr>
      <w:r w:rsidRPr="002C13B0">
        <w:rPr>
          <w:lang w:val="et-EE"/>
        </w:rPr>
        <w:t>Pudelis sisalduvat kuivatusaine pakikest ei tohi alla neelata.</w:t>
      </w:r>
    </w:p>
    <w:p w14:paraId="14F462A1" w14:textId="77777777" w:rsidR="00A212A5" w:rsidRPr="002C13B0" w:rsidRDefault="00A212A5">
      <w:pPr>
        <w:tabs>
          <w:tab w:val="left" w:pos="567"/>
        </w:tabs>
        <w:rPr>
          <w:lang w:val="et-EE"/>
        </w:rPr>
      </w:pPr>
    </w:p>
    <w:p w14:paraId="7E78741B" w14:textId="77777777" w:rsidR="00A212A5" w:rsidRPr="002C13B0" w:rsidRDefault="00A212A5">
      <w:pPr>
        <w:tabs>
          <w:tab w:val="left" w:pos="567"/>
        </w:tabs>
        <w:rPr>
          <w:lang w:val="et-EE"/>
        </w:rPr>
      </w:pPr>
    </w:p>
    <w:p w14:paraId="6E0B23CC"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lang w:val="et-EE"/>
        </w:rPr>
      </w:pPr>
      <w:r w:rsidRPr="002C13B0">
        <w:rPr>
          <w:b/>
          <w:lang w:val="et-EE"/>
        </w:rPr>
        <w:t>8.</w:t>
      </w:r>
      <w:r w:rsidRPr="002C13B0">
        <w:rPr>
          <w:b/>
          <w:lang w:val="et-EE"/>
        </w:rPr>
        <w:tab/>
        <w:t>KÕLBLIKKUSAEG</w:t>
      </w:r>
    </w:p>
    <w:p w14:paraId="3C6929D8" w14:textId="77777777" w:rsidR="00A212A5" w:rsidRPr="002C13B0" w:rsidRDefault="00A212A5">
      <w:pPr>
        <w:tabs>
          <w:tab w:val="left" w:pos="567"/>
        </w:tabs>
        <w:rPr>
          <w:lang w:val="et-EE"/>
        </w:rPr>
      </w:pPr>
    </w:p>
    <w:p w14:paraId="29770A21" w14:textId="77777777" w:rsidR="00A212A5" w:rsidRPr="002C13B0" w:rsidRDefault="00F72247">
      <w:pPr>
        <w:tabs>
          <w:tab w:val="left" w:pos="567"/>
        </w:tabs>
        <w:rPr>
          <w:lang w:val="et-EE"/>
        </w:rPr>
      </w:pPr>
      <w:r w:rsidRPr="002C13B0">
        <w:rPr>
          <w:lang w:val="et-EE"/>
        </w:rPr>
        <w:t>Kõlblik kuni</w:t>
      </w:r>
    </w:p>
    <w:p w14:paraId="56CC527A" w14:textId="77777777" w:rsidR="00A212A5" w:rsidRPr="002C13B0" w:rsidRDefault="00A212A5">
      <w:pPr>
        <w:tabs>
          <w:tab w:val="left" w:pos="567"/>
        </w:tabs>
        <w:rPr>
          <w:lang w:val="et-EE"/>
        </w:rPr>
      </w:pPr>
    </w:p>
    <w:p w14:paraId="7784FEE3" w14:textId="77777777" w:rsidR="00A212A5" w:rsidRPr="002C13B0" w:rsidRDefault="00A212A5">
      <w:pPr>
        <w:tabs>
          <w:tab w:val="left" w:pos="567"/>
        </w:tabs>
        <w:rPr>
          <w:lang w:val="et-EE"/>
        </w:rPr>
      </w:pPr>
    </w:p>
    <w:p w14:paraId="4433523C"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et-EE"/>
        </w:rPr>
      </w:pPr>
      <w:r w:rsidRPr="002C13B0">
        <w:rPr>
          <w:b/>
          <w:lang w:val="et-EE"/>
        </w:rPr>
        <w:t>9.</w:t>
      </w:r>
      <w:r w:rsidRPr="002C13B0">
        <w:rPr>
          <w:b/>
          <w:lang w:val="et-EE"/>
        </w:rPr>
        <w:tab/>
        <w:t>SÄILITAMISE ERITINGIMUSED</w:t>
      </w:r>
    </w:p>
    <w:p w14:paraId="7FE6A6BA" w14:textId="77777777" w:rsidR="00A212A5" w:rsidRPr="002C13B0" w:rsidRDefault="00A212A5">
      <w:pPr>
        <w:tabs>
          <w:tab w:val="left" w:pos="567"/>
        </w:tabs>
        <w:rPr>
          <w:lang w:val="et-EE"/>
        </w:rPr>
      </w:pPr>
    </w:p>
    <w:p w14:paraId="4E973318" w14:textId="77777777" w:rsidR="00A212A5" w:rsidRPr="002C13B0" w:rsidRDefault="00F72247">
      <w:pPr>
        <w:tabs>
          <w:tab w:val="left" w:pos="567"/>
        </w:tabs>
        <w:rPr>
          <w:lang w:val="et-EE"/>
        </w:rPr>
      </w:pPr>
      <w:r w:rsidRPr="002C13B0">
        <w:rPr>
          <w:lang w:val="et-EE"/>
        </w:rPr>
        <w:t>Hoida originaalpakendis valguse eest kaitstult.</w:t>
      </w:r>
    </w:p>
    <w:p w14:paraId="198FED92" w14:textId="77777777" w:rsidR="00A212A5" w:rsidRPr="002C13B0" w:rsidRDefault="00A212A5">
      <w:pPr>
        <w:tabs>
          <w:tab w:val="left" w:pos="567"/>
        </w:tabs>
        <w:rPr>
          <w:lang w:val="et-EE"/>
        </w:rPr>
      </w:pPr>
    </w:p>
    <w:p w14:paraId="4199C950" w14:textId="77777777" w:rsidR="00A212A5" w:rsidRPr="002C13B0" w:rsidRDefault="00A212A5">
      <w:pPr>
        <w:tabs>
          <w:tab w:val="left" w:pos="567"/>
        </w:tabs>
        <w:ind w:left="567" w:hanging="567"/>
        <w:rPr>
          <w:lang w:val="et-EE"/>
        </w:rPr>
      </w:pPr>
    </w:p>
    <w:p w14:paraId="43CCE2A5"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et-EE"/>
        </w:rPr>
      </w:pPr>
      <w:r w:rsidRPr="002C13B0">
        <w:rPr>
          <w:b/>
          <w:lang w:val="et-EE"/>
        </w:rPr>
        <w:lastRenderedPageBreak/>
        <w:t>10.</w:t>
      </w:r>
      <w:r w:rsidRPr="002C13B0">
        <w:rPr>
          <w:b/>
          <w:lang w:val="et-EE"/>
        </w:rPr>
        <w:tab/>
        <w:t>ERINÕUDED KASUTAMATA JÄÄNUD RAVIMPREPARAADI VÕI SELLEST TEKKINUD JÄÄTMEMATERJALI HÄVITAMISEKS, VASTAVALT VAJADUSELE</w:t>
      </w:r>
    </w:p>
    <w:p w14:paraId="261FB2F4" w14:textId="77777777" w:rsidR="00A212A5" w:rsidRPr="002C13B0" w:rsidRDefault="00A212A5">
      <w:pPr>
        <w:tabs>
          <w:tab w:val="left" w:pos="567"/>
        </w:tabs>
        <w:rPr>
          <w:lang w:val="et-EE"/>
        </w:rPr>
      </w:pPr>
    </w:p>
    <w:p w14:paraId="2920FA68" w14:textId="77777777" w:rsidR="00A212A5" w:rsidRPr="002C13B0" w:rsidRDefault="00A212A5">
      <w:pPr>
        <w:tabs>
          <w:tab w:val="left" w:pos="567"/>
        </w:tabs>
        <w:rPr>
          <w:lang w:val="et-EE"/>
        </w:rPr>
      </w:pPr>
    </w:p>
    <w:p w14:paraId="7133315C"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b/>
          <w:lang w:val="et-EE"/>
        </w:rPr>
      </w:pPr>
      <w:r w:rsidRPr="002C13B0">
        <w:rPr>
          <w:b/>
          <w:lang w:val="et-EE"/>
        </w:rPr>
        <w:t>11.</w:t>
      </w:r>
      <w:r w:rsidRPr="002C13B0">
        <w:rPr>
          <w:b/>
          <w:lang w:val="et-EE"/>
        </w:rPr>
        <w:tab/>
        <w:t>MÜÜGILOA HOIDJA NIMI JA AADRESS</w:t>
      </w:r>
    </w:p>
    <w:p w14:paraId="53F97E7F" w14:textId="77777777" w:rsidR="00A212A5" w:rsidRPr="002C13B0" w:rsidRDefault="00A212A5">
      <w:pPr>
        <w:tabs>
          <w:tab w:val="left" w:pos="567"/>
        </w:tabs>
        <w:rPr>
          <w:i/>
          <w:lang w:val="et-EE"/>
        </w:rPr>
      </w:pPr>
    </w:p>
    <w:p w14:paraId="2576B384" w14:textId="77777777" w:rsidR="00A212A5" w:rsidRPr="002C13B0" w:rsidRDefault="00F72247">
      <w:pPr>
        <w:tabs>
          <w:tab w:val="left" w:pos="567"/>
        </w:tabs>
        <w:rPr>
          <w:lang w:val="et-EE"/>
        </w:rPr>
      </w:pPr>
      <w:r w:rsidRPr="002C13B0">
        <w:rPr>
          <w:lang w:val="et-EE"/>
        </w:rPr>
        <w:t>Incyte Biosciences Distribution B.V.</w:t>
      </w:r>
    </w:p>
    <w:p w14:paraId="55D19F93" w14:textId="77777777" w:rsidR="00A212A5" w:rsidRPr="002C13B0" w:rsidRDefault="00F72247">
      <w:pPr>
        <w:tabs>
          <w:tab w:val="left" w:pos="567"/>
        </w:tabs>
        <w:rPr>
          <w:lang w:val="et-EE"/>
        </w:rPr>
      </w:pPr>
      <w:r w:rsidRPr="002C13B0">
        <w:rPr>
          <w:lang w:val="et-EE"/>
        </w:rPr>
        <w:t>Paasheuvelweg 25</w:t>
      </w:r>
    </w:p>
    <w:p w14:paraId="65E3B553" w14:textId="77777777" w:rsidR="00A212A5" w:rsidRPr="002C13B0" w:rsidRDefault="00F72247">
      <w:pPr>
        <w:tabs>
          <w:tab w:val="left" w:pos="567"/>
        </w:tabs>
        <w:rPr>
          <w:lang w:val="et-EE"/>
        </w:rPr>
      </w:pPr>
      <w:r w:rsidRPr="002C13B0">
        <w:rPr>
          <w:lang w:val="et-EE"/>
        </w:rPr>
        <w:t>1105 BP Amsterdam</w:t>
      </w:r>
    </w:p>
    <w:p w14:paraId="6BB012B5" w14:textId="77777777" w:rsidR="00A212A5" w:rsidRPr="002C13B0" w:rsidRDefault="00F72247">
      <w:pPr>
        <w:tabs>
          <w:tab w:val="left" w:pos="567"/>
        </w:tabs>
        <w:rPr>
          <w:lang w:val="et-EE"/>
        </w:rPr>
      </w:pPr>
      <w:r w:rsidRPr="002C13B0">
        <w:rPr>
          <w:lang w:val="et-EE"/>
        </w:rPr>
        <w:t>Holland</w:t>
      </w:r>
    </w:p>
    <w:p w14:paraId="5CCA96A0" w14:textId="77777777" w:rsidR="00A212A5" w:rsidRPr="002C13B0" w:rsidRDefault="00A212A5">
      <w:pPr>
        <w:tabs>
          <w:tab w:val="left" w:pos="567"/>
        </w:tabs>
        <w:rPr>
          <w:lang w:val="et-EE"/>
        </w:rPr>
      </w:pPr>
    </w:p>
    <w:p w14:paraId="63014F1D" w14:textId="77777777" w:rsidR="00A212A5" w:rsidRPr="002C13B0" w:rsidRDefault="00A212A5">
      <w:pPr>
        <w:tabs>
          <w:tab w:val="left" w:pos="567"/>
        </w:tabs>
        <w:rPr>
          <w:lang w:val="et-EE"/>
        </w:rPr>
      </w:pPr>
    </w:p>
    <w:p w14:paraId="44450751"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lang w:val="et-EE"/>
        </w:rPr>
      </w:pPr>
      <w:r w:rsidRPr="002C13B0">
        <w:rPr>
          <w:b/>
          <w:lang w:val="et-EE"/>
        </w:rPr>
        <w:t>12.</w:t>
      </w:r>
      <w:r w:rsidRPr="002C13B0">
        <w:rPr>
          <w:b/>
          <w:lang w:val="et-EE"/>
        </w:rPr>
        <w:tab/>
        <w:t xml:space="preserve">MÜÜGILOA NUMBER (NUMBRID) </w:t>
      </w:r>
    </w:p>
    <w:p w14:paraId="27368AF7" w14:textId="77777777" w:rsidR="00A212A5" w:rsidRPr="002C13B0" w:rsidRDefault="00A212A5">
      <w:pPr>
        <w:tabs>
          <w:tab w:val="left" w:pos="567"/>
        </w:tabs>
        <w:rPr>
          <w:lang w:val="et-EE"/>
        </w:rPr>
      </w:pPr>
    </w:p>
    <w:p w14:paraId="727DE5B7" w14:textId="77777777" w:rsidR="00A212A5" w:rsidRPr="002C13B0" w:rsidRDefault="00F72247">
      <w:pPr>
        <w:tabs>
          <w:tab w:val="left" w:pos="567"/>
        </w:tabs>
        <w:rPr>
          <w:highlight w:val="lightGray"/>
          <w:lang w:val="et-EE"/>
        </w:rPr>
      </w:pPr>
      <w:r w:rsidRPr="002C13B0">
        <w:rPr>
          <w:noProof/>
          <w:szCs w:val="22"/>
          <w:lang w:val="et-EE"/>
        </w:rPr>
        <w:t>EU/1/13/839/003</w:t>
      </w:r>
      <w:r w:rsidRPr="002C13B0">
        <w:rPr>
          <w:lang w:val="et-EE"/>
        </w:rPr>
        <w:tab/>
      </w:r>
      <w:r w:rsidRPr="002C13B0">
        <w:rPr>
          <w:lang w:val="et-EE"/>
        </w:rPr>
        <w:tab/>
      </w:r>
      <w:r w:rsidRPr="002C13B0">
        <w:rPr>
          <w:highlight w:val="lightGray"/>
          <w:lang w:val="et-EE"/>
        </w:rPr>
        <w:t>30 õhukese polümeerikattega tabletti</w:t>
      </w:r>
    </w:p>
    <w:p w14:paraId="62E2A254" w14:textId="77777777" w:rsidR="00A212A5" w:rsidRPr="002C13B0" w:rsidRDefault="00F72247">
      <w:pPr>
        <w:tabs>
          <w:tab w:val="left" w:pos="567"/>
        </w:tabs>
        <w:rPr>
          <w:lang w:val="et-EE"/>
        </w:rPr>
      </w:pPr>
      <w:r w:rsidRPr="002C13B0">
        <w:rPr>
          <w:noProof/>
          <w:szCs w:val="22"/>
          <w:highlight w:val="lightGray"/>
          <w:lang w:val="et-EE"/>
        </w:rPr>
        <w:t>EU/1/13/839/004</w:t>
      </w:r>
      <w:r w:rsidRPr="002C13B0">
        <w:rPr>
          <w:highlight w:val="lightGray"/>
          <w:lang w:val="et-EE"/>
        </w:rPr>
        <w:tab/>
      </w:r>
      <w:r w:rsidRPr="002C13B0">
        <w:rPr>
          <w:highlight w:val="lightGray"/>
          <w:lang w:val="et-EE"/>
        </w:rPr>
        <w:tab/>
        <w:t>90 õhukese polümeerikattega tabletti</w:t>
      </w:r>
    </w:p>
    <w:p w14:paraId="2B7A4C4E" w14:textId="77777777" w:rsidR="00A212A5" w:rsidRPr="002C13B0" w:rsidRDefault="00A212A5">
      <w:pPr>
        <w:tabs>
          <w:tab w:val="left" w:pos="567"/>
        </w:tabs>
        <w:rPr>
          <w:lang w:val="et-EE"/>
        </w:rPr>
      </w:pPr>
    </w:p>
    <w:p w14:paraId="0DCE135F" w14:textId="77777777" w:rsidR="00A212A5" w:rsidRPr="002C13B0" w:rsidRDefault="00A212A5">
      <w:pPr>
        <w:tabs>
          <w:tab w:val="left" w:pos="567"/>
        </w:tabs>
        <w:rPr>
          <w:lang w:val="et-EE"/>
        </w:rPr>
      </w:pPr>
    </w:p>
    <w:p w14:paraId="35C9DE7B"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b/>
          <w:lang w:val="et-EE"/>
        </w:rPr>
      </w:pPr>
      <w:r w:rsidRPr="002C13B0">
        <w:rPr>
          <w:b/>
          <w:lang w:val="et-EE"/>
        </w:rPr>
        <w:t>13.</w:t>
      </w:r>
      <w:r w:rsidRPr="002C13B0">
        <w:rPr>
          <w:b/>
          <w:lang w:val="et-EE"/>
        </w:rPr>
        <w:tab/>
        <w:t>PARTII NUMBER</w:t>
      </w:r>
    </w:p>
    <w:p w14:paraId="1C68ECA7" w14:textId="77777777" w:rsidR="00A212A5" w:rsidRPr="002C13B0" w:rsidRDefault="00A212A5">
      <w:pPr>
        <w:tabs>
          <w:tab w:val="left" w:pos="567"/>
        </w:tabs>
        <w:rPr>
          <w:lang w:val="et-EE"/>
        </w:rPr>
      </w:pPr>
    </w:p>
    <w:p w14:paraId="004B7F97" w14:textId="77777777" w:rsidR="00A212A5" w:rsidRPr="002C13B0" w:rsidRDefault="00F72247">
      <w:pPr>
        <w:tabs>
          <w:tab w:val="left" w:pos="567"/>
        </w:tabs>
        <w:rPr>
          <w:lang w:val="et-EE"/>
        </w:rPr>
      </w:pPr>
      <w:r w:rsidRPr="002C13B0">
        <w:rPr>
          <w:lang w:val="et-EE"/>
        </w:rPr>
        <w:t>Partii nr</w:t>
      </w:r>
    </w:p>
    <w:p w14:paraId="6B6A6AD1" w14:textId="77777777" w:rsidR="00A212A5" w:rsidRPr="002C13B0" w:rsidRDefault="00A212A5">
      <w:pPr>
        <w:tabs>
          <w:tab w:val="left" w:pos="567"/>
        </w:tabs>
        <w:rPr>
          <w:lang w:val="et-EE"/>
        </w:rPr>
      </w:pPr>
    </w:p>
    <w:p w14:paraId="6C90BF26" w14:textId="77777777" w:rsidR="00A212A5" w:rsidRPr="002C13B0" w:rsidRDefault="00A212A5">
      <w:pPr>
        <w:tabs>
          <w:tab w:val="left" w:pos="567"/>
        </w:tabs>
        <w:rPr>
          <w:lang w:val="et-EE"/>
        </w:rPr>
      </w:pPr>
    </w:p>
    <w:p w14:paraId="0801FA56" w14:textId="77777777" w:rsidR="00A212A5" w:rsidRPr="002C13B0" w:rsidRDefault="00F72247">
      <w:pPr>
        <w:pBdr>
          <w:top w:val="single" w:sz="4" w:space="1" w:color="auto"/>
          <w:left w:val="single" w:sz="4" w:space="4" w:color="auto"/>
          <w:bottom w:val="single" w:sz="4" w:space="1" w:color="auto"/>
          <w:right w:val="single" w:sz="4" w:space="4" w:color="auto"/>
        </w:pBdr>
        <w:tabs>
          <w:tab w:val="left" w:pos="567"/>
        </w:tabs>
        <w:outlineLvl w:val="0"/>
        <w:rPr>
          <w:lang w:val="et-EE"/>
        </w:rPr>
      </w:pPr>
      <w:r w:rsidRPr="002C13B0">
        <w:rPr>
          <w:b/>
          <w:lang w:val="et-EE"/>
        </w:rPr>
        <w:t>14.</w:t>
      </w:r>
      <w:r w:rsidRPr="002C13B0">
        <w:rPr>
          <w:b/>
          <w:lang w:val="et-EE"/>
        </w:rPr>
        <w:tab/>
        <w:t>RAVIMI VÄLJASTAMISTINGIMUSED</w:t>
      </w:r>
    </w:p>
    <w:p w14:paraId="4EED6D83" w14:textId="77777777" w:rsidR="00A212A5" w:rsidRPr="002C13B0" w:rsidRDefault="00A212A5">
      <w:pPr>
        <w:tabs>
          <w:tab w:val="left" w:pos="567"/>
        </w:tabs>
        <w:rPr>
          <w:lang w:val="et-EE"/>
        </w:rPr>
      </w:pPr>
    </w:p>
    <w:p w14:paraId="058F243E" w14:textId="77777777" w:rsidR="00A212A5" w:rsidRPr="002C13B0" w:rsidRDefault="00A212A5">
      <w:pPr>
        <w:tabs>
          <w:tab w:val="left" w:pos="567"/>
        </w:tabs>
        <w:rPr>
          <w:lang w:val="et-EE"/>
        </w:rPr>
      </w:pPr>
    </w:p>
    <w:p w14:paraId="5F6E1658" w14:textId="77777777" w:rsidR="00A212A5" w:rsidRPr="002C13B0" w:rsidRDefault="00F72247">
      <w:pPr>
        <w:pBdr>
          <w:top w:val="single" w:sz="4" w:space="2" w:color="auto"/>
          <w:left w:val="single" w:sz="4" w:space="4" w:color="auto"/>
          <w:bottom w:val="single" w:sz="4" w:space="1" w:color="auto"/>
          <w:right w:val="single" w:sz="4" w:space="4" w:color="auto"/>
        </w:pBdr>
        <w:tabs>
          <w:tab w:val="left" w:pos="567"/>
        </w:tabs>
        <w:outlineLvl w:val="0"/>
        <w:rPr>
          <w:lang w:val="et-EE"/>
        </w:rPr>
      </w:pPr>
      <w:r w:rsidRPr="002C13B0">
        <w:rPr>
          <w:b/>
          <w:lang w:val="et-EE"/>
        </w:rPr>
        <w:t>15.</w:t>
      </w:r>
      <w:r w:rsidRPr="002C13B0">
        <w:rPr>
          <w:b/>
          <w:lang w:val="et-EE"/>
        </w:rPr>
        <w:tab/>
        <w:t>KASUTUSJUHEND</w:t>
      </w:r>
    </w:p>
    <w:p w14:paraId="1D5C142C" w14:textId="77777777" w:rsidR="00A212A5" w:rsidRPr="002C13B0" w:rsidRDefault="00A212A5">
      <w:pPr>
        <w:tabs>
          <w:tab w:val="left" w:pos="567"/>
        </w:tabs>
        <w:rPr>
          <w:i/>
          <w:lang w:val="et-EE"/>
        </w:rPr>
      </w:pPr>
    </w:p>
    <w:p w14:paraId="707EAC88" w14:textId="77777777" w:rsidR="00A212A5" w:rsidRPr="002C13B0" w:rsidRDefault="00A212A5">
      <w:pPr>
        <w:tabs>
          <w:tab w:val="left" w:pos="567"/>
        </w:tabs>
        <w:rPr>
          <w:lang w:val="et-EE"/>
        </w:rPr>
      </w:pPr>
    </w:p>
    <w:p w14:paraId="46ADC15C" w14:textId="77777777" w:rsidR="00A212A5" w:rsidRPr="002C13B0" w:rsidRDefault="00F72247">
      <w:pPr>
        <w:pBdr>
          <w:top w:val="single" w:sz="4" w:space="1" w:color="auto"/>
          <w:left w:val="single" w:sz="4" w:space="4" w:color="auto"/>
          <w:bottom w:val="single" w:sz="4" w:space="0" w:color="auto"/>
          <w:right w:val="single" w:sz="4" w:space="4" w:color="auto"/>
        </w:pBdr>
        <w:tabs>
          <w:tab w:val="left" w:pos="567"/>
        </w:tabs>
        <w:rPr>
          <w:i/>
          <w:lang w:val="et-EE"/>
        </w:rPr>
      </w:pPr>
      <w:r w:rsidRPr="002C13B0">
        <w:rPr>
          <w:b/>
          <w:lang w:val="et-EE"/>
        </w:rPr>
        <w:t>16.</w:t>
      </w:r>
      <w:r w:rsidRPr="002C13B0">
        <w:rPr>
          <w:b/>
          <w:lang w:val="et-EE"/>
        </w:rPr>
        <w:tab/>
        <w:t>TEAVE BRAILLE’ KIRJAS (PUNKTKIRJAS)</w:t>
      </w:r>
    </w:p>
    <w:p w14:paraId="12DFCC41" w14:textId="77777777" w:rsidR="00A212A5" w:rsidRPr="002C13B0" w:rsidRDefault="00A212A5">
      <w:pPr>
        <w:tabs>
          <w:tab w:val="left" w:pos="567"/>
        </w:tabs>
        <w:rPr>
          <w:lang w:val="et-EE"/>
        </w:rPr>
      </w:pPr>
    </w:p>
    <w:p w14:paraId="2EAB8752" w14:textId="77777777" w:rsidR="00A212A5" w:rsidRPr="002C13B0" w:rsidRDefault="00F72247">
      <w:pPr>
        <w:tabs>
          <w:tab w:val="left" w:pos="567"/>
        </w:tabs>
        <w:rPr>
          <w:lang w:val="et-EE"/>
        </w:rPr>
      </w:pPr>
      <w:r w:rsidRPr="002C13B0">
        <w:rPr>
          <w:highlight w:val="lightGray"/>
          <w:lang w:val="et-EE"/>
        </w:rPr>
        <w:t>Välispakend:</w:t>
      </w:r>
    </w:p>
    <w:p w14:paraId="057326FD" w14:textId="77777777" w:rsidR="00A212A5" w:rsidRPr="002C13B0" w:rsidRDefault="00F72247">
      <w:pPr>
        <w:tabs>
          <w:tab w:val="left" w:pos="567"/>
        </w:tabs>
        <w:rPr>
          <w:lang w:val="et-EE"/>
        </w:rPr>
      </w:pPr>
      <w:r w:rsidRPr="002C13B0">
        <w:rPr>
          <w:lang w:val="et-EE"/>
        </w:rPr>
        <w:t>Iclusig 45 mg</w:t>
      </w:r>
    </w:p>
    <w:p w14:paraId="2DAB755A" w14:textId="77777777" w:rsidR="00A212A5" w:rsidRPr="002C13B0" w:rsidRDefault="00A212A5">
      <w:pPr>
        <w:rPr>
          <w:noProof/>
          <w:szCs w:val="22"/>
          <w:shd w:val="clear" w:color="auto" w:fill="CCCCCC"/>
          <w:lang w:val="et-EE"/>
        </w:rPr>
      </w:pPr>
    </w:p>
    <w:p w14:paraId="25C1D570" w14:textId="77777777" w:rsidR="00A212A5" w:rsidRPr="002C13B0" w:rsidRDefault="00A212A5">
      <w:pPr>
        <w:rPr>
          <w:noProof/>
          <w:szCs w:val="22"/>
          <w:shd w:val="clear" w:color="auto" w:fill="CCCCCC"/>
          <w:lang w:val="et-EE"/>
        </w:rPr>
      </w:pPr>
    </w:p>
    <w:p w14:paraId="1825F811" w14:textId="77777777" w:rsidR="00A212A5" w:rsidRPr="002C13B0" w:rsidRDefault="00F72247">
      <w:pPr>
        <w:pBdr>
          <w:top w:val="single" w:sz="4" w:space="1" w:color="auto"/>
          <w:left w:val="single" w:sz="4" w:space="4" w:color="auto"/>
          <w:bottom w:val="single" w:sz="4" w:space="0" w:color="auto"/>
          <w:right w:val="single" w:sz="4" w:space="4" w:color="auto"/>
        </w:pBdr>
        <w:tabs>
          <w:tab w:val="left" w:pos="567"/>
        </w:tabs>
        <w:rPr>
          <w:b/>
          <w:lang w:val="et-EE"/>
        </w:rPr>
      </w:pPr>
      <w:r w:rsidRPr="002C13B0">
        <w:rPr>
          <w:b/>
          <w:lang w:val="et-EE"/>
        </w:rPr>
        <w:t>17.</w:t>
      </w:r>
      <w:r w:rsidRPr="002C13B0">
        <w:rPr>
          <w:b/>
          <w:lang w:val="et-EE"/>
        </w:rPr>
        <w:tab/>
        <w:t>AINULAADNE IDENTIFIKAATOR – 2D</w:t>
      </w:r>
      <w:r w:rsidRPr="002C13B0">
        <w:rPr>
          <w:b/>
          <w:lang w:val="et-EE"/>
        </w:rPr>
        <w:noBreakHyphen/>
        <w:t>vöötkood</w:t>
      </w:r>
    </w:p>
    <w:p w14:paraId="03AA5781" w14:textId="77777777" w:rsidR="00A212A5" w:rsidRPr="002C13B0" w:rsidRDefault="00A212A5">
      <w:pPr>
        <w:rPr>
          <w:noProof/>
          <w:lang w:val="et-EE"/>
        </w:rPr>
      </w:pPr>
    </w:p>
    <w:p w14:paraId="38EBB399" w14:textId="77777777" w:rsidR="00A212A5" w:rsidRPr="002C13B0" w:rsidRDefault="00F72247">
      <w:pPr>
        <w:rPr>
          <w:noProof/>
          <w:szCs w:val="22"/>
          <w:shd w:val="clear" w:color="auto" w:fill="CCCCCC"/>
          <w:lang w:val="et-EE"/>
        </w:rPr>
      </w:pPr>
      <w:r w:rsidRPr="002C13B0">
        <w:rPr>
          <w:noProof/>
          <w:highlight w:val="lightGray"/>
          <w:lang w:val="et-EE"/>
        </w:rPr>
        <w:t>Lisatud on 2D</w:t>
      </w:r>
      <w:r w:rsidRPr="002C13B0">
        <w:rPr>
          <w:noProof/>
          <w:highlight w:val="lightGray"/>
          <w:lang w:val="et-EE"/>
        </w:rPr>
        <w:noBreakHyphen/>
        <w:t>vöötkood, mis sisaldab ainulaadset identifikaatorit.</w:t>
      </w:r>
    </w:p>
    <w:p w14:paraId="4555D637" w14:textId="77777777" w:rsidR="00A212A5" w:rsidRPr="002C13B0" w:rsidRDefault="00A212A5">
      <w:pPr>
        <w:rPr>
          <w:noProof/>
          <w:szCs w:val="22"/>
          <w:shd w:val="clear" w:color="auto" w:fill="CCCCCC"/>
          <w:lang w:val="et-EE"/>
        </w:rPr>
      </w:pPr>
    </w:p>
    <w:p w14:paraId="0907C976" w14:textId="77777777" w:rsidR="00A212A5" w:rsidRPr="002C13B0" w:rsidRDefault="00A212A5">
      <w:pPr>
        <w:rPr>
          <w:noProof/>
          <w:lang w:val="et-EE"/>
        </w:rPr>
      </w:pPr>
    </w:p>
    <w:p w14:paraId="0AC8604E" w14:textId="77777777" w:rsidR="00A212A5" w:rsidRPr="002C13B0" w:rsidRDefault="00F72247">
      <w:pPr>
        <w:pBdr>
          <w:top w:val="single" w:sz="4" w:space="1" w:color="auto"/>
          <w:left w:val="single" w:sz="4" w:space="4" w:color="auto"/>
          <w:bottom w:val="single" w:sz="4" w:space="0" w:color="auto"/>
          <w:right w:val="single" w:sz="4" w:space="4" w:color="auto"/>
        </w:pBdr>
        <w:tabs>
          <w:tab w:val="left" w:pos="567"/>
        </w:tabs>
        <w:rPr>
          <w:b/>
          <w:lang w:val="et-EE"/>
        </w:rPr>
      </w:pPr>
      <w:r w:rsidRPr="002C13B0">
        <w:rPr>
          <w:b/>
          <w:lang w:val="et-EE"/>
        </w:rPr>
        <w:t>18.</w:t>
      </w:r>
      <w:r w:rsidRPr="002C13B0">
        <w:rPr>
          <w:b/>
          <w:lang w:val="et-EE"/>
        </w:rPr>
        <w:tab/>
        <w:t>AINULAADNE IDENTIFIKAATOR – INIMLOETAVAD ANDMED</w:t>
      </w:r>
    </w:p>
    <w:p w14:paraId="442338CC" w14:textId="77777777" w:rsidR="00A212A5" w:rsidRPr="002C13B0" w:rsidRDefault="00A212A5">
      <w:pPr>
        <w:rPr>
          <w:noProof/>
          <w:lang w:val="et-EE"/>
        </w:rPr>
      </w:pPr>
    </w:p>
    <w:p w14:paraId="1646C740" w14:textId="77777777" w:rsidR="00A212A5" w:rsidRPr="002C13B0" w:rsidRDefault="00F72247">
      <w:pPr>
        <w:rPr>
          <w:noProof/>
          <w:highlight w:val="lightGray"/>
          <w:lang w:val="et-EE"/>
        </w:rPr>
      </w:pPr>
      <w:r w:rsidRPr="002C13B0">
        <w:rPr>
          <w:noProof/>
          <w:highlight w:val="lightGray"/>
          <w:lang w:val="et-EE"/>
        </w:rPr>
        <w:t xml:space="preserve">PC </w:t>
      </w:r>
    </w:p>
    <w:p w14:paraId="34568D43" w14:textId="77777777" w:rsidR="00A212A5" w:rsidRPr="002C13B0" w:rsidRDefault="00F72247">
      <w:pPr>
        <w:rPr>
          <w:noProof/>
          <w:highlight w:val="lightGray"/>
          <w:lang w:val="et-EE"/>
        </w:rPr>
      </w:pPr>
      <w:r w:rsidRPr="002C13B0">
        <w:rPr>
          <w:noProof/>
          <w:highlight w:val="lightGray"/>
          <w:lang w:val="et-EE"/>
        </w:rPr>
        <w:t xml:space="preserve">SN </w:t>
      </w:r>
    </w:p>
    <w:p w14:paraId="777600DA" w14:textId="77777777" w:rsidR="00A212A5" w:rsidRPr="002C13B0" w:rsidRDefault="00F72247">
      <w:pPr>
        <w:rPr>
          <w:noProof/>
          <w:highlight w:val="lightGray"/>
          <w:lang w:val="et-EE"/>
        </w:rPr>
      </w:pPr>
      <w:r w:rsidRPr="002C13B0">
        <w:rPr>
          <w:noProof/>
          <w:highlight w:val="lightGray"/>
          <w:lang w:val="et-EE"/>
        </w:rPr>
        <w:t xml:space="preserve">NN </w:t>
      </w:r>
    </w:p>
    <w:p w14:paraId="050BB046" w14:textId="77777777" w:rsidR="00A212A5" w:rsidRPr="002C13B0" w:rsidRDefault="00A212A5">
      <w:pPr>
        <w:tabs>
          <w:tab w:val="left" w:pos="567"/>
        </w:tabs>
        <w:rPr>
          <w:lang w:val="et-EE"/>
        </w:rPr>
      </w:pPr>
    </w:p>
    <w:p w14:paraId="2C761152" w14:textId="77777777" w:rsidR="00A212A5" w:rsidRPr="002C13B0" w:rsidRDefault="00F72247">
      <w:pPr>
        <w:tabs>
          <w:tab w:val="left" w:pos="567"/>
        </w:tabs>
        <w:jc w:val="center"/>
        <w:outlineLvl w:val="0"/>
        <w:rPr>
          <w:b/>
          <w:szCs w:val="22"/>
          <w:lang w:val="et-EE"/>
        </w:rPr>
      </w:pPr>
      <w:r w:rsidRPr="002C13B0">
        <w:rPr>
          <w:lang w:val="et-EE"/>
        </w:rPr>
        <w:br w:type="page"/>
      </w:r>
    </w:p>
    <w:p w14:paraId="488350DA" w14:textId="77777777" w:rsidR="00A212A5" w:rsidRPr="002C13B0" w:rsidRDefault="00A212A5">
      <w:pPr>
        <w:tabs>
          <w:tab w:val="left" w:pos="567"/>
        </w:tabs>
        <w:jc w:val="center"/>
        <w:outlineLvl w:val="0"/>
        <w:rPr>
          <w:b/>
          <w:szCs w:val="22"/>
          <w:lang w:val="et-EE"/>
        </w:rPr>
      </w:pPr>
    </w:p>
    <w:p w14:paraId="70C1A1C5" w14:textId="77777777" w:rsidR="00A212A5" w:rsidRPr="002C13B0" w:rsidRDefault="00A212A5">
      <w:pPr>
        <w:tabs>
          <w:tab w:val="left" w:pos="567"/>
        </w:tabs>
        <w:jc w:val="center"/>
        <w:outlineLvl w:val="0"/>
        <w:rPr>
          <w:b/>
          <w:szCs w:val="22"/>
          <w:lang w:val="et-EE"/>
        </w:rPr>
      </w:pPr>
    </w:p>
    <w:p w14:paraId="4F67F5F5" w14:textId="77777777" w:rsidR="00A212A5" w:rsidRPr="002C13B0" w:rsidRDefault="00A212A5">
      <w:pPr>
        <w:tabs>
          <w:tab w:val="left" w:pos="567"/>
        </w:tabs>
        <w:jc w:val="center"/>
        <w:outlineLvl w:val="0"/>
        <w:rPr>
          <w:b/>
          <w:szCs w:val="22"/>
          <w:lang w:val="et-EE"/>
        </w:rPr>
      </w:pPr>
    </w:p>
    <w:p w14:paraId="6253875A" w14:textId="77777777" w:rsidR="00A212A5" w:rsidRPr="002C13B0" w:rsidRDefault="00A212A5">
      <w:pPr>
        <w:tabs>
          <w:tab w:val="left" w:pos="567"/>
        </w:tabs>
        <w:jc w:val="center"/>
        <w:outlineLvl w:val="0"/>
        <w:rPr>
          <w:b/>
          <w:szCs w:val="22"/>
          <w:lang w:val="et-EE"/>
        </w:rPr>
      </w:pPr>
    </w:p>
    <w:p w14:paraId="397C6F3F" w14:textId="77777777" w:rsidR="00A212A5" w:rsidRPr="002C13B0" w:rsidRDefault="00A212A5">
      <w:pPr>
        <w:tabs>
          <w:tab w:val="left" w:pos="567"/>
        </w:tabs>
        <w:jc w:val="center"/>
        <w:outlineLvl w:val="0"/>
        <w:rPr>
          <w:b/>
          <w:szCs w:val="22"/>
          <w:lang w:val="et-EE"/>
        </w:rPr>
      </w:pPr>
    </w:p>
    <w:p w14:paraId="75C49EC6" w14:textId="77777777" w:rsidR="00A212A5" w:rsidRPr="002C13B0" w:rsidRDefault="00A212A5">
      <w:pPr>
        <w:tabs>
          <w:tab w:val="left" w:pos="567"/>
        </w:tabs>
        <w:jc w:val="center"/>
        <w:outlineLvl w:val="0"/>
        <w:rPr>
          <w:b/>
          <w:szCs w:val="22"/>
          <w:lang w:val="et-EE"/>
        </w:rPr>
      </w:pPr>
    </w:p>
    <w:p w14:paraId="130BF86F" w14:textId="77777777" w:rsidR="00A212A5" w:rsidRPr="002C13B0" w:rsidRDefault="00A212A5">
      <w:pPr>
        <w:tabs>
          <w:tab w:val="left" w:pos="567"/>
        </w:tabs>
        <w:jc w:val="center"/>
        <w:outlineLvl w:val="0"/>
        <w:rPr>
          <w:b/>
          <w:szCs w:val="22"/>
          <w:lang w:val="et-EE"/>
        </w:rPr>
      </w:pPr>
    </w:p>
    <w:p w14:paraId="4D468062" w14:textId="77777777" w:rsidR="00A212A5" w:rsidRPr="002C13B0" w:rsidRDefault="00A212A5">
      <w:pPr>
        <w:tabs>
          <w:tab w:val="left" w:pos="567"/>
        </w:tabs>
        <w:jc w:val="center"/>
        <w:outlineLvl w:val="0"/>
        <w:rPr>
          <w:b/>
          <w:szCs w:val="22"/>
          <w:lang w:val="et-EE"/>
        </w:rPr>
      </w:pPr>
    </w:p>
    <w:p w14:paraId="24B80313" w14:textId="77777777" w:rsidR="00A212A5" w:rsidRPr="002C13B0" w:rsidRDefault="00A212A5">
      <w:pPr>
        <w:tabs>
          <w:tab w:val="left" w:pos="567"/>
        </w:tabs>
        <w:jc w:val="center"/>
        <w:outlineLvl w:val="0"/>
        <w:rPr>
          <w:b/>
          <w:szCs w:val="22"/>
          <w:lang w:val="et-EE"/>
        </w:rPr>
      </w:pPr>
    </w:p>
    <w:p w14:paraId="425AB0B7" w14:textId="77777777" w:rsidR="00A212A5" w:rsidRPr="002C13B0" w:rsidRDefault="00A212A5">
      <w:pPr>
        <w:tabs>
          <w:tab w:val="left" w:pos="567"/>
        </w:tabs>
        <w:jc w:val="center"/>
        <w:outlineLvl w:val="0"/>
        <w:rPr>
          <w:b/>
          <w:szCs w:val="22"/>
          <w:lang w:val="et-EE"/>
        </w:rPr>
      </w:pPr>
    </w:p>
    <w:p w14:paraId="2C3A3AE4" w14:textId="77777777" w:rsidR="00A212A5" w:rsidRPr="002C13B0" w:rsidRDefault="00A212A5">
      <w:pPr>
        <w:tabs>
          <w:tab w:val="left" w:pos="567"/>
        </w:tabs>
        <w:jc w:val="center"/>
        <w:outlineLvl w:val="0"/>
        <w:rPr>
          <w:b/>
          <w:szCs w:val="22"/>
          <w:lang w:val="et-EE"/>
        </w:rPr>
      </w:pPr>
    </w:p>
    <w:p w14:paraId="50F21192" w14:textId="77777777" w:rsidR="00A212A5" w:rsidRPr="002C13B0" w:rsidRDefault="00A212A5">
      <w:pPr>
        <w:tabs>
          <w:tab w:val="left" w:pos="567"/>
        </w:tabs>
        <w:jc w:val="center"/>
        <w:outlineLvl w:val="0"/>
        <w:rPr>
          <w:b/>
          <w:szCs w:val="22"/>
          <w:lang w:val="et-EE"/>
        </w:rPr>
      </w:pPr>
    </w:p>
    <w:p w14:paraId="7198F896" w14:textId="77777777" w:rsidR="00A212A5" w:rsidRPr="002C13B0" w:rsidRDefault="00A212A5">
      <w:pPr>
        <w:tabs>
          <w:tab w:val="left" w:pos="567"/>
        </w:tabs>
        <w:jc w:val="center"/>
        <w:outlineLvl w:val="0"/>
        <w:rPr>
          <w:b/>
          <w:szCs w:val="22"/>
          <w:lang w:val="et-EE"/>
        </w:rPr>
      </w:pPr>
    </w:p>
    <w:p w14:paraId="14857793" w14:textId="77777777" w:rsidR="00A212A5" w:rsidRPr="002C13B0" w:rsidRDefault="00A212A5">
      <w:pPr>
        <w:tabs>
          <w:tab w:val="left" w:pos="567"/>
        </w:tabs>
        <w:jc w:val="center"/>
        <w:outlineLvl w:val="0"/>
        <w:rPr>
          <w:b/>
          <w:szCs w:val="22"/>
          <w:lang w:val="et-EE"/>
        </w:rPr>
      </w:pPr>
    </w:p>
    <w:p w14:paraId="5F48F73A" w14:textId="77777777" w:rsidR="00A212A5" w:rsidRPr="002C13B0" w:rsidRDefault="00A212A5">
      <w:pPr>
        <w:tabs>
          <w:tab w:val="left" w:pos="567"/>
        </w:tabs>
        <w:jc w:val="center"/>
        <w:outlineLvl w:val="0"/>
        <w:rPr>
          <w:b/>
          <w:szCs w:val="22"/>
          <w:lang w:val="et-EE"/>
        </w:rPr>
      </w:pPr>
    </w:p>
    <w:p w14:paraId="0D414816" w14:textId="77777777" w:rsidR="00A212A5" w:rsidRPr="002C13B0" w:rsidRDefault="00A212A5">
      <w:pPr>
        <w:tabs>
          <w:tab w:val="left" w:pos="567"/>
        </w:tabs>
        <w:jc w:val="center"/>
        <w:outlineLvl w:val="0"/>
        <w:rPr>
          <w:b/>
          <w:szCs w:val="22"/>
          <w:lang w:val="et-EE"/>
        </w:rPr>
      </w:pPr>
    </w:p>
    <w:p w14:paraId="1C772992" w14:textId="77777777" w:rsidR="00A212A5" w:rsidRPr="002C13B0" w:rsidRDefault="00A212A5">
      <w:pPr>
        <w:tabs>
          <w:tab w:val="left" w:pos="567"/>
        </w:tabs>
        <w:jc w:val="center"/>
        <w:outlineLvl w:val="0"/>
        <w:rPr>
          <w:b/>
          <w:szCs w:val="22"/>
          <w:lang w:val="et-EE"/>
        </w:rPr>
      </w:pPr>
    </w:p>
    <w:p w14:paraId="228274A6" w14:textId="77777777" w:rsidR="00A212A5" w:rsidRPr="002C13B0" w:rsidRDefault="00A212A5">
      <w:pPr>
        <w:tabs>
          <w:tab w:val="left" w:pos="567"/>
        </w:tabs>
        <w:jc w:val="center"/>
        <w:outlineLvl w:val="0"/>
        <w:rPr>
          <w:b/>
          <w:szCs w:val="22"/>
          <w:lang w:val="et-EE"/>
        </w:rPr>
      </w:pPr>
    </w:p>
    <w:p w14:paraId="01C1B709" w14:textId="77777777" w:rsidR="00A212A5" w:rsidRPr="002C13B0" w:rsidRDefault="00A212A5">
      <w:pPr>
        <w:tabs>
          <w:tab w:val="left" w:pos="567"/>
        </w:tabs>
        <w:jc w:val="center"/>
        <w:outlineLvl w:val="0"/>
        <w:rPr>
          <w:b/>
          <w:szCs w:val="22"/>
          <w:lang w:val="et-EE"/>
        </w:rPr>
      </w:pPr>
    </w:p>
    <w:p w14:paraId="7F97869E" w14:textId="77777777" w:rsidR="00A212A5" w:rsidRPr="002C13B0" w:rsidRDefault="00A212A5">
      <w:pPr>
        <w:pStyle w:val="Bookmark"/>
      </w:pPr>
    </w:p>
    <w:p w14:paraId="73145DFF" w14:textId="77777777" w:rsidR="00A212A5" w:rsidRPr="002C13B0" w:rsidRDefault="00A212A5">
      <w:pPr>
        <w:pStyle w:val="Bookmark"/>
      </w:pPr>
    </w:p>
    <w:p w14:paraId="6F67077B" w14:textId="77777777" w:rsidR="00A212A5" w:rsidRPr="002C13B0" w:rsidRDefault="00A212A5">
      <w:pPr>
        <w:pStyle w:val="Bookmark"/>
      </w:pPr>
    </w:p>
    <w:p w14:paraId="5E96DFA9" w14:textId="77777777" w:rsidR="00A212A5" w:rsidRPr="002C13B0" w:rsidRDefault="00A212A5">
      <w:pPr>
        <w:pStyle w:val="Bookmark"/>
      </w:pPr>
    </w:p>
    <w:p w14:paraId="5D0F3879" w14:textId="77777777" w:rsidR="00A212A5" w:rsidRPr="002C13B0" w:rsidRDefault="00F72247" w:rsidP="001F2677">
      <w:pPr>
        <w:pStyle w:val="TitleA1"/>
        <w:rPr>
          <w:lang w:val="et-EE"/>
        </w:rPr>
      </w:pPr>
      <w:r w:rsidRPr="002C13B0">
        <w:rPr>
          <w:lang w:val="et-EE"/>
        </w:rPr>
        <w:t>B. PAKENDI INFOLEHT</w:t>
      </w:r>
    </w:p>
    <w:p w14:paraId="2BF6713F" w14:textId="77777777" w:rsidR="00A212A5" w:rsidRPr="002C13B0" w:rsidRDefault="00F72247">
      <w:pPr>
        <w:tabs>
          <w:tab w:val="left" w:pos="567"/>
        </w:tabs>
        <w:jc w:val="center"/>
        <w:rPr>
          <w:lang w:val="et-EE"/>
        </w:rPr>
      </w:pPr>
      <w:r w:rsidRPr="002C13B0">
        <w:rPr>
          <w:lang w:val="et-EE"/>
        </w:rPr>
        <w:br w:type="page"/>
      </w:r>
      <w:r w:rsidRPr="002C13B0">
        <w:rPr>
          <w:b/>
          <w:lang w:val="et-EE"/>
        </w:rPr>
        <w:lastRenderedPageBreak/>
        <w:t>Pakendi infoleht: teave patsiendile</w:t>
      </w:r>
    </w:p>
    <w:p w14:paraId="286337F5" w14:textId="77777777" w:rsidR="00A212A5" w:rsidRPr="002C13B0" w:rsidRDefault="00A212A5">
      <w:pPr>
        <w:tabs>
          <w:tab w:val="left" w:pos="567"/>
        </w:tabs>
        <w:jc w:val="center"/>
        <w:rPr>
          <w:lang w:val="et-EE"/>
        </w:rPr>
      </w:pPr>
    </w:p>
    <w:p w14:paraId="01668315" w14:textId="77777777" w:rsidR="00A212A5" w:rsidRPr="002C13B0" w:rsidRDefault="00F72247">
      <w:pPr>
        <w:tabs>
          <w:tab w:val="left" w:pos="567"/>
        </w:tabs>
        <w:jc w:val="center"/>
        <w:rPr>
          <w:b/>
          <w:lang w:val="et-EE"/>
        </w:rPr>
      </w:pPr>
      <w:r w:rsidRPr="002C13B0">
        <w:rPr>
          <w:b/>
          <w:lang w:val="et-EE"/>
        </w:rPr>
        <w:t>Iclusig 15 mg õhukese polümeerikattega tabletid</w:t>
      </w:r>
    </w:p>
    <w:p w14:paraId="54BF5E45" w14:textId="77777777" w:rsidR="00A212A5" w:rsidRPr="002C13B0" w:rsidRDefault="00F72247">
      <w:pPr>
        <w:tabs>
          <w:tab w:val="left" w:pos="567"/>
        </w:tabs>
        <w:jc w:val="center"/>
        <w:rPr>
          <w:b/>
          <w:lang w:val="et-EE"/>
        </w:rPr>
      </w:pPr>
      <w:r w:rsidRPr="002C13B0">
        <w:rPr>
          <w:b/>
          <w:lang w:val="et-EE"/>
        </w:rPr>
        <w:t>Iclusig 30 mg õhukese polümeerikattega tabletid</w:t>
      </w:r>
    </w:p>
    <w:p w14:paraId="4C906C43" w14:textId="77777777" w:rsidR="00A212A5" w:rsidRPr="002C13B0" w:rsidRDefault="00F72247">
      <w:pPr>
        <w:tabs>
          <w:tab w:val="left" w:pos="567"/>
        </w:tabs>
        <w:jc w:val="center"/>
        <w:rPr>
          <w:b/>
          <w:lang w:val="et-EE"/>
        </w:rPr>
      </w:pPr>
      <w:r w:rsidRPr="002C13B0">
        <w:rPr>
          <w:b/>
          <w:lang w:val="et-EE"/>
        </w:rPr>
        <w:t>Iclusig 45 mg õhukese polümeerikattega tabletid</w:t>
      </w:r>
    </w:p>
    <w:p w14:paraId="5B961A8F" w14:textId="77777777" w:rsidR="00A212A5" w:rsidRPr="002C13B0" w:rsidRDefault="00F72247">
      <w:pPr>
        <w:tabs>
          <w:tab w:val="left" w:pos="567"/>
        </w:tabs>
        <w:jc w:val="center"/>
        <w:rPr>
          <w:lang w:val="et-EE"/>
        </w:rPr>
      </w:pPr>
      <w:r w:rsidRPr="002C13B0">
        <w:rPr>
          <w:lang w:val="et-EE"/>
        </w:rPr>
        <w:t>ponatiniib</w:t>
      </w:r>
    </w:p>
    <w:p w14:paraId="2885C015" w14:textId="77777777" w:rsidR="00A212A5" w:rsidRDefault="00A212A5">
      <w:pPr>
        <w:tabs>
          <w:tab w:val="left" w:pos="567"/>
        </w:tabs>
        <w:rPr>
          <w:b/>
          <w:lang w:val="et-EE"/>
        </w:rPr>
      </w:pPr>
    </w:p>
    <w:p w14:paraId="2D000926" w14:textId="77777777" w:rsidR="00616EF0" w:rsidRPr="002C13B0" w:rsidRDefault="00616EF0">
      <w:pPr>
        <w:tabs>
          <w:tab w:val="left" w:pos="567"/>
        </w:tabs>
        <w:rPr>
          <w:b/>
          <w:lang w:val="et-EE"/>
        </w:rPr>
      </w:pPr>
    </w:p>
    <w:p w14:paraId="2E26C131" w14:textId="77777777" w:rsidR="00A212A5" w:rsidRPr="002C13B0" w:rsidRDefault="00F72247">
      <w:pPr>
        <w:tabs>
          <w:tab w:val="left" w:pos="567"/>
        </w:tabs>
        <w:rPr>
          <w:b/>
          <w:lang w:val="et-EE"/>
        </w:rPr>
      </w:pPr>
      <w:r w:rsidRPr="002C13B0">
        <w:rPr>
          <w:b/>
          <w:lang w:val="et-EE"/>
        </w:rPr>
        <w:t>Enne ravimi kasutamist lugege hoolikalt infolehte, sest siin on teile vajalikku teavet.</w:t>
      </w:r>
    </w:p>
    <w:p w14:paraId="1FCE4D4B" w14:textId="77777777" w:rsidR="00A212A5" w:rsidRPr="002C13B0" w:rsidRDefault="00F72247">
      <w:pPr>
        <w:numPr>
          <w:ilvl w:val="0"/>
          <w:numId w:val="14"/>
        </w:numPr>
        <w:tabs>
          <w:tab w:val="left" w:pos="567"/>
        </w:tabs>
        <w:ind w:left="567" w:hanging="567"/>
        <w:rPr>
          <w:lang w:val="et-EE"/>
        </w:rPr>
      </w:pPr>
      <w:r w:rsidRPr="002C13B0">
        <w:rPr>
          <w:lang w:val="et-EE"/>
        </w:rPr>
        <w:t>Hoidke infoleht alles, et seda vajadusel uuesti lugeda.</w:t>
      </w:r>
    </w:p>
    <w:p w14:paraId="4877FD94" w14:textId="77777777" w:rsidR="00A212A5" w:rsidRPr="002C13B0" w:rsidRDefault="00F72247">
      <w:pPr>
        <w:numPr>
          <w:ilvl w:val="0"/>
          <w:numId w:val="14"/>
        </w:numPr>
        <w:tabs>
          <w:tab w:val="left" w:pos="567"/>
        </w:tabs>
        <w:ind w:left="567" w:hanging="567"/>
        <w:rPr>
          <w:lang w:val="et-EE"/>
        </w:rPr>
      </w:pPr>
      <w:r w:rsidRPr="002C13B0">
        <w:rPr>
          <w:lang w:val="et-EE"/>
        </w:rPr>
        <w:t>Kui teil on lisaküsimusi, pidage nõu oma arsti või apteekriga.</w:t>
      </w:r>
    </w:p>
    <w:p w14:paraId="3E47ED9C" w14:textId="77777777" w:rsidR="00A212A5" w:rsidRPr="002C13B0" w:rsidRDefault="00F72247">
      <w:pPr>
        <w:numPr>
          <w:ilvl w:val="0"/>
          <w:numId w:val="14"/>
        </w:numPr>
        <w:tabs>
          <w:tab w:val="left" w:pos="567"/>
        </w:tabs>
        <w:ind w:left="567" w:hanging="567"/>
        <w:rPr>
          <w:lang w:val="et-EE"/>
        </w:rPr>
      </w:pPr>
      <w:r w:rsidRPr="002C13B0">
        <w:rPr>
          <w:lang w:val="et-EE"/>
        </w:rPr>
        <w:t>Ravim on välja kirjutatud üksnes teile. Ärge andke seda kellelegi teisele. Ravim võib olla neile kahjulik, isegi kui haigusnähud on sarnased.</w:t>
      </w:r>
    </w:p>
    <w:p w14:paraId="68734127" w14:textId="77777777" w:rsidR="00A212A5" w:rsidRPr="002C13B0" w:rsidRDefault="00F72247">
      <w:pPr>
        <w:numPr>
          <w:ilvl w:val="0"/>
          <w:numId w:val="14"/>
        </w:numPr>
        <w:tabs>
          <w:tab w:val="left" w:pos="567"/>
        </w:tabs>
        <w:ind w:left="567" w:hanging="567"/>
        <w:rPr>
          <w:lang w:val="et-EE"/>
        </w:rPr>
      </w:pPr>
      <w:r w:rsidRPr="002C13B0">
        <w:rPr>
          <w:lang w:val="et-EE"/>
        </w:rPr>
        <w:t>Kui teil tekib ükskõik milline kõrvaltoime, pidage nõu oma arsti või apteekriga. Kõrvaltoime võib olla ka selline, mida selles infolehes ei ole nimetatud. Vt lõik 4.</w:t>
      </w:r>
    </w:p>
    <w:p w14:paraId="289759F3" w14:textId="77777777" w:rsidR="00A212A5" w:rsidRPr="002C13B0" w:rsidRDefault="00A212A5">
      <w:pPr>
        <w:tabs>
          <w:tab w:val="left" w:pos="567"/>
        </w:tabs>
        <w:rPr>
          <w:b/>
          <w:lang w:val="et-EE"/>
        </w:rPr>
      </w:pPr>
    </w:p>
    <w:p w14:paraId="51627E84" w14:textId="77777777" w:rsidR="00A212A5" w:rsidRPr="002C13B0" w:rsidRDefault="00F72247">
      <w:pPr>
        <w:tabs>
          <w:tab w:val="left" w:pos="567"/>
        </w:tabs>
        <w:rPr>
          <w:b/>
          <w:lang w:val="et-EE"/>
        </w:rPr>
      </w:pPr>
      <w:r w:rsidRPr="002C13B0">
        <w:rPr>
          <w:b/>
          <w:lang w:val="et-EE"/>
        </w:rPr>
        <w:t>Infolehe sisukord</w:t>
      </w:r>
    </w:p>
    <w:p w14:paraId="4A9C737B" w14:textId="77777777" w:rsidR="00A212A5" w:rsidRPr="002C13B0" w:rsidRDefault="00A212A5">
      <w:pPr>
        <w:tabs>
          <w:tab w:val="left" w:pos="567"/>
        </w:tabs>
        <w:rPr>
          <w:b/>
          <w:lang w:val="et-EE"/>
        </w:rPr>
      </w:pPr>
    </w:p>
    <w:p w14:paraId="6F07143E" w14:textId="77777777" w:rsidR="00A212A5" w:rsidRPr="002C13B0" w:rsidRDefault="00F72247">
      <w:pPr>
        <w:tabs>
          <w:tab w:val="left" w:pos="567"/>
        </w:tabs>
        <w:ind w:left="567" w:hanging="567"/>
        <w:rPr>
          <w:lang w:val="et-EE"/>
        </w:rPr>
      </w:pPr>
      <w:r w:rsidRPr="002C13B0">
        <w:rPr>
          <w:lang w:val="et-EE"/>
        </w:rPr>
        <w:t>1.</w:t>
      </w:r>
      <w:r w:rsidRPr="002C13B0">
        <w:rPr>
          <w:lang w:val="et-EE"/>
        </w:rPr>
        <w:tab/>
        <w:t xml:space="preserve">Mis ravim on Iclusig ja milleks seda kasutatakse </w:t>
      </w:r>
    </w:p>
    <w:p w14:paraId="7DA07133" w14:textId="77777777" w:rsidR="00A212A5" w:rsidRPr="002C13B0" w:rsidRDefault="00F72247">
      <w:pPr>
        <w:tabs>
          <w:tab w:val="left" w:pos="567"/>
        </w:tabs>
        <w:ind w:left="567" w:hanging="567"/>
        <w:rPr>
          <w:lang w:val="et-EE"/>
        </w:rPr>
      </w:pPr>
      <w:r w:rsidRPr="002C13B0">
        <w:rPr>
          <w:lang w:val="et-EE"/>
        </w:rPr>
        <w:t>2.</w:t>
      </w:r>
      <w:r w:rsidRPr="002C13B0">
        <w:rPr>
          <w:lang w:val="et-EE"/>
        </w:rPr>
        <w:tab/>
        <w:t xml:space="preserve">Mida on vaja teada enne Iclusig’i võtmist </w:t>
      </w:r>
    </w:p>
    <w:p w14:paraId="0F23BA46" w14:textId="77777777" w:rsidR="00A212A5" w:rsidRPr="002C13B0" w:rsidRDefault="00F72247">
      <w:pPr>
        <w:tabs>
          <w:tab w:val="left" w:pos="567"/>
        </w:tabs>
        <w:ind w:left="567" w:hanging="567"/>
        <w:rPr>
          <w:lang w:val="et-EE"/>
        </w:rPr>
      </w:pPr>
      <w:r w:rsidRPr="002C13B0">
        <w:rPr>
          <w:lang w:val="et-EE"/>
        </w:rPr>
        <w:t>3.</w:t>
      </w:r>
      <w:r w:rsidRPr="002C13B0">
        <w:rPr>
          <w:lang w:val="et-EE"/>
        </w:rPr>
        <w:tab/>
        <w:t xml:space="preserve">Kuidas Iclusig’i võtta </w:t>
      </w:r>
    </w:p>
    <w:p w14:paraId="68ADD5EF" w14:textId="77777777" w:rsidR="00A212A5" w:rsidRPr="002C13B0" w:rsidRDefault="00F72247">
      <w:pPr>
        <w:tabs>
          <w:tab w:val="left" w:pos="567"/>
        </w:tabs>
        <w:ind w:left="567" w:hanging="567"/>
        <w:rPr>
          <w:lang w:val="et-EE"/>
        </w:rPr>
      </w:pPr>
      <w:r w:rsidRPr="002C13B0">
        <w:rPr>
          <w:lang w:val="et-EE"/>
        </w:rPr>
        <w:t>4.</w:t>
      </w:r>
      <w:r w:rsidRPr="002C13B0">
        <w:rPr>
          <w:lang w:val="et-EE"/>
        </w:rPr>
        <w:tab/>
        <w:t xml:space="preserve">Võimalikud kõrvaltoimed </w:t>
      </w:r>
    </w:p>
    <w:p w14:paraId="6FF52F1A" w14:textId="77777777" w:rsidR="00A212A5" w:rsidRPr="002C13B0" w:rsidRDefault="00F72247">
      <w:pPr>
        <w:tabs>
          <w:tab w:val="left" w:pos="567"/>
        </w:tabs>
        <w:ind w:left="567" w:hanging="567"/>
        <w:rPr>
          <w:lang w:val="et-EE"/>
        </w:rPr>
      </w:pPr>
      <w:r w:rsidRPr="002C13B0">
        <w:rPr>
          <w:lang w:val="et-EE"/>
        </w:rPr>
        <w:t>5.</w:t>
      </w:r>
      <w:r w:rsidRPr="002C13B0">
        <w:rPr>
          <w:lang w:val="et-EE"/>
        </w:rPr>
        <w:tab/>
        <w:t>Kuidas Iclusig’i säilitada</w:t>
      </w:r>
    </w:p>
    <w:p w14:paraId="2C1CED43" w14:textId="77777777" w:rsidR="00A212A5" w:rsidRPr="002C13B0" w:rsidRDefault="00F72247">
      <w:pPr>
        <w:tabs>
          <w:tab w:val="left" w:pos="567"/>
        </w:tabs>
        <w:ind w:left="567" w:hanging="567"/>
        <w:rPr>
          <w:lang w:val="et-EE"/>
        </w:rPr>
      </w:pPr>
      <w:r w:rsidRPr="002C13B0">
        <w:rPr>
          <w:lang w:val="et-EE"/>
        </w:rPr>
        <w:t>6.</w:t>
      </w:r>
      <w:r w:rsidRPr="002C13B0">
        <w:rPr>
          <w:lang w:val="et-EE"/>
        </w:rPr>
        <w:tab/>
        <w:t>Pakendi sisu ja muu teave</w:t>
      </w:r>
    </w:p>
    <w:p w14:paraId="6CC6DDB5" w14:textId="77777777" w:rsidR="00A212A5" w:rsidRPr="002C13B0" w:rsidRDefault="00A212A5">
      <w:pPr>
        <w:tabs>
          <w:tab w:val="left" w:pos="567"/>
        </w:tabs>
        <w:rPr>
          <w:b/>
          <w:lang w:val="et-EE"/>
        </w:rPr>
      </w:pPr>
    </w:p>
    <w:p w14:paraId="243455B4" w14:textId="77777777" w:rsidR="00A212A5" w:rsidRPr="002C13B0" w:rsidRDefault="00A212A5">
      <w:pPr>
        <w:tabs>
          <w:tab w:val="left" w:pos="567"/>
        </w:tabs>
        <w:rPr>
          <w:b/>
          <w:lang w:val="et-EE"/>
        </w:rPr>
      </w:pPr>
    </w:p>
    <w:p w14:paraId="06C89211" w14:textId="77777777" w:rsidR="00A212A5" w:rsidRPr="002C13B0" w:rsidRDefault="00F72247">
      <w:pPr>
        <w:tabs>
          <w:tab w:val="left" w:pos="567"/>
        </w:tabs>
        <w:ind w:left="567" w:hanging="567"/>
        <w:rPr>
          <w:b/>
          <w:lang w:val="et-EE"/>
        </w:rPr>
      </w:pPr>
      <w:r w:rsidRPr="002C13B0">
        <w:rPr>
          <w:b/>
          <w:lang w:val="et-EE"/>
        </w:rPr>
        <w:t>1.</w:t>
      </w:r>
      <w:r w:rsidRPr="002C13B0">
        <w:rPr>
          <w:b/>
          <w:lang w:val="et-EE"/>
        </w:rPr>
        <w:tab/>
        <w:t>Mis ravim on Iclusig ja milleks seda kasutatakse</w:t>
      </w:r>
    </w:p>
    <w:p w14:paraId="57984814" w14:textId="77777777" w:rsidR="00A212A5" w:rsidRPr="002C13B0" w:rsidRDefault="00A212A5">
      <w:pPr>
        <w:tabs>
          <w:tab w:val="left" w:pos="567"/>
        </w:tabs>
        <w:rPr>
          <w:lang w:val="et-EE"/>
        </w:rPr>
      </w:pPr>
    </w:p>
    <w:p w14:paraId="0812000F" w14:textId="77777777" w:rsidR="00A212A5" w:rsidRPr="002C13B0" w:rsidRDefault="00F72247">
      <w:pPr>
        <w:tabs>
          <w:tab w:val="left" w:pos="567"/>
        </w:tabs>
        <w:rPr>
          <w:lang w:val="et-EE"/>
        </w:rPr>
      </w:pPr>
      <w:r w:rsidRPr="002C13B0">
        <w:rPr>
          <w:lang w:val="et-EE"/>
        </w:rPr>
        <w:t xml:space="preserve">Iclusig’i </w:t>
      </w:r>
      <w:r w:rsidRPr="002C13B0">
        <w:rPr>
          <w:b/>
          <w:lang w:val="et-EE"/>
        </w:rPr>
        <w:t>kasutatakse</w:t>
      </w:r>
      <w:r w:rsidRPr="002C13B0">
        <w:rPr>
          <w:lang w:val="et-EE"/>
        </w:rPr>
        <w:t xml:space="preserve"> järgmiste </w:t>
      </w:r>
      <w:r w:rsidRPr="002C13B0">
        <w:rPr>
          <w:b/>
          <w:lang w:val="et-EE"/>
        </w:rPr>
        <w:t>leukeemia</w:t>
      </w:r>
      <w:r w:rsidRPr="002C13B0">
        <w:rPr>
          <w:lang w:val="et-EE"/>
        </w:rPr>
        <w:t xml:space="preserve"> vormide </w:t>
      </w:r>
      <w:r w:rsidRPr="002C13B0">
        <w:rPr>
          <w:b/>
          <w:lang w:val="et-EE"/>
        </w:rPr>
        <w:t xml:space="preserve">raviks </w:t>
      </w:r>
      <w:r w:rsidRPr="002C13B0">
        <w:rPr>
          <w:lang w:val="et-EE"/>
        </w:rPr>
        <w:t>täiskasvanutel, kellele ravi muude ravimitega enam ei toimi või kellel on teatav geneetiline eripära T315I</w:t>
      </w:r>
      <w:r w:rsidRPr="002C13B0">
        <w:rPr>
          <w:lang w:val="et-EE"/>
        </w:rPr>
        <w:noBreakHyphen/>
        <w:t>mutatsiooni näol:</w:t>
      </w:r>
    </w:p>
    <w:p w14:paraId="3598FC4B" w14:textId="77777777" w:rsidR="00A212A5" w:rsidRPr="002C13B0" w:rsidRDefault="00F72247">
      <w:pPr>
        <w:numPr>
          <w:ilvl w:val="0"/>
          <w:numId w:val="15"/>
        </w:numPr>
        <w:tabs>
          <w:tab w:val="left" w:pos="567"/>
        </w:tabs>
        <w:ind w:left="567" w:hanging="567"/>
        <w:rPr>
          <w:lang w:val="et-EE"/>
        </w:rPr>
      </w:pPr>
      <w:r w:rsidRPr="002C13B0">
        <w:rPr>
          <w:lang w:val="et-EE"/>
        </w:rPr>
        <w:t xml:space="preserve">krooniline müeloidne leukeemia (KML): verevähk, mille puhul on veres ja luuüdis (kus moodustuvad vererakud) liiga palju ebanormaalseid valgeliblesid </w:t>
      </w:r>
    </w:p>
    <w:p w14:paraId="49138F9B" w14:textId="77777777" w:rsidR="00A212A5" w:rsidRPr="002C13B0" w:rsidRDefault="00F72247">
      <w:pPr>
        <w:numPr>
          <w:ilvl w:val="0"/>
          <w:numId w:val="15"/>
        </w:numPr>
        <w:tabs>
          <w:tab w:val="left" w:pos="567"/>
        </w:tabs>
        <w:ind w:left="567" w:hanging="567"/>
        <w:rPr>
          <w:lang w:val="et-EE"/>
        </w:rPr>
      </w:pPr>
      <w:r w:rsidRPr="002C13B0">
        <w:rPr>
          <w:lang w:val="et-EE"/>
        </w:rPr>
        <w:t>Philadelphia</w:t>
      </w:r>
      <w:r w:rsidRPr="002C13B0">
        <w:rPr>
          <w:lang w:val="et-EE"/>
        </w:rPr>
        <w:noBreakHyphen/>
        <w:t>kromosoom-positiivne äge lümfoblastne leukeemia (Ph+ALL): leukeemia vorm, mille korral veres ja luuüdis, kus toimub vereloome, on liiga palju ebaküpseid valgeliblesid. Selle leukeemia vormi puhul on osa DNA</w:t>
      </w:r>
      <w:r w:rsidRPr="002C13B0">
        <w:rPr>
          <w:lang w:val="et-EE"/>
        </w:rPr>
        <w:noBreakHyphen/>
        <w:t>st (geneetiline materjal) ümber paigutunud ja moodustanud ebanormaalse kromosoomi, mida nimetatakse Philadelphia kromosoomiks.</w:t>
      </w:r>
    </w:p>
    <w:p w14:paraId="0E78F64B" w14:textId="77777777" w:rsidR="00A212A5" w:rsidRPr="002C13B0" w:rsidRDefault="00A212A5">
      <w:pPr>
        <w:tabs>
          <w:tab w:val="left" w:pos="567"/>
        </w:tabs>
        <w:ind w:left="1485"/>
        <w:rPr>
          <w:lang w:val="et-EE"/>
        </w:rPr>
      </w:pPr>
    </w:p>
    <w:p w14:paraId="7AF726EE" w14:textId="520E8809" w:rsidR="007A4B61" w:rsidRDefault="007A4B61">
      <w:pPr>
        <w:tabs>
          <w:tab w:val="left" w:pos="567"/>
          <w:tab w:val="left" w:pos="1755"/>
        </w:tabs>
        <w:rPr>
          <w:ins w:id="1779" w:author="translator_AL" w:date="2025-12-26T10:52:00Z"/>
          <w:lang w:val="et-EE"/>
        </w:rPr>
      </w:pPr>
      <w:ins w:id="1780" w:author="translator_AL" w:date="2025-12-26T10:52:00Z">
        <w:r w:rsidRPr="007A4B61">
          <w:rPr>
            <w:lang w:val="et-EE"/>
          </w:rPr>
          <w:t>Iclusig</w:t>
        </w:r>
      </w:ins>
      <w:ins w:id="1781" w:author="EE_TLP" w:date="2026-02-17T09:07:00Z">
        <w:r w:rsidR="00856592">
          <w:rPr>
            <w:lang w:val="et-EE"/>
          </w:rPr>
          <w:t>’</w:t>
        </w:r>
      </w:ins>
      <w:ins w:id="1782" w:author="translator_AL" w:date="2025-12-26T10:52:00Z">
        <w:del w:id="1783" w:author="EE_TLP" w:date="2026-02-17T09:07:00Z">
          <w:r w:rsidRPr="007A4B61" w:rsidDel="00856592">
            <w:rPr>
              <w:lang w:val="et-EE"/>
            </w:rPr>
            <w:delText>'</w:delText>
          </w:r>
        </w:del>
        <w:r w:rsidRPr="007A4B61">
          <w:rPr>
            <w:lang w:val="et-EE"/>
          </w:rPr>
          <w:t xml:space="preserve">i kasutatakse ka </w:t>
        </w:r>
        <w:r w:rsidRPr="00AB6A6F">
          <w:rPr>
            <w:b/>
            <w:bCs/>
            <w:lang w:val="et-EE"/>
          </w:rPr>
          <w:t>täiskasvanute raviks</w:t>
        </w:r>
        <w:r w:rsidRPr="007A4B61">
          <w:rPr>
            <w:lang w:val="et-EE"/>
          </w:rPr>
          <w:t>, kellel on äsja diagnoositud Philadelphia</w:t>
        </w:r>
        <w:del w:id="1784" w:author="EE_TLP" w:date="2026-02-17T09:07:00Z">
          <w:r w:rsidRPr="007A4B61" w:rsidDel="00ED3F98">
            <w:rPr>
              <w:lang w:val="et-EE"/>
            </w:rPr>
            <w:delText xml:space="preserve"> </w:delText>
          </w:r>
        </w:del>
      </w:ins>
      <w:ins w:id="1785" w:author="EE_TLP" w:date="2026-02-17T09:07:00Z">
        <w:r w:rsidR="00ED3F98">
          <w:rPr>
            <w:lang w:val="et-EE"/>
          </w:rPr>
          <w:t>-</w:t>
        </w:r>
      </w:ins>
      <w:ins w:id="1786" w:author="translator_AL" w:date="2025-12-26T10:52:00Z">
        <w:r w:rsidRPr="007A4B61">
          <w:rPr>
            <w:lang w:val="et-EE"/>
          </w:rPr>
          <w:t>kromosoom</w:t>
        </w:r>
        <w:del w:id="1787" w:author="EE_TLP" w:date="2026-02-17T09:07:00Z">
          <w:r w:rsidRPr="007A4B61" w:rsidDel="00ED3F98">
            <w:rPr>
              <w:lang w:val="et-EE"/>
            </w:rPr>
            <w:delText xml:space="preserve">i </w:delText>
          </w:r>
        </w:del>
      </w:ins>
      <w:ins w:id="1788" w:author="EE_TLP" w:date="2026-02-17T09:07:00Z">
        <w:r w:rsidR="00ED3F98">
          <w:rPr>
            <w:lang w:val="et-EE"/>
          </w:rPr>
          <w:t>-</w:t>
        </w:r>
      </w:ins>
      <w:ins w:id="1789" w:author="translator_AL" w:date="2025-12-26T10:52:00Z">
        <w:r w:rsidRPr="007A4B61">
          <w:rPr>
            <w:lang w:val="et-EE"/>
          </w:rPr>
          <w:t xml:space="preserve">positiivne äge lümfoblastiline </w:t>
        </w:r>
        <w:r w:rsidRPr="00AB6A6F">
          <w:rPr>
            <w:b/>
            <w:bCs/>
            <w:lang w:val="et-EE"/>
          </w:rPr>
          <w:t>leukeemia</w:t>
        </w:r>
        <w:r w:rsidRPr="007A4B61">
          <w:rPr>
            <w:lang w:val="et-EE"/>
          </w:rPr>
          <w:t xml:space="preserve"> (Ph+</w:t>
        </w:r>
      </w:ins>
      <w:ins w:id="1790" w:author="translator_AL" w:date="2025-12-26T10:53:00Z">
        <w:r>
          <w:rPr>
            <w:lang w:val="et-EE"/>
          </w:rPr>
          <w:t> </w:t>
        </w:r>
      </w:ins>
      <w:ins w:id="1791" w:author="translator_AL" w:date="2025-12-26T10:52:00Z">
        <w:r w:rsidRPr="007A4B61">
          <w:rPr>
            <w:lang w:val="et-EE"/>
          </w:rPr>
          <w:t>ALL), kombinatsioonis teiste vähivastaste ravimitega (</w:t>
        </w:r>
      </w:ins>
      <w:ins w:id="1792" w:author="translator_AL" w:date="2025-12-26T10:53:00Z">
        <w:r>
          <w:rPr>
            <w:lang w:val="et-EE"/>
          </w:rPr>
          <w:t>keemiaravi</w:t>
        </w:r>
      </w:ins>
      <w:ins w:id="1793" w:author="translator_AL" w:date="2025-12-26T10:52:00Z">
        <w:r w:rsidRPr="007A4B61">
          <w:rPr>
            <w:lang w:val="et-EE"/>
          </w:rPr>
          <w:t>).</w:t>
        </w:r>
      </w:ins>
    </w:p>
    <w:p w14:paraId="680309D7" w14:textId="77777777" w:rsidR="007A4B61" w:rsidRDefault="007A4B61">
      <w:pPr>
        <w:tabs>
          <w:tab w:val="left" w:pos="567"/>
          <w:tab w:val="left" w:pos="1755"/>
        </w:tabs>
        <w:rPr>
          <w:ins w:id="1794" w:author="translator_AL" w:date="2025-12-26T10:52:00Z"/>
          <w:lang w:val="et-EE"/>
        </w:rPr>
      </w:pPr>
    </w:p>
    <w:p w14:paraId="518D4B93" w14:textId="3460289E" w:rsidR="00A212A5" w:rsidRPr="002C13B0" w:rsidRDefault="00F72247">
      <w:pPr>
        <w:tabs>
          <w:tab w:val="left" w:pos="567"/>
          <w:tab w:val="left" w:pos="1755"/>
        </w:tabs>
        <w:rPr>
          <w:lang w:val="et-EE"/>
        </w:rPr>
      </w:pPr>
      <w:r w:rsidRPr="002C13B0">
        <w:rPr>
          <w:lang w:val="et-EE"/>
        </w:rPr>
        <w:t>Iclusig kuulub ravimite rühma, mida nimetatakse türosiinkinaasi inhibiitoriteks. KLM ja Ph+ALL patsientidel annavad DNA muutused kehale signaali toota ebanormaalseid vere valgeliblesid. Iclusig blokeerib selle signaali, peatades sellega nende rakkude tootmise.</w:t>
      </w:r>
    </w:p>
    <w:p w14:paraId="34992650" w14:textId="77777777" w:rsidR="00A212A5" w:rsidRPr="002C13B0" w:rsidRDefault="00A212A5">
      <w:pPr>
        <w:tabs>
          <w:tab w:val="left" w:pos="567"/>
        </w:tabs>
        <w:rPr>
          <w:lang w:val="et-EE"/>
        </w:rPr>
      </w:pPr>
    </w:p>
    <w:p w14:paraId="725F91B8" w14:textId="77777777" w:rsidR="00A212A5" w:rsidRPr="002C13B0" w:rsidRDefault="00A212A5">
      <w:pPr>
        <w:tabs>
          <w:tab w:val="left" w:pos="567"/>
        </w:tabs>
        <w:rPr>
          <w:lang w:val="et-EE"/>
        </w:rPr>
      </w:pPr>
    </w:p>
    <w:p w14:paraId="576624B2" w14:textId="77777777" w:rsidR="00A212A5" w:rsidRPr="002C13B0" w:rsidRDefault="00F72247">
      <w:pPr>
        <w:keepNext/>
        <w:keepLines/>
        <w:tabs>
          <w:tab w:val="left" w:pos="567"/>
        </w:tabs>
        <w:ind w:left="567" w:hanging="567"/>
        <w:rPr>
          <w:b/>
          <w:spacing w:val="2"/>
          <w:lang w:val="et-EE"/>
        </w:rPr>
      </w:pPr>
      <w:r w:rsidRPr="002C13B0">
        <w:rPr>
          <w:b/>
          <w:spacing w:val="2"/>
          <w:lang w:val="et-EE"/>
        </w:rPr>
        <w:t>2.</w:t>
      </w:r>
      <w:r w:rsidRPr="002C13B0">
        <w:rPr>
          <w:b/>
          <w:spacing w:val="2"/>
          <w:lang w:val="et-EE"/>
        </w:rPr>
        <w:tab/>
        <w:t>Mida on vaja teada enne Iclusig’i võtmist</w:t>
      </w:r>
    </w:p>
    <w:p w14:paraId="049AAD64" w14:textId="77777777" w:rsidR="00A212A5" w:rsidRPr="002C13B0" w:rsidRDefault="00A212A5">
      <w:pPr>
        <w:keepNext/>
        <w:keepLines/>
        <w:tabs>
          <w:tab w:val="left" w:pos="567"/>
        </w:tabs>
        <w:rPr>
          <w:b/>
          <w:spacing w:val="2"/>
          <w:lang w:val="et-EE"/>
        </w:rPr>
      </w:pPr>
    </w:p>
    <w:p w14:paraId="3CFA77F2" w14:textId="77777777" w:rsidR="00A212A5" w:rsidRPr="002C13B0" w:rsidRDefault="00F72247">
      <w:pPr>
        <w:tabs>
          <w:tab w:val="left" w:pos="567"/>
        </w:tabs>
        <w:rPr>
          <w:b/>
          <w:spacing w:val="2"/>
          <w:lang w:val="et-EE"/>
        </w:rPr>
      </w:pPr>
      <w:r w:rsidRPr="002C13B0">
        <w:rPr>
          <w:b/>
          <w:spacing w:val="2"/>
          <w:lang w:val="et-EE"/>
        </w:rPr>
        <w:t>Iclusig’i ei tohi kasutada</w:t>
      </w:r>
    </w:p>
    <w:p w14:paraId="6FD8559A" w14:textId="77777777" w:rsidR="00A212A5" w:rsidRPr="002C13B0" w:rsidRDefault="00F72247">
      <w:pPr>
        <w:numPr>
          <w:ilvl w:val="0"/>
          <w:numId w:val="16"/>
        </w:numPr>
        <w:tabs>
          <w:tab w:val="left" w:pos="567"/>
        </w:tabs>
        <w:ind w:left="567" w:hanging="567"/>
        <w:rPr>
          <w:lang w:val="et-EE"/>
        </w:rPr>
      </w:pPr>
      <w:r w:rsidRPr="002C13B0">
        <w:rPr>
          <w:lang w:val="et-EE"/>
        </w:rPr>
        <w:t xml:space="preserve">kui olete ponatiniibi või selle ravimi mis tahes koostisosa(de) (loetletu lõigus 6) suhtes </w:t>
      </w:r>
      <w:r w:rsidRPr="002C13B0">
        <w:rPr>
          <w:b/>
          <w:lang w:val="et-EE"/>
        </w:rPr>
        <w:t>allergiline</w:t>
      </w:r>
      <w:r w:rsidRPr="002C13B0">
        <w:rPr>
          <w:lang w:val="et-EE"/>
        </w:rPr>
        <w:t>.</w:t>
      </w:r>
    </w:p>
    <w:p w14:paraId="5958FB37" w14:textId="77777777" w:rsidR="00A212A5" w:rsidRPr="002C13B0" w:rsidRDefault="00A212A5">
      <w:pPr>
        <w:tabs>
          <w:tab w:val="left" w:pos="567"/>
        </w:tabs>
        <w:rPr>
          <w:lang w:val="et-EE"/>
        </w:rPr>
      </w:pPr>
    </w:p>
    <w:p w14:paraId="45AA5A00" w14:textId="77777777" w:rsidR="00A212A5" w:rsidRPr="002C13B0" w:rsidRDefault="00F72247">
      <w:pPr>
        <w:keepNext/>
        <w:keepLines/>
        <w:tabs>
          <w:tab w:val="left" w:pos="567"/>
        </w:tabs>
        <w:rPr>
          <w:lang w:val="et-EE"/>
        </w:rPr>
      </w:pPr>
      <w:r w:rsidRPr="002C13B0">
        <w:rPr>
          <w:b/>
          <w:lang w:val="et-EE"/>
        </w:rPr>
        <w:lastRenderedPageBreak/>
        <w:t xml:space="preserve">Hoiatused ja ettevaatusabinõud </w:t>
      </w:r>
    </w:p>
    <w:p w14:paraId="334B96DB" w14:textId="77777777" w:rsidR="00A212A5" w:rsidRPr="002C13B0" w:rsidRDefault="00A212A5">
      <w:pPr>
        <w:keepNext/>
        <w:keepLines/>
        <w:tabs>
          <w:tab w:val="left" w:pos="567"/>
        </w:tabs>
        <w:rPr>
          <w:b/>
          <w:lang w:val="et-EE"/>
        </w:rPr>
      </w:pPr>
    </w:p>
    <w:p w14:paraId="75E715C3" w14:textId="77777777" w:rsidR="00A212A5" w:rsidRPr="002C13B0" w:rsidRDefault="00F72247">
      <w:pPr>
        <w:keepNext/>
        <w:keepLines/>
        <w:tabs>
          <w:tab w:val="left" w:pos="567"/>
        </w:tabs>
        <w:rPr>
          <w:lang w:val="et-EE"/>
        </w:rPr>
      </w:pPr>
      <w:r w:rsidRPr="002C13B0">
        <w:rPr>
          <w:lang w:val="et-EE"/>
        </w:rPr>
        <w:t>Enne Iclusig’i võtmist pidage nõu oma arsti või apteekriga:</w:t>
      </w:r>
    </w:p>
    <w:p w14:paraId="3D3AE19C" w14:textId="77777777" w:rsidR="00A212A5" w:rsidRPr="002C13B0" w:rsidRDefault="00F72247">
      <w:pPr>
        <w:numPr>
          <w:ilvl w:val="0"/>
          <w:numId w:val="17"/>
        </w:numPr>
        <w:tabs>
          <w:tab w:val="left" w:pos="567"/>
        </w:tabs>
        <w:ind w:left="567" w:hanging="567"/>
        <w:rPr>
          <w:lang w:val="et-EE"/>
        </w:rPr>
      </w:pPr>
      <w:r w:rsidRPr="002C13B0">
        <w:rPr>
          <w:lang w:val="et-EE"/>
        </w:rPr>
        <w:t>kui teil on maksa või pankrease häire või halvenenud neerufunktsioon. Arst võib pidada vajalikuks võtta kasutusele täiendavaid ettevaatusabinõusid.</w:t>
      </w:r>
    </w:p>
    <w:p w14:paraId="16EDFC9C" w14:textId="77777777" w:rsidR="00A212A5" w:rsidRPr="002C13B0" w:rsidRDefault="00F72247">
      <w:pPr>
        <w:numPr>
          <w:ilvl w:val="0"/>
          <w:numId w:val="17"/>
        </w:numPr>
        <w:tabs>
          <w:tab w:val="left" w:pos="567"/>
        </w:tabs>
        <w:ind w:left="567" w:hanging="567"/>
        <w:rPr>
          <w:lang w:val="et-EE"/>
        </w:rPr>
      </w:pPr>
      <w:r w:rsidRPr="002C13B0">
        <w:rPr>
          <w:lang w:val="et-EE"/>
        </w:rPr>
        <w:t>kui olete kuritarvitanud alkoholi</w:t>
      </w:r>
    </w:p>
    <w:p w14:paraId="4300A578" w14:textId="77777777" w:rsidR="00A212A5" w:rsidRPr="002C13B0" w:rsidRDefault="00F72247">
      <w:pPr>
        <w:numPr>
          <w:ilvl w:val="0"/>
          <w:numId w:val="17"/>
        </w:numPr>
        <w:tabs>
          <w:tab w:val="left" w:pos="567"/>
        </w:tabs>
        <w:ind w:left="567" w:hanging="567"/>
        <w:rPr>
          <w:lang w:val="et-EE"/>
        </w:rPr>
      </w:pPr>
      <w:r w:rsidRPr="002C13B0">
        <w:rPr>
          <w:lang w:val="et-EE"/>
        </w:rPr>
        <w:t>kui teil on esinenud südameinfarkti või insulti</w:t>
      </w:r>
    </w:p>
    <w:p w14:paraId="0AD8BA4C" w14:textId="77777777" w:rsidR="00A212A5" w:rsidRPr="002C13B0" w:rsidRDefault="00F72247">
      <w:pPr>
        <w:numPr>
          <w:ilvl w:val="0"/>
          <w:numId w:val="17"/>
        </w:numPr>
        <w:tabs>
          <w:tab w:val="left" w:pos="567"/>
        </w:tabs>
        <w:ind w:left="567" w:hanging="567"/>
        <w:rPr>
          <w:lang w:val="et-EE"/>
        </w:rPr>
      </w:pPr>
      <w:r w:rsidRPr="002C13B0">
        <w:rPr>
          <w:lang w:val="et-EE"/>
        </w:rPr>
        <w:t>kui teil on olnud veresoontes trombe</w:t>
      </w:r>
    </w:p>
    <w:p w14:paraId="376FB6F3" w14:textId="77777777" w:rsidR="00A212A5" w:rsidRPr="002C13B0" w:rsidRDefault="00F72247">
      <w:pPr>
        <w:numPr>
          <w:ilvl w:val="0"/>
          <w:numId w:val="17"/>
        </w:numPr>
        <w:tabs>
          <w:tab w:val="left" w:pos="567"/>
        </w:tabs>
        <w:ind w:left="567" w:hanging="567"/>
        <w:rPr>
          <w:lang w:val="et-EE"/>
        </w:rPr>
      </w:pPr>
      <w:r w:rsidRPr="002C13B0">
        <w:rPr>
          <w:lang w:val="et-EE"/>
        </w:rPr>
        <w:t>kui teil on esinenud neeruarteri stenoosi (ühte või mõlemasse neeru sisenevate veresoonte kitsenemine)</w:t>
      </w:r>
    </w:p>
    <w:p w14:paraId="53CA4ABD" w14:textId="77777777" w:rsidR="00A212A5" w:rsidRPr="002C13B0" w:rsidRDefault="00F72247">
      <w:pPr>
        <w:numPr>
          <w:ilvl w:val="0"/>
          <w:numId w:val="17"/>
        </w:numPr>
        <w:tabs>
          <w:tab w:val="left" w:pos="567"/>
        </w:tabs>
        <w:ind w:left="567" w:hanging="567"/>
        <w:rPr>
          <w:lang w:val="et-EE"/>
        </w:rPr>
      </w:pPr>
      <w:r w:rsidRPr="002C13B0">
        <w:rPr>
          <w:lang w:val="et-EE"/>
        </w:rPr>
        <w:t>südamehäired, sealhulgas südamepuudulikkus, südame rütmihäired ja QT</w:t>
      </w:r>
      <w:r w:rsidRPr="002C13B0">
        <w:rPr>
          <w:lang w:val="et-EE"/>
        </w:rPr>
        <w:noBreakHyphen/>
        <w:t>intervalli pikenemine</w:t>
      </w:r>
    </w:p>
    <w:p w14:paraId="12A212EC" w14:textId="77777777" w:rsidR="00A212A5" w:rsidRPr="002C13B0" w:rsidRDefault="00F72247">
      <w:pPr>
        <w:numPr>
          <w:ilvl w:val="0"/>
          <w:numId w:val="17"/>
        </w:numPr>
        <w:tabs>
          <w:tab w:val="left" w:pos="567"/>
        </w:tabs>
        <w:ind w:left="567" w:hanging="567"/>
        <w:rPr>
          <w:lang w:val="et-EE"/>
        </w:rPr>
      </w:pPr>
      <w:r w:rsidRPr="002C13B0">
        <w:rPr>
          <w:lang w:val="et-EE"/>
        </w:rPr>
        <w:t>kõrge vererõhk</w:t>
      </w:r>
    </w:p>
    <w:p w14:paraId="6EBCAE8A" w14:textId="77777777" w:rsidR="00A212A5" w:rsidRPr="002C13B0" w:rsidRDefault="00F72247">
      <w:pPr>
        <w:numPr>
          <w:ilvl w:val="0"/>
          <w:numId w:val="17"/>
        </w:numPr>
        <w:tabs>
          <w:tab w:val="left" w:pos="567"/>
        </w:tabs>
        <w:ind w:left="567" w:hanging="567"/>
        <w:rPr>
          <w:lang w:val="et-EE"/>
        </w:rPr>
      </w:pPr>
      <w:r w:rsidRPr="002C13B0">
        <w:rPr>
          <w:lang w:val="et-EE"/>
        </w:rPr>
        <w:t>kui teil on praegu või on varem olnud aneurüsm (veresooneseina laienemine ja nõrgenemine) või veresooneseina rebend.</w:t>
      </w:r>
    </w:p>
    <w:p w14:paraId="5780D6EC" w14:textId="77777777" w:rsidR="00A212A5" w:rsidRPr="002C13B0" w:rsidRDefault="00F72247">
      <w:pPr>
        <w:numPr>
          <w:ilvl w:val="0"/>
          <w:numId w:val="17"/>
        </w:numPr>
        <w:tabs>
          <w:tab w:val="left" w:pos="567"/>
        </w:tabs>
        <w:ind w:left="567" w:hanging="567"/>
        <w:rPr>
          <w:lang w:val="et-EE"/>
        </w:rPr>
      </w:pPr>
      <w:r w:rsidRPr="002C13B0">
        <w:rPr>
          <w:lang w:val="et-EE"/>
        </w:rPr>
        <w:t>kui teil on esinenud veritsemishäireid</w:t>
      </w:r>
    </w:p>
    <w:p w14:paraId="04C20011" w14:textId="77777777" w:rsidR="00A212A5" w:rsidRPr="002C13B0" w:rsidRDefault="00F72247">
      <w:pPr>
        <w:numPr>
          <w:ilvl w:val="0"/>
          <w:numId w:val="17"/>
        </w:numPr>
        <w:tabs>
          <w:tab w:val="left" w:pos="567"/>
        </w:tabs>
        <w:ind w:left="567" w:hanging="567"/>
        <w:rPr>
          <w:lang w:val="et-EE"/>
        </w:rPr>
      </w:pPr>
      <w:r w:rsidRPr="002C13B0">
        <w:rPr>
          <w:lang w:val="et-EE"/>
        </w:rPr>
        <w:t>kui teil on kunagi olnud või võib praegu olla B</w:t>
      </w:r>
      <w:r w:rsidRPr="002C13B0">
        <w:rPr>
          <w:lang w:val="et-EE"/>
        </w:rPr>
        <w:noBreakHyphen/>
        <w:t>hepatiidi infektsioon. Iclusig võib põhjustada B</w:t>
      </w:r>
      <w:r w:rsidRPr="002C13B0">
        <w:rPr>
          <w:lang w:val="et-EE"/>
        </w:rPr>
        <w:noBreakHyphen/>
        <w:t>hepatiidi taasaktiveerumist, mis võib mõnel juhul põhjustada surma. Enne ravi algust kontrollib arst patsiente hoolikalt selle infektsiooni nähtude suhtes.</w:t>
      </w:r>
    </w:p>
    <w:p w14:paraId="218947F9" w14:textId="77777777" w:rsidR="00A212A5" w:rsidRPr="002C13B0" w:rsidRDefault="00A212A5">
      <w:pPr>
        <w:tabs>
          <w:tab w:val="left" w:pos="567"/>
        </w:tabs>
        <w:rPr>
          <w:lang w:val="et-EE"/>
        </w:rPr>
      </w:pPr>
    </w:p>
    <w:p w14:paraId="2A9ACCFC" w14:textId="77777777" w:rsidR="00A212A5" w:rsidRPr="002C13B0" w:rsidRDefault="00F72247">
      <w:pPr>
        <w:tabs>
          <w:tab w:val="left" w:pos="567"/>
        </w:tabs>
        <w:rPr>
          <w:lang w:val="et-EE"/>
        </w:rPr>
      </w:pPr>
      <w:r w:rsidRPr="002C13B0">
        <w:rPr>
          <w:lang w:val="et-EE"/>
        </w:rPr>
        <w:t>Arst teeb teile:</w:t>
      </w:r>
    </w:p>
    <w:p w14:paraId="0FB6BBDD" w14:textId="77777777" w:rsidR="00A212A5" w:rsidRPr="002C13B0" w:rsidRDefault="00F72247">
      <w:pPr>
        <w:numPr>
          <w:ilvl w:val="0"/>
          <w:numId w:val="17"/>
        </w:numPr>
        <w:tabs>
          <w:tab w:val="left" w:pos="567"/>
        </w:tabs>
        <w:ind w:left="567" w:hanging="567"/>
        <w:rPr>
          <w:lang w:val="et-EE"/>
        </w:rPr>
      </w:pPr>
      <w:r w:rsidRPr="002C13B0">
        <w:rPr>
          <w:lang w:val="et-EE"/>
        </w:rPr>
        <w:t>südame funktsiooni ja teie arterite ja veenide seisundi hindamise</w:t>
      </w:r>
    </w:p>
    <w:p w14:paraId="7051B85E" w14:textId="77777777" w:rsidR="00A212A5" w:rsidRPr="002C13B0" w:rsidRDefault="00F72247">
      <w:pPr>
        <w:numPr>
          <w:ilvl w:val="0"/>
          <w:numId w:val="17"/>
        </w:numPr>
        <w:tabs>
          <w:tab w:val="left" w:pos="567"/>
        </w:tabs>
        <w:ind w:left="567" w:hanging="567"/>
        <w:rPr>
          <w:lang w:val="et-EE"/>
        </w:rPr>
      </w:pPr>
      <w:r w:rsidRPr="002C13B0">
        <w:rPr>
          <w:lang w:val="et-EE"/>
        </w:rPr>
        <w:t>täisvereanalüüsi</w:t>
      </w:r>
    </w:p>
    <w:p w14:paraId="0A1AD900" w14:textId="77777777" w:rsidR="00A212A5" w:rsidRPr="002C13B0" w:rsidRDefault="00F72247">
      <w:pPr>
        <w:tabs>
          <w:tab w:val="left" w:pos="567"/>
        </w:tabs>
        <w:ind w:left="567"/>
        <w:rPr>
          <w:lang w:val="et-EE"/>
        </w:rPr>
      </w:pPr>
      <w:r w:rsidRPr="002C13B0">
        <w:rPr>
          <w:lang w:val="et-EE"/>
        </w:rPr>
        <w:t>Seda korratakse ravi algul ravi esimese 3 kuu jooksul iga 2 nädala järel. Seejärel tehakse see analüüs üks kord kuus või arsti määratud sagedusega.</w:t>
      </w:r>
    </w:p>
    <w:p w14:paraId="43038960" w14:textId="77777777" w:rsidR="00A212A5" w:rsidRPr="002C13B0" w:rsidRDefault="00F72247">
      <w:pPr>
        <w:numPr>
          <w:ilvl w:val="0"/>
          <w:numId w:val="17"/>
        </w:numPr>
        <w:tabs>
          <w:tab w:val="left" w:pos="567"/>
        </w:tabs>
        <w:ind w:left="567" w:hanging="567"/>
        <w:rPr>
          <w:lang w:val="et-EE"/>
        </w:rPr>
      </w:pPr>
      <w:r w:rsidRPr="002C13B0">
        <w:rPr>
          <w:lang w:val="et-EE"/>
        </w:rPr>
        <w:t>analüüsid seerumi valgu lipaasi taseme kontrollimiseks</w:t>
      </w:r>
    </w:p>
    <w:p w14:paraId="79BA0070" w14:textId="77777777" w:rsidR="00A212A5" w:rsidRPr="002C13B0" w:rsidRDefault="00F72247">
      <w:pPr>
        <w:tabs>
          <w:tab w:val="left" w:pos="567"/>
        </w:tabs>
        <w:ind w:left="567"/>
        <w:rPr>
          <w:lang w:val="et-EE"/>
        </w:rPr>
      </w:pPr>
      <w:r w:rsidRPr="002C13B0">
        <w:rPr>
          <w:lang w:val="et-EE"/>
        </w:rPr>
        <w:t>Seerumi valgu lipaasi taset kontrollitakse esimese 2 kuu jooksul iga 2 nädala järel ja seejärel perioodiliselt. Lipaasitaseme tõusu korral võib osutuda vajalikuks ravi katkestada või annust vähendada.</w:t>
      </w:r>
    </w:p>
    <w:p w14:paraId="6FAFBD59" w14:textId="77777777" w:rsidR="00A212A5" w:rsidRPr="002C13B0" w:rsidRDefault="00F72247">
      <w:pPr>
        <w:numPr>
          <w:ilvl w:val="0"/>
          <w:numId w:val="17"/>
        </w:numPr>
        <w:tabs>
          <w:tab w:val="left" w:pos="567"/>
        </w:tabs>
        <w:ind w:left="567" w:hanging="567"/>
        <w:rPr>
          <w:lang w:val="et-EE"/>
        </w:rPr>
      </w:pPr>
      <w:r w:rsidRPr="002C13B0">
        <w:rPr>
          <w:lang w:val="et-EE"/>
        </w:rPr>
        <w:t>maksaanalüüsid</w:t>
      </w:r>
    </w:p>
    <w:p w14:paraId="43FFF87E" w14:textId="77777777" w:rsidR="00A212A5" w:rsidRPr="002C13B0" w:rsidRDefault="00F72247">
      <w:pPr>
        <w:tabs>
          <w:tab w:val="left" w:pos="567"/>
        </w:tabs>
        <w:ind w:left="567"/>
        <w:rPr>
          <w:lang w:val="et-EE"/>
        </w:rPr>
      </w:pPr>
      <w:r w:rsidRPr="002C13B0">
        <w:rPr>
          <w:lang w:val="et-EE"/>
        </w:rPr>
        <w:t>Maksafunktsiooni analüüse tehakse perioodiliselt arsti määratud sagedusega.</w:t>
      </w:r>
    </w:p>
    <w:p w14:paraId="4DECC8AC" w14:textId="77777777" w:rsidR="00A212A5" w:rsidRPr="002C13B0" w:rsidRDefault="00A212A5">
      <w:pPr>
        <w:tabs>
          <w:tab w:val="left" w:pos="567"/>
        </w:tabs>
        <w:rPr>
          <w:lang w:val="et-EE"/>
        </w:rPr>
      </w:pPr>
    </w:p>
    <w:p w14:paraId="0FDB5298" w14:textId="77777777" w:rsidR="00A212A5" w:rsidRPr="002C13B0" w:rsidRDefault="00F72247">
      <w:pPr>
        <w:tabs>
          <w:tab w:val="left" w:pos="567"/>
        </w:tabs>
        <w:rPr>
          <w:lang w:val="et-EE"/>
        </w:rPr>
      </w:pPr>
      <w:r w:rsidRPr="002C13B0">
        <w:rPr>
          <w:lang w:val="et-EE"/>
        </w:rPr>
        <w:t>Patsientidel, keda ravitakse ponatiniibiga, on teatatud seisundist, mida nimetatakse posterioorse pöörduva entsefalopaatia sündroomiks. Sümptomiteks võivad olla äkki tekkiv tugev peavalu, segasusseisund, krambihood ja nägemise muutused. Teatage kohe oma arstile, kui teil tekib ponatiniibravi käigus mõni nendest sümptomitest, kuna see võib olla tõsine.</w:t>
      </w:r>
    </w:p>
    <w:p w14:paraId="6BFC381B" w14:textId="77777777" w:rsidR="00A212A5" w:rsidRPr="002C13B0" w:rsidRDefault="00A212A5">
      <w:pPr>
        <w:tabs>
          <w:tab w:val="left" w:pos="567"/>
        </w:tabs>
        <w:rPr>
          <w:lang w:val="et-EE"/>
        </w:rPr>
      </w:pPr>
    </w:p>
    <w:p w14:paraId="46014810" w14:textId="77777777" w:rsidR="00A212A5" w:rsidRPr="002C13B0" w:rsidRDefault="00F72247">
      <w:pPr>
        <w:tabs>
          <w:tab w:val="left" w:pos="567"/>
        </w:tabs>
        <w:rPr>
          <w:b/>
          <w:lang w:val="et-EE"/>
        </w:rPr>
      </w:pPr>
      <w:r w:rsidRPr="002C13B0">
        <w:rPr>
          <w:b/>
          <w:lang w:val="et-EE"/>
        </w:rPr>
        <w:t>Lapsed ja noorukid</w:t>
      </w:r>
    </w:p>
    <w:p w14:paraId="3A366927" w14:textId="77777777" w:rsidR="00A212A5" w:rsidRPr="002C13B0" w:rsidRDefault="00A212A5">
      <w:pPr>
        <w:tabs>
          <w:tab w:val="left" w:pos="567"/>
        </w:tabs>
        <w:rPr>
          <w:lang w:val="et-EE"/>
        </w:rPr>
      </w:pPr>
    </w:p>
    <w:p w14:paraId="546CC0C1" w14:textId="77777777" w:rsidR="00A212A5" w:rsidRPr="002C13B0" w:rsidRDefault="00F72247">
      <w:pPr>
        <w:tabs>
          <w:tab w:val="left" w:pos="567"/>
        </w:tabs>
        <w:rPr>
          <w:lang w:val="et-EE"/>
        </w:rPr>
      </w:pPr>
      <w:r w:rsidRPr="002C13B0">
        <w:rPr>
          <w:lang w:val="et-EE"/>
        </w:rPr>
        <w:t>Ärge andke seda ravimit kuni 18 aasta vanustele lastele, sest laste kohta andmed puuduvad.</w:t>
      </w:r>
    </w:p>
    <w:p w14:paraId="6B2B7FCE" w14:textId="77777777" w:rsidR="00A212A5" w:rsidRPr="002C13B0" w:rsidRDefault="00A212A5">
      <w:pPr>
        <w:tabs>
          <w:tab w:val="left" w:pos="567"/>
        </w:tabs>
        <w:rPr>
          <w:lang w:val="et-EE"/>
        </w:rPr>
      </w:pPr>
    </w:p>
    <w:p w14:paraId="7ED2FDEA" w14:textId="77777777" w:rsidR="00A212A5" w:rsidRPr="002C13B0" w:rsidRDefault="00F72247">
      <w:pPr>
        <w:tabs>
          <w:tab w:val="left" w:pos="567"/>
        </w:tabs>
        <w:rPr>
          <w:b/>
          <w:lang w:val="et-EE"/>
        </w:rPr>
      </w:pPr>
      <w:r w:rsidRPr="002C13B0">
        <w:rPr>
          <w:b/>
          <w:lang w:val="et-EE"/>
        </w:rPr>
        <w:t>Muud ravimid ja Iclusig</w:t>
      </w:r>
    </w:p>
    <w:p w14:paraId="7F63F26A" w14:textId="77777777" w:rsidR="00A212A5" w:rsidRPr="002C13B0" w:rsidRDefault="00A212A5">
      <w:pPr>
        <w:tabs>
          <w:tab w:val="left" w:pos="567"/>
        </w:tabs>
        <w:rPr>
          <w:spacing w:val="-2"/>
          <w:lang w:val="et-EE"/>
        </w:rPr>
      </w:pPr>
    </w:p>
    <w:p w14:paraId="3857C8D1" w14:textId="77777777" w:rsidR="00A212A5" w:rsidRPr="002C13B0" w:rsidRDefault="00F72247">
      <w:pPr>
        <w:tabs>
          <w:tab w:val="left" w:pos="567"/>
        </w:tabs>
        <w:rPr>
          <w:spacing w:val="-2"/>
          <w:lang w:val="et-EE"/>
        </w:rPr>
      </w:pPr>
      <w:r w:rsidRPr="002C13B0">
        <w:rPr>
          <w:spacing w:val="-2"/>
          <w:lang w:val="et-EE"/>
        </w:rPr>
        <w:t>Teatage oma arstile või apteekrile, kui te võtate või olete hiljuti võtnud või kavatsete võtta mis tahes muid ravimeid.</w:t>
      </w:r>
    </w:p>
    <w:p w14:paraId="1ABFBA97" w14:textId="77777777" w:rsidR="00A212A5" w:rsidRPr="002C13B0" w:rsidRDefault="00F72247">
      <w:pPr>
        <w:tabs>
          <w:tab w:val="left" w:pos="567"/>
        </w:tabs>
        <w:rPr>
          <w:lang w:val="et-EE"/>
        </w:rPr>
      </w:pPr>
      <w:r w:rsidRPr="002C13B0">
        <w:rPr>
          <w:spacing w:val="-2"/>
          <w:lang w:val="et-EE"/>
        </w:rPr>
        <w:t xml:space="preserve">Järgmised ravimid võivad </w:t>
      </w:r>
      <w:r w:rsidRPr="002C13B0">
        <w:rPr>
          <w:lang w:val="et-EE"/>
        </w:rPr>
        <w:t>Iclusig’i mõjutada või Iclusig võib neid mõjutada:</w:t>
      </w:r>
    </w:p>
    <w:p w14:paraId="48660354" w14:textId="77777777" w:rsidR="00A212A5" w:rsidRPr="002C13B0" w:rsidRDefault="00F72247">
      <w:pPr>
        <w:numPr>
          <w:ilvl w:val="0"/>
          <w:numId w:val="18"/>
        </w:numPr>
        <w:tabs>
          <w:tab w:val="left" w:pos="567"/>
        </w:tabs>
        <w:ind w:left="567" w:hanging="567"/>
        <w:rPr>
          <w:lang w:val="et-EE"/>
        </w:rPr>
      </w:pPr>
      <w:r w:rsidRPr="002C13B0">
        <w:rPr>
          <w:b/>
          <w:lang w:val="et-EE"/>
        </w:rPr>
        <w:t>ketokonasool, itrakonasool, vorikonasool:</w:t>
      </w:r>
      <w:r w:rsidRPr="002C13B0">
        <w:rPr>
          <w:lang w:val="et-EE"/>
        </w:rPr>
        <w:t xml:space="preserve"> seeninfektsioonide ravimid;</w:t>
      </w:r>
    </w:p>
    <w:p w14:paraId="0C9A8A81" w14:textId="77777777" w:rsidR="00A212A5" w:rsidRPr="002C13B0" w:rsidRDefault="00F72247">
      <w:pPr>
        <w:numPr>
          <w:ilvl w:val="0"/>
          <w:numId w:val="18"/>
        </w:numPr>
        <w:tabs>
          <w:tab w:val="left" w:pos="567"/>
        </w:tabs>
        <w:ind w:left="567" w:hanging="567"/>
        <w:rPr>
          <w:lang w:val="et-EE"/>
        </w:rPr>
      </w:pPr>
      <w:r w:rsidRPr="002C13B0">
        <w:rPr>
          <w:b/>
          <w:lang w:val="et-EE"/>
        </w:rPr>
        <w:t>indinaviir, nelfinaviir, ritonaviir, sakvinaviir:</w:t>
      </w:r>
      <w:r w:rsidRPr="002C13B0">
        <w:rPr>
          <w:lang w:val="et-EE"/>
        </w:rPr>
        <w:t xml:space="preserve"> HIV</w:t>
      </w:r>
      <w:r w:rsidRPr="002C13B0">
        <w:rPr>
          <w:lang w:val="et-EE"/>
        </w:rPr>
        <w:noBreakHyphen/>
        <w:t>infektsiooni ravimid;</w:t>
      </w:r>
    </w:p>
    <w:p w14:paraId="1FC03A4D" w14:textId="77777777" w:rsidR="00A212A5" w:rsidRPr="002C13B0" w:rsidRDefault="00F72247">
      <w:pPr>
        <w:numPr>
          <w:ilvl w:val="0"/>
          <w:numId w:val="18"/>
        </w:numPr>
        <w:tabs>
          <w:tab w:val="left" w:pos="567"/>
        </w:tabs>
        <w:ind w:left="567" w:hanging="567"/>
        <w:rPr>
          <w:lang w:val="et-EE"/>
        </w:rPr>
      </w:pPr>
      <w:r w:rsidRPr="002C13B0">
        <w:rPr>
          <w:b/>
          <w:lang w:val="et-EE"/>
        </w:rPr>
        <w:t>klaritromütsiin, telitromütsiin, troleandomütsiin:</w:t>
      </w:r>
      <w:r w:rsidRPr="002C13B0">
        <w:rPr>
          <w:lang w:val="et-EE"/>
        </w:rPr>
        <w:t xml:space="preserve"> bakteriaalsete infektsioonide ravimid;</w:t>
      </w:r>
    </w:p>
    <w:p w14:paraId="2C8961BB" w14:textId="77777777" w:rsidR="00A212A5" w:rsidRPr="002C13B0" w:rsidRDefault="00F72247">
      <w:pPr>
        <w:numPr>
          <w:ilvl w:val="0"/>
          <w:numId w:val="18"/>
        </w:numPr>
        <w:tabs>
          <w:tab w:val="left" w:pos="567"/>
        </w:tabs>
        <w:ind w:left="567" w:hanging="567"/>
        <w:rPr>
          <w:lang w:val="et-EE"/>
        </w:rPr>
      </w:pPr>
      <w:r w:rsidRPr="002C13B0">
        <w:rPr>
          <w:b/>
          <w:lang w:val="et-EE"/>
        </w:rPr>
        <w:t>nefasodoon:</w:t>
      </w:r>
      <w:r w:rsidRPr="002C13B0">
        <w:rPr>
          <w:lang w:val="et-EE"/>
        </w:rPr>
        <w:t xml:space="preserve"> depressiooniravim;</w:t>
      </w:r>
    </w:p>
    <w:p w14:paraId="2D7720E5" w14:textId="77777777" w:rsidR="00A212A5" w:rsidRPr="002C13B0" w:rsidRDefault="00F72247">
      <w:pPr>
        <w:numPr>
          <w:ilvl w:val="0"/>
          <w:numId w:val="18"/>
        </w:numPr>
        <w:tabs>
          <w:tab w:val="left" w:pos="567"/>
        </w:tabs>
        <w:ind w:left="567" w:hanging="567"/>
        <w:rPr>
          <w:lang w:val="et-EE"/>
        </w:rPr>
      </w:pPr>
      <w:r w:rsidRPr="002C13B0">
        <w:rPr>
          <w:b/>
          <w:lang w:val="et-EE"/>
        </w:rPr>
        <w:t xml:space="preserve">naistepuna: </w:t>
      </w:r>
      <w:r w:rsidRPr="002C13B0">
        <w:rPr>
          <w:lang w:val="et-EE"/>
        </w:rPr>
        <w:t>taimne depressiooniravim;</w:t>
      </w:r>
      <w:r w:rsidRPr="002C13B0">
        <w:rPr>
          <w:b/>
          <w:lang w:val="et-EE"/>
        </w:rPr>
        <w:t xml:space="preserve"> </w:t>
      </w:r>
    </w:p>
    <w:p w14:paraId="4E35C27D" w14:textId="77777777" w:rsidR="00A212A5" w:rsidRPr="002C13B0" w:rsidRDefault="00F72247">
      <w:pPr>
        <w:numPr>
          <w:ilvl w:val="0"/>
          <w:numId w:val="18"/>
        </w:numPr>
        <w:tabs>
          <w:tab w:val="left" w:pos="567"/>
        </w:tabs>
        <w:ind w:left="567" w:hanging="567"/>
        <w:rPr>
          <w:lang w:val="et-EE"/>
        </w:rPr>
      </w:pPr>
      <w:r w:rsidRPr="002C13B0">
        <w:rPr>
          <w:b/>
          <w:lang w:val="et-EE"/>
        </w:rPr>
        <w:t>karbamasepiin:</w:t>
      </w:r>
      <w:r w:rsidRPr="002C13B0">
        <w:rPr>
          <w:lang w:val="et-EE"/>
        </w:rPr>
        <w:t xml:space="preserve"> epilepsia, eufooria/depressiooni astmete ja teatavate valuseisundite ravim;</w:t>
      </w:r>
    </w:p>
    <w:p w14:paraId="7F731251" w14:textId="77777777" w:rsidR="00A212A5" w:rsidRPr="002C13B0" w:rsidRDefault="00F72247">
      <w:pPr>
        <w:numPr>
          <w:ilvl w:val="0"/>
          <w:numId w:val="18"/>
        </w:numPr>
        <w:tabs>
          <w:tab w:val="left" w:pos="567"/>
        </w:tabs>
        <w:ind w:left="567" w:hanging="567"/>
        <w:rPr>
          <w:lang w:val="et-EE"/>
        </w:rPr>
      </w:pPr>
      <w:r w:rsidRPr="002C13B0">
        <w:rPr>
          <w:b/>
          <w:lang w:val="et-EE"/>
        </w:rPr>
        <w:t>fenobarbitaal, fenütoiin:</w:t>
      </w:r>
      <w:r w:rsidRPr="002C13B0">
        <w:rPr>
          <w:lang w:val="et-EE"/>
        </w:rPr>
        <w:t xml:space="preserve"> epilepsiaravimid;</w:t>
      </w:r>
    </w:p>
    <w:p w14:paraId="7C92B69E" w14:textId="77777777" w:rsidR="00A212A5" w:rsidRPr="002C13B0" w:rsidRDefault="00F72247">
      <w:pPr>
        <w:numPr>
          <w:ilvl w:val="0"/>
          <w:numId w:val="18"/>
        </w:numPr>
        <w:tabs>
          <w:tab w:val="left" w:pos="567"/>
        </w:tabs>
        <w:ind w:left="567" w:hanging="567"/>
        <w:rPr>
          <w:lang w:val="et-EE"/>
        </w:rPr>
      </w:pPr>
      <w:r w:rsidRPr="002C13B0">
        <w:rPr>
          <w:b/>
          <w:lang w:val="et-EE"/>
        </w:rPr>
        <w:t>rifabutiin, rifampitsiin:</w:t>
      </w:r>
      <w:r w:rsidRPr="002C13B0">
        <w:rPr>
          <w:lang w:val="et-EE"/>
        </w:rPr>
        <w:t xml:space="preserve"> tuberkuloosi või teatavate muude infektsioonide ravimid;</w:t>
      </w:r>
    </w:p>
    <w:p w14:paraId="2374BBB8" w14:textId="77777777" w:rsidR="00A212A5" w:rsidRPr="002C13B0" w:rsidRDefault="00F72247">
      <w:pPr>
        <w:numPr>
          <w:ilvl w:val="0"/>
          <w:numId w:val="18"/>
        </w:numPr>
        <w:tabs>
          <w:tab w:val="left" w:pos="567"/>
        </w:tabs>
        <w:ind w:left="567" w:hanging="567"/>
        <w:rPr>
          <w:lang w:val="et-EE"/>
        </w:rPr>
      </w:pPr>
      <w:r w:rsidRPr="002C13B0">
        <w:rPr>
          <w:b/>
          <w:lang w:val="et-EE"/>
        </w:rPr>
        <w:t>digoksiin:</w:t>
      </w:r>
      <w:r w:rsidRPr="002C13B0">
        <w:rPr>
          <w:lang w:val="et-EE"/>
        </w:rPr>
        <w:t xml:space="preserve"> südamenõrkuse ravim;</w:t>
      </w:r>
    </w:p>
    <w:p w14:paraId="5052401C" w14:textId="77777777" w:rsidR="00A212A5" w:rsidRPr="002C13B0" w:rsidRDefault="00F72247">
      <w:pPr>
        <w:numPr>
          <w:ilvl w:val="0"/>
          <w:numId w:val="18"/>
        </w:numPr>
        <w:tabs>
          <w:tab w:val="left" w:pos="567"/>
        </w:tabs>
        <w:ind w:left="567" w:hanging="567"/>
        <w:rPr>
          <w:lang w:val="et-EE"/>
        </w:rPr>
      </w:pPr>
      <w:r w:rsidRPr="002C13B0">
        <w:rPr>
          <w:b/>
          <w:lang w:val="et-EE"/>
        </w:rPr>
        <w:lastRenderedPageBreak/>
        <w:t>dabigatraan:</w:t>
      </w:r>
      <w:r w:rsidRPr="002C13B0">
        <w:rPr>
          <w:lang w:val="et-EE"/>
        </w:rPr>
        <w:t xml:space="preserve"> trombide teket ennetav ravim;</w:t>
      </w:r>
    </w:p>
    <w:p w14:paraId="7E7249D6" w14:textId="77777777" w:rsidR="00A212A5" w:rsidRPr="002C13B0" w:rsidRDefault="00F72247">
      <w:pPr>
        <w:numPr>
          <w:ilvl w:val="0"/>
          <w:numId w:val="18"/>
        </w:numPr>
        <w:tabs>
          <w:tab w:val="left" w:pos="567"/>
        </w:tabs>
        <w:ind w:left="567" w:hanging="567"/>
        <w:rPr>
          <w:lang w:val="et-EE"/>
        </w:rPr>
      </w:pPr>
      <w:r w:rsidRPr="002C13B0">
        <w:rPr>
          <w:b/>
          <w:lang w:val="et-EE"/>
        </w:rPr>
        <w:t>kolhitsiin:</w:t>
      </w:r>
      <w:r w:rsidRPr="002C13B0">
        <w:rPr>
          <w:lang w:val="et-EE"/>
        </w:rPr>
        <w:t xml:space="preserve"> podagrahoogude ravim;</w:t>
      </w:r>
    </w:p>
    <w:p w14:paraId="01878484" w14:textId="77777777" w:rsidR="00A212A5" w:rsidRPr="002C13B0" w:rsidRDefault="00F72247">
      <w:pPr>
        <w:numPr>
          <w:ilvl w:val="0"/>
          <w:numId w:val="18"/>
        </w:numPr>
        <w:tabs>
          <w:tab w:val="left" w:pos="567"/>
        </w:tabs>
        <w:ind w:left="567" w:hanging="567"/>
        <w:rPr>
          <w:lang w:val="et-EE"/>
        </w:rPr>
      </w:pPr>
      <w:r w:rsidRPr="002C13B0">
        <w:rPr>
          <w:b/>
          <w:lang w:val="et-EE"/>
        </w:rPr>
        <w:t>pravastatiin</w:t>
      </w:r>
      <w:r w:rsidRPr="002C13B0">
        <w:rPr>
          <w:lang w:val="et-EE"/>
        </w:rPr>
        <w:t xml:space="preserve">, </w:t>
      </w:r>
      <w:r w:rsidRPr="002C13B0">
        <w:rPr>
          <w:b/>
          <w:lang w:val="et-EE"/>
        </w:rPr>
        <w:t>rosuvastatiin:</w:t>
      </w:r>
      <w:r w:rsidRPr="002C13B0">
        <w:rPr>
          <w:lang w:val="et-EE"/>
        </w:rPr>
        <w:t xml:space="preserve"> kolesteroolitaset alandavad ravimid;</w:t>
      </w:r>
    </w:p>
    <w:p w14:paraId="46F3737A" w14:textId="77777777" w:rsidR="00A212A5" w:rsidRPr="002C13B0" w:rsidRDefault="00F72247">
      <w:pPr>
        <w:numPr>
          <w:ilvl w:val="0"/>
          <w:numId w:val="18"/>
        </w:numPr>
        <w:tabs>
          <w:tab w:val="left" w:pos="567"/>
        </w:tabs>
        <w:ind w:left="567" w:hanging="567"/>
        <w:rPr>
          <w:lang w:val="et-EE"/>
        </w:rPr>
      </w:pPr>
      <w:r w:rsidRPr="002C13B0">
        <w:rPr>
          <w:b/>
          <w:lang w:val="et-EE"/>
        </w:rPr>
        <w:t>metotreksaat:</w:t>
      </w:r>
      <w:r w:rsidRPr="002C13B0">
        <w:rPr>
          <w:lang w:val="et-EE"/>
        </w:rPr>
        <w:t xml:space="preserve"> raske liigesepõletiku (reumatoidartriidi), vähi ja nahahaiguse psoriaasi ravim;</w:t>
      </w:r>
    </w:p>
    <w:p w14:paraId="04A1D9A7" w14:textId="77777777" w:rsidR="00A212A5" w:rsidRPr="002C13B0" w:rsidRDefault="00F72247">
      <w:pPr>
        <w:numPr>
          <w:ilvl w:val="0"/>
          <w:numId w:val="18"/>
        </w:numPr>
        <w:tabs>
          <w:tab w:val="left" w:pos="567"/>
        </w:tabs>
        <w:ind w:left="567" w:hanging="567"/>
        <w:rPr>
          <w:lang w:val="et-EE"/>
        </w:rPr>
      </w:pPr>
      <w:r w:rsidRPr="002C13B0">
        <w:rPr>
          <w:b/>
          <w:lang w:val="et-EE"/>
        </w:rPr>
        <w:t>sulfasalasiin:</w:t>
      </w:r>
      <w:r w:rsidRPr="002C13B0">
        <w:rPr>
          <w:lang w:val="et-EE"/>
        </w:rPr>
        <w:t xml:space="preserve"> raske sooltepõletiku ja reumaatilise liigesepõletiku ravim.</w:t>
      </w:r>
    </w:p>
    <w:p w14:paraId="5027A1CD" w14:textId="77777777" w:rsidR="00A212A5" w:rsidRPr="002C13B0" w:rsidRDefault="00A212A5">
      <w:pPr>
        <w:tabs>
          <w:tab w:val="left" w:pos="567"/>
        </w:tabs>
        <w:rPr>
          <w:lang w:val="et-EE"/>
        </w:rPr>
      </w:pPr>
    </w:p>
    <w:p w14:paraId="1B770FEA" w14:textId="77777777" w:rsidR="00A212A5" w:rsidRPr="002C13B0" w:rsidRDefault="00F72247">
      <w:pPr>
        <w:keepNext/>
        <w:tabs>
          <w:tab w:val="left" w:pos="567"/>
        </w:tabs>
        <w:rPr>
          <w:b/>
          <w:lang w:val="et-EE"/>
        </w:rPr>
      </w:pPr>
      <w:r w:rsidRPr="002C13B0">
        <w:rPr>
          <w:b/>
          <w:lang w:val="et-EE"/>
        </w:rPr>
        <w:t>Iclusig koos toidu ja joogiga</w:t>
      </w:r>
    </w:p>
    <w:p w14:paraId="41AA40B3" w14:textId="77777777" w:rsidR="00A212A5" w:rsidRPr="002C13B0" w:rsidRDefault="00F72247">
      <w:pPr>
        <w:keepNext/>
        <w:tabs>
          <w:tab w:val="left" w:pos="567"/>
        </w:tabs>
        <w:rPr>
          <w:lang w:val="et-EE"/>
        </w:rPr>
      </w:pPr>
      <w:r w:rsidRPr="002C13B0">
        <w:rPr>
          <w:lang w:val="et-EE"/>
        </w:rPr>
        <w:t>Vältige greipi sisaldavaid tooteid, nt greibimahla.</w:t>
      </w:r>
    </w:p>
    <w:p w14:paraId="3B80F1D0" w14:textId="77777777" w:rsidR="00A212A5" w:rsidRPr="002C13B0" w:rsidRDefault="00A212A5">
      <w:pPr>
        <w:tabs>
          <w:tab w:val="left" w:pos="567"/>
        </w:tabs>
        <w:rPr>
          <w:lang w:val="et-EE"/>
        </w:rPr>
      </w:pPr>
    </w:p>
    <w:p w14:paraId="5CC989C9" w14:textId="77777777" w:rsidR="00A212A5" w:rsidRPr="002C13B0" w:rsidRDefault="00F72247">
      <w:pPr>
        <w:tabs>
          <w:tab w:val="left" w:pos="567"/>
        </w:tabs>
        <w:rPr>
          <w:b/>
          <w:lang w:val="et-EE"/>
        </w:rPr>
      </w:pPr>
      <w:r w:rsidRPr="002C13B0">
        <w:rPr>
          <w:b/>
          <w:lang w:val="et-EE"/>
        </w:rPr>
        <w:t>Rasedus ja imetamine</w:t>
      </w:r>
    </w:p>
    <w:p w14:paraId="3AB7B9F7" w14:textId="77777777" w:rsidR="00A212A5" w:rsidRPr="002C13B0" w:rsidRDefault="00A212A5">
      <w:pPr>
        <w:tabs>
          <w:tab w:val="left" w:pos="567"/>
        </w:tabs>
        <w:rPr>
          <w:lang w:val="et-EE"/>
        </w:rPr>
      </w:pPr>
    </w:p>
    <w:p w14:paraId="3565F952" w14:textId="77777777" w:rsidR="00A212A5" w:rsidRPr="002C13B0" w:rsidRDefault="00F72247">
      <w:pPr>
        <w:tabs>
          <w:tab w:val="left" w:pos="567"/>
        </w:tabs>
        <w:rPr>
          <w:lang w:val="et-EE"/>
        </w:rPr>
      </w:pPr>
      <w:r w:rsidRPr="002C13B0">
        <w:rPr>
          <w:lang w:val="et-EE"/>
        </w:rPr>
        <w:t>Kui te olete rase, imetate või arvate end olevat rase või kavatsete rasestuda, pidage enne selle ravimi kasutamist nõu oma arsti või apteekriga.</w:t>
      </w:r>
      <w:r w:rsidRPr="002C13B0">
        <w:rPr>
          <w:b/>
          <w:lang w:val="et-EE"/>
        </w:rPr>
        <w:t xml:space="preserve"> </w:t>
      </w:r>
    </w:p>
    <w:p w14:paraId="241A884C" w14:textId="77777777" w:rsidR="00A212A5" w:rsidRPr="002C13B0" w:rsidRDefault="00A212A5">
      <w:pPr>
        <w:tabs>
          <w:tab w:val="left" w:pos="567"/>
        </w:tabs>
        <w:rPr>
          <w:b/>
          <w:lang w:val="et-EE"/>
        </w:rPr>
      </w:pPr>
    </w:p>
    <w:p w14:paraId="28EB865B" w14:textId="77777777" w:rsidR="00A212A5" w:rsidRPr="002C13B0" w:rsidRDefault="00F72247">
      <w:pPr>
        <w:numPr>
          <w:ilvl w:val="0"/>
          <w:numId w:val="18"/>
        </w:numPr>
        <w:tabs>
          <w:tab w:val="left" w:pos="567"/>
        </w:tabs>
        <w:ind w:left="567" w:hanging="567"/>
        <w:rPr>
          <w:b/>
          <w:lang w:val="et-EE"/>
        </w:rPr>
      </w:pPr>
      <w:r w:rsidRPr="002C13B0">
        <w:rPr>
          <w:b/>
          <w:lang w:val="et-EE"/>
        </w:rPr>
        <w:t xml:space="preserve">Meeste ja naiste nõustamine rasestumisvastaste vahendite kasutamise suhtes </w:t>
      </w:r>
    </w:p>
    <w:p w14:paraId="6E8E141E" w14:textId="77777777" w:rsidR="00A212A5" w:rsidRPr="002C13B0" w:rsidRDefault="00F72247">
      <w:pPr>
        <w:keepNext/>
        <w:tabs>
          <w:tab w:val="left" w:pos="567"/>
        </w:tabs>
        <w:ind w:left="567"/>
        <w:rPr>
          <w:b/>
          <w:spacing w:val="-2"/>
          <w:lang w:val="et-EE"/>
        </w:rPr>
      </w:pPr>
      <w:r w:rsidRPr="002C13B0">
        <w:rPr>
          <w:lang w:val="et-EE"/>
        </w:rPr>
        <w:t xml:space="preserve">Iclusig’iga ravitavad fertiilses eas </w:t>
      </w:r>
      <w:r w:rsidRPr="002C13B0">
        <w:rPr>
          <w:b/>
          <w:lang w:val="et-EE"/>
        </w:rPr>
        <w:t>naised</w:t>
      </w:r>
      <w:r w:rsidRPr="002C13B0">
        <w:rPr>
          <w:lang w:val="et-EE"/>
        </w:rPr>
        <w:t xml:space="preserve"> peavad rasestumisest hoiduma. Iclusig’iga ravitavatel </w:t>
      </w:r>
      <w:r w:rsidRPr="002C13B0">
        <w:rPr>
          <w:b/>
          <w:lang w:val="et-EE"/>
        </w:rPr>
        <w:t>meestel</w:t>
      </w:r>
      <w:r w:rsidRPr="002C13B0">
        <w:rPr>
          <w:lang w:val="et-EE"/>
        </w:rPr>
        <w:t xml:space="preserve"> on soovitatav mitte eostada last ravi ajal. Ravi ajal tuleb kasutada efektiivset rasestumisvastast vahendit.</w:t>
      </w:r>
      <w:r w:rsidRPr="002C13B0">
        <w:rPr>
          <w:b/>
          <w:spacing w:val="-2"/>
          <w:lang w:val="et-EE"/>
        </w:rPr>
        <w:t xml:space="preserve"> </w:t>
      </w:r>
    </w:p>
    <w:p w14:paraId="5BA6B28A" w14:textId="77777777" w:rsidR="00A212A5" w:rsidRPr="002C13B0" w:rsidRDefault="00F72247">
      <w:pPr>
        <w:tabs>
          <w:tab w:val="left" w:pos="567"/>
        </w:tabs>
        <w:ind w:left="567"/>
        <w:rPr>
          <w:spacing w:val="-2"/>
          <w:lang w:val="et-EE"/>
        </w:rPr>
      </w:pPr>
      <w:r w:rsidRPr="002C13B0">
        <w:rPr>
          <w:lang w:val="et-EE"/>
        </w:rPr>
        <w:t xml:space="preserve">Kasutage Iclusig’i raseduse ajal </w:t>
      </w:r>
      <w:r w:rsidRPr="002C13B0">
        <w:rPr>
          <w:b/>
          <w:lang w:val="et-EE"/>
        </w:rPr>
        <w:t xml:space="preserve">vaid sel juhul, kui teie arst peab seda hädavajalikuks, </w:t>
      </w:r>
      <w:r w:rsidRPr="002C13B0">
        <w:rPr>
          <w:spacing w:val="-2"/>
          <w:lang w:val="et-EE"/>
        </w:rPr>
        <w:t>sest sellega kaasnevad võimalikud riskid sündimata lapsele.</w:t>
      </w:r>
    </w:p>
    <w:p w14:paraId="251C4ADA" w14:textId="77777777" w:rsidR="00A212A5" w:rsidRPr="002C13B0" w:rsidRDefault="00A212A5">
      <w:pPr>
        <w:tabs>
          <w:tab w:val="left" w:pos="567"/>
        </w:tabs>
        <w:ind w:left="567"/>
        <w:rPr>
          <w:spacing w:val="-2"/>
          <w:lang w:val="et-EE"/>
        </w:rPr>
      </w:pPr>
    </w:p>
    <w:p w14:paraId="49704431" w14:textId="77777777" w:rsidR="00A212A5" w:rsidRPr="002C13B0" w:rsidRDefault="00F72247">
      <w:pPr>
        <w:numPr>
          <w:ilvl w:val="0"/>
          <w:numId w:val="18"/>
        </w:numPr>
        <w:tabs>
          <w:tab w:val="left" w:pos="567"/>
        </w:tabs>
        <w:ind w:left="567" w:hanging="567"/>
        <w:rPr>
          <w:b/>
          <w:lang w:val="et-EE"/>
        </w:rPr>
      </w:pPr>
      <w:r w:rsidRPr="002C13B0">
        <w:rPr>
          <w:b/>
          <w:lang w:val="et-EE"/>
        </w:rPr>
        <w:t>Imetamine</w:t>
      </w:r>
    </w:p>
    <w:p w14:paraId="72F4F213" w14:textId="77777777" w:rsidR="00A212A5" w:rsidRPr="002C13B0" w:rsidRDefault="00F72247">
      <w:pPr>
        <w:tabs>
          <w:tab w:val="left" w:pos="567"/>
        </w:tabs>
        <w:ind w:left="567"/>
        <w:rPr>
          <w:lang w:val="et-EE"/>
        </w:rPr>
      </w:pPr>
      <w:r w:rsidRPr="002C13B0">
        <w:rPr>
          <w:spacing w:val="-2"/>
          <w:lang w:val="et-EE"/>
        </w:rPr>
        <w:t xml:space="preserve">Iclusig’iga </w:t>
      </w:r>
      <w:r w:rsidRPr="002C13B0">
        <w:rPr>
          <w:spacing w:val="-2"/>
          <w:lang w:val="et-EE"/>
        </w:rPr>
        <w:noBreakHyphen/>
        <w:t>ravi ajaks katkestage imetamine. Ei ole teada, kas Iclusig eritub rinnapiima.</w:t>
      </w:r>
    </w:p>
    <w:p w14:paraId="39F7C0C8" w14:textId="77777777" w:rsidR="00A212A5" w:rsidRPr="002C13B0" w:rsidRDefault="00A212A5">
      <w:pPr>
        <w:tabs>
          <w:tab w:val="left" w:pos="567"/>
        </w:tabs>
        <w:rPr>
          <w:lang w:val="et-EE"/>
        </w:rPr>
      </w:pPr>
    </w:p>
    <w:p w14:paraId="70AB987D" w14:textId="77777777" w:rsidR="00A212A5" w:rsidRPr="002C13B0" w:rsidRDefault="00F72247">
      <w:pPr>
        <w:keepNext/>
        <w:tabs>
          <w:tab w:val="left" w:pos="567"/>
        </w:tabs>
        <w:rPr>
          <w:b/>
          <w:lang w:val="et-EE"/>
        </w:rPr>
      </w:pPr>
      <w:r w:rsidRPr="002C13B0">
        <w:rPr>
          <w:b/>
          <w:lang w:val="et-EE"/>
        </w:rPr>
        <w:t>Autojuhtimine ja masinatega töötamine</w:t>
      </w:r>
    </w:p>
    <w:p w14:paraId="0205D977" w14:textId="77777777" w:rsidR="00A212A5" w:rsidRPr="002C13B0" w:rsidRDefault="00A212A5">
      <w:pPr>
        <w:tabs>
          <w:tab w:val="left" w:pos="567"/>
        </w:tabs>
        <w:rPr>
          <w:lang w:val="et-EE"/>
        </w:rPr>
      </w:pPr>
    </w:p>
    <w:p w14:paraId="35746CFE" w14:textId="77777777" w:rsidR="00A212A5" w:rsidRPr="002C13B0" w:rsidRDefault="00F72247">
      <w:pPr>
        <w:tabs>
          <w:tab w:val="left" w:pos="567"/>
        </w:tabs>
        <w:rPr>
          <w:lang w:val="et-EE"/>
        </w:rPr>
      </w:pPr>
      <w:r w:rsidRPr="002C13B0">
        <w:rPr>
          <w:lang w:val="et-EE"/>
        </w:rPr>
        <w:t>Olge auto juhtimisel ja masinatega töötamisel eriti ettevaatlik, sest Iclusig’i kasutavatel patsientidel võivad tekkida nägemishäired, pearinglus, unisus ja väsimus.</w:t>
      </w:r>
    </w:p>
    <w:p w14:paraId="4E86200C" w14:textId="77777777" w:rsidR="00A212A5" w:rsidRPr="002C13B0" w:rsidRDefault="00A212A5">
      <w:pPr>
        <w:tabs>
          <w:tab w:val="left" w:pos="567"/>
        </w:tabs>
        <w:rPr>
          <w:lang w:val="et-EE"/>
        </w:rPr>
      </w:pPr>
    </w:p>
    <w:p w14:paraId="0A8839B0" w14:textId="77777777" w:rsidR="00A212A5" w:rsidRPr="002C13B0" w:rsidRDefault="00F72247">
      <w:pPr>
        <w:tabs>
          <w:tab w:val="left" w:pos="567"/>
        </w:tabs>
        <w:rPr>
          <w:b/>
          <w:lang w:val="et-EE"/>
        </w:rPr>
      </w:pPr>
      <w:r w:rsidRPr="002C13B0">
        <w:rPr>
          <w:b/>
          <w:lang w:val="et-EE"/>
        </w:rPr>
        <w:t>Iclusig sisaldab laktoosi</w:t>
      </w:r>
    </w:p>
    <w:p w14:paraId="2719D9CC" w14:textId="77777777" w:rsidR="00A212A5" w:rsidRPr="002C13B0" w:rsidRDefault="00A212A5">
      <w:pPr>
        <w:numPr>
          <w:ilvl w:val="12"/>
          <w:numId w:val="0"/>
        </w:numPr>
        <w:tabs>
          <w:tab w:val="left" w:pos="567"/>
        </w:tabs>
        <w:rPr>
          <w:lang w:val="et-EE"/>
        </w:rPr>
      </w:pPr>
    </w:p>
    <w:p w14:paraId="25C53E2E" w14:textId="77777777" w:rsidR="00A212A5" w:rsidRPr="002C13B0" w:rsidRDefault="00F72247">
      <w:pPr>
        <w:numPr>
          <w:ilvl w:val="12"/>
          <w:numId w:val="0"/>
        </w:numPr>
        <w:tabs>
          <w:tab w:val="left" w:pos="567"/>
        </w:tabs>
        <w:rPr>
          <w:lang w:val="et-EE"/>
        </w:rPr>
      </w:pPr>
      <w:r w:rsidRPr="002C13B0">
        <w:rPr>
          <w:lang w:val="et-EE"/>
        </w:rPr>
        <w:t>Kui arst on teile öelnud, et te ei talu teatud suhkruid, peate te enne ravimi kasutamist konsulteerima arstiga.</w:t>
      </w:r>
    </w:p>
    <w:p w14:paraId="1AEF20BD" w14:textId="77777777" w:rsidR="00A212A5" w:rsidRPr="002C13B0" w:rsidRDefault="00A212A5">
      <w:pPr>
        <w:tabs>
          <w:tab w:val="left" w:pos="567"/>
        </w:tabs>
        <w:rPr>
          <w:lang w:val="et-EE"/>
        </w:rPr>
      </w:pPr>
    </w:p>
    <w:p w14:paraId="62C7A4B6" w14:textId="77777777" w:rsidR="00A212A5" w:rsidRPr="002C13B0" w:rsidRDefault="00A212A5">
      <w:pPr>
        <w:tabs>
          <w:tab w:val="left" w:pos="567"/>
        </w:tabs>
        <w:rPr>
          <w:lang w:val="et-EE"/>
        </w:rPr>
      </w:pPr>
    </w:p>
    <w:p w14:paraId="2006C0D9" w14:textId="77777777" w:rsidR="00A212A5" w:rsidRPr="002C13B0" w:rsidRDefault="00F72247">
      <w:pPr>
        <w:keepNext/>
        <w:keepLines/>
        <w:tabs>
          <w:tab w:val="left" w:pos="567"/>
        </w:tabs>
        <w:ind w:left="567" w:hanging="567"/>
        <w:rPr>
          <w:b/>
          <w:spacing w:val="2"/>
          <w:lang w:val="et-EE"/>
        </w:rPr>
      </w:pPr>
      <w:r w:rsidRPr="002C13B0">
        <w:rPr>
          <w:b/>
          <w:spacing w:val="2"/>
          <w:lang w:val="et-EE"/>
        </w:rPr>
        <w:t>3.</w:t>
      </w:r>
      <w:r w:rsidRPr="002C13B0">
        <w:rPr>
          <w:b/>
          <w:spacing w:val="2"/>
          <w:lang w:val="et-EE"/>
        </w:rPr>
        <w:tab/>
        <w:t>Kuidas Iclusig’i võtta</w:t>
      </w:r>
    </w:p>
    <w:p w14:paraId="3E20F96F" w14:textId="77777777" w:rsidR="00A212A5" w:rsidRPr="002C13B0" w:rsidRDefault="00A212A5">
      <w:pPr>
        <w:tabs>
          <w:tab w:val="left" w:pos="567"/>
        </w:tabs>
        <w:rPr>
          <w:lang w:val="et-EE"/>
        </w:rPr>
      </w:pPr>
    </w:p>
    <w:p w14:paraId="120DDE6F" w14:textId="77777777" w:rsidR="00A212A5" w:rsidRPr="002C13B0" w:rsidRDefault="00F72247">
      <w:pPr>
        <w:tabs>
          <w:tab w:val="left" w:pos="567"/>
        </w:tabs>
        <w:rPr>
          <w:lang w:val="et-EE"/>
        </w:rPr>
      </w:pPr>
      <w:r w:rsidRPr="002C13B0">
        <w:rPr>
          <w:lang w:val="et-EE"/>
        </w:rPr>
        <w:t xml:space="preserve">Kasutage seda ravimit alati täpselt nii, nagu arst või apteeker on teile selgitanud. Kui te ei ole milleski kindel, pidage nõu oma arsti või apteekriga. </w:t>
      </w:r>
    </w:p>
    <w:p w14:paraId="391B0A43" w14:textId="77777777" w:rsidR="00A212A5" w:rsidRPr="002C13B0" w:rsidRDefault="00A212A5">
      <w:pPr>
        <w:tabs>
          <w:tab w:val="left" w:pos="567"/>
        </w:tabs>
        <w:rPr>
          <w:lang w:val="et-EE"/>
        </w:rPr>
      </w:pPr>
    </w:p>
    <w:p w14:paraId="5D65802F" w14:textId="77777777" w:rsidR="00A212A5" w:rsidRPr="002C13B0" w:rsidRDefault="00F72247">
      <w:pPr>
        <w:tabs>
          <w:tab w:val="left" w:pos="567"/>
        </w:tabs>
        <w:rPr>
          <w:lang w:val="et-EE"/>
        </w:rPr>
      </w:pPr>
      <w:r w:rsidRPr="002C13B0">
        <w:rPr>
          <w:lang w:val="et-EE"/>
        </w:rPr>
        <w:t>Iclusig</w:t>
      </w:r>
      <w:r w:rsidRPr="002C13B0">
        <w:rPr>
          <w:lang w:val="et-EE"/>
        </w:rPr>
        <w:noBreakHyphen/>
        <w:t>ravi peab määrama leukeemia ravis kogenud arst.</w:t>
      </w:r>
    </w:p>
    <w:p w14:paraId="19F36EBB" w14:textId="77777777" w:rsidR="00A212A5" w:rsidRPr="002C13B0" w:rsidRDefault="00A212A5">
      <w:pPr>
        <w:tabs>
          <w:tab w:val="left" w:pos="567"/>
        </w:tabs>
        <w:rPr>
          <w:lang w:val="et-EE"/>
        </w:rPr>
      </w:pPr>
    </w:p>
    <w:p w14:paraId="2AEBC5BD" w14:textId="77777777" w:rsidR="00A212A5" w:rsidRPr="002C13B0" w:rsidRDefault="00F72247">
      <w:pPr>
        <w:tabs>
          <w:tab w:val="left" w:pos="567"/>
        </w:tabs>
        <w:rPr>
          <w:lang w:val="et-EE"/>
        </w:rPr>
      </w:pPr>
      <w:r w:rsidRPr="002C13B0">
        <w:rPr>
          <w:lang w:val="et-EE"/>
        </w:rPr>
        <w:t>Iclusig’i turustatakse:</w:t>
      </w:r>
    </w:p>
    <w:p w14:paraId="320DBA47" w14:textId="0E586FF9" w:rsidR="00A212A5" w:rsidRPr="002C13B0" w:rsidRDefault="00F72247">
      <w:pPr>
        <w:numPr>
          <w:ilvl w:val="0"/>
          <w:numId w:val="18"/>
        </w:numPr>
        <w:tabs>
          <w:tab w:val="left" w:pos="567"/>
        </w:tabs>
        <w:ind w:left="567" w:hanging="567"/>
        <w:rPr>
          <w:lang w:val="et-EE"/>
        </w:rPr>
      </w:pPr>
      <w:r w:rsidRPr="002C13B0">
        <w:rPr>
          <w:lang w:val="et-EE"/>
        </w:rPr>
        <w:t xml:space="preserve">45 mg õhukese polümeerikattega tabletina </w:t>
      </w:r>
      <w:ins w:id="1795" w:author="translator_AL" w:date="2025-12-26T10:54:00Z">
        <w:r w:rsidR="007A4B61">
          <w:rPr>
            <w:lang w:val="et-EE"/>
          </w:rPr>
          <w:t xml:space="preserve">ja 30 mg </w:t>
        </w:r>
        <w:r w:rsidR="007A4B61" w:rsidRPr="002C13B0">
          <w:rPr>
            <w:lang w:val="et-EE"/>
          </w:rPr>
          <w:t xml:space="preserve">õhukese polümeerikattega tabletina </w:t>
        </w:r>
      </w:ins>
      <w:r w:rsidRPr="002C13B0">
        <w:rPr>
          <w:lang w:val="et-EE"/>
        </w:rPr>
        <w:t xml:space="preserve">soovitatava </w:t>
      </w:r>
      <w:ins w:id="1796" w:author="translator_AL" w:date="2025-12-26T10:54:00Z">
        <w:r w:rsidR="007A4B61">
          <w:rPr>
            <w:lang w:val="et-EE"/>
          </w:rPr>
          <w:t>alg</w:t>
        </w:r>
      </w:ins>
      <w:r w:rsidRPr="002C13B0">
        <w:rPr>
          <w:lang w:val="et-EE"/>
        </w:rPr>
        <w:t xml:space="preserve">annuse võtmiseks; </w:t>
      </w:r>
    </w:p>
    <w:p w14:paraId="53B00EBB" w14:textId="1AF718B8" w:rsidR="00A212A5" w:rsidRPr="002C13B0" w:rsidRDefault="00F72247">
      <w:pPr>
        <w:numPr>
          <w:ilvl w:val="0"/>
          <w:numId w:val="18"/>
        </w:numPr>
        <w:tabs>
          <w:tab w:val="left" w:pos="567"/>
        </w:tabs>
        <w:ind w:left="567" w:hanging="567"/>
        <w:rPr>
          <w:lang w:val="et-EE"/>
        </w:rPr>
      </w:pPr>
      <w:r w:rsidRPr="002C13B0">
        <w:rPr>
          <w:lang w:val="et-EE"/>
        </w:rPr>
        <w:t>15 mg õhukese polümeerikattega tabletina</w:t>
      </w:r>
      <w:del w:id="1797" w:author="translator_AL" w:date="2025-12-26T10:55:00Z">
        <w:r w:rsidRPr="002C13B0" w:rsidDel="007A4B61">
          <w:rPr>
            <w:lang w:val="et-EE"/>
          </w:rPr>
          <w:delText xml:space="preserve"> ja 30 mg õhukese polümeerikattega tabletina</w:delText>
        </w:r>
      </w:del>
      <w:r w:rsidRPr="002C13B0">
        <w:rPr>
          <w:lang w:val="et-EE"/>
        </w:rPr>
        <w:t>, mis võimaldab annust kohandada.</w:t>
      </w:r>
    </w:p>
    <w:p w14:paraId="24320D14" w14:textId="77777777" w:rsidR="00A212A5" w:rsidRPr="002C13B0" w:rsidRDefault="00A212A5">
      <w:pPr>
        <w:tabs>
          <w:tab w:val="left" w:pos="567"/>
        </w:tabs>
        <w:rPr>
          <w:lang w:val="et-EE"/>
        </w:rPr>
      </w:pPr>
    </w:p>
    <w:p w14:paraId="2F2C7662" w14:textId="77777777" w:rsidR="00A212A5" w:rsidRDefault="00F72247">
      <w:pPr>
        <w:tabs>
          <w:tab w:val="left" w:pos="567"/>
        </w:tabs>
        <w:rPr>
          <w:ins w:id="1798" w:author="translator_AL" w:date="2025-12-26T10:55:00Z"/>
          <w:spacing w:val="-2"/>
          <w:lang w:val="et-EE"/>
        </w:rPr>
      </w:pPr>
      <w:r w:rsidRPr="002C13B0">
        <w:rPr>
          <w:b/>
          <w:lang w:val="et-EE"/>
        </w:rPr>
        <w:t xml:space="preserve">Soovitatav algannus on </w:t>
      </w:r>
      <w:r w:rsidRPr="002C13B0">
        <w:rPr>
          <w:spacing w:val="-2"/>
          <w:lang w:val="et-EE"/>
        </w:rPr>
        <w:t>üks 45 mg õhukese polümeerikattega tablett üks kord ööpäevas.</w:t>
      </w:r>
    </w:p>
    <w:p w14:paraId="46571E05" w14:textId="77777777" w:rsidR="00AB6A6F" w:rsidRDefault="00AB6A6F">
      <w:pPr>
        <w:tabs>
          <w:tab w:val="left" w:pos="567"/>
        </w:tabs>
        <w:rPr>
          <w:ins w:id="1799" w:author="translator_AL" w:date="2025-12-26T10:55:00Z"/>
          <w:spacing w:val="-2"/>
          <w:lang w:val="et-EE"/>
        </w:rPr>
      </w:pPr>
    </w:p>
    <w:p w14:paraId="38185F03" w14:textId="717DE33E" w:rsidR="00AB6A6F" w:rsidRDefault="00AB6A6F">
      <w:pPr>
        <w:tabs>
          <w:tab w:val="left" w:pos="567"/>
        </w:tabs>
        <w:rPr>
          <w:ins w:id="1800" w:author="translator_AL" w:date="2025-12-26T10:57:00Z"/>
          <w:spacing w:val="-2"/>
          <w:lang w:val="et-EE"/>
        </w:rPr>
      </w:pPr>
      <w:ins w:id="1801" w:author="translator_AL" w:date="2025-12-26T10:55:00Z">
        <w:r w:rsidRPr="00AB6A6F">
          <w:rPr>
            <w:b/>
            <w:bCs/>
            <w:spacing w:val="-2"/>
            <w:lang w:val="et-EE"/>
          </w:rPr>
          <w:t xml:space="preserve">Soovitatav algannus koos </w:t>
        </w:r>
      </w:ins>
      <w:ins w:id="1802" w:author="translator_AL" w:date="2025-12-26T10:56:00Z">
        <w:r w:rsidRPr="00AB6A6F">
          <w:rPr>
            <w:b/>
            <w:bCs/>
            <w:spacing w:val="-2"/>
            <w:lang w:val="et-EE"/>
          </w:rPr>
          <w:t>keemiaraviga</w:t>
        </w:r>
      </w:ins>
      <w:ins w:id="1803" w:author="translator_AL" w:date="2025-12-26T10:55:00Z">
        <w:r w:rsidRPr="00AB6A6F">
          <w:rPr>
            <w:spacing w:val="-2"/>
            <w:lang w:val="et-EE"/>
          </w:rPr>
          <w:t xml:space="preserve"> on üks 30</w:t>
        </w:r>
      </w:ins>
      <w:ins w:id="1804" w:author="translator_AL" w:date="2025-12-26T10:56:00Z">
        <w:r>
          <w:rPr>
            <w:spacing w:val="-2"/>
            <w:lang w:val="et-EE"/>
          </w:rPr>
          <w:t> </w:t>
        </w:r>
      </w:ins>
      <w:ins w:id="1805" w:author="translator_AL" w:date="2025-12-26T10:55:00Z">
        <w:r w:rsidRPr="00AB6A6F">
          <w:rPr>
            <w:spacing w:val="-2"/>
            <w:lang w:val="et-EE"/>
          </w:rPr>
          <w:t xml:space="preserve">mg õhukese polümeerikattega tablett üks kord </w:t>
        </w:r>
      </w:ins>
      <w:ins w:id="1806" w:author="translator_AL" w:date="2025-12-26T10:57:00Z">
        <w:r>
          <w:rPr>
            <w:spacing w:val="-2"/>
            <w:lang w:val="et-EE"/>
          </w:rPr>
          <w:t>öö</w:t>
        </w:r>
      </w:ins>
      <w:ins w:id="1807" w:author="translator_AL" w:date="2025-12-26T10:55:00Z">
        <w:r w:rsidRPr="00AB6A6F">
          <w:rPr>
            <w:spacing w:val="-2"/>
            <w:lang w:val="et-EE"/>
          </w:rPr>
          <w:t>päevas.</w:t>
        </w:r>
      </w:ins>
    </w:p>
    <w:p w14:paraId="77494EAB" w14:textId="4E90097C" w:rsidR="00AB6A6F" w:rsidRPr="002C13B0" w:rsidDel="00AB6A6F" w:rsidRDefault="00AB6A6F">
      <w:pPr>
        <w:tabs>
          <w:tab w:val="left" w:pos="567"/>
        </w:tabs>
        <w:rPr>
          <w:del w:id="1808" w:author="translator_AL" w:date="2025-12-26T10:57:00Z"/>
          <w:spacing w:val="-2"/>
          <w:lang w:val="et-EE"/>
        </w:rPr>
      </w:pPr>
    </w:p>
    <w:p w14:paraId="57C65754" w14:textId="77777777" w:rsidR="00A212A5" w:rsidRPr="002C13B0" w:rsidRDefault="00A212A5">
      <w:pPr>
        <w:tabs>
          <w:tab w:val="left" w:pos="567"/>
        </w:tabs>
        <w:rPr>
          <w:lang w:val="et-EE"/>
        </w:rPr>
      </w:pPr>
    </w:p>
    <w:p w14:paraId="6F112786" w14:textId="77777777" w:rsidR="00A212A5" w:rsidRPr="002C13B0" w:rsidRDefault="00F72247">
      <w:pPr>
        <w:tabs>
          <w:tab w:val="left" w:pos="0"/>
          <w:tab w:val="left" w:pos="567"/>
        </w:tabs>
        <w:rPr>
          <w:lang w:val="et-EE"/>
        </w:rPr>
      </w:pPr>
      <w:r w:rsidRPr="002C13B0">
        <w:rPr>
          <w:b/>
          <w:lang w:val="et-EE"/>
        </w:rPr>
        <w:t xml:space="preserve">Arst võib </w:t>
      </w:r>
      <w:r w:rsidRPr="002C13B0">
        <w:rPr>
          <w:lang w:val="et-EE"/>
        </w:rPr>
        <w:t>teie annust</w:t>
      </w:r>
      <w:r w:rsidRPr="002C13B0">
        <w:rPr>
          <w:b/>
          <w:lang w:val="et-EE"/>
        </w:rPr>
        <w:t xml:space="preserve"> vähendada</w:t>
      </w:r>
      <w:r w:rsidRPr="002C13B0">
        <w:rPr>
          <w:lang w:val="et-EE"/>
        </w:rPr>
        <w:t xml:space="preserve"> või</w:t>
      </w:r>
      <w:r w:rsidRPr="002C13B0">
        <w:rPr>
          <w:b/>
          <w:lang w:val="et-EE"/>
        </w:rPr>
        <w:t xml:space="preserve"> </w:t>
      </w:r>
      <w:r w:rsidRPr="002C13B0">
        <w:rPr>
          <w:lang w:val="et-EE"/>
        </w:rPr>
        <w:t>Iclusig</w:t>
      </w:r>
      <w:r w:rsidRPr="002C13B0">
        <w:rPr>
          <w:lang w:val="et-EE"/>
        </w:rPr>
        <w:noBreakHyphen/>
        <w:t>ravi ajutiselt katkestada järgmistel juhtudel:</w:t>
      </w:r>
    </w:p>
    <w:p w14:paraId="0026431C" w14:textId="77777777" w:rsidR="00A212A5" w:rsidRPr="002C13B0" w:rsidRDefault="00F72247">
      <w:pPr>
        <w:numPr>
          <w:ilvl w:val="0"/>
          <w:numId w:val="18"/>
        </w:numPr>
        <w:tabs>
          <w:tab w:val="left" w:pos="567"/>
        </w:tabs>
        <w:ind w:left="567" w:hanging="567"/>
        <w:rPr>
          <w:lang w:val="et-EE"/>
        </w:rPr>
      </w:pPr>
      <w:r w:rsidRPr="002C13B0">
        <w:rPr>
          <w:lang w:val="et-EE"/>
        </w:rPr>
        <w:t>saavutatakse piisav ravivastus</w:t>
      </w:r>
    </w:p>
    <w:p w14:paraId="56E92D5C" w14:textId="77777777" w:rsidR="00A212A5" w:rsidRPr="002C13B0" w:rsidRDefault="00F72247">
      <w:pPr>
        <w:numPr>
          <w:ilvl w:val="0"/>
          <w:numId w:val="18"/>
        </w:numPr>
        <w:tabs>
          <w:tab w:val="left" w:pos="567"/>
        </w:tabs>
        <w:ind w:left="567" w:hanging="567"/>
        <w:rPr>
          <w:lang w:val="et-EE"/>
        </w:rPr>
      </w:pPr>
      <w:r w:rsidRPr="002C13B0">
        <w:rPr>
          <w:lang w:val="et-EE"/>
        </w:rPr>
        <w:lastRenderedPageBreak/>
        <w:t>vere valgeliblede neutrofiilide arv on vähenenud;</w:t>
      </w:r>
    </w:p>
    <w:p w14:paraId="4A7E185C" w14:textId="77777777" w:rsidR="00A212A5" w:rsidRPr="002C13B0" w:rsidRDefault="00F72247">
      <w:pPr>
        <w:numPr>
          <w:ilvl w:val="0"/>
          <w:numId w:val="18"/>
        </w:numPr>
        <w:tabs>
          <w:tab w:val="left" w:pos="567"/>
        </w:tabs>
        <w:ind w:left="567" w:hanging="567"/>
        <w:rPr>
          <w:lang w:val="et-EE"/>
        </w:rPr>
      </w:pPr>
      <w:r w:rsidRPr="002C13B0">
        <w:rPr>
          <w:lang w:val="et-EE"/>
        </w:rPr>
        <w:t>vere trombotsüütide arv on vähenenud;</w:t>
      </w:r>
    </w:p>
    <w:p w14:paraId="627965E6" w14:textId="77777777" w:rsidR="00A212A5" w:rsidRPr="002C13B0" w:rsidRDefault="00F72247">
      <w:pPr>
        <w:numPr>
          <w:ilvl w:val="0"/>
          <w:numId w:val="18"/>
        </w:numPr>
        <w:tabs>
          <w:tab w:val="left" w:pos="567"/>
        </w:tabs>
        <w:ind w:left="567" w:hanging="567"/>
        <w:rPr>
          <w:lang w:val="et-EE"/>
        </w:rPr>
      </w:pPr>
      <w:r w:rsidRPr="002C13B0">
        <w:rPr>
          <w:lang w:val="et-EE"/>
        </w:rPr>
        <w:t>on tekkinud verd mittemõjutav raske kõrvaltoime</w:t>
      </w:r>
    </w:p>
    <w:p w14:paraId="664718A5" w14:textId="77777777" w:rsidR="00A212A5" w:rsidRPr="002C13B0" w:rsidRDefault="00F72247">
      <w:pPr>
        <w:tabs>
          <w:tab w:val="left" w:pos="567"/>
          <w:tab w:val="left" w:pos="1080"/>
        </w:tabs>
        <w:ind w:left="1134" w:hanging="567"/>
        <w:rPr>
          <w:lang w:val="et-EE"/>
        </w:rPr>
      </w:pPr>
      <w:r w:rsidRPr="002C13B0">
        <w:rPr>
          <w:lang w:val="et-EE"/>
        </w:rPr>
        <w:t>-</w:t>
      </w:r>
      <w:r w:rsidRPr="002C13B0">
        <w:rPr>
          <w:lang w:val="et-EE"/>
        </w:rPr>
        <w:tab/>
        <w:t>kõhunäärmepõletik;</w:t>
      </w:r>
    </w:p>
    <w:p w14:paraId="508967F4" w14:textId="77777777" w:rsidR="00A212A5" w:rsidRPr="002C13B0" w:rsidRDefault="00F72247">
      <w:pPr>
        <w:tabs>
          <w:tab w:val="left" w:pos="567"/>
          <w:tab w:val="left" w:pos="1080"/>
        </w:tabs>
        <w:ind w:left="1134" w:hanging="567"/>
        <w:rPr>
          <w:lang w:val="et-EE"/>
        </w:rPr>
      </w:pPr>
      <w:r w:rsidRPr="002C13B0">
        <w:rPr>
          <w:lang w:val="et-EE"/>
        </w:rPr>
        <w:t>-</w:t>
      </w:r>
      <w:r w:rsidRPr="002C13B0">
        <w:rPr>
          <w:lang w:val="et-EE"/>
        </w:rPr>
        <w:tab/>
        <w:t>seerumi valkude lipaasi või amülaasi taseme tõus.</w:t>
      </w:r>
    </w:p>
    <w:p w14:paraId="4265D8B4" w14:textId="77777777" w:rsidR="00A212A5" w:rsidRPr="002C13B0" w:rsidRDefault="00F72247">
      <w:pPr>
        <w:numPr>
          <w:ilvl w:val="0"/>
          <w:numId w:val="18"/>
        </w:numPr>
        <w:tabs>
          <w:tab w:val="left" w:pos="567"/>
        </w:tabs>
        <w:ind w:left="567" w:hanging="567"/>
        <w:rPr>
          <w:lang w:val="et-EE"/>
        </w:rPr>
      </w:pPr>
      <w:r w:rsidRPr="002C13B0">
        <w:rPr>
          <w:lang w:val="et-EE"/>
        </w:rPr>
        <w:t>teil on tekkinud südame või veresoonte häired;</w:t>
      </w:r>
    </w:p>
    <w:p w14:paraId="58373BCB" w14:textId="77777777" w:rsidR="00A212A5" w:rsidRPr="002C13B0" w:rsidRDefault="00F72247">
      <w:pPr>
        <w:numPr>
          <w:ilvl w:val="0"/>
          <w:numId w:val="18"/>
        </w:numPr>
        <w:tabs>
          <w:tab w:val="left" w:pos="567"/>
        </w:tabs>
        <w:ind w:left="567" w:hanging="567"/>
        <w:rPr>
          <w:lang w:val="et-EE"/>
        </w:rPr>
      </w:pPr>
      <w:r w:rsidRPr="002C13B0">
        <w:rPr>
          <w:lang w:val="et-EE"/>
        </w:rPr>
        <w:t>teil on maksahäire.</w:t>
      </w:r>
    </w:p>
    <w:p w14:paraId="59FDC2BF" w14:textId="77777777" w:rsidR="00A212A5" w:rsidRPr="002C13B0" w:rsidRDefault="00A212A5">
      <w:pPr>
        <w:tabs>
          <w:tab w:val="left" w:pos="567"/>
          <w:tab w:val="left" w:pos="1080"/>
        </w:tabs>
        <w:ind w:left="1080" w:hanging="540"/>
        <w:rPr>
          <w:lang w:val="et-EE"/>
        </w:rPr>
      </w:pPr>
    </w:p>
    <w:p w14:paraId="7724F7B8" w14:textId="77777777" w:rsidR="00A212A5" w:rsidRPr="002C13B0" w:rsidRDefault="00F72247">
      <w:pPr>
        <w:tabs>
          <w:tab w:val="left" w:pos="0"/>
          <w:tab w:val="left" w:pos="567"/>
        </w:tabs>
        <w:rPr>
          <w:lang w:val="et-EE"/>
        </w:rPr>
      </w:pPr>
      <w:r w:rsidRPr="002C13B0">
        <w:rPr>
          <w:lang w:val="et-EE"/>
        </w:rPr>
        <w:t>Pärast nähu kadumist või leevenemist võib Iclusig’i kasutamist uuesti alustada sama või vähendatud annusega. Teie arst võib teie ravivastust regulaarsete intervallidega hinnata.</w:t>
      </w:r>
    </w:p>
    <w:p w14:paraId="604041FB" w14:textId="77777777" w:rsidR="00A212A5" w:rsidRPr="002C13B0" w:rsidRDefault="00A212A5">
      <w:pPr>
        <w:tabs>
          <w:tab w:val="left" w:pos="567"/>
        </w:tabs>
        <w:rPr>
          <w:lang w:val="et-EE"/>
        </w:rPr>
      </w:pPr>
    </w:p>
    <w:p w14:paraId="1C302901" w14:textId="77777777" w:rsidR="00A212A5" w:rsidRPr="002C13B0" w:rsidRDefault="00F72247">
      <w:pPr>
        <w:keepNext/>
        <w:tabs>
          <w:tab w:val="left" w:pos="567"/>
        </w:tabs>
        <w:rPr>
          <w:b/>
          <w:lang w:val="et-EE"/>
        </w:rPr>
      </w:pPr>
      <w:r w:rsidRPr="002C13B0">
        <w:rPr>
          <w:b/>
          <w:lang w:val="et-EE"/>
        </w:rPr>
        <w:t>Kasutamisviis</w:t>
      </w:r>
    </w:p>
    <w:p w14:paraId="7EA1D7A3" w14:textId="77777777" w:rsidR="00A212A5" w:rsidRPr="002C13B0" w:rsidRDefault="00A212A5">
      <w:pPr>
        <w:keepNext/>
        <w:tabs>
          <w:tab w:val="left" w:pos="0"/>
          <w:tab w:val="left" w:pos="567"/>
        </w:tabs>
        <w:rPr>
          <w:lang w:val="et-EE"/>
        </w:rPr>
      </w:pPr>
    </w:p>
    <w:p w14:paraId="21DA84F9" w14:textId="77777777" w:rsidR="00A212A5" w:rsidRPr="002C13B0" w:rsidRDefault="00F72247">
      <w:pPr>
        <w:keepNext/>
        <w:tabs>
          <w:tab w:val="left" w:pos="0"/>
          <w:tab w:val="left" w:pos="567"/>
        </w:tabs>
        <w:rPr>
          <w:lang w:val="et-EE"/>
        </w:rPr>
      </w:pPr>
      <w:r w:rsidRPr="002C13B0">
        <w:rPr>
          <w:lang w:val="et-EE"/>
        </w:rPr>
        <w:t>Neelake tablett tervelt alla koos klaasi veega. Tablette võib võtta koos toiduga või ilma. Ärge tablette purustage ega lahustage.</w:t>
      </w:r>
    </w:p>
    <w:p w14:paraId="572C0891" w14:textId="77777777" w:rsidR="00A212A5" w:rsidRPr="002C13B0" w:rsidRDefault="00A212A5">
      <w:pPr>
        <w:tabs>
          <w:tab w:val="left" w:pos="0"/>
          <w:tab w:val="left" w:pos="567"/>
        </w:tabs>
        <w:rPr>
          <w:lang w:val="et-EE"/>
        </w:rPr>
      </w:pPr>
    </w:p>
    <w:p w14:paraId="4F5180C9" w14:textId="77777777" w:rsidR="00A212A5" w:rsidRPr="002C13B0" w:rsidRDefault="00F72247">
      <w:pPr>
        <w:tabs>
          <w:tab w:val="left" w:pos="0"/>
          <w:tab w:val="left" w:pos="567"/>
        </w:tabs>
        <w:rPr>
          <w:lang w:val="et-EE"/>
        </w:rPr>
      </w:pPr>
      <w:r w:rsidRPr="002C13B0">
        <w:rPr>
          <w:lang w:val="et-EE"/>
        </w:rPr>
        <w:t>Pudelis sisalduvat kuivatusaine pakikest ei tohi alla neelata.</w:t>
      </w:r>
    </w:p>
    <w:p w14:paraId="04C67E42" w14:textId="77777777" w:rsidR="00A212A5" w:rsidRPr="002C13B0" w:rsidRDefault="00A212A5">
      <w:pPr>
        <w:tabs>
          <w:tab w:val="left" w:pos="567"/>
        </w:tabs>
        <w:rPr>
          <w:lang w:val="et-EE"/>
        </w:rPr>
      </w:pPr>
    </w:p>
    <w:p w14:paraId="4DE65848" w14:textId="77777777" w:rsidR="00A212A5" w:rsidRPr="002C13B0" w:rsidRDefault="00F72247">
      <w:pPr>
        <w:keepNext/>
        <w:tabs>
          <w:tab w:val="left" w:pos="567"/>
        </w:tabs>
        <w:rPr>
          <w:b/>
          <w:lang w:val="et-EE"/>
        </w:rPr>
      </w:pPr>
      <w:r w:rsidRPr="002C13B0">
        <w:rPr>
          <w:b/>
          <w:lang w:val="et-EE"/>
        </w:rPr>
        <w:t>Kasutamise kestus</w:t>
      </w:r>
    </w:p>
    <w:p w14:paraId="18D5A5BD" w14:textId="77777777" w:rsidR="00A212A5" w:rsidRPr="002C13B0" w:rsidRDefault="00A212A5">
      <w:pPr>
        <w:keepNext/>
        <w:tabs>
          <w:tab w:val="left" w:pos="0"/>
          <w:tab w:val="left" w:pos="567"/>
        </w:tabs>
        <w:rPr>
          <w:lang w:val="et-EE"/>
        </w:rPr>
      </w:pPr>
    </w:p>
    <w:p w14:paraId="5744067F" w14:textId="77777777" w:rsidR="00A212A5" w:rsidRPr="002C13B0" w:rsidRDefault="00F72247">
      <w:pPr>
        <w:tabs>
          <w:tab w:val="left" w:pos="0"/>
          <w:tab w:val="left" w:pos="567"/>
        </w:tabs>
        <w:rPr>
          <w:lang w:val="et-EE"/>
        </w:rPr>
      </w:pPr>
      <w:r w:rsidRPr="002C13B0">
        <w:rPr>
          <w:lang w:val="et-EE"/>
        </w:rPr>
        <w:t xml:space="preserve">Võtke Iclusig’i kindlasti iga päev nii kaua, kui arst on seda määranud. Ravi on pikaajaline. </w:t>
      </w:r>
    </w:p>
    <w:p w14:paraId="67BA10DF" w14:textId="77777777" w:rsidR="00A212A5" w:rsidRPr="002C13B0" w:rsidRDefault="00A212A5">
      <w:pPr>
        <w:tabs>
          <w:tab w:val="left" w:pos="567"/>
        </w:tabs>
        <w:rPr>
          <w:lang w:val="et-EE"/>
        </w:rPr>
      </w:pPr>
    </w:p>
    <w:p w14:paraId="682639F0" w14:textId="77777777" w:rsidR="00A212A5" w:rsidRPr="002C13B0" w:rsidRDefault="00F72247">
      <w:pPr>
        <w:keepNext/>
        <w:keepLines/>
        <w:tabs>
          <w:tab w:val="left" w:pos="567"/>
        </w:tabs>
        <w:rPr>
          <w:b/>
          <w:lang w:val="et-EE"/>
        </w:rPr>
      </w:pPr>
      <w:r w:rsidRPr="002C13B0">
        <w:rPr>
          <w:b/>
          <w:lang w:val="et-EE"/>
        </w:rPr>
        <w:t>Kui te võtate Iclusig’i rohkem, kui ette nähtud</w:t>
      </w:r>
    </w:p>
    <w:p w14:paraId="1D89A0DA" w14:textId="77777777" w:rsidR="00A212A5" w:rsidRPr="002C13B0" w:rsidRDefault="00A212A5">
      <w:pPr>
        <w:keepNext/>
        <w:keepLines/>
        <w:tabs>
          <w:tab w:val="left" w:pos="0"/>
          <w:tab w:val="left" w:pos="567"/>
        </w:tabs>
        <w:rPr>
          <w:lang w:val="et-EE"/>
        </w:rPr>
      </w:pPr>
    </w:p>
    <w:p w14:paraId="43EC9DEB" w14:textId="77777777" w:rsidR="00A212A5" w:rsidRPr="002C13B0" w:rsidRDefault="00F72247">
      <w:pPr>
        <w:keepNext/>
        <w:keepLines/>
        <w:tabs>
          <w:tab w:val="left" w:pos="0"/>
          <w:tab w:val="left" w:pos="567"/>
        </w:tabs>
        <w:rPr>
          <w:lang w:val="et-EE"/>
        </w:rPr>
      </w:pPr>
      <w:r w:rsidRPr="002C13B0">
        <w:rPr>
          <w:lang w:val="et-EE"/>
        </w:rPr>
        <w:t xml:space="preserve">Sel juhul pidage kohe nõu arstiga. </w:t>
      </w:r>
    </w:p>
    <w:p w14:paraId="6773083A" w14:textId="77777777" w:rsidR="00A212A5" w:rsidRPr="002C13B0" w:rsidRDefault="00A212A5">
      <w:pPr>
        <w:tabs>
          <w:tab w:val="left" w:pos="567"/>
        </w:tabs>
        <w:rPr>
          <w:lang w:val="et-EE"/>
        </w:rPr>
      </w:pPr>
    </w:p>
    <w:p w14:paraId="430F7A54" w14:textId="77777777" w:rsidR="00A212A5" w:rsidRPr="002C13B0" w:rsidRDefault="00F72247">
      <w:pPr>
        <w:tabs>
          <w:tab w:val="left" w:pos="567"/>
        </w:tabs>
        <w:rPr>
          <w:b/>
          <w:lang w:val="et-EE"/>
        </w:rPr>
      </w:pPr>
      <w:r w:rsidRPr="002C13B0">
        <w:rPr>
          <w:b/>
          <w:lang w:val="et-EE"/>
        </w:rPr>
        <w:t>Kui te unustate Iclusig’i võtta</w:t>
      </w:r>
    </w:p>
    <w:p w14:paraId="43D4B983" w14:textId="77777777" w:rsidR="00A212A5" w:rsidRPr="002C13B0" w:rsidRDefault="00A212A5">
      <w:pPr>
        <w:tabs>
          <w:tab w:val="left" w:pos="567"/>
        </w:tabs>
        <w:rPr>
          <w:lang w:val="et-EE"/>
        </w:rPr>
      </w:pPr>
    </w:p>
    <w:p w14:paraId="52DDBDFD" w14:textId="77777777" w:rsidR="00A212A5" w:rsidRPr="002C13B0" w:rsidRDefault="00F72247">
      <w:pPr>
        <w:tabs>
          <w:tab w:val="left" w:pos="567"/>
        </w:tabs>
        <w:rPr>
          <w:lang w:val="et-EE"/>
        </w:rPr>
      </w:pPr>
      <w:r w:rsidRPr="002C13B0">
        <w:rPr>
          <w:lang w:val="et-EE"/>
        </w:rPr>
        <w:t xml:space="preserve">Ärge võtke kahekordset annust, kui annus jäi eelmisel korral võtmata. Järgmine annus võtke tavalisel ajal. </w:t>
      </w:r>
    </w:p>
    <w:p w14:paraId="1FCE863A" w14:textId="77777777" w:rsidR="00A212A5" w:rsidRPr="002C13B0" w:rsidRDefault="00A212A5">
      <w:pPr>
        <w:tabs>
          <w:tab w:val="left" w:pos="567"/>
        </w:tabs>
        <w:rPr>
          <w:lang w:val="et-EE"/>
        </w:rPr>
      </w:pPr>
    </w:p>
    <w:p w14:paraId="51002773" w14:textId="77777777" w:rsidR="00A212A5" w:rsidRPr="002C13B0" w:rsidRDefault="00F72247">
      <w:pPr>
        <w:keepNext/>
        <w:tabs>
          <w:tab w:val="left" w:pos="567"/>
        </w:tabs>
        <w:rPr>
          <w:b/>
          <w:lang w:val="et-EE"/>
        </w:rPr>
      </w:pPr>
      <w:r w:rsidRPr="002C13B0">
        <w:rPr>
          <w:b/>
          <w:lang w:val="et-EE"/>
        </w:rPr>
        <w:t>Kui te lõpetate Iclusig’i võtmise</w:t>
      </w:r>
    </w:p>
    <w:p w14:paraId="0DF65274" w14:textId="77777777" w:rsidR="00A212A5" w:rsidRPr="002C13B0" w:rsidRDefault="00A212A5">
      <w:pPr>
        <w:tabs>
          <w:tab w:val="left" w:pos="567"/>
        </w:tabs>
        <w:rPr>
          <w:lang w:val="et-EE"/>
        </w:rPr>
      </w:pPr>
    </w:p>
    <w:p w14:paraId="3DC5E04B" w14:textId="77777777" w:rsidR="00A212A5" w:rsidRPr="002C13B0" w:rsidRDefault="00F72247">
      <w:pPr>
        <w:tabs>
          <w:tab w:val="left" w:pos="567"/>
        </w:tabs>
        <w:rPr>
          <w:lang w:val="et-EE"/>
        </w:rPr>
      </w:pPr>
      <w:r w:rsidRPr="002C13B0">
        <w:rPr>
          <w:lang w:val="et-EE"/>
        </w:rPr>
        <w:t>Ärge lõpetage ilma arsti loata Iclusig’i võtmist.</w:t>
      </w:r>
    </w:p>
    <w:p w14:paraId="6B3A60E7" w14:textId="77777777" w:rsidR="00A212A5" w:rsidRPr="002C13B0" w:rsidRDefault="00A212A5">
      <w:pPr>
        <w:tabs>
          <w:tab w:val="left" w:pos="567"/>
        </w:tabs>
        <w:rPr>
          <w:lang w:val="et-EE"/>
        </w:rPr>
      </w:pPr>
    </w:p>
    <w:p w14:paraId="39A47EF2" w14:textId="77777777" w:rsidR="00A212A5" w:rsidRPr="002C13B0" w:rsidRDefault="00F72247">
      <w:pPr>
        <w:tabs>
          <w:tab w:val="left" w:pos="567"/>
        </w:tabs>
        <w:rPr>
          <w:lang w:val="et-EE"/>
        </w:rPr>
      </w:pPr>
      <w:r w:rsidRPr="002C13B0">
        <w:rPr>
          <w:lang w:val="et-EE"/>
        </w:rPr>
        <w:t>Kui teil on lisaküsimusi selle ravimi kasutamise kohta, pidage nõu oma arsti või apteekriga.</w:t>
      </w:r>
    </w:p>
    <w:p w14:paraId="76A6DBA8" w14:textId="77777777" w:rsidR="00A212A5" w:rsidRPr="002C13B0" w:rsidRDefault="00A212A5">
      <w:pPr>
        <w:tabs>
          <w:tab w:val="left" w:pos="567"/>
        </w:tabs>
        <w:rPr>
          <w:lang w:val="et-EE"/>
        </w:rPr>
      </w:pPr>
    </w:p>
    <w:p w14:paraId="7A45C2C0" w14:textId="77777777" w:rsidR="00A212A5" w:rsidRPr="002C13B0" w:rsidRDefault="00A212A5">
      <w:pPr>
        <w:tabs>
          <w:tab w:val="left" w:pos="567"/>
        </w:tabs>
        <w:rPr>
          <w:lang w:val="et-EE"/>
        </w:rPr>
      </w:pPr>
    </w:p>
    <w:p w14:paraId="614D305E" w14:textId="77777777" w:rsidR="00A212A5" w:rsidRPr="002C13B0" w:rsidRDefault="00F72247">
      <w:pPr>
        <w:keepNext/>
        <w:keepLines/>
        <w:tabs>
          <w:tab w:val="left" w:pos="567"/>
        </w:tabs>
        <w:ind w:left="567" w:hanging="567"/>
        <w:rPr>
          <w:b/>
          <w:spacing w:val="2"/>
          <w:lang w:val="et-EE"/>
        </w:rPr>
      </w:pPr>
      <w:r w:rsidRPr="002C13B0">
        <w:rPr>
          <w:b/>
          <w:spacing w:val="2"/>
          <w:lang w:val="et-EE"/>
        </w:rPr>
        <w:t>4.</w:t>
      </w:r>
      <w:r w:rsidRPr="002C13B0">
        <w:rPr>
          <w:b/>
          <w:spacing w:val="2"/>
          <w:lang w:val="et-EE"/>
        </w:rPr>
        <w:tab/>
        <w:t>Võimalikud kõrvaltoimed</w:t>
      </w:r>
    </w:p>
    <w:p w14:paraId="69456049" w14:textId="77777777" w:rsidR="00A212A5" w:rsidRPr="002C13B0" w:rsidRDefault="00A212A5">
      <w:pPr>
        <w:tabs>
          <w:tab w:val="left" w:pos="567"/>
        </w:tabs>
        <w:rPr>
          <w:lang w:val="et-EE"/>
        </w:rPr>
      </w:pPr>
    </w:p>
    <w:p w14:paraId="258BBE11" w14:textId="77777777" w:rsidR="00A212A5" w:rsidRPr="002C13B0" w:rsidRDefault="00F72247">
      <w:pPr>
        <w:tabs>
          <w:tab w:val="left" w:pos="567"/>
        </w:tabs>
        <w:rPr>
          <w:lang w:val="et-EE"/>
        </w:rPr>
      </w:pPr>
      <w:r w:rsidRPr="002C13B0">
        <w:rPr>
          <w:lang w:val="et-EE"/>
        </w:rPr>
        <w:t>Nagu kõik ravimid, võib ka see ravim põhjustada kõrvaltoimeid, kuigi kõigil neid ei teki.</w:t>
      </w:r>
    </w:p>
    <w:p w14:paraId="7D075B14" w14:textId="77777777" w:rsidR="00A212A5" w:rsidRPr="002C13B0" w:rsidRDefault="00A212A5">
      <w:pPr>
        <w:tabs>
          <w:tab w:val="left" w:pos="567"/>
        </w:tabs>
        <w:rPr>
          <w:spacing w:val="-2"/>
          <w:lang w:val="et-EE"/>
        </w:rPr>
      </w:pPr>
    </w:p>
    <w:p w14:paraId="1E3E045B" w14:textId="77777777" w:rsidR="00A212A5" w:rsidRPr="002C13B0" w:rsidRDefault="00F72247">
      <w:pPr>
        <w:tabs>
          <w:tab w:val="left" w:pos="567"/>
        </w:tabs>
        <w:rPr>
          <w:lang w:val="et-EE"/>
        </w:rPr>
      </w:pPr>
      <w:r w:rsidRPr="002C13B0">
        <w:rPr>
          <w:spacing w:val="-2"/>
          <w:lang w:val="et-EE"/>
        </w:rPr>
        <w:t>65</w:t>
      </w:r>
      <w:r w:rsidRPr="002C13B0">
        <w:rPr>
          <w:spacing w:val="-2"/>
          <w:lang w:val="et-EE"/>
        </w:rPr>
        <w:noBreakHyphen/>
        <w:t xml:space="preserve">aastastel ja vanematel patsientidel tekib kõrvaltoimeid tõenäolisemalt. </w:t>
      </w:r>
    </w:p>
    <w:p w14:paraId="4C39D4B9" w14:textId="77777777" w:rsidR="00A212A5" w:rsidRPr="002C13B0" w:rsidRDefault="00A212A5">
      <w:pPr>
        <w:tabs>
          <w:tab w:val="left" w:pos="567"/>
        </w:tabs>
        <w:rPr>
          <w:lang w:val="et-EE"/>
        </w:rPr>
      </w:pPr>
    </w:p>
    <w:p w14:paraId="61A2A9DA" w14:textId="77777777" w:rsidR="00A212A5" w:rsidRPr="002C13B0" w:rsidRDefault="00F72247">
      <w:pPr>
        <w:tabs>
          <w:tab w:val="left" w:pos="567"/>
        </w:tabs>
        <w:rPr>
          <w:b/>
          <w:lang w:val="et-EE"/>
        </w:rPr>
      </w:pPr>
      <w:r w:rsidRPr="002C13B0">
        <w:rPr>
          <w:b/>
          <w:lang w:val="et-EE"/>
        </w:rPr>
        <w:t>Ükskõik millise järgmise tõsise kõrvaltoime tekkimisel pöörduge kohe arsti poole.</w:t>
      </w:r>
    </w:p>
    <w:p w14:paraId="385AF892" w14:textId="77777777" w:rsidR="00A212A5" w:rsidRPr="002C13B0" w:rsidRDefault="00A212A5">
      <w:pPr>
        <w:tabs>
          <w:tab w:val="left" w:pos="0"/>
          <w:tab w:val="left" w:pos="187"/>
          <w:tab w:val="left" w:pos="567"/>
          <w:tab w:val="left" w:pos="935"/>
        </w:tabs>
        <w:suppressAutoHyphens/>
        <w:rPr>
          <w:lang w:val="et-EE"/>
        </w:rPr>
      </w:pPr>
    </w:p>
    <w:p w14:paraId="14FED3DB" w14:textId="77777777" w:rsidR="00A212A5" w:rsidRPr="002C13B0" w:rsidRDefault="00F72247">
      <w:pPr>
        <w:tabs>
          <w:tab w:val="left" w:pos="0"/>
          <w:tab w:val="left" w:pos="187"/>
          <w:tab w:val="left" w:pos="567"/>
          <w:tab w:val="left" w:pos="935"/>
        </w:tabs>
        <w:suppressAutoHyphens/>
        <w:rPr>
          <w:lang w:val="et-EE"/>
        </w:rPr>
      </w:pPr>
      <w:r w:rsidRPr="002C13B0">
        <w:rPr>
          <w:lang w:val="et-EE"/>
        </w:rPr>
        <w:t>Vereanalüüside kõrvalekallete korral tuleb kohe pöörduda arsti poole.</w:t>
      </w:r>
    </w:p>
    <w:p w14:paraId="0F1231BB" w14:textId="77777777" w:rsidR="00A212A5" w:rsidRPr="002C13B0" w:rsidRDefault="00A212A5">
      <w:pPr>
        <w:tabs>
          <w:tab w:val="left" w:pos="0"/>
          <w:tab w:val="left" w:pos="187"/>
          <w:tab w:val="left" w:pos="567"/>
          <w:tab w:val="left" w:pos="935"/>
        </w:tabs>
        <w:suppressAutoHyphens/>
        <w:rPr>
          <w:lang w:val="et-EE"/>
        </w:rPr>
      </w:pPr>
    </w:p>
    <w:p w14:paraId="480A9D1D" w14:textId="5515D63D" w:rsidR="00A212A5" w:rsidRPr="002C13B0" w:rsidRDefault="00F72247">
      <w:pPr>
        <w:tabs>
          <w:tab w:val="left" w:pos="567"/>
        </w:tabs>
        <w:rPr>
          <w:lang w:val="et-EE"/>
        </w:rPr>
      </w:pPr>
      <w:r w:rsidRPr="002C13B0">
        <w:rPr>
          <w:b/>
          <w:lang w:val="et-EE"/>
        </w:rPr>
        <w:t xml:space="preserve">Tõsised kõrvaltoimed </w:t>
      </w:r>
      <w:r w:rsidRPr="002C13B0">
        <w:rPr>
          <w:lang w:val="et-EE"/>
        </w:rPr>
        <w:t>(võivad esineda kuni 1</w:t>
      </w:r>
      <w:r w:rsidRPr="002C13B0">
        <w:rPr>
          <w:lang w:val="et-EE"/>
        </w:rPr>
        <w:noBreakHyphen/>
        <w:t>l inimesel 10</w:t>
      </w:r>
      <w:r w:rsidRPr="002C13B0">
        <w:rPr>
          <w:lang w:val="et-EE"/>
        </w:rPr>
        <w:noBreakHyphen/>
        <w:t>st):</w:t>
      </w:r>
    </w:p>
    <w:p w14:paraId="5A3A34A1" w14:textId="77777777" w:rsidR="00A212A5" w:rsidRPr="002C13B0" w:rsidRDefault="00F72247">
      <w:pPr>
        <w:numPr>
          <w:ilvl w:val="0"/>
          <w:numId w:val="18"/>
        </w:numPr>
        <w:tabs>
          <w:tab w:val="left" w:pos="567"/>
        </w:tabs>
        <w:ind w:left="567" w:hanging="567"/>
        <w:rPr>
          <w:lang w:val="et-EE"/>
        </w:rPr>
      </w:pPr>
      <w:r w:rsidRPr="002C13B0">
        <w:rPr>
          <w:lang w:val="et-EE"/>
        </w:rPr>
        <w:t>kopsuinfektsioon (võib põhjustada hingamisraskust)</w:t>
      </w:r>
    </w:p>
    <w:p w14:paraId="0601EF31" w14:textId="77777777" w:rsidR="00A212A5" w:rsidRPr="002C13B0" w:rsidRDefault="00F72247">
      <w:pPr>
        <w:numPr>
          <w:ilvl w:val="0"/>
          <w:numId w:val="18"/>
        </w:numPr>
        <w:tabs>
          <w:tab w:val="left" w:pos="567"/>
        </w:tabs>
        <w:ind w:left="567" w:hanging="567"/>
        <w:rPr>
          <w:lang w:val="et-EE"/>
        </w:rPr>
      </w:pPr>
      <w:r w:rsidRPr="002C13B0">
        <w:rPr>
          <w:lang w:val="et-EE"/>
        </w:rPr>
        <w:t xml:space="preserve">kõhunäärmepõletik. Kõhunäärmepõletiku tekkimisel teatage sellest kohe oma arstile. Sümptomiteks on tugev valu kõhu ja selja piirkonnas. </w:t>
      </w:r>
    </w:p>
    <w:p w14:paraId="1341D118" w14:textId="77777777" w:rsidR="00A212A5" w:rsidRPr="002C13B0" w:rsidRDefault="00F72247">
      <w:pPr>
        <w:numPr>
          <w:ilvl w:val="0"/>
          <w:numId w:val="18"/>
        </w:numPr>
        <w:tabs>
          <w:tab w:val="left" w:pos="567"/>
        </w:tabs>
        <w:ind w:left="567" w:hanging="567"/>
        <w:rPr>
          <w:lang w:val="et-EE"/>
        </w:rPr>
      </w:pPr>
      <w:r w:rsidRPr="002C13B0">
        <w:rPr>
          <w:lang w:val="et-EE"/>
        </w:rPr>
        <w:t>palavik, sageli koos muude infektsiooninähtudega valgeliblede arvu vähenemise tõttu</w:t>
      </w:r>
    </w:p>
    <w:p w14:paraId="5EFF3239" w14:textId="77777777" w:rsidR="00A212A5" w:rsidRPr="002C13B0" w:rsidRDefault="00F72247">
      <w:pPr>
        <w:numPr>
          <w:ilvl w:val="0"/>
          <w:numId w:val="18"/>
        </w:numPr>
        <w:tabs>
          <w:tab w:val="left" w:pos="567"/>
        </w:tabs>
        <w:ind w:left="567" w:hanging="567"/>
        <w:rPr>
          <w:lang w:val="et-EE"/>
        </w:rPr>
      </w:pPr>
      <w:r w:rsidRPr="002C13B0">
        <w:rPr>
          <w:lang w:val="et-EE"/>
        </w:rPr>
        <w:t>südameinfarkt (sümptomid hõlmavad: äkiline südamelöögisageduse suurenemise tunne, valu rinnus, õhupuudus)</w:t>
      </w:r>
    </w:p>
    <w:p w14:paraId="7F36B0DC" w14:textId="77777777" w:rsidR="00A212A5" w:rsidRPr="002C13B0" w:rsidRDefault="00F72247">
      <w:pPr>
        <w:numPr>
          <w:ilvl w:val="0"/>
          <w:numId w:val="18"/>
        </w:numPr>
        <w:tabs>
          <w:tab w:val="left" w:pos="567"/>
        </w:tabs>
        <w:ind w:left="567" w:hanging="567"/>
        <w:rPr>
          <w:lang w:val="et-EE"/>
        </w:rPr>
      </w:pPr>
      <w:r w:rsidRPr="002C13B0">
        <w:rPr>
          <w:lang w:val="et-EE"/>
        </w:rPr>
        <w:t xml:space="preserve">muutused vereanalüüsides: </w:t>
      </w:r>
    </w:p>
    <w:p w14:paraId="702BE74C" w14:textId="77777777" w:rsidR="00A212A5" w:rsidRPr="002C13B0" w:rsidRDefault="00F72247">
      <w:pPr>
        <w:tabs>
          <w:tab w:val="left" w:pos="567"/>
        </w:tabs>
        <w:ind w:left="1134" w:hanging="567"/>
        <w:rPr>
          <w:lang w:val="et-EE"/>
        </w:rPr>
      </w:pPr>
      <w:r w:rsidRPr="002C13B0">
        <w:rPr>
          <w:b/>
          <w:lang w:val="et-EE"/>
        </w:rPr>
        <w:lastRenderedPageBreak/>
        <w:t>-</w:t>
      </w:r>
      <w:r w:rsidRPr="002C13B0">
        <w:rPr>
          <w:b/>
          <w:lang w:val="et-EE"/>
        </w:rPr>
        <w:tab/>
      </w:r>
      <w:r w:rsidRPr="002C13B0">
        <w:rPr>
          <w:lang w:val="et-EE"/>
        </w:rPr>
        <w:t>vere punaliblede arvu vähenemine (sümptomiteks on: nõrkus, pearinglus, kurnatus)</w:t>
      </w:r>
    </w:p>
    <w:p w14:paraId="5F5546B8" w14:textId="77777777" w:rsidR="00A212A5" w:rsidRPr="002C13B0" w:rsidRDefault="00F72247">
      <w:pPr>
        <w:tabs>
          <w:tab w:val="left" w:pos="567"/>
        </w:tabs>
        <w:ind w:left="1134" w:hanging="567"/>
        <w:rPr>
          <w:lang w:val="et-EE"/>
        </w:rPr>
      </w:pPr>
      <w:r w:rsidRPr="002C13B0">
        <w:rPr>
          <w:lang w:val="et-EE"/>
        </w:rPr>
        <w:t>-</w:t>
      </w:r>
      <w:r w:rsidRPr="002C13B0">
        <w:rPr>
          <w:lang w:val="et-EE"/>
        </w:rPr>
        <w:tab/>
        <w:t>trombotsüütide arvu vähenemine (sümptomiteks on: suurenenud soodumus verejooksude või verevalumite tekkimisele)</w:t>
      </w:r>
    </w:p>
    <w:p w14:paraId="6586E146" w14:textId="77777777" w:rsidR="00A212A5" w:rsidRPr="002C13B0" w:rsidRDefault="00F72247">
      <w:pPr>
        <w:tabs>
          <w:tab w:val="left" w:pos="567"/>
        </w:tabs>
        <w:ind w:left="1134" w:hanging="567"/>
        <w:rPr>
          <w:lang w:val="et-EE"/>
        </w:rPr>
      </w:pPr>
      <w:r w:rsidRPr="002C13B0">
        <w:rPr>
          <w:lang w:val="et-EE"/>
        </w:rPr>
        <w:t>-</w:t>
      </w:r>
      <w:r w:rsidRPr="002C13B0">
        <w:rPr>
          <w:lang w:val="et-EE"/>
        </w:rPr>
        <w:tab/>
        <w:t>neutrofiilideks nimetatavate vere valgeliblede arvu vähenemine (sümptomiteks on: suurenenud soodumus infektsioonide tekkeks)</w:t>
      </w:r>
    </w:p>
    <w:p w14:paraId="027D31DF" w14:textId="77777777" w:rsidR="00A212A5" w:rsidRPr="002C13B0" w:rsidRDefault="00F72247">
      <w:pPr>
        <w:tabs>
          <w:tab w:val="left" w:pos="567"/>
        </w:tabs>
        <w:ind w:left="1134" w:hanging="567"/>
        <w:rPr>
          <w:lang w:val="et-EE"/>
        </w:rPr>
      </w:pPr>
      <w:r w:rsidRPr="002C13B0">
        <w:rPr>
          <w:lang w:val="et-EE"/>
        </w:rPr>
        <w:t>-</w:t>
      </w:r>
      <w:r w:rsidRPr="002C13B0">
        <w:rPr>
          <w:lang w:val="et-EE"/>
        </w:rPr>
        <w:tab/>
        <w:t>seerumi valgu, mida teatakse lipaasina, taseme tõus</w:t>
      </w:r>
    </w:p>
    <w:p w14:paraId="17EED9A8" w14:textId="77777777" w:rsidR="00A212A5" w:rsidRPr="002C13B0" w:rsidRDefault="00F72247">
      <w:pPr>
        <w:numPr>
          <w:ilvl w:val="0"/>
          <w:numId w:val="18"/>
        </w:numPr>
        <w:tabs>
          <w:tab w:val="left" w:pos="567"/>
        </w:tabs>
        <w:ind w:left="567" w:hanging="567"/>
        <w:rPr>
          <w:lang w:val="et-EE"/>
        </w:rPr>
      </w:pPr>
      <w:r w:rsidRPr="002C13B0">
        <w:rPr>
          <w:lang w:val="et-EE"/>
        </w:rPr>
        <w:t>südame rütmihäire, ebanormaalne pulss</w:t>
      </w:r>
    </w:p>
    <w:p w14:paraId="4120CADD" w14:textId="77777777" w:rsidR="00A212A5" w:rsidRPr="002C13B0" w:rsidRDefault="00F72247">
      <w:pPr>
        <w:numPr>
          <w:ilvl w:val="0"/>
          <w:numId w:val="18"/>
        </w:numPr>
        <w:tabs>
          <w:tab w:val="left" w:pos="567"/>
        </w:tabs>
        <w:ind w:left="567" w:hanging="567"/>
        <w:rPr>
          <w:lang w:val="et-EE"/>
        </w:rPr>
      </w:pPr>
      <w:r w:rsidRPr="002C13B0">
        <w:rPr>
          <w:lang w:val="et-EE"/>
        </w:rPr>
        <w:t>südamepuudulikkus (sümptomiteks on: nõrkus, kurnatus, jalgade turse)</w:t>
      </w:r>
    </w:p>
    <w:p w14:paraId="2213600C" w14:textId="77777777" w:rsidR="00A212A5" w:rsidRPr="002C13B0" w:rsidRDefault="00F72247">
      <w:pPr>
        <w:numPr>
          <w:ilvl w:val="0"/>
          <w:numId w:val="18"/>
        </w:numPr>
        <w:tabs>
          <w:tab w:val="left" w:pos="567"/>
        </w:tabs>
        <w:ind w:left="567" w:hanging="567"/>
        <w:rPr>
          <w:lang w:val="et-EE"/>
        </w:rPr>
      </w:pPr>
      <w:r w:rsidRPr="002C13B0">
        <w:rPr>
          <w:lang w:val="et-EE"/>
        </w:rPr>
        <w:t>ebamugav surve, täistunne, pigistus või valu rindkere keskel (stenokardia) ja südamega mitteseotud valu rindkeres</w:t>
      </w:r>
    </w:p>
    <w:p w14:paraId="5C586514" w14:textId="77777777" w:rsidR="00A212A5" w:rsidRPr="002C13B0" w:rsidRDefault="00F72247">
      <w:pPr>
        <w:numPr>
          <w:ilvl w:val="0"/>
          <w:numId w:val="18"/>
        </w:numPr>
        <w:tabs>
          <w:tab w:val="left" w:pos="567"/>
        </w:tabs>
        <w:ind w:left="567" w:hanging="567"/>
        <w:rPr>
          <w:lang w:val="et-EE"/>
        </w:rPr>
      </w:pPr>
      <w:r w:rsidRPr="002C13B0">
        <w:rPr>
          <w:lang w:val="et-EE"/>
        </w:rPr>
        <w:t>kõrge vererõhk</w:t>
      </w:r>
    </w:p>
    <w:p w14:paraId="462A9D5C" w14:textId="602FEBF9" w:rsidR="00A212A5" w:rsidRPr="002C13B0" w:rsidRDefault="00F72247">
      <w:pPr>
        <w:numPr>
          <w:ilvl w:val="0"/>
          <w:numId w:val="18"/>
        </w:numPr>
        <w:tabs>
          <w:tab w:val="left" w:pos="567"/>
        </w:tabs>
        <w:ind w:left="567" w:hanging="567"/>
        <w:rPr>
          <w:lang w:val="et-EE"/>
        </w:rPr>
      </w:pPr>
      <w:r w:rsidRPr="002C13B0">
        <w:rPr>
          <w:lang w:val="et-EE"/>
        </w:rPr>
        <w:t>ajuarterite kitsenemine</w:t>
      </w:r>
      <w:r w:rsidR="007446E1" w:rsidRPr="002C13B0">
        <w:rPr>
          <w:lang w:val="et-EE"/>
        </w:rPr>
        <w:t>, verevarustuse vähenemisest tingitud insult ühes ajuosas</w:t>
      </w:r>
    </w:p>
    <w:p w14:paraId="6BE3BE3E" w14:textId="77777777" w:rsidR="00A212A5" w:rsidRPr="002C13B0" w:rsidRDefault="00F72247">
      <w:pPr>
        <w:numPr>
          <w:ilvl w:val="0"/>
          <w:numId w:val="18"/>
        </w:numPr>
        <w:tabs>
          <w:tab w:val="left" w:pos="567"/>
        </w:tabs>
        <w:ind w:left="567" w:hanging="567"/>
        <w:rPr>
          <w:lang w:val="et-EE"/>
        </w:rPr>
      </w:pPr>
      <w:r w:rsidRPr="002C13B0">
        <w:rPr>
          <w:lang w:val="et-EE"/>
        </w:rPr>
        <w:t>südamelihase veresoonte häired</w:t>
      </w:r>
    </w:p>
    <w:p w14:paraId="1B0638FA" w14:textId="77777777" w:rsidR="00A212A5" w:rsidRPr="002C13B0" w:rsidRDefault="00F72247">
      <w:pPr>
        <w:numPr>
          <w:ilvl w:val="0"/>
          <w:numId w:val="18"/>
        </w:numPr>
        <w:tabs>
          <w:tab w:val="left" w:pos="567"/>
        </w:tabs>
        <w:ind w:left="567" w:hanging="567"/>
        <w:rPr>
          <w:lang w:val="et-EE"/>
        </w:rPr>
      </w:pPr>
      <w:r w:rsidRPr="002C13B0">
        <w:rPr>
          <w:lang w:val="et-EE"/>
        </w:rPr>
        <w:t>vereinfektsioon</w:t>
      </w:r>
    </w:p>
    <w:p w14:paraId="58C48A63" w14:textId="77777777" w:rsidR="00A212A5" w:rsidRPr="002C13B0" w:rsidRDefault="00F72247">
      <w:pPr>
        <w:numPr>
          <w:ilvl w:val="0"/>
          <w:numId w:val="18"/>
        </w:numPr>
        <w:tabs>
          <w:tab w:val="left" w:pos="567"/>
        </w:tabs>
        <w:ind w:left="567" w:hanging="567"/>
        <w:rPr>
          <w:lang w:val="et-EE"/>
        </w:rPr>
      </w:pPr>
      <w:r w:rsidRPr="002C13B0">
        <w:rPr>
          <w:lang w:val="et-EE"/>
        </w:rPr>
        <w:t>turses või punetavas nahapiirkonnas kuumatunne ja hellus (tselluliit)</w:t>
      </w:r>
    </w:p>
    <w:p w14:paraId="06FDE151" w14:textId="77777777" w:rsidR="00A212A5" w:rsidRPr="002C13B0" w:rsidRDefault="00F72247">
      <w:pPr>
        <w:numPr>
          <w:ilvl w:val="0"/>
          <w:numId w:val="18"/>
        </w:numPr>
        <w:tabs>
          <w:tab w:val="left" w:pos="567"/>
        </w:tabs>
        <w:ind w:left="567" w:hanging="567"/>
        <w:rPr>
          <w:lang w:val="et-EE"/>
        </w:rPr>
      </w:pPr>
      <w:r w:rsidRPr="002C13B0">
        <w:rPr>
          <w:lang w:val="et-EE"/>
        </w:rPr>
        <w:t>dehüdratsioon</w:t>
      </w:r>
    </w:p>
    <w:p w14:paraId="54B9A2BD" w14:textId="77777777" w:rsidR="00A212A5" w:rsidRPr="002C13B0" w:rsidRDefault="00F72247">
      <w:pPr>
        <w:numPr>
          <w:ilvl w:val="0"/>
          <w:numId w:val="18"/>
        </w:numPr>
        <w:tabs>
          <w:tab w:val="left" w:pos="567"/>
        </w:tabs>
        <w:ind w:left="567" w:hanging="567"/>
        <w:rPr>
          <w:lang w:val="et-EE"/>
        </w:rPr>
      </w:pPr>
      <w:r w:rsidRPr="002C13B0">
        <w:rPr>
          <w:lang w:val="et-EE"/>
        </w:rPr>
        <w:t>hingamisraskused</w:t>
      </w:r>
    </w:p>
    <w:p w14:paraId="70A4FCFB" w14:textId="77777777" w:rsidR="00A212A5" w:rsidRPr="002C13B0" w:rsidRDefault="00F72247">
      <w:pPr>
        <w:numPr>
          <w:ilvl w:val="0"/>
          <w:numId w:val="18"/>
        </w:numPr>
        <w:tabs>
          <w:tab w:val="left" w:pos="567"/>
        </w:tabs>
        <w:ind w:left="567" w:hanging="567"/>
        <w:rPr>
          <w:lang w:val="et-EE"/>
        </w:rPr>
      </w:pPr>
      <w:r w:rsidRPr="002C13B0">
        <w:rPr>
          <w:lang w:val="et-EE"/>
        </w:rPr>
        <w:t>vedelik rindkeres (võib põhjustada hingamisraskust)</w:t>
      </w:r>
    </w:p>
    <w:p w14:paraId="048A1E9A" w14:textId="77777777" w:rsidR="00A212A5" w:rsidRPr="002C13B0" w:rsidRDefault="00F72247">
      <w:pPr>
        <w:numPr>
          <w:ilvl w:val="0"/>
          <w:numId w:val="18"/>
        </w:numPr>
        <w:tabs>
          <w:tab w:val="left" w:pos="567"/>
        </w:tabs>
        <w:ind w:left="567" w:hanging="567"/>
        <w:rPr>
          <w:lang w:val="et-EE"/>
        </w:rPr>
      </w:pPr>
      <w:r w:rsidRPr="002C13B0">
        <w:rPr>
          <w:lang w:val="et-EE"/>
        </w:rPr>
        <w:t>kõhulahtisus</w:t>
      </w:r>
    </w:p>
    <w:p w14:paraId="41C49F56" w14:textId="77777777" w:rsidR="00A212A5" w:rsidRPr="002C13B0" w:rsidRDefault="00F72247">
      <w:pPr>
        <w:numPr>
          <w:ilvl w:val="0"/>
          <w:numId w:val="18"/>
        </w:numPr>
        <w:tabs>
          <w:tab w:val="left" w:pos="567"/>
        </w:tabs>
        <w:ind w:left="567" w:hanging="567"/>
        <w:rPr>
          <w:lang w:val="et-EE"/>
        </w:rPr>
      </w:pPr>
      <w:r w:rsidRPr="002C13B0">
        <w:rPr>
          <w:lang w:val="et-EE"/>
        </w:rPr>
        <w:t>süvaveeni tromb, äkki tekkiv veeniummistus, kopsu veresoone tromb (sümptomiteks on: kuumahood, õhetus, näopunetus, hingamisraskus)</w:t>
      </w:r>
    </w:p>
    <w:p w14:paraId="2F217239" w14:textId="77777777" w:rsidR="00A212A5" w:rsidRPr="002C13B0" w:rsidRDefault="00F72247">
      <w:pPr>
        <w:numPr>
          <w:ilvl w:val="0"/>
          <w:numId w:val="18"/>
        </w:numPr>
        <w:tabs>
          <w:tab w:val="left" w:pos="567"/>
        </w:tabs>
        <w:ind w:left="567" w:hanging="567"/>
        <w:rPr>
          <w:lang w:val="et-EE"/>
        </w:rPr>
      </w:pPr>
      <w:r w:rsidRPr="002C13B0">
        <w:rPr>
          <w:lang w:val="et-EE"/>
        </w:rPr>
        <w:t xml:space="preserve">insult (sümptomiteks on: kõne- või liikumisraskused, unisus, migreen, tundlikkuse häired) </w:t>
      </w:r>
    </w:p>
    <w:p w14:paraId="3127AF3A" w14:textId="77777777" w:rsidR="00A212A5" w:rsidRPr="002C13B0" w:rsidRDefault="00F72247">
      <w:pPr>
        <w:numPr>
          <w:ilvl w:val="0"/>
          <w:numId w:val="18"/>
        </w:numPr>
        <w:tabs>
          <w:tab w:val="left" w:pos="567"/>
        </w:tabs>
        <w:ind w:left="567" w:hanging="567"/>
        <w:rPr>
          <w:lang w:val="et-EE"/>
        </w:rPr>
      </w:pPr>
      <w:r w:rsidRPr="002C13B0">
        <w:rPr>
          <w:lang w:val="et-EE"/>
        </w:rPr>
        <w:t xml:space="preserve">vereringehäired (sümptomiteks on: säärte või käsivarte valu, käe- või jalalabade külmus) </w:t>
      </w:r>
    </w:p>
    <w:p w14:paraId="5A7A1897" w14:textId="77777777" w:rsidR="00A212A5" w:rsidRPr="002C13B0" w:rsidRDefault="00F72247">
      <w:pPr>
        <w:numPr>
          <w:ilvl w:val="0"/>
          <w:numId w:val="18"/>
        </w:numPr>
        <w:tabs>
          <w:tab w:val="left" w:pos="567"/>
        </w:tabs>
        <w:ind w:left="567" w:hanging="567"/>
        <w:rPr>
          <w:lang w:val="et-EE"/>
        </w:rPr>
      </w:pPr>
      <w:r w:rsidRPr="002C13B0">
        <w:rPr>
          <w:lang w:val="et-EE"/>
        </w:rPr>
        <w:t>tromb peamises arteris, mis varustab pead ja kaela verega (unearter)</w:t>
      </w:r>
    </w:p>
    <w:p w14:paraId="190E2E80" w14:textId="77777777" w:rsidR="00A212A5" w:rsidRPr="002C13B0" w:rsidRDefault="00F72247">
      <w:pPr>
        <w:numPr>
          <w:ilvl w:val="0"/>
          <w:numId w:val="18"/>
        </w:numPr>
        <w:tabs>
          <w:tab w:val="left" w:pos="567"/>
        </w:tabs>
        <w:ind w:left="567" w:hanging="567"/>
        <w:rPr>
          <w:lang w:val="et-EE"/>
        </w:rPr>
      </w:pPr>
      <w:r w:rsidRPr="002C13B0">
        <w:rPr>
          <w:lang w:val="et-EE"/>
        </w:rPr>
        <w:t>kõhukinnisus</w:t>
      </w:r>
    </w:p>
    <w:p w14:paraId="501AAF94" w14:textId="77777777" w:rsidR="00A212A5" w:rsidRPr="002C13B0" w:rsidRDefault="00F72247">
      <w:pPr>
        <w:numPr>
          <w:ilvl w:val="0"/>
          <w:numId w:val="18"/>
        </w:numPr>
        <w:tabs>
          <w:tab w:val="left" w:pos="567"/>
        </w:tabs>
        <w:ind w:left="567" w:hanging="567"/>
        <w:rPr>
          <w:lang w:val="et-EE"/>
        </w:rPr>
      </w:pPr>
      <w:r w:rsidRPr="002C13B0">
        <w:rPr>
          <w:lang w:val="et-EE"/>
        </w:rPr>
        <w:t>vere naatriumisisalduse langus</w:t>
      </w:r>
    </w:p>
    <w:p w14:paraId="2ACE9AC2" w14:textId="77777777" w:rsidR="00A212A5" w:rsidRPr="002C13B0" w:rsidRDefault="00F72247">
      <w:pPr>
        <w:numPr>
          <w:ilvl w:val="0"/>
          <w:numId w:val="18"/>
        </w:numPr>
        <w:tabs>
          <w:tab w:val="left" w:pos="567"/>
        </w:tabs>
        <w:ind w:left="567" w:hanging="567"/>
        <w:rPr>
          <w:lang w:val="et-EE"/>
        </w:rPr>
      </w:pPr>
      <w:r w:rsidRPr="002C13B0">
        <w:rPr>
          <w:lang w:val="et-EE"/>
        </w:rPr>
        <w:t>suurenenud soodumus verejooksude või verevalumite tekkimisele</w:t>
      </w:r>
    </w:p>
    <w:p w14:paraId="5313BDB9" w14:textId="77777777" w:rsidR="00A212A5" w:rsidRPr="002C13B0" w:rsidRDefault="00A212A5">
      <w:pPr>
        <w:tabs>
          <w:tab w:val="left" w:pos="567"/>
        </w:tabs>
        <w:rPr>
          <w:lang w:val="et-EE"/>
        </w:rPr>
      </w:pPr>
    </w:p>
    <w:p w14:paraId="3762335B" w14:textId="77777777" w:rsidR="00A212A5" w:rsidRPr="002C13B0" w:rsidRDefault="00F72247">
      <w:pPr>
        <w:tabs>
          <w:tab w:val="left" w:pos="567"/>
        </w:tabs>
        <w:rPr>
          <w:lang w:val="et-EE"/>
        </w:rPr>
      </w:pPr>
      <w:r w:rsidRPr="002C13B0">
        <w:rPr>
          <w:b/>
          <w:lang w:val="et-EE"/>
        </w:rPr>
        <w:t>Muud</w:t>
      </w:r>
      <w:r w:rsidRPr="002C13B0">
        <w:rPr>
          <w:lang w:val="et-EE"/>
        </w:rPr>
        <w:t xml:space="preserve"> võimalikud kõrvaltoimed, mis võivad tekkida järgmiste esinemissagedustega, on:</w:t>
      </w:r>
    </w:p>
    <w:p w14:paraId="4D58F908" w14:textId="77777777" w:rsidR="00A212A5" w:rsidRPr="002C13B0" w:rsidRDefault="00A212A5">
      <w:pPr>
        <w:rPr>
          <w:bCs/>
          <w:szCs w:val="22"/>
          <w:lang w:val="et-EE"/>
        </w:rPr>
      </w:pPr>
    </w:p>
    <w:p w14:paraId="695692FA" w14:textId="77777777" w:rsidR="00A212A5" w:rsidRPr="002C13B0" w:rsidRDefault="00F72247">
      <w:pPr>
        <w:tabs>
          <w:tab w:val="left" w:pos="567"/>
        </w:tabs>
        <w:rPr>
          <w:szCs w:val="22"/>
          <w:lang w:val="et-EE"/>
        </w:rPr>
      </w:pPr>
      <w:bookmarkStart w:id="1809" w:name="_Hlk217640980"/>
      <w:r w:rsidRPr="002C13B0">
        <w:rPr>
          <w:b/>
          <w:lang w:val="et-EE"/>
        </w:rPr>
        <w:t>Väga sagedad</w:t>
      </w:r>
      <w:r w:rsidRPr="002C13B0">
        <w:rPr>
          <w:lang w:val="et-EE"/>
        </w:rPr>
        <w:t xml:space="preserve"> </w:t>
      </w:r>
      <w:r w:rsidRPr="002C13B0">
        <w:rPr>
          <w:b/>
          <w:lang w:val="et-EE"/>
        </w:rPr>
        <w:t>kõrvaltoimed</w:t>
      </w:r>
      <w:r w:rsidRPr="002C13B0">
        <w:rPr>
          <w:lang w:val="et-EE"/>
        </w:rPr>
        <w:t xml:space="preserve"> (võivad esineda rohkem kui 1</w:t>
      </w:r>
      <w:r w:rsidRPr="002C13B0">
        <w:rPr>
          <w:lang w:val="et-EE"/>
        </w:rPr>
        <w:noBreakHyphen/>
        <w:t>l inimesel 10</w:t>
      </w:r>
      <w:r w:rsidRPr="002C13B0">
        <w:rPr>
          <w:lang w:val="et-EE"/>
        </w:rPr>
        <w:noBreakHyphen/>
        <w:t xml:space="preserve">st): </w:t>
      </w:r>
    </w:p>
    <w:bookmarkEnd w:id="1809"/>
    <w:p w14:paraId="39517050" w14:textId="77777777" w:rsidR="00A212A5" w:rsidRPr="002C13B0" w:rsidRDefault="00F72247">
      <w:pPr>
        <w:numPr>
          <w:ilvl w:val="0"/>
          <w:numId w:val="18"/>
        </w:numPr>
        <w:tabs>
          <w:tab w:val="left" w:pos="567"/>
        </w:tabs>
        <w:ind w:left="567" w:hanging="567"/>
        <w:rPr>
          <w:lang w:val="et-EE"/>
        </w:rPr>
      </w:pPr>
      <w:r w:rsidRPr="002C13B0">
        <w:rPr>
          <w:lang w:val="et-EE"/>
        </w:rPr>
        <w:t>ülemiste hingamisteede infektsioon (võib põhjustada hingamisraskust)</w:t>
      </w:r>
    </w:p>
    <w:p w14:paraId="044E91B2" w14:textId="77777777" w:rsidR="00A212A5" w:rsidRPr="002C13B0" w:rsidRDefault="00F72247">
      <w:pPr>
        <w:numPr>
          <w:ilvl w:val="0"/>
          <w:numId w:val="18"/>
        </w:numPr>
        <w:tabs>
          <w:tab w:val="left" w:pos="567"/>
        </w:tabs>
        <w:ind w:left="567" w:hanging="567"/>
        <w:rPr>
          <w:lang w:val="et-EE"/>
        </w:rPr>
      </w:pPr>
      <w:r w:rsidRPr="002C13B0">
        <w:rPr>
          <w:lang w:val="et-EE"/>
        </w:rPr>
        <w:t>isu vähenemine</w:t>
      </w:r>
    </w:p>
    <w:p w14:paraId="55380AF7" w14:textId="77777777" w:rsidR="00A212A5" w:rsidRPr="002C13B0" w:rsidRDefault="00F72247">
      <w:pPr>
        <w:numPr>
          <w:ilvl w:val="0"/>
          <w:numId w:val="18"/>
        </w:numPr>
        <w:tabs>
          <w:tab w:val="left" w:pos="567"/>
        </w:tabs>
        <w:ind w:left="567" w:hanging="567"/>
        <w:rPr>
          <w:lang w:val="et-EE"/>
        </w:rPr>
      </w:pPr>
      <w:r w:rsidRPr="002C13B0">
        <w:rPr>
          <w:lang w:val="et-EE"/>
        </w:rPr>
        <w:t>unetus</w:t>
      </w:r>
    </w:p>
    <w:p w14:paraId="62099380" w14:textId="77777777" w:rsidR="00A212A5" w:rsidRPr="002C13B0" w:rsidRDefault="00F72247">
      <w:pPr>
        <w:numPr>
          <w:ilvl w:val="0"/>
          <w:numId w:val="18"/>
        </w:numPr>
        <w:tabs>
          <w:tab w:val="left" w:pos="567"/>
        </w:tabs>
        <w:ind w:left="567" w:hanging="567"/>
        <w:rPr>
          <w:lang w:val="et-EE"/>
        </w:rPr>
      </w:pPr>
      <w:r w:rsidRPr="002C13B0">
        <w:rPr>
          <w:lang w:val="et-EE"/>
        </w:rPr>
        <w:t>peavalu, pearinglus</w:t>
      </w:r>
    </w:p>
    <w:p w14:paraId="246C7350" w14:textId="77777777" w:rsidR="00A212A5" w:rsidRDefault="00F72247">
      <w:pPr>
        <w:numPr>
          <w:ilvl w:val="0"/>
          <w:numId w:val="18"/>
        </w:numPr>
        <w:tabs>
          <w:tab w:val="left" w:pos="567"/>
        </w:tabs>
        <w:ind w:left="567" w:hanging="567"/>
        <w:rPr>
          <w:ins w:id="1810" w:author="translator_AL" w:date="2025-12-26T10:59:00Z"/>
          <w:lang w:val="et-EE"/>
        </w:rPr>
      </w:pPr>
      <w:r w:rsidRPr="002C13B0">
        <w:rPr>
          <w:lang w:val="et-EE"/>
        </w:rPr>
        <w:t>köha</w:t>
      </w:r>
    </w:p>
    <w:p w14:paraId="03564784" w14:textId="408256B2" w:rsidR="00AB6A6F" w:rsidRPr="002C13B0" w:rsidRDefault="00AB6A6F">
      <w:pPr>
        <w:numPr>
          <w:ilvl w:val="0"/>
          <w:numId w:val="18"/>
        </w:numPr>
        <w:tabs>
          <w:tab w:val="left" w:pos="567"/>
        </w:tabs>
        <w:ind w:left="567" w:hanging="567"/>
        <w:rPr>
          <w:lang w:val="et-EE"/>
        </w:rPr>
      </w:pPr>
      <w:ins w:id="1811" w:author="translator_AL" w:date="2025-12-26T10:59:00Z">
        <w:r>
          <w:rPr>
            <w:lang w:val="et-EE"/>
          </w:rPr>
          <w:t>suupõletik</w:t>
        </w:r>
      </w:ins>
    </w:p>
    <w:p w14:paraId="6F90876C" w14:textId="133FBE28" w:rsidR="00A212A5" w:rsidRPr="002C13B0" w:rsidRDefault="00F72247">
      <w:pPr>
        <w:numPr>
          <w:ilvl w:val="0"/>
          <w:numId w:val="18"/>
        </w:numPr>
        <w:tabs>
          <w:tab w:val="left" w:pos="567"/>
        </w:tabs>
        <w:ind w:left="567" w:hanging="567"/>
        <w:rPr>
          <w:lang w:val="et-EE"/>
        </w:rPr>
      </w:pPr>
      <w:r w:rsidRPr="002C13B0">
        <w:rPr>
          <w:lang w:val="et-EE"/>
        </w:rPr>
        <w:t>kõhulahtisus, oksendamine, iiveldus</w:t>
      </w:r>
      <w:r w:rsidR="007446E1" w:rsidRPr="002C13B0">
        <w:rPr>
          <w:lang w:val="et-EE"/>
        </w:rPr>
        <w:t>, kõhukinnisus, kõhuvalu</w:t>
      </w:r>
    </w:p>
    <w:p w14:paraId="16A81F64" w14:textId="77777777" w:rsidR="00A212A5" w:rsidRPr="002C13B0" w:rsidRDefault="00F72247">
      <w:pPr>
        <w:numPr>
          <w:ilvl w:val="0"/>
          <w:numId w:val="18"/>
        </w:numPr>
        <w:tabs>
          <w:tab w:val="left" w:pos="567"/>
        </w:tabs>
        <w:ind w:left="567" w:hanging="567"/>
        <w:rPr>
          <w:lang w:val="et-EE"/>
        </w:rPr>
      </w:pPr>
      <w:r w:rsidRPr="002C13B0">
        <w:rPr>
          <w:lang w:val="et-EE"/>
        </w:rPr>
        <w:t>mitme maksaensüümi taseme tõus veres:</w:t>
      </w:r>
    </w:p>
    <w:p w14:paraId="4AC8FB32" w14:textId="77777777" w:rsidR="00A212A5" w:rsidRPr="002C13B0" w:rsidRDefault="00F72247">
      <w:pPr>
        <w:tabs>
          <w:tab w:val="left" w:pos="567"/>
        </w:tabs>
        <w:ind w:left="993" w:hanging="426"/>
        <w:rPr>
          <w:lang w:val="et-EE"/>
        </w:rPr>
      </w:pPr>
      <w:r w:rsidRPr="002C13B0">
        <w:rPr>
          <w:lang w:val="et-EE"/>
        </w:rPr>
        <w:tab/>
        <w:t>-</w:t>
      </w:r>
      <w:r w:rsidRPr="002C13B0">
        <w:rPr>
          <w:lang w:val="et-EE"/>
        </w:rPr>
        <w:tab/>
        <w:t>alaniinaminotransferaas</w:t>
      </w:r>
    </w:p>
    <w:p w14:paraId="1B598C07" w14:textId="77777777" w:rsidR="00A212A5" w:rsidRPr="002C13B0" w:rsidRDefault="00F72247">
      <w:pPr>
        <w:tabs>
          <w:tab w:val="left" w:pos="567"/>
        </w:tabs>
        <w:ind w:left="993" w:hanging="426"/>
        <w:rPr>
          <w:lang w:val="et-EE"/>
        </w:rPr>
      </w:pPr>
      <w:r w:rsidRPr="002C13B0">
        <w:rPr>
          <w:lang w:val="et-EE"/>
        </w:rPr>
        <w:tab/>
        <w:t>-</w:t>
      </w:r>
      <w:r w:rsidRPr="002C13B0">
        <w:rPr>
          <w:lang w:val="et-EE"/>
        </w:rPr>
        <w:tab/>
        <w:t>aspartaataminotransferaas</w:t>
      </w:r>
    </w:p>
    <w:p w14:paraId="578BAFCE" w14:textId="2C3D7297" w:rsidR="00AB6A6F" w:rsidRDefault="00AB6A6F">
      <w:pPr>
        <w:numPr>
          <w:ilvl w:val="0"/>
          <w:numId w:val="18"/>
        </w:numPr>
        <w:tabs>
          <w:tab w:val="left" w:pos="567"/>
        </w:tabs>
        <w:ind w:left="567" w:hanging="567"/>
        <w:rPr>
          <w:ins w:id="1812" w:author="translator_AL" w:date="2025-12-26T11:00:00Z"/>
          <w:lang w:val="et-EE"/>
        </w:rPr>
      </w:pPr>
      <w:ins w:id="1813" w:author="translator_AL" w:date="2025-12-26T11:00:00Z">
        <w:r>
          <w:rPr>
            <w:lang w:val="et-EE"/>
          </w:rPr>
          <w:t>madal kaltsiumi, fosfaadi või kaaliumi tase veres</w:t>
        </w:r>
      </w:ins>
    </w:p>
    <w:p w14:paraId="555D9A5F" w14:textId="2E6AF026" w:rsidR="00A212A5" w:rsidRPr="002C13B0" w:rsidRDefault="007446E1">
      <w:pPr>
        <w:numPr>
          <w:ilvl w:val="0"/>
          <w:numId w:val="18"/>
        </w:numPr>
        <w:tabs>
          <w:tab w:val="left" w:pos="567"/>
        </w:tabs>
        <w:ind w:left="567" w:hanging="567"/>
        <w:rPr>
          <w:lang w:val="et-EE"/>
        </w:rPr>
      </w:pPr>
      <w:r w:rsidRPr="002C13B0">
        <w:rPr>
          <w:lang w:val="et-EE"/>
        </w:rPr>
        <w:t>naha</w:t>
      </w:r>
      <w:r w:rsidR="00F72247" w:rsidRPr="002C13B0">
        <w:rPr>
          <w:lang w:val="et-EE"/>
        </w:rPr>
        <w:t>lööve, nahakuivus, kihelus</w:t>
      </w:r>
    </w:p>
    <w:p w14:paraId="02F80056" w14:textId="77777777" w:rsidR="00A212A5" w:rsidRPr="002C13B0" w:rsidRDefault="00F72247">
      <w:pPr>
        <w:numPr>
          <w:ilvl w:val="0"/>
          <w:numId w:val="18"/>
        </w:numPr>
        <w:tabs>
          <w:tab w:val="left" w:pos="567"/>
        </w:tabs>
        <w:ind w:left="567" w:hanging="567"/>
        <w:rPr>
          <w:lang w:val="et-EE"/>
        </w:rPr>
      </w:pPr>
      <w:r w:rsidRPr="002C13B0">
        <w:rPr>
          <w:lang w:val="et-EE"/>
        </w:rPr>
        <w:t>luu-, liigese-, lihas-, selja-, käe- või jalavalu, lihasspasmid</w:t>
      </w:r>
    </w:p>
    <w:p w14:paraId="37CC6EB3" w14:textId="1584CCB8" w:rsidR="00AB6A6F" w:rsidRDefault="00AB6A6F">
      <w:pPr>
        <w:numPr>
          <w:ilvl w:val="0"/>
          <w:numId w:val="18"/>
        </w:numPr>
        <w:tabs>
          <w:tab w:val="left" w:pos="567"/>
        </w:tabs>
        <w:ind w:left="567" w:hanging="567"/>
        <w:rPr>
          <w:ins w:id="1814" w:author="translator_AL" w:date="2025-12-26T11:02:00Z"/>
          <w:lang w:val="et-EE"/>
        </w:rPr>
      </w:pPr>
      <w:ins w:id="1815" w:author="translator_AL" w:date="2025-12-26T11:02:00Z">
        <w:r w:rsidRPr="00AB6A6F">
          <w:rPr>
            <w:lang w:val="et-EE"/>
          </w:rPr>
          <w:t>käte ja/või jalgade</w:t>
        </w:r>
      </w:ins>
      <w:ins w:id="1816" w:author="translator_AL" w:date="2025-12-26T11:10:00Z">
        <w:r w:rsidR="00097FF8">
          <w:rPr>
            <w:lang w:val="et-EE"/>
          </w:rPr>
          <w:t xml:space="preserve"> närvihäired</w:t>
        </w:r>
      </w:ins>
      <w:ins w:id="1817" w:author="translator_AL" w:date="2025-12-26T11:02:00Z">
        <w:r w:rsidRPr="00AB6A6F">
          <w:rPr>
            <w:lang w:val="et-EE"/>
          </w:rPr>
          <w:t xml:space="preserve"> (põhjusta</w:t>
        </w:r>
      </w:ins>
      <w:ins w:id="1818" w:author="translator_AL" w:date="2025-12-26T11:10:00Z">
        <w:r w:rsidR="00097FF8">
          <w:rPr>
            <w:lang w:val="et-EE"/>
          </w:rPr>
          <w:t>vad</w:t>
        </w:r>
      </w:ins>
      <w:ins w:id="1819" w:author="translator_AL" w:date="2025-12-26T11:02:00Z">
        <w:r w:rsidRPr="00AB6A6F">
          <w:rPr>
            <w:lang w:val="et-EE"/>
          </w:rPr>
          <w:t xml:space="preserve"> sageli käte ja jalgade tuimust ja valu)</w:t>
        </w:r>
      </w:ins>
    </w:p>
    <w:p w14:paraId="67B5BCEE" w14:textId="4DB5EAE1" w:rsidR="00AB6A6F" w:rsidRDefault="00097FF8">
      <w:pPr>
        <w:numPr>
          <w:ilvl w:val="0"/>
          <w:numId w:val="18"/>
        </w:numPr>
        <w:tabs>
          <w:tab w:val="left" w:pos="567"/>
        </w:tabs>
        <w:ind w:left="567" w:hanging="567"/>
        <w:rPr>
          <w:ins w:id="1820" w:author="translator_AL" w:date="2025-12-26T11:01:00Z"/>
          <w:lang w:val="et-EE"/>
        </w:rPr>
      </w:pPr>
      <w:ins w:id="1821" w:author="translator_AL" w:date="2025-12-26T11:13:00Z">
        <w:r w:rsidRPr="00097FF8">
          <w:rPr>
            <w:lang w:val="et-EE"/>
          </w:rPr>
          <w:t>puutetundlikkuse või tundlikkuse suurenemine või vähenemine, tundlikkusehäired, näiteks torkimis-, kipitus- või kihelustunne</w:t>
        </w:r>
      </w:ins>
    </w:p>
    <w:p w14:paraId="7F31A434" w14:textId="5AB39E4A" w:rsidR="00A212A5" w:rsidRPr="002C13B0" w:rsidRDefault="00F72247">
      <w:pPr>
        <w:numPr>
          <w:ilvl w:val="0"/>
          <w:numId w:val="18"/>
        </w:numPr>
        <w:tabs>
          <w:tab w:val="left" w:pos="567"/>
        </w:tabs>
        <w:ind w:left="567" w:hanging="567"/>
        <w:rPr>
          <w:lang w:val="et-EE"/>
        </w:rPr>
      </w:pPr>
      <w:r w:rsidRPr="002C13B0">
        <w:rPr>
          <w:lang w:val="et-EE"/>
        </w:rPr>
        <w:t xml:space="preserve">väsimus, vedeliku kogunemine kätesse ja/või jalgadesse, palavik, valu </w:t>
      </w:r>
    </w:p>
    <w:p w14:paraId="0EFEA6A9" w14:textId="5DCF82E6" w:rsidR="00097FF8" w:rsidRDefault="00D86C48" w:rsidP="007446E1">
      <w:pPr>
        <w:numPr>
          <w:ilvl w:val="0"/>
          <w:numId w:val="18"/>
        </w:numPr>
        <w:tabs>
          <w:tab w:val="left" w:pos="567"/>
        </w:tabs>
        <w:ind w:left="567" w:hanging="567"/>
        <w:rPr>
          <w:ins w:id="1822" w:author="translator_AL" w:date="2025-12-26T11:05:00Z"/>
          <w:lang w:val="et-EE"/>
        </w:rPr>
      </w:pPr>
      <w:ins w:id="1823" w:author="Swixx_JK" w:date="2026-01-27T17:21:00Z">
        <w:r w:rsidRPr="00D86C48">
          <w:rPr>
            <w:lang w:val="et-EE"/>
          </w:rPr>
          <w:t>veresuhkru või kusihappe taseme tõus veres</w:t>
        </w:r>
      </w:ins>
    </w:p>
    <w:p w14:paraId="147766E2" w14:textId="23690557" w:rsidR="007446E1" w:rsidRPr="002C13B0" w:rsidRDefault="007446E1" w:rsidP="007446E1">
      <w:pPr>
        <w:numPr>
          <w:ilvl w:val="0"/>
          <w:numId w:val="18"/>
        </w:numPr>
        <w:tabs>
          <w:tab w:val="left" w:pos="567"/>
        </w:tabs>
        <w:ind w:left="567" w:hanging="567"/>
        <w:rPr>
          <w:lang w:val="et-EE"/>
        </w:rPr>
      </w:pPr>
      <w:r w:rsidRPr="002C13B0">
        <w:rPr>
          <w:lang w:val="et-EE"/>
        </w:rPr>
        <w:t xml:space="preserve">kõrge vererasvade triglütseriidide tase </w:t>
      </w:r>
    </w:p>
    <w:p w14:paraId="68D27F64" w14:textId="519D23E8" w:rsidR="007446E1" w:rsidRPr="002C13B0" w:rsidRDefault="007446E1" w:rsidP="007F58A5">
      <w:pPr>
        <w:numPr>
          <w:ilvl w:val="0"/>
          <w:numId w:val="18"/>
        </w:numPr>
        <w:tabs>
          <w:tab w:val="left" w:pos="567"/>
        </w:tabs>
        <w:ind w:left="567" w:hanging="567"/>
        <w:rPr>
          <w:lang w:val="et-EE"/>
        </w:rPr>
      </w:pPr>
      <w:r w:rsidRPr="002C13B0">
        <w:rPr>
          <w:lang w:val="et-EE"/>
        </w:rPr>
        <w:t>kolesteroolitaseme tõus, mis avastataks vereanalüüside käigus</w:t>
      </w:r>
    </w:p>
    <w:p w14:paraId="2E754B3E" w14:textId="77777777" w:rsidR="00A212A5" w:rsidRPr="002C13B0" w:rsidRDefault="00A212A5">
      <w:pPr>
        <w:tabs>
          <w:tab w:val="left" w:pos="0"/>
          <w:tab w:val="left" w:pos="187"/>
          <w:tab w:val="left" w:pos="935"/>
        </w:tabs>
        <w:suppressAutoHyphens/>
        <w:rPr>
          <w:szCs w:val="22"/>
          <w:lang w:val="et-EE"/>
        </w:rPr>
      </w:pPr>
    </w:p>
    <w:p w14:paraId="64D446BD" w14:textId="77777777" w:rsidR="00A212A5" w:rsidRPr="002C13B0" w:rsidRDefault="00F72247" w:rsidP="006E20DE">
      <w:pPr>
        <w:keepNext/>
        <w:tabs>
          <w:tab w:val="left" w:pos="567"/>
        </w:tabs>
        <w:rPr>
          <w:szCs w:val="22"/>
          <w:lang w:val="et-EE"/>
        </w:rPr>
      </w:pPr>
      <w:bookmarkStart w:id="1824" w:name="_Hlk217641236"/>
      <w:r w:rsidRPr="002C13B0">
        <w:rPr>
          <w:b/>
          <w:lang w:val="et-EE"/>
        </w:rPr>
        <w:lastRenderedPageBreak/>
        <w:t xml:space="preserve">Sagedad kõrvaltoimed </w:t>
      </w:r>
      <w:r w:rsidRPr="002C13B0">
        <w:rPr>
          <w:lang w:val="et-EE"/>
        </w:rPr>
        <w:t>(võivad esineda kuni 1</w:t>
      </w:r>
      <w:r w:rsidRPr="002C13B0">
        <w:rPr>
          <w:lang w:val="et-EE"/>
        </w:rPr>
        <w:noBreakHyphen/>
        <w:t>l inimesel 10</w:t>
      </w:r>
      <w:r w:rsidRPr="002C13B0">
        <w:rPr>
          <w:lang w:val="et-EE"/>
        </w:rPr>
        <w:noBreakHyphen/>
        <w:t xml:space="preserve">st): </w:t>
      </w:r>
    </w:p>
    <w:bookmarkEnd w:id="1824"/>
    <w:p w14:paraId="1DD81329" w14:textId="0CBC1BD8" w:rsidR="00097FF8" w:rsidRDefault="00097FF8">
      <w:pPr>
        <w:numPr>
          <w:ilvl w:val="0"/>
          <w:numId w:val="18"/>
        </w:numPr>
        <w:tabs>
          <w:tab w:val="left" w:pos="567"/>
        </w:tabs>
        <w:ind w:left="567" w:hanging="567"/>
        <w:rPr>
          <w:ins w:id="1825" w:author="translator_AL" w:date="2025-12-26T11:06:00Z"/>
          <w:lang w:val="et-EE"/>
        </w:rPr>
      </w:pPr>
      <w:ins w:id="1826" w:author="translator_AL" w:date="2025-12-26T11:06:00Z">
        <w:r w:rsidRPr="00097FF8">
          <w:rPr>
            <w:lang w:val="et-EE"/>
          </w:rPr>
          <w:t xml:space="preserve">maksakahjustus (sümptomiteks võivad olla väsimus, sügelev kollane nahk või silmavalgete kollasus, iiveldus või oksendamine, </w:t>
        </w:r>
      </w:ins>
      <w:ins w:id="1827" w:author="translator_AL" w:date="2025-12-26T11:07:00Z">
        <w:r>
          <w:rPr>
            <w:lang w:val="et-EE"/>
          </w:rPr>
          <w:t>isutus</w:t>
        </w:r>
      </w:ins>
      <w:ins w:id="1828" w:author="translator_AL" w:date="2025-12-26T11:06:00Z">
        <w:r w:rsidRPr="00097FF8">
          <w:rPr>
            <w:lang w:val="et-EE"/>
          </w:rPr>
          <w:t xml:space="preserve">, valu kõhu paremas </w:t>
        </w:r>
      </w:ins>
      <w:ins w:id="1829" w:author="translator_AL" w:date="2025-12-26T11:07:00Z">
        <w:r>
          <w:rPr>
            <w:lang w:val="et-EE"/>
          </w:rPr>
          <w:t>üla</w:t>
        </w:r>
      </w:ins>
      <w:ins w:id="1830" w:author="translator_AL" w:date="2025-12-26T11:06:00Z">
        <w:r w:rsidRPr="00097FF8">
          <w:rPr>
            <w:lang w:val="et-EE"/>
          </w:rPr>
          <w:t>osas, tume või pruun uriin, tavapärasest kergem</w:t>
        </w:r>
      </w:ins>
      <w:ins w:id="1831" w:author="translator_AL" w:date="2025-12-26T11:07:00Z">
        <w:r>
          <w:rPr>
            <w:lang w:val="et-EE"/>
          </w:rPr>
          <w:t>ini tekkivad</w:t>
        </w:r>
      </w:ins>
      <w:ins w:id="1832" w:author="translator_AL" w:date="2025-12-26T11:06:00Z">
        <w:r w:rsidRPr="00097FF8">
          <w:rPr>
            <w:lang w:val="et-EE"/>
          </w:rPr>
          <w:t xml:space="preserve"> </w:t>
        </w:r>
      </w:ins>
      <w:ins w:id="1833" w:author="translator_AL" w:date="2025-12-26T11:08:00Z">
        <w:r>
          <w:rPr>
            <w:lang w:val="et-EE"/>
          </w:rPr>
          <w:t>veritsused</w:t>
        </w:r>
      </w:ins>
      <w:ins w:id="1834" w:author="translator_AL" w:date="2025-12-26T11:06:00Z">
        <w:r w:rsidRPr="00097FF8">
          <w:rPr>
            <w:lang w:val="et-EE"/>
          </w:rPr>
          <w:t xml:space="preserve"> või verevalumid)</w:t>
        </w:r>
      </w:ins>
    </w:p>
    <w:p w14:paraId="3EAAA9DC" w14:textId="00CB99CE" w:rsidR="00A212A5" w:rsidRPr="002C13B0" w:rsidRDefault="00F72247">
      <w:pPr>
        <w:numPr>
          <w:ilvl w:val="0"/>
          <w:numId w:val="18"/>
        </w:numPr>
        <w:tabs>
          <w:tab w:val="left" w:pos="567"/>
        </w:tabs>
        <w:ind w:left="567" w:hanging="567"/>
        <w:rPr>
          <w:lang w:val="et-EE"/>
        </w:rPr>
      </w:pPr>
      <w:r w:rsidRPr="002C13B0">
        <w:rPr>
          <w:lang w:val="et-EE"/>
        </w:rPr>
        <w:t>juuksenääpsupõletik, turses, punetavas naha või nahaaluse piirkonnas kuumatunne ja hellus</w:t>
      </w:r>
    </w:p>
    <w:p w14:paraId="344337A9" w14:textId="77777777" w:rsidR="00A212A5" w:rsidRPr="002C13B0" w:rsidRDefault="00F72247">
      <w:pPr>
        <w:numPr>
          <w:ilvl w:val="0"/>
          <w:numId w:val="18"/>
        </w:numPr>
        <w:tabs>
          <w:tab w:val="left" w:pos="567"/>
        </w:tabs>
        <w:ind w:left="567" w:hanging="567"/>
        <w:rPr>
          <w:lang w:val="et-EE"/>
        </w:rPr>
      </w:pPr>
      <w:r w:rsidRPr="002C13B0">
        <w:rPr>
          <w:lang w:val="et-EE"/>
        </w:rPr>
        <w:t>kilpnäärme alatalitlus</w:t>
      </w:r>
    </w:p>
    <w:p w14:paraId="11BB26F7" w14:textId="77777777" w:rsidR="00A212A5" w:rsidRPr="002C13B0" w:rsidRDefault="00F72247">
      <w:pPr>
        <w:numPr>
          <w:ilvl w:val="0"/>
          <w:numId w:val="18"/>
        </w:numPr>
        <w:tabs>
          <w:tab w:val="left" w:pos="567"/>
        </w:tabs>
        <w:ind w:left="567" w:hanging="567"/>
        <w:rPr>
          <w:lang w:val="et-EE"/>
        </w:rPr>
      </w:pPr>
      <w:r w:rsidRPr="002C13B0">
        <w:rPr>
          <w:lang w:val="et-EE"/>
        </w:rPr>
        <w:t>vedelikupeetus</w:t>
      </w:r>
    </w:p>
    <w:p w14:paraId="53D279AB" w14:textId="0E9CF222" w:rsidR="00A212A5" w:rsidRPr="002C13B0" w:rsidDel="00097FF8" w:rsidRDefault="00F72247">
      <w:pPr>
        <w:numPr>
          <w:ilvl w:val="0"/>
          <w:numId w:val="18"/>
        </w:numPr>
        <w:tabs>
          <w:tab w:val="left" w:pos="567"/>
        </w:tabs>
        <w:ind w:left="567" w:hanging="567"/>
        <w:rPr>
          <w:del w:id="1835" w:author="translator_AL" w:date="2025-12-26T11:08:00Z"/>
          <w:lang w:val="et-EE"/>
        </w:rPr>
      </w:pPr>
      <w:del w:id="1836" w:author="translator_AL" w:date="2025-12-26T11:08:00Z">
        <w:r w:rsidRPr="002C13B0" w:rsidDel="00097FF8">
          <w:rPr>
            <w:lang w:val="et-EE"/>
          </w:rPr>
          <w:delText xml:space="preserve">vere madal kaltsiumi-, fosfaadi- või kaaliumitase </w:delText>
        </w:r>
      </w:del>
    </w:p>
    <w:p w14:paraId="4C9267D7" w14:textId="7D4FB92A" w:rsidR="00A212A5" w:rsidRPr="002C13B0" w:rsidDel="00097FF8" w:rsidRDefault="00F72247">
      <w:pPr>
        <w:numPr>
          <w:ilvl w:val="0"/>
          <w:numId w:val="18"/>
        </w:numPr>
        <w:tabs>
          <w:tab w:val="left" w:pos="567"/>
        </w:tabs>
        <w:ind w:left="567" w:hanging="567"/>
        <w:rPr>
          <w:del w:id="1837" w:author="translator_AL" w:date="2025-12-26T11:08:00Z"/>
          <w:lang w:val="et-EE"/>
        </w:rPr>
      </w:pPr>
      <w:del w:id="1838" w:author="translator_AL" w:date="2025-12-26T11:08:00Z">
        <w:r w:rsidRPr="002C13B0" w:rsidDel="00097FF8">
          <w:rPr>
            <w:lang w:val="et-EE"/>
          </w:rPr>
          <w:delText>vere glükoositaseme või kusihappetaseme tõus</w:delText>
        </w:r>
      </w:del>
    </w:p>
    <w:p w14:paraId="27A69154" w14:textId="77777777" w:rsidR="00A212A5" w:rsidRPr="002C13B0" w:rsidRDefault="00F72247">
      <w:pPr>
        <w:numPr>
          <w:ilvl w:val="0"/>
          <w:numId w:val="18"/>
        </w:numPr>
        <w:tabs>
          <w:tab w:val="left" w:pos="567"/>
        </w:tabs>
        <w:ind w:left="567" w:hanging="567"/>
        <w:rPr>
          <w:lang w:val="et-EE"/>
        </w:rPr>
      </w:pPr>
      <w:r w:rsidRPr="002C13B0">
        <w:rPr>
          <w:lang w:val="et-EE"/>
        </w:rPr>
        <w:t>kehakaalulangus</w:t>
      </w:r>
    </w:p>
    <w:p w14:paraId="3C21FE69" w14:textId="77777777" w:rsidR="00A212A5" w:rsidRPr="002C13B0" w:rsidRDefault="00F72247">
      <w:pPr>
        <w:numPr>
          <w:ilvl w:val="0"/>
          <w:numId w:val="18"/>
        </w:numPr>
        <w:tabs>
          <w:tab w:val="left" w:pos="567"/>
        </w:tabs>
        <w:ind w:left="567" w:hanging="567"/>
        <w:rPr>
          <w:lang w:val="et-EE"/>
        </w:rPr>
      </w:pPr>
      <w:r w:rsidRPr="002C13B0">
        <w:rPr>
          <w:lang w:val="et-EE"/>
        </w:rPr>
        <w:t>miniinsult</w:t>
      </w:r>
    </w:p>
    <w:p w14:paraId="7F29D323" w14:textId="58146AB5" w:rsidR="00A212A5" w:rsidRPr="002C13B0" w:rsidDel="00890A8E" w:rsidRDefault="00F72247">
      <w:pPr>
        <w:numPr>
          <w:ilvl w:val="0"/>
          <w:numId w:val="18"/>
        </w:numPr>
        <w:tabs>
          <w:tab w:val="left" w:pos="567"/>
        </w:tabs>
        <w:ind w:left="567" w:hanging="567"/>
        <w:rPr>
          <w:del w:id="1839" w:author="QA check_KC" w:date="2025-12-28T18:01:00Z"/>
          <w:lang w:val="et-EE"/>
        </w:rPr>
      </w:pPr>
      <w:del w:id="1840" w:author="QA check_KC" w:date="2025-12-28T18:01:00Z">
        <w:r w:rsidRPr="002C13B0" w:rsidDel="00890A8E">
          <w:rPr>
            <w:lang w:val="et-EE"/>
          </w:rPr>
          <w:delText xml:space="preserve">käte ja/või jalgade närvihäired (põhjustavad sageli käte või jalgade tuimust ja valu) </w:delText>
        </w:r>
      </w:del>
    </w:p>
    <w:p w14:paraId="121B8EB4" w14:textId="2EB34BF8" w:rsidR="007446E1" w:rsidRPr="002C13B0" w:rsidRDefault="007446E1">
      <w:pPr>
        <w:numPr>
          <w:ilvl w:val="0"/>
          <w:numId w:val="18"/>
        </w:numPr>
        <w:tabs>
          <w:tab w:val="left" w:pos="567"/>
        </w:tabs>
        <w:ind w:left="567" w:hanging="567"/>
        <w:rPr>
          <w:lang w:val="et-EE"/>
        </w:rPr>
      </w:pPr>
      <w:r w:rsidRPr="002C13B0">
        <w:rPr>
          <w:lang w:val="et-EE"/>
        </w:rPr>
        <w:t>närvisüsteemi häired näos (põhjustavad sageli tuimust või nõrkust ühel või mõlemal näopoolel)</w:t>
      </w:r>
    </w:p>
    <w:p w14:paraId="0295F37C" w14:textId="77777777" w:rsidR="00A212A5" w:rsidRPr="002C13B0" w:rsidRDefault="00F72247">
      <w:pPr>
        <w:numPr>
          <w:ilvl w:val="0"/>
          <w:numId w:val="18"/>
        </w:numPr>
        <w:tabs>
          <w:tab w:val="left" w:pos="567"/>
        </w:tabs>
        <w:ind w:left="567" w:hanging="567"/>
        <w:rPr>
          <w:lang w:val="et-EE"/>
        </w:rPr>
      </w:pPr>
      <w:r w:rsidRPr="002C13B0">
        <w:rPr>
          <w:lang w:val="et-EE"/>
        </w:rPr>
        <w:t>letargia, migreen</w:t>
      </w:r>
    </w:p>
    <w:p w14:paraId="0ADB006D" w14:textId="004A07FC" w:rsidR="007446E1" w:rsidRPr="002C13B0" w:rsidRDefault="007446E1">
      <w:pPr>
        <w:numPr>
          <w:ilvl w:val="0"/>
          <w:numId w:val="18"/>
        </w:numPr>
        <w:tabs>
          <w:tab w:val="left" w:pos="567"/>
        </w:tabs>
        <w:ind w:left="567" w:hanging="567"/>
        <w:rPr>
          <w:lang w:val="et-EE"/>
        </w:rPr>
      </w:pPr>
      <w:r w:rsidRPr="002C13B0">
        <w:rPr>
          <w:lang w:val="et-EE"/>
        </w:rPr>
        <w:t>lihas</w:t>
      </w:r>
      <w:r w:rsidR="00470CD9">
        <w:rPr>
          <w:lang w:val="et-EE"/>
        </w:rPr>
        <w:t>e</w:t>
      </w:r>
      <w:r w:rsidRPr="002C13B0">
        <w:rPr>
          <w:lang w:val="et-EE"/>
        </w:rPr>
        <w:t>nõrkus, lihaste ja luustiku jäikus</w:t>
      </w:r>
    </w:p>
    <w:p w14:paraId="4DAA82A2" w14:textId="169842EF" w:rsidR="00A212A5" w:rsidRPr="002C13B0" w:rsidDel="00097FF8" w:rsidRDefault="00F72247">
      <w:pPr>
        <w:numPr>
          <w:ilvl w:val="0"/>
          <w:numId w:val="18"/>
        </w:numPr>
        <w:tabs>
          <w:tab w:val="left" w:pos="567"/>
        </w:tabs>
        <w:ind w:left="567" w:hanging="567"/>
        <w:rPr>
          <w:del w:id="1841" w:author="translator_AL" w:date="2025-12-26T11:14:00Z"/>
          <w:lang w:val="et-EE"/>
        </w:rPr>
      </w:pPr>
      <w:bookmarkStart w:id="1842" w:name="_Hlk217640027"/>
      <w:del w:id="1843" w:author="translator_AL" w:date="2025-12-26T11:14:00Z">
        <w:r w:rsidRPr="002C13B0" w:rsidDel="00097FF8">
          <w:rPr>
            <w:lang w:val="et-EE"/>
          </w:rPr>
          <w:delText>puutetundlikkuse või tundlikkuse suurenemine või vähenemine, tundlikkusehäired, näiteks torkimis-, kipitus- või kihelustunne</w:delText>
        </w:r>
        <w:bookmarkEnd w:id="1842"/>
        <w:r w:rsidRPr="002C13B0" w:rsidDel="00097FF8">
          <w:rPr>
            <w:lang w:val="et-EE"/>
          </w:rPr>
          <w:delText xml:space="preserve"> </w:delText>
        </w:r>
      </w:del>
    </w:p>
    <w:p w14:paraId="21626F9A" w14:textId="2B20D66E" w:rsidR="00A212A5" w:rsidRPr="002C13B0" w:rsidRDefault="00F72247">
      <w:pPr>
        <w:numPr>
          <w:ilvl w:val="0"/>
          <w:numId w:val="18"/>
        </w:numPr>
        <w:tabs>
          <w:tab w:val="left" w:pos="567"/>
        </w:tabs>
        <w:ind w:left="567" w:hanging="567"/>
        <w:rPr>
          <w:lang w:val="et-EE"/>
        </w:rPr>
      </w:pPr>
      <w:r w:rsidRPr="002C13B0">
        <w:rPr>
          <w:lang w:val="et-EE"/>
        </w:rPr>
        <w:t>ähmane nägemine, silmade kuivus, silmainfektsioon, nägemishäire</w:t>
      </w:r>
      <w:r w:rsidR="007446E1" w:rsidRPr="002C13B0">
        <w:rPr>
          <w:lang w:val="et-EE"/>
        </w:rPr>
        <w:t>, silma valu</w:t>
      </w:r>
    </w:p>
    <w:p w14:paraId="58601CE4" w14:textId="77777777" w:rsidR="00A212A5" w:rsidRPr="002C13B0" w:rsidRDefault="00F72247">
      <w:pPr>
        <w:numPr>
          <w:ilvl w:val="0"/>
          <w:numId w:val="18"/>
        </w:numPr>
        <w:tabs>
          <w:tab w:val="left" w:pos="567"/>
        </w:tabs>
        <w:ind w:left="567" w:hanging="567"/>
        <w:rPr>
          <w:lang w:val="et-EE"/>
        </w:rPr>
      </w:pPr>
      <w:r w:rsidRPr="002C13B0">
        <w:rPr>
          <w:lang w:val="et-EE"/>
        </w:rPr>
        <w:t xml:space="preserve">silmalaugude või silmaümbruse kudede turse ülemäärase vedelikusisalduse tõttu </w:t>
      </w:r>
    </w:p>
    <w:p w14:paraId="7A414EA3" w14:textId="77777777" w:rsidR="00A212A5" w:rsidRPr="002C13B0" w:rsidRDefault="00F72247">
      <w:pPr>
        <w:numPr>
          <w:ilvl w:val="0"/>
          <w:numId w:val="18"/>
        </w:numPr>
        <w:tabs>
          <w:tab w:val="left" w:pos="567"/>
        </w:tabs>
        <w:ind w:left="567" w:hanging="567"/>
        <w:rPr>
          <w:lang w:val="et-EE"/>
        </w:rPr>
      </w:pPr>
      <w:r w:rsidRPr="002C13B0">
        <w:rPr>
          <w:lang w:val="et-EE"/>
        </w:rPr>
        <w:t>südamepekslemine</w:t>
      </w:r>
    </w:p>
    <w:p w14:paraId="3672AE10" w14:textId="77777777" w:rsidR="00A212A5" w:rsidRPr="002C13B0" w:rsidRDefault="00F72247">
      <w:pPr>
        <w:numPr>
          <w:ilvl w:val="0"/>
          <w:numId w:val="18"/>
        </w:numPr>
        <w:tabs>
          <w:tab w:val="left" w:pos="567"/>
        </w:tabs>
        <w:ind w:left="567" w:hanging="567"/>
        <w:rPr>
          <w:lang w:val="et-EE"/>
        </w:rPr>
      </w:pPr>
      <w:r w:rsidRPr="002C13B0">
        <w:rPr>
          <w:lang w:val="et-EE"/>
        </w:rPr>
        <w:t>kõndimisel või kehalise koormuse ajal ühes või mõlemas jalas valu, mis kaob pärast mõneminutilist puhkust</w:t>
      </w:r>
    </w:p>
    <w:p w14:paraId="688C768C" w14:textId="77777777" w:rsidR="00A212A5" w:rsidRPr="002C13B0" w:rsidRDefault="00F72247">
      <w:pPr>
        <w:numPr>
          <w:ilvl w:val="0"/>
          <w:numId w:val="18"/>
        </w:numPr>
        <w:tabs>
          <w:tab w:val="left" w:pos="567"/>
        </w:tabs>
        <w:ind w:left="567" w:hanging="567"/>
        <w:rPr>
          <w:lang w:val="et-EE"/>
        </w:rPr>
      </w:pPr>
      <w:r w:rsidRPr="002C13B0">
        <w:rPr>
          <w:lang w:val="et-EE"/>
        </w:rPr>
        <w:t>kuumahood, õhetus</w:t>
      </w:r>
    </w:p>
    <w:p w14:paraId="6FACD7C9" w14:textId="77777777" w:rsidR="00A212A5" w:rsidRPr="002C13B0" w:rsidRDefault="00F72247">
      <w:pPr>
        <w:numPr>
          <w:ilvl w:val="0"/>
          <w:numId w:val="18"/>
        </w:numPr>
        <w:tabs>
          <w:tab w:val="left" w:pos="567"/>
        </w:tabs>
        <w:ind w:left="567" w:hanging="567"/>
        <w:rPr>
          <w:lang w:val="et-EE"/>
        </w:rPr>
      </w:pPr>
      <w:r w:rsidRPr="002C13B0">
        <w:rPr>
          <w:lang w:val="et-EE"/>
        </w:rPr>
        <w:t>ninaverejooks, raskused hääle tekitamisel, kõrge vererõhk kopsudes</w:t>
      </w:r>
    </w:p>
    <w:p w14:paraId="54DF2EAF" w14:textId="77777777" w:rsidR="00A212A5" w:rsidRPr="002C13B0" w:rsidRDefault="00F72247">
      <w:pPr>
        <w:numPr>
          <w:ilvl w:val="0"/>
          <w:numId w:val="18"/>
        </w:numPr>
        <w:tabs>
          <w:tab w:val="left" w:pos="567"/>
        </w:tabs>
        <w:ind w:left="567" w:hanging="567"/>
        <w:rPr>
          <w:lang w:val="et-EE"/>
        </w:rPr>
      </w:pPr>
      <w:r w:rsidRPr="002C13B0">
        <w:rPr>
          <w:lang w:val="et-EE"/>
        </w:rPr>
        <w:t>maksa ja kõhunäärme ensüümide taseme tõus veres:</w:t>
      </w:r>
    </w:p>
    <w:p w14:paraId="110EC260" w14:textId="77777777" w:rsidR="00A212A5" w:rsidRPr="002C13B0" w:rsidRDefault="00F72247">
      <w:pPr>
        <w:tabs>
          <w:tab w:val="left" w:pos="567"/>
        </w:tabs>
        <w:ind w:left="1418" w:hanging="425"/>
        <w:rPr>
          <w:lang w:val="et-EE"/>
        </w:rPr>
      </w:pPr>
      <w:r w:rsidRPr="002C13B0">
        <w:rPr>
          <w:lang w:val="et-EE"/>
        </w:rPr>
        <w:t>-</w:t>
      </w:r>
      <w:r w:rsidRPr="002C13B0">
        <w:rPr>
          <w:lang w:val="et-EE"/>
        </w:rPr>
        <w:tab/>
        <w:t>amülaas</w:t>
      </w:r>
    </w:p>
    <w:p w14:paraId="7E438555" w14:textId="77777777" w:rsidR="00A212A5" w:rsidRPr="002C13B0" w:rsidRDefault="00F72247">
      <w:pPr>
        <w:tabs>
          <w:tab w:val="left" w:pos="567"/>
        </w:tabs>
        <w:ind w:left="1418" w:hanging="425"/>
        <w:rPr>
          <w:lang w:val="et-EE"/>
        </w:rPr>
      </w:pPr>
      <w:r w:rsidRPr="002C13B0">
        <w:rPr>
          <w:lang w:val="et-EE"/>
        </w:rPr>
        <w:t>-</w:t>
      </w:r>
      <w:r w:rsidRPr="002C13B0">
        <w:rPr>
          <w:lang w:val="et-EE"/>
        </w:rPr>
        <w:tab/>
        <w:t>aluseline fosfataas</w:t>
      </w:r>
    </w:p>
    <w:p w14:paraId="7F5F1160" w14:textId="77777777" w:rsidR="00A212A5" w:rsidRPr="002C13B0" w:rsidRDefault="00F72247">
      <w:pPr>
        <w:tabs>
          <w:tab w:val="left" w:pos="567"/>
        </w:tabs>
        <w:ind w:left="1418" w:hanging="425"/>
        <w:rPr>
          <w:lang w:val="et-EE"/>
        </w:rPr>
      </w:pPr>
      <w:r w:rsidRPr="002C13B0">
        <w:rPr>
          <w:lang w:val="et-EE"/>
        </w:rPr>
        <w:t>-</w:t>
      </w:r>
      <w:r w:rsidRPr="002C13B0">
        <w:rPr>
          <w:lang w:val="et-EE"/>
        </w:rPr>
        <w:tab/>
        <w:t>gamma-glutamüültransferaas</w:t>
      </w:r>
    </w:p>
    <w:p w14:paraId="7B10D695" w14:textId="7E0996D6" w:rsidR="007446E1" w:rsidRPr="002C13B0" w:rsidRDefault="00043C14">
      <w:pPr>
        <w:numPr>
          <w:ilvl w:val="0"/>
          <w:numId w:val="18"/>
        </w:numPr>
        <w:tabs>
          <w:tab w:val="left" w:pos="567"/>
        </w:tabs>
        <w:ind w:left="567" w:hanging="567"/>
        <w:rPr>
          <w:lang w:val="et-EE"/>
        </w:rPr>
      </w:pPr>
      <w:r>
        <w:rPr>
          <w:lang w:val="et-EE"/>
        </w:rPr>
        <w:t xml:space="preserve">põletiku korral tekkiva </w:t>
      </w:r>
      <w:r w:rsidR="007446E1" w:rsidRPr="002C13B0">
        <w:rPr>
          <w:lang w:val="et-EE"/>
        </w:rPr>
        <w:t>C-reaktiivse valgu taseme tõus seerumis</w:t>
      </w:r>
    </w:p>
    <w:p w14:paraId="42668840" w14:textId="77777777" w:rsidR="007446E1" w:rsidRPr="002C13B0" w:rsidRDefault="00F72247">
      <w:pPr>
        <w:numPr>
          <w:ilvl w:val="0"/>
          <w:numId w:val="18"/>
        </w:numPr>
        <w:tabs>
          <w:tab w:val="left" w:pos="567"/>
        </w:tabs>
        <w:ind w:left="567" w:hanging="567"/>
        <w:rPr>
          <w:lang w:val="et-EE"/>
        </w:rPr>
      </w:pPr>
      <w:r w:rsidRPr="002C13B0">
        <w:rPr>
          <w:lang w:val="et-EE"/>
        </w:rPr>
        <w:t xml:space="preserve">kõrvetised maomahla tagasivoolu tõttu, </w:t>
      </w:r>
      <w:r w:rsidR="007446E1" w:rsidRPr="002C13B0">
        <w:rPr>
          <w:lang w:val="et-EE"/>
        </w:rPr>
        <w:t>peptiline haavand</w:t>
      </w:r>
    </w:p>
    <w:p w14:paraId="7EBE4573" w14:textId="6DA8C65D" w:rsidR="007446E1" w:rsidRPr="002C13B0" w:rsidRDefault="00F72247">
      <w:pPr>
        <w:numPr>
          <w:ilvl w:val="0"/>
          <w:numId w:val="18"/>
        </w:numPr>
        <w:tabs>
          <w:tab w:val="left" w:pos="567"/>
        </w:tabs>
        <w:ind w:left="567" w:hanging="567"/>
        <w:rPr>
          <w:lang w:val="et-EE"/>
        </w:rPr>
      </w:pPr>
      <w:del w:id="1844" w:author="translator_AL" w:date="2025-12-26T11:15:00Z">
        <w:r w:rsidRPr="002C13B0" w:rsidDel="00097FF8">
          <w:rPr>
            <w:lang w:val="et-EE"/>
          </w:rPr>
          <w:delText xml:space="preserve">suupõletik, </w:delText>
        </w:r>
      </w:del>
      <w:r w:rsidR="007446E1" w:rsidRPr="002C13B0">
        <w:rPr>
          <w:lang w:val="et-EE"/>
        </w:rPr>
        <w:t xml:space="preserve">neelu või suu valu, </w:t>
      </w:r>
      <w:ins w:id="1845" w:author="translator_AL" w:date="2025-12-26T11:15:00Z">
        <w:r w:rsidR="00097FF8">
          <w:rPr>
            <w:lang w:val="et-EE"/>
          </w:rPr>
          <w:t xml:space="preserve">suukuivus, </w:t>
        </w:r>
      </w:ins>
      <w:r w:rsidR="007446E1" w:rsidRPr="002C13B0">
        <w:rPr>
          <w:lang w:val="et-EE"/>
        </w:rPr>
        <w:t>igemete veritsus</w:t>
      </w:r>
    </w:p>
    <w:p w14:paraId="7D2A87AF" w14:textId="50EC8EE5" w:rsidR="00A212A5" w:rsidRPr="002C13B0" w:rsidRDefault="00F72247">
      <w:pPr>
        <w:numPr>
          <w:ilvl w:val="0"/>
          <w:numId w:val="18"/>
        </w:numPr>
        <w:tabs>
          <w:tab w:val="left" w:pos="567"/>
        </w:tabs>
        <w:ind w:left="567" w:hanging="567"/>
        <w:rPr>
          <w:lang w:val="et-EE"/>
        </w:rPr>
      </w:pPr>
      <w:r w:rsidRPr="002C13B0">
        <w:rPr>
          <w:lang w:val="et-EE"/>
        </w:rPr>
        <w:t>kõhu paisumine või ebamugavustunne kõhupiirkonnas või seedehäire</w:t>
      </w:r>
    </w:p>
    <w:p w14:paraId="63A42F7F" w14:textId="77777777" w:rsidR="00A212A5" w:rsidRPr="002C13B0" w:rsidRDefault="00F72247">
      <w:pPr>
        <w:numPr>
          <w:ilvl w:val="0"/>
          <w:numId w:val="18"/>
        </w:numPr>
        <w:tabs>
          <w:tab w:val="left" w:pos="567"/>
        </w:tabs>
        <w:ind w:left="567" w:hanging="567"/>
        <w:rPr>
          <w:lang w:val="et-EE"/>
        </w:rPr>
      </w:pPr>
      <w:r w:rsidRPr="002C13B0">
        <w:rPr>
          <w:lang w:val="et-EE"/>
        </w:rPr>
        <w:t>maoverejooks (sümptomiteks on maovalu, veriokse)</w:t>
      </w:r>
    </w:p>
    <w:p w14:paraId="2CBEFCC5" w14:textId="77777777" w:rsidR="00A212A5" w:rsidRPr="002C13B0" w:rsidRDefault="00F72247">
      <w:pPr>
        <w:numPr>
          <w:ilvl w:val="0"/>
          <w:numId w:val="18"/>
        </w:numPr>
        <w:tabs>
          <w:tab w:val="left" w:pos="567"/>
        </w:tabs>
        <w:ind w:left="567" w:hanging="567"/>
        <w:rPr>
          <w:lang w:val="et-EE"/>
        </w:rPr>
      </w:pPr>
      <w:r w:rsidRPr="002C13B0">
        <w:rPr>
          <w:lang w:val="et-EE"/>
        </w:rPr>
        <w:t>bilirubiini (verepigmendi kollane laguprodukt) taseme tõus veres (sümptomiks on tume merevaiguvärvi uriin)</w:t>
      </w:r>
    </w:p>
    <w:p w14:paraId="35F3DF0B" w14:textId="77777777" w:rsidR="00A212A5" w:rsidRPr="002C13B0" w:rsidRDefault="00F72247">
      <w:pPr>
        <w:numPr>
          <w:ilvl w:val="0"/>
          <w:numId w:val="18"/>
        </w:numPr>
        <w:tabs>
          <w:tab w:val="left" w:pos="567"/>
        </w:tabs>
        <w:ind w:left="567" w:hanging="567"/>
        <w:rPr>
          <w:lang w:val="et-EE"/>
        </w:rPr>
      </w:pPr>
      <w:r w:rsidRPr="002C13B0">
        <w:rPr>
          <w:lang w:val="et-EE"/>
        </w:rPr>
        <w:t>luustiku- või kaelavalu</w:t>
      </w:r>
      <w:del w:id="1846" w:author="translator_AL" w:date="2025-12-26T11:15:00Z">
        <w:r w:rsidRPr="002C13B0" w:rsidDel="007F2F9B">
          <w:rPr>
            <w:lang w:val="et-EE"/>
          </w:rPr>
          <w:delText xml:space="preserve"> </w:delText>
        </w:r>
      </w:del>
    </w:p>
    <w:p w14:paraId="5A2DB33A" w14:textId="1E32CA79" w:rsidR="007446E1" w:rsidRPr="002C13B0" w:rsidRDefault="00400FA5">
      <w:pPr>
        <w:numPr>
          <w:ilvl w:val="0"/>
          <w:numId w:val="18"/>
        </w:numPr>
        <w:tabs>
          <w:tab w:val="left" w:pos="567"/>
        </w:tabs>
        <w:ind w:left="567" w:hanging="567"/>
        <w:rPr>
          <w:lang w:val="et-EE"/>
        </w:rPr>
      </w:pPr>
      <w:r w:rsidRPr="002C13B0">
        <w:rPr>
          <w:lang w:val="et-EE"/>
        </w:rPr>
        <w:t>valu, mis on põhjustatud põletikust kõõluseid ümbritsevas membraanis, tavaliselt käe- või jalalabades</w:t>
      </w:r>
    </w:p>
    <w:p w14:paraId="67C07BCA" w14:textId="1D8E5149" w:rsidR="00A212A5" w:rsidRPr="002C13B0" w:rsidRDefault="00F72247">
      <w:pPr>
        <w:numPr>
          <w:ilvl w:val="0"/>
          <w:numId w:val="18"/>
        </w:numPr>
        <w:tabs>
          <w:tab w:val="left" w:pos="567"/>
        </w:tabs>
        <w:ind w:left="567" w:hanging="567"/>
        <w:rPr>
          <w:lang w:val="et-EE"/>
        </w:rPr>
      </w:pPr>
      <w:r w:rsidRPr="002C13B0">
        <w:rPr>
          <w:lang w:val="et-EE"/>
        </w:rPr>
        <w:t xml:space="preserve">naha koorumine, ebanormaalne naha paksenemine, punetus, verevalumid, nahavalu, nahavärvi muutused, </w:t>
      </w:r>
      <w:r w:rsidR="00400FA5" w:rsidRPr="002C13B0">
        <w:rPr>
          <w:lang w:val="et-EE"/>
        </w:rPr>
        <w:t>lamedad värvimuutused ja väikesed kühmud nahal, tüükad, akne</w:t>
      </w:r>
      <w:r w:rsidR="00C95546">
        <w:rPr>
          <w:lang w:val="et-EE"/>
        </w:rPr>
        <w:t>ga</w:t>
      </w:r>
      <w:r w:rsidR="00400FA5" w:rsidRPr="002C13B0">
        <w:rPr>
          <w:lang w:val="et-EE"/>
        </w:rPr>
        <w:t xml:space="preserve"> sarnanev nahahaigus, sümmeetrilised punased kühmud, mis võivad esineda kogu kehal, </w:t>
      </w:r>
      <w:r w:rsidRPr="002C13B0">
        <w:rPr>
          <w:lang w:val="et-EE"/>
        </w:rPr>
        <w:t>juuste väljalangemine</w:t>
      </w:r>
    </w:p>
    <w:p w14:paraId="5E59E992" w14:textId="77777777" w:rsidR="00A212A5" w:rsidRPr="002C13B0" w:rsidRDefault="00F72247">
      <w:pPr>
        <w:numPr>
          <w:ilvl w:val="0"/>
          <w:numId w:val="18"/>
        </w:numPr>
        <w:tabs>
          <w:tab w:val="left" w:pos="567"/>
        </w:tabs>
        <w:ind w:left="567" w:hanging="567"/>
        <w:rPr>
          <w:lang w:val="et-EE"/>
        </w:rPr>
      </w:pPr>
      <w:r w:rsidRPr="002C13B0">
        <w:rPr>
          <w:lang w:val="et-EE"/>
        </w:rPr>
        <w:t>liigsest vedelikusisaldusest põhjustatud kudede turse näos</w:t>
      </w:r>
    </w:p>
    <w:p w14:paraId="3A62632D" w14:textId="77777777" w:rsidR="00A212A5" w:rsidRPr="002C13B0" w:rsidRDefault="00F72247">
      <w:pPr>
        <w:numPr>
          <w:ilvl w:val="0"/>
          <w:numId w:val="18"/>
        </w:numPr>
        <w:tabs>
          <w:tab w:val="left" w:pos="567"/>
        </w:tabs>
        <w:ind w:left="567" w:hanging="567"/>
        <w:rPr>
          <w:lang w:val="et-EE"/>
        </w:rPr>
      </w:pPr>
      <w:r w:rsidRPr="002C13B0">
        <w:rPr>
          <w:lang w:val="et-EE"/>
        </w:rPr>
        <w:t>öine higistamine, suurenenud higistamine</w:t>
      </w:r>
    </w:p>
    <w:p w14:paraId="6B8386B8" w14:textId="77777777" w:rsidR="00A212A5" w:rsidRPr="002C13B0" w:rsidRDefault="00F72247">
      <w:pPr>
        <w:numPr>
          <w:ilvl w:val="0"/>
          <w:numId w:val="18"/>
        </w:numPr>
        <w:tabs>
          <w:tab w:val="left" w:pos="567"/>
        </w:tabs>
        <w:ind w:left="567" w:hanging="567"/>
        <w:rPr>
          <w:lang w:val="et-EE"/>
        </w:rPr>
      </w:pPr>
      <w:r w:rsidRPr="002C13B0">
        <w:rPr>
          <w:lang w:val="et-EE"/>
        </w:rPr>
        <w:t>võimetus saada või hoida erektsiooni</w:t>
      </w:r>
    </w:p>
    <w:p w14:paraId="2FD424B9" w14:textId="77777777" w:rsidR="00A212A5" w:rsidRPr="002C13B0" w:rsidRDefault="00F72247">
      <w:pPr>
        <w:numPr>
          <w:ilvl w:val="0"/>
          <w:numId w:val="18"/>
        </w:numPr>
        <w:tabs>
          <w:tab w:val="left" w:pos="567"/>
        </w:tabs>
        <w:ind w:left="567" w:hanging="567"/>
        <w:rPr>
          <w:lang w:val="et-EE"/>
        </w:rPr>
      </w:pPr>
      <w:r w:rsidRPr="002C13B0">
        <w:rPr>
          <w:lang w:val="et-EE"/>
        </w:rPr>
        <w:t>külmavärinad, gripilaadne haigus</w:t>
      </w:r>
    </w:p>
    <w:p w14:paraId="1AF68CC1" w14:textId="77D12260" w:rsidR="00400FA5" w:rsidRPr="00794D98" w:rsidRDefault="00AF762E">
      <w:pPr>
        <w:numPr>
          <w:ilvl w:val="0"/>
          <w:numId w:val="18"/>
        </w:numPr>
        <w:tabs>
          <w:tab w:val="left" w:pos="567"/>
        </w:tabs>
        <w:ind w:left="567" w:hanging="567"/>
        <w:rPr>
          <w:lang w:val="et-EE"/>
        </w:rPr>
      </w:pPr>
      <w:r>
        <w:rPr>
          <w:lang w:val="et-EE"/>
        </w:rPr>
        <w:t>vöötohatis</w:t>
      </w:r>
    </w:p>
    <w:p w14:paraId="1DF1EA7A" w14:textId="2516DF1D" w:rsidR="00400FA5" w:rsidRPr="002C13B0" w:rsidRDefault="00400FA5" w:rsidP="007F58A5">
      <w:pPr>
        <w:numPr>
          <w:ilvl w:val="0"/>
          <w:numId w:val="18"/>
        </w:numPr>
        <w:tabs>
          <w:tab w:val="left" w:pos="567"/>
        </w:tabs>
        <w:ind w:left="567" w:hanging="567"/>
        <w:rPr>
          <w:lang w:val="et-EE"/>
        </w:rPr>
      </w:pPr>
      <w:r w:rsidRPr="002C13B0">
        <w:rPr>
          <w:lang w:val="et-EE"/>
        </w:rPr>
        <w:t>kilpnäärme liigne aktiivsus, mis kiirendab organismi ainevahetust. See võib põhjustada mitmeid sümptomeid, nagu kehakaalu langus, käte värisemine ja kiire või ebaregulaarne südametöö</w:t>
      </w:r>
    </w:p>
    <w:p w14:paraId="64BD1D7D" w14:textId="6FDBEDEE" w:rsidR="00400FA5" w:rsidRPr="002C13B0" w:rsidRDefault="00400FA5" w:rsidP="007F58A5">
      <w:pPr>
        <w:numPr>
          <w:ilvl w:val="0"/>
          <w:numId w:val="18"/>
        </w:numPr>
        <w:tabs>
          <w:tab w:val="left" w:pos="567"/>
        </w:tabs>
        <w:ind w:left="567" w:hanging="567"/>
        <w:rPr>
          <w:lang w:val="et-EE"/>
        </w:rPr>
      </w:pPr>
      <w:r w:rsidRPr="002C13B0">
        <w:rPr>
          <w:lang w:val="et-EE"/>
        </w:rPr>
        <w:t>kaalutõus</w:t>
      </w:r>
    </w:p>
    <w:p w14:paraId="46213614" w14:textId="0BED3DFC" w:rsidR="00400FA5" w:rsidRPr="002C13B0" w:rsidRDefault="00400FA5" w:rsidP="007F58A5">
      <w:pPr>
        <w:numPr>
          <w:ilvl w:val="0"/>
          <w:numId w:val="18"/>
        </w:numPr>
        <w:tabs>
          <w:tab w:val="left" w:pos="567"/>
        </w:tabs>
        <w:ind w:left="567" w:hanging="567"/>
        <w:rPr>
          <w:lang w:val="et-EE"/>
        </w:rPr>
      </w:pPr>
      <w:r w:rsidRPr="002C13B0">
        <w:rPr>
          <w:lang w:val="et-EE"/>
        </w:rPr>
        <w:t>ärevus</w:t>
      </w:r>
    </w:p>
    <w:p w14:paraId="032465CD" w14:textId="526F0FCB" w:rsidR="00400FA5" w:rsidRPr="002C13B0" w:rsidRDefault="00400FA5" w:rsidP="007F58A5">
      <w:pPr>
        <w:numPr>
          <w:ilvl w:val="0"/>
          <w:numId w:val="18"/>
        </w:numPr>
        <w:tabs>
          <w:tab w:val="left" w:pos="567"/>
        </w:tabs>
        <w:ind w:left="567" w:hanging="567"/>
        <w:rPr>
          <w:lang w:val="et-EE"/>
        </w:rPr>
      </w:pPr>
      <w:r w:rsidRPr="002C13B0">
        <w:rPr>
          <w:lang w:val="et-EE"/>
        </w:rPr>
        <w:t>südame probleemid, valu rindkeres vasakul pool, südame vasaku kambri funktsioonihäire, südamelöökide muutused, kiire südametegevus, aju natriureetilise peptiidi nimelise seerumivalgu taseme tõus, mis võib suureneda, kui süda ei suuda vajalikul määral pumbata</w:t>
      </w:r>
    </w:p>
    <w:p w14:paraId="2662165B" w14:textId="2D55B53C" w:rsidR="00400FA5" w:rsidRPr="002C13B0" w:rsidRDefault="00400FA5" w:rsidP="007F58A5">
      <w:pPr>
        <w:numPr>
          <w:ilvl w:val="0"/>
          <w:numId w:val="18"/>
        </w:numPr>
        <w:tabs>
          <w:tab w:val="left" w:pos="567"/>
        </w:tabs>
        <w:ind w:left="567" w:hanging="567"/>
        <w:rPr>
          <w:lang w:val="et-EE"/>
        </w:rPr>
      </w:pPr>
      <w:r w:rsidRPr="002C13B0">
        <w:rPr>
          <w:lang w:val="et-EE"/>
        </w:rPr>
        <w:t>veresoonte ahenemine, vereringehäired, vererõhu järsk tõus</w:t>
      </w:r>
    </w:p>
    <w:p w14:paraId="1C007356" w14:textId="3324B3FB" w:rsidR="00400FA5" w:rsidRPr="002C13B0" w:rsidRDefault="00400FA5" w:rsidP="007F58A5">
      <w:pPr>
        <w:numPr>
          <w:ilvl w:val="0"/>
          <w:numId w:val="18"/>
        </w:numPr>
        <w:tabs>
          <w:tab w:val="left" w:pos="567"/>
        </w:tabs>
        <w:ind w:left="567" w:hanging="567"/>
        <w:rPr>
          <w:lang w:val="et-EE"/>
        </w:rPr>
      </w:pPr>
      <w:r w:rsidRPr="002C13B0">
        <w:rPr>
          <w:lang w:val="et-EE"/>
        </w:rPr>
        <w:lastRenderedPageBreak/>
        <w:t xml:space="preserve">silmade veresoonte ummistumine </w:t>
      </w:r>
    </w:p>
    <w:p w14:paraId="1DA2DEC8" w14:textId="77777777" w:rsidR="00DF4412" w:rsidRDefault="00DF4412" w:rsidP="00DF4412">
      <w:pPr>
        <w:numPr>
          <w:ilvl w:val="0"/>
          <w:numId w:val="18"/>
        </w:numPr>
        <w:tabs>
          <w:tab w:val="left" w:pos="567"/>
        </w:tabs>
        <w:ind w:left="567" w:hanging="567"/>
        <w:rPr>
          <w:szCs w:val="22"/>
          <w:lang w:val="et-EE"/>
        </w:rPr>
      </w:pPr>
      <w:r w:rsidRPr="002C13B0">
        <w:rPr>
          <w:lang w:val="et-EE"/>
        </w:rPr>
        <w:t>valulikud punased kühmud, nahavalu, naha punetus (nahaaluse rasvkoe põletik)</w:t>
      </w:r>
    </w:p>
    <w:p w14:paraId="7891ABFD" w14:textId="661DBB2F" w:rsidR="00A212A5" w:rsidRPr="00DF4412" w:rsidRDefault="00DF4412" w:rsidP="00DF4412">
      <w:pPr>
        <w:numPr>
          <w:ilvl w:val="0"/>
          <w:numId w:val="18"/>
        </w:numPr>
        <w:tabs>
          <w:tab w:val="left" w:pos="567"/>
        </w:tabs>
        <w:ind w:left="567" w:hanging="567"/>
        <w:rPr>
          <w:szCs w:val="22"/>
          <w:lang w:val="et-EE"/>
        </w:rPr>
      </w:pPr>
      <w:r w:rsidRPr="00DF4412">
        <w:rPr>
          <w:lang w:val="et-EE"/>
        </w:rPr>
        <w:t>hävivate vähirakkude laguproduktidest põhjustatud ainevahetushäired</w:t>
      </w:r>
    </w:p>
    <w:p w14:paraId="43B0CF6E" w14:textId="77777777" w:rsidR="00DF4412" w:rsidRPr="007F58A5" w:rsidRDefault="00DF4412" w:rsidP="007F58A5">
      <w:pPr>
        <w:tabs>
          <w:tab w:val="left" w:pos="567"/>
        </w:tabs>
        <w:ind w:left="567"/>
        <w:rPr>
          <w:szCs w:val="22"/>
          <w:lang w:val="et-EE"/>
        </w:rPr>
      </w:pPr>
    </w:p>
    <w:p w14:paraId="07800080" w14:textId="77777777" w:rsidR="00A212A5" w:rsidRPr="002C13B0" w:rsidRDefault="00F72247">
      <w:pPr>
        <w:tabs>
          <w:tab w:val="left" w:pos="567"/>
        </w:tabs>
        <w:rPr>
          <w:spacing w:val="-2"/>
          <w:lang w:val="et-EE"/>
        </w:rPr>
      </w:pPr>
      <w:r w:rsidRPr="002C13B0">
        <w:rPr>
          <w:b/>
          <w:spacing w:val="-2"/>
          <w:lang w:val="et-EE"/>
        </w:rPr>
        <w:t>Aeg</w:t>
      </w:r>
      <w:r w:rsidRPr="002C13B0">
        <w:rPr>
          <w:b/>
          <w:spacing w:val="-2"/>
          <w:lang w:val="et-EE"/>
        </w:rPr>
        <w:noBreakHyphen/>
        <w:t>ajalt esinevad kõrvaltoimed</w:t>
      </w:r>
      <w:r w:rsidRPr="002C13B0">
        <w:rPr>
          <w:spacing w:val="-2"/>
          <w:lang w:val="et-EE"/>
        </w:rPr>
        <w:t xml:space="preserve"> (</w:t>
      </w:r>
      <w:r w:rsidRPr="002C13B0">
        <w:rPr>
          <w:lang w:val="et-EE"/>
        </w:rPr>
        <w:t>võivad esineda kuni 1</w:t>
      </w:r>
      <w:r w:rsidRPr="002C13B0">
        <w:rPr>
          <w:lang w:val="et-EE"/>
        </w:rPr>
        <w:noBreakHyphen/>
        <w:t>l inimesel 100</w:t>
      </w:r>
      <w:r w:rsidRPr="002C13B0">
        <w:rPr>
          <w:lang w:val="et-EE"/>
        </w:rPr>
        <w:noBreakHyphen/>
        <w:t>st</w:t>
      </w:r>
      <w:r w:rsidRPr="002C13B0">
        <w:rPr>
          <w:spacing w:val="-2"/>
          <w:lang w:val="et-EE"/>
        </w:rPr>
        <w:t>):</w:t>
      </w:r>
    </w:p>
    <w:p w14:paraId="7C7A2A50" w14:textId="77777777" w:rsidR="00A212A5" w:rsidRPr="002C13B0" w:rsidRDefault="00F72247">
      <w:pPr>
        <w:numPr>
          <w:ilvl w:val="0"/>
          <w:numId w:val="18"/>
        </w:numPr>
        <w:tabs>
          <w:tab w:val="left" w:pos="567"/>
        </w:tabs>
        <w:ind w:left="567" w:hanging="567"/>
        <w:rPr>
          <w:lang w:val="et-EE"/>
        </w:rPr>
      </w:pPr>
      <w:r w:rsidRPr="002C13B0">
        <w:rPr>
          <w:lang w:val="et-EE"/>
        </w:rPr>
        <w:t>neeruarteri stenoos (ühte või mõlemasse neeru sisenevate veresoonte kitsenemine)</w:t>
      </w:r>
    </w:p>
    <w:p w14:paraId="75B631A0" w14:textId="77777777" w:rsidR="00A212A5" w:rsidRPr="002C13B0" w:rsidRDefault="00F72247">
      <w:pPr>
        <w:numPr>
          <w:ilvl w:val="0"/>
          <w:numId w:val="18"/>
        </w:numPr>
        <w:tabs>
          <w:tab w:val="left" w:pos="567"/>
        </w:tabs>
        <w:ind w:left="567" w:hanging="567"/>
        <w:rPr>
          <w:lang w:val="et-EE"/>
        </w:rPr>
      </w:pPr>
      <w:r w:rsidRPr="002C13B0">
        <w:rPr>
          <w:lang w:val="et-EE"/>
        </w:rPr>
        <w:t>põrna vereringehäired</w:t>
      </w:r>
    </w:p>
    <w:p w14:paraId="699ABCFC" w14:textId="37BE2181" w:rsidR="00A212A5" w:rsidRPr="002C13B0" w:rsidRDefault="00F72247">
      <w:pPr>
        <w:numPr>
          <w:ilvl w:val="0"/>
          <w:numId w:val="18"/>
        </w:numPr>
        <w:tabs>
          <w:tab w:val="left" w:pos="567"/>
        </w:tabs>
        <w:ind w:left="567" w:hanging="567"/>
        <w:rPr>
          <w:lang w:val="et-EE"/>
        </w:rPr>
      </w:pPr>
      <w:del w:id="1847" w:author="translator_AL" w:date="2025-12-26T11:16:00Z">
        <w:r w:rsidRPr="002C13B0" w:rsidDel="007F2F9B">
          <w:rPr>
            <w:lang w:val="et-EE"/>
          </w:rPr>
          <w:delText xml:space="preserve">maksakahjustus, </w:delText>
        </w:r>
      </w:del>
      <w:r w:rsidRPr="002C13B0">
        <w:rPr>
          <w:lang w:val="et-EE"/>
        </w:rPr>
        <w:t xml:space="preserve">kollatõbi (sümptomiteks on: naha ja silmade kollaseks muutumine) </w:t>
      </w:r>
    </w:p>
    <w:p w14:paraId="7051051B" w14:textId="77777777" w:rsidR="00A212A5" w:rsidRPr="002C13B0" w:rsidRDefault="00F72247">
      <w:pPr>
        <w:numPr>
          <w:ilvl w:val="0"/>
          <w:numId w:val="18"/>
        </w:numPr>
        <w:tabs>
          <w:tab w:val="left" w:pos="567"/>
        </w:tabs>
        <w:ind w:left="567" w:hanging="567"/>
        <w:rPr>
          <w:lang w:val="et-EE"/>
        </w:rPr>
      </w:pPr>
      <w:r w:rsidRPr="002C13B0">
        <w:rPr>
          <w:lang w:val="et-EE"/>
        </w:rPr>
        <w:t>peavalu, segasusseisund, krambihood, nägemise kaotus, mis võivad olla sellise seisundi sümptomiteks, mida nimetatakse posterioorse pöörduva entsefalopaatia sündroomiks (PRES).</w:t>
      </w:r>
    </w:p>
    <w:p w14:paraId="1AA3D3EC" w14:textId="77777777" w:rsidR="00A212A5" w:rsidRPr="002C13B0" w:rsidRDefault="00A212A5">
      <w:pPr>
        <w:tabs>
          <w:tab w:val="left" w:pos="567"/>
        </w:tabs>
        <w:rPr>
          <w:spacing w:val="-2"/>
          <w:lang w:val="et-EE"/>
        </w:rPr>
      </w:pPr>
    </w:p>
    <w:p w14:paraId="1A05D6F0" w14:textId="77777777" w:rsidR="00A212A5" w:rsidRPr="002C13B0" w:rsidRDefault="00F72247">
      <w:pPr>
        <w:tabs>
          <w:tab w:val="left" w:pos="0"/>
        </w:tabs>
        <w:rPr>
          <w:szCs w:val="22"/>
          <w:lang w:val="et-EE"/>
        </w:rPr>
      </w:pPr>
      <w:r w:rsidRPr="002C13B0">
        <w:rPr>
          <w:b/>
          <w:szCs w:val="22"/>
          <w:lang w:val="et-EE"/>
        </w:rPr>
        <w:t xml:space="preserve">Teadmata </w:t>
      </w:r>
      <w:r w:rsidRPr="002C13B0">
        <w:rPr>
          <w:szCs w:val="22"/>
          <w:lang w:val="et-EE"/>
        </w:rPr>
        <w:t>(esinemis</w:t>
      </w:r>
      <w:r w:rsidRPr="002C13B0">
        <w:rPr>
          <w:szCs w:val="22"/>
          <w:lang w:val="et-EE" w:eastAsia="lv-LV"/>
        </w:rPr>
        <w:t>sagedust ei saa olemasolevate andmete põhjal hinnata</w:t>
      </w:r>
      <w:r w:rsidRPr="002C13B0">
        <w:rPr>
          <w:szCs w:val="22"/>
          <w:lang w:val="et-EE"/>
        </w:rPr>
        <w:t>)</w:t>
      </w:r>
    </w:p>
    <w:p w14:paraId="6D136344" w14:textId="77777777" w:rsidR="00A212A5" w:rsidRPr="002C13B0" w:rsidRDefault="00F72247">
      <w:pPr>
        <w:numPr>
          <w:ilvl w:val="0"/>
          <w:numId w:val="29"/>
        </w:numPr>
        <w:tabs>
          <w:tab w:val="clear" w:pos="170"/>
        </w:tabs>
        <w:ind w:left="567" w:hanging="567"/>
        <w:rPr>
          <w:szCs w:val="22"/>
          <w:lang w:val="et-EE"/>
        </w:rPr>
      </w:pPr>
      <w:r w:rsidRPr="002C13B0">
        <w:rPr>
          <w:szCs w:val="22"/>
          <w:lang w:val="et-EE"/>
        </w:rPr>
        <w:t>B</w:t>
      </w:r>
      <w:r w:rsidRPr="002C13B0">
        <w:rPr>
          <w:szCs w:val="22"/>
          <w:lang w:val="et-EE"/>
        </w:rPr>
        <w:noBreakHyphen/>
        <w:t>hepatiidi infektsiooni taastekkimine (reaktiveerumine), kui teil on varem olnud B</w:t>
      </w:r>
      <w:r w:rsidRPr="002C13B0">
        <w:rPr>
          <w:szCs w:val="22"/>
          <w:lang w:val="et-EE"/>
        </w:rPr>
        <w:noBreakHyphen/>
        <w:t>hepatiit (teatud maksanakkus)</w:t>
      </w:r>
    </w:p>
    <w:p w14:paraId="1BD41CBE" w14:textId="77777777" w:rsidR="00A212A5" w:rsidRPr="002C13B0" w:rsidRDefault="00F72247">
      <w:pPr>
        <w:numPr>
          <w:ilvl w:val="0"/>
          <w:numId w:val="29"/>
        </w:numPr>
        <w:tabs>
          <w:tab w:val="clear" w:pos="170"/>
        </w:tabs>
        <w:ind w:left="567" w:hanging="567"/>
        <w:rPr>
          <w:szCs w:val="22"/>
          <w:lang w:val="et-EE"/>
        </w:rPr>
      </w:pPr>
      <w:r w:rsidRPr="002C13B0">
        <w:rPr>
          <w:szCs w:val="22"/>
          <w:lang w:val="et-EE"/>
        </w:rPr>
        <w:t>häirivad nahalööbed, mis hõlmavad villide esinemist ja naha mahakoorumist ning levivad üle keha, kaasneb väsimus. Kui teil tekivad need sümptomid, teavitage kohe oma arsti.</w:t>
      </w:r>
    </w:p>
    <w:p w14:paraId="335F7460" w14:textId="77777777" w:rsidR="00A212A5" w:rsidRPr="002C13B0" w:rsidRDefault="00F72247">
      <w:pPr>
        <w:numPr>
          <w:ilvl w:val="0"/>
          <w:numId w:val="29"/>
        </w:numPr>
        <w:tabs>
          <w:tab w:val="clear" w:pos="170"/>
        </w:tabs>
        <w:ind w:left="567" w:hanging="567"/>
        <w:rPr>
          <w:szCs w:val="22"/>
          <w:lang w:val="et-EE"/>
        </w:rPr>
      </w:pPr>
      <w:r w:rsidRPr="002C13B0">
        <w:rPr>
          <w:szCs w:val="22"/>
          <w:lang w:val="et-EE"/>
        </w:rPr>
        <w:t>veresooneseina laienemine ja nõrgenemine või rebend (aneurüsmid ja arteridissektsioonid).</w:t>
      </w:r>
    </w:p>
    <w:p w14:paraId="5D4474B4" w14:textId="2EC6F88E" w:rsidR="007F2F9B" w:rsidRPr="00CA4AAA" w:rsidRDefault="007F2F9B" w:rsidP="007F2F9B">
      <w:pPr>
        <w:rPr>
          <w:ins w:id="1848" w:author="translator_AL" w:date="2025-12-26T11:21:00Z"/>
          <w:szCs w:val="22"/>
          <w:lang w:val="et-EE"/>
        </w:rPr>
      </w:pPr>
    </w:p>
    <w:p w14:paraId="31A72B17" w14:textId="63A1FF51" w:rsidR="007F2F9B" w:rsidRPr="00CA4AAA" w:rsidRDefault="007F2F9B" w:rsidP="007F2F9B">
      <w:pPr>
        <w:rPr>
          <w:ins w:id="1849" w:author="translator_AL" w:date="2025-12-26T11:21:00Z"/>
          <w:b/>
          <w:bCs/>
          <w:szCs w:val="22"/>
          <w:lang w:val="et-EE"/>
        </w:rPr>
      </w:pPr>
      <w:ins w:id="1850" w:author="translator_AL" w:date="2025-12-26T11:25:00Z">
        <w:r w:rsidRPr="00CA4AAA">
          <w:rPr>
            <w:b/>
            <w:bCs/>
            <w:szCs w:val="22"/>
            <w:lang w:val="et-EE"/>
          </w:rPr>
          <w:t xml:space="preserve">Ponatiniibi ja keemiaravi kombinatsiooni kasutamisel Philadelphia-positiivse ALL-i ravis täheldatud </w:t>
        </w:r>
        <w:r w:rsidR="001721A3" w:rsidRPr="00CA4AAA">
          <w:rPr>
            <w:b/>
            <w:bCs/>
            <w:szCs w:val="22"/>
            <w:lang w:val="et-EE"/>
          </w:rPr>
          <w:t>lisa</w:t>
        </w:r>
        <w:r w:rsidRPr="00CA4AAA">
          <w:rPr>
            <w:b/>
            <w:bCs/>
            <w:szCs w:val="22"/>
            <w:lang w:val="et-EE"/>
          </w:rPr>
          <w:t>kõrvaltoimed</w:t>
        </w:r>
      </w:ins>
      <w:ins w:id="1851" w:author="translator_AL" w:date="2025-12-26T11:21:00Z">
        <w:r w:rsidRPr="00CA4AAA">
          <w:rPr>
            <w:b/>
            <w:bCs/>
            <w:szCs w:val="22"/>
            <w:lang w:val="et-EE"/>
          </w:rPr>
          <w:t>:</w:t>
        </w:r>
      </w:ins>
    </w:p>
    <w:p w14:paraId="752CE319" w14:textId="77777777" w:rsidR="007F2F9B" w:rsidRPr="00CA4AAA" w:rsidRDefault="007F2F9B" w:rsidP="007F2F9B">
      <w:pPr>
        <w:rPr>
          <w:ins w:id="1852" w:author="translator_AL" w:date="2025-12-26T11:21:00Z"/>
          <w:szCs w:val="22"/>
          <w:lang w:val="et-EE"/>
        </w:rPr>
      </w:pPr>
    </w:p>
    <w:p w14:paraId="56113CCD" w14:textId="28D76A3D" w:rsidR="007F2F9B" w:rsidRPr="00CA4AAA" w:rsidRDefault="001721A3" w:rsidP="007F2F9B">
      <w:pPr>
        <w:keepNext/>
        <w:rPr>
          <w:ins w:id="1853" w:author="translator_AL" w:date="2025-12-26T11:21:00Z"/>
          <w:bCs/>
          <w:szCs w:val="22"/>
          <w:lang w:val="et-EE"/>
        </w:rPr>
      </w:pPr>
      <w:ins w:id="1854" w:author="translator_AL" w:date="2025-12-26T11:29:00Z">
        <w:r w:rsidRPr="00CA4AAA">
          <w:rPr>
            <w:b/>
            <w:szCs w:val="22"/>
            <w:lang w:val="et-EE"/>
          </w:rPr>
          <w:t>Väga sagedad kõrvaltoimed</w:t>
        </w:r>
        <w:r w:rsidRPr="00CA4AAA">
          <w:rPr>
            <w:bCs/>
            <w:szCs w:val="22"/>
            <w:lang w:val="et-EE"/>
          </w:rPr>
          <w:t xml:space="preserve"> (võivad esineda rohkem kui 1</w:t>
        </w:r>
      </w:ins>
      <w:ins w:id="1855" w:author="Swixx_JK" w:date="2026-01-27T17:23:00Z">
        <w:r w:rsidR="00D86C48">
          <w:rPr>
            <w:bCs/>
            <w:szCs w:val="22"/>
            <w:lang w:val="et-EE"/>
          </w:rPr>
          <w:t>-</w:t>
        </w:r>
      </w:ins>
      <w:ins w:id="1856" w:author="translator_AL" w:date="2025-12-26T11:29:00Z">
        <w:del w:id="1857" w:author="Swixx_JK" w:date="2026-01-27T17:23:00Z">
          <w:r w:rsidRPr="00CA4AAA" w:rsidDel="00D86C48">
            <w:rPr>
              <w:bCs/>
              <w:szCs w:val="22"/>
              <w:lang w:val="et-EE"/>
            </w:rPr>
            <w:delText xml:space="preserve"> </w:delText>
          </w:r>
        </w:del>
        <w:r w:rsidRPr="00CA4AAA">
          <w:rPr>
            <w:bCs/>
            <w:szCs w:val="22"/>
            <w:lang w:val="et-EE"/>
          </w:rPr>
          <w:t>l inimesel 10</w:t>
        </w:r>
      </w:ins>
      <w:ins w:id="1858" w:author="Swixx_JK" w:date="2026-01-27T17:24:00Z">
        <w:r w:rsidR="00D86C48">
          <w:rPr>
            <w:bCs/>
            <w:szCs w:val="22"/>
            <w:lang w:val="et-EE"/>
          </w:rPr>
          <w:t>-</w:t>
        </w:r>
      </w:ins>
      <w:ins w:id="1859" w:author="translator_AL" w:date="2025-12-26T11:29:00Z">
        <w:del w:id="1860" w:author="Swixx_JK" w:date="2026-01-27T17:24:00Z">
          <w:r w:rsidRPr="00CA4AAA" w:rsidDel="00D86C48">
            <w:rPr>
              <w:bCs/>
              <w:szCs w:val="22"/>
              <w:lang w:val="et-EE"/>
            </w:rPr>
            <w:delText xml:space="preserve"> </w:delText>
          </w:r>
        </w:del>
        <w:r w:rsidRPr="00CA4AAA">
          <w:rPr>
            <w:bCs/>
            <w:szCs w:val="22"/>
            <w:lang w:val="et-EE"/>
          </w:rPr>
          <w:t>st)</w:t>
        </w:r>
      </w:ins>
      <w:ins w:id="1861" w:author="translator_AL" w:date="2025-12-26T11:21:00Z">
        <w:r w:rsidR="007F2F9B" w:rsidRPr="00CA4AAA">
          <w:rPr>
            <w:bCs/>
            <w:szCs w:val="22"/>
            <w:lang w:val="et-EE"/>
          </w:rPr>
          <w:t>:</w:t>
        </w:r>
      </w:ins>
    </w:p>
    <w:p w14:paraId="6E567516" w14:textId="071A8C27" w:rsidR="007F2F9B" w:rsidRDefault="001721A3" w:rsidP="00370C52">
      <w:pPr>
        <w:numPr>
          <w:ilvl w:val="0"/>
          <w:numId w:val="29"/>
        </w:numPr>
        <w:tabs>
          <w:tab w:val="clear" w:pos="170"/>
          <w:tab w:val="num" w:pos="567"/>
        </w:tabs>
        <w:ind w:left="567" w:hanging="567"/>
        <w:rPr>
          <w:ins w:id="1862" w:author="translator_AL" w:date="2025-12-26T11:21:00Z"/>
          <w:szCs w:val="22"/>
          <w:lang w:val="en-GB"/>
        </w:rPr>
      </w:pPr>
      <w:bookmarkStart w:id="1863" w:name="_Hlk217641311"/>
      <w:proofErr w:type="spellStart"/>
      <w:ins w:id="1864" w:author="translator_AL" w:date="2025-12-26T11:31:00Z">
        <w:r>
          <w:rPr>
            <w:szCs w:val="22"/>
            <w:lang w:val="en-GB"/>
          </w:rPr>
          <w:t>muutused</w:t>
        </w:r>
        <w:proofErr w:type="spellEnd"/>
        <w:r>
          <w:rPr>
            <w:szCs w:val="22"/>
            <w:lang w:val="en-GB"/>
          </w:rPr>
          <w:t xml:space="preserve"> </w:t>
        </w:r>
        <w:proofErr w:type="spellStart"/>
        <w:r>
          <w:rPr>
            <w:szCs w:val="22"/>
            <w:lang w:val="en-GB"/>
          </w:rPr>
          <w:t>vereanalüüside</w:t>
        </w:r>
        <w:proofErr w:type="spellEnd"/>
        <w:r>
          <w:rPr>
            <w:szCs w:val="22"/>
            <w:lang w:val="en-GB"/>
          </w:rPr>
          <w:t xml:space="preserve"> </w:t>
        </w:r>
        <w:proofErr w:type="spellStart"/>
        <w:r>
          <w:rPr>
            <w:szCs w:val="22"/>
            <w:lang w:val="en-GB"/>
          </w:rPr>
          <w:t>näitajates</w:t>
        </w:r>
      </w:ins>
      <w:bookmarkEnd w:id="1863"/>
      <w:proofErr w:type="spellEnd"/>
      <w:ins w:id="1865" w:author="translator_AL" w:date="2025-12-26T11:21:00Z">
        <w:r w:rsidR="007F2F9B">
          <w:rPr>
            <w:szCs w:val="22"/>
            <w:lang w:val="en-GB"/>
          </w:rPr>
          <w:t xml:space="preserve">: </w:t>
        </w:r>
      </w:ins>
    </w:p>
    <w:p w14:paraId="05D6CD6C" w14:textId="050C62E9" w:rsidR="007F2F9B" w:rsidRDefault="007F2F9B" w:rsidP="007F2F9B">
      <w:pPr>
        <w:ind w:left="1134" w:hanging="567"/>
        <w:rPr>
          <w:ins w:id="1866" w:author="translator_AL" w:date="2025-12-26T11:21:00Z"/>
          <w:szCs w:val="22"/>
          <w:lang w:val="en-GB"/>
        </w:rPr>
      </w:pPr>
      <w:ins w:id="1867" w:author="translator_AL" w:date="2025-12-26T11:21:00Z">
        <w:r>
          <w:rPr>
            <w:szCs w:val="22"/>
            <w:lang w:val="en-GB"/>
          </w:rPr>
          <w:t>-</w:t>
        </w:r>
        <w:r>
          <w:rPr>
            <w:szCs w:val="22"/>
            <w:lang w:val="en-GB"/>
          </w:rPr>
          <w:tab/>
        </w:r>
      </w:ins>
      <w:proofErr w:type="spellStart"/>
      <w:ins w:id="1868" w:author="EE_TLP" w:date="2026-02-17T09:09:00Z">
        <w:r w:rsidR="00C64022">
          <w:rPr>
            <w:szCs w:val="22"/>
            <w:lang w:val="en-GB"/>
          </w:rPr>
          <w:t>vere</w:t>
        </w:r>
        <w:proofErr w:type="spellEnd"/>
        <w:r w:rsidR="00C64022">
          <w:rPr>
            <w:szCs w:val="22"/>
            <w:lang w:val="en-GB"/>
          </w:rPr>
          <w:t xml:space="preserve"> </w:t>
        </w:r>
      </w:ins>
      <w:proofErr w:type="spellStart"/>
      <w:ins w:id="1869" w:author="translator_AL" w:date="2025-12-26T11:31:00Z">
        <w:r w:rsidR="001721A3">
          <w:rPr>
            <w:szCs w:val="22"/>
            <w:lang w:val="en-GB"/>
          </w:rPr>
          <w:t>valgeliblede</w:t>
        </w:r>
        <w:proofErr w:type="spellEnd"/>
        <w:r w:rsidR="001721A3">
          <w:rPr>
            <w:szCs w:val="22"/>
            <w:lang w:val="en-GB"/>
          </w:rPr>
          <w:t xml:space="preserve"> </w:t>
        </w:r>
        <w:proofErr w:type="spellStart"/>
        <w:r w:rsidR="001721A3">
          <w:rPr>
            <w:szCs w:val="22"/>
            <w:lang w:val="en-GB"/>
          </w:rPr>
          <w:t>arvu</w:t>
        </w:r>
        <w:proofErr w:type="spellEnd"/>
        <w:r w:rsidR="001721A3">
          <w:rPr>
            <w:szCs w:val="22"/>
            <w:lang w:val="en-GB"/>
          </w:rPr>
          <w:t xml:space="preserve"> </w:t>
        </w:r>
        <w:proofErr w:type="spellStart"/>
        <w:r w:rsidR="001721A3">
          <w:rPr>
            <w:szCs w:val="22"/>
            <w:lang w:val="en-GB"/>
          </w:rPr>
          <w:t>suurenemine</w:t>
        </w:r>
      </w:ins>
      <w:proofErr w:type="spellEnd"/>
    </w:p>
    <w:p w14:paraId="5E20908B" w14:textId="7C7BBEF5" w:rsidR="007F2F9B" w:rsidRDefault="007F2F9B" w:rsidP="007F2F9B">
      <w:pPr>
        <w:ind w:left="1134" w:hanging="567"/>
        <w:rPr>
          <w:ins w:id="1870" w:author="translator_AL" w:date="2025-12-26T11:21:00Z"/>
          <w:szCs w:val="22"/>
          <w:lang w:val="en-GB"/>
        </w:rPr>
      </w:pPr>
      <w:ins w:id="1871" w:author="translator_AL" w:date="2025-12-26T11:21:00Z">
        <w:r>
          <w:rPr>
            <w:szCs w:val="22"/>
            <w:lang w:val="en-GB"/>
          </w:rPr>
          <w:t>-</w:t>
        </w:r>
        <w:r>
          <w:rPr>
            <w:szCs w:val="22"/>
            <w:lang w:val="en-GB"/>
          </w:rPr>
          <w:tab/>
        </w:r>
      </w:ins>
      <w:proofErr w:type="spellStart"/>
      <w:ins w:id="1872" w:author="translator_AL" w:date="2025-12-26T11:32:00Z">
        <w:r w:rsidR="001721A3" w:rsidRPr="001721A3">
          <w:rPr>
            <w:szCs w:val="22"/>
          </w:rPr>
          <w:t>seerumiensüümi</w:t>
        </w:r>
        <w:proofErr w:type="spellEnd"/>
        <w:r w:rsidR="001721A3" w:rsidRPr="001721A3">
          <w:rPr>
            <w:szCs w:val="22"/>
          </w:rPr>
          <w:t xml:space="preserve"> </w:t>
        </w:r>
        <w:proofErr w:type="spellStart"/>
        <w:r w:rsidR="001721A3" w:rsidRPr="001721A3">
          <w:rPr>
            <w:szCs w:val="22"/>
          </w:rPr>
          <w:t>laktaatdehüdrogenaasi</w:t>
        </w:r>
        <w:proofErr w:type="spellEnd"/>
        <w:r w:rsidR="001721A3" w:rsidRPr="001721A3">
          <w:rPr>
            <w:szCs w:val="22"/>
          </w:rPr>
          <w:t xml:space="preserve"> </w:t>
        </w:r>
        <w:proofErr w:type="spellStart"/>
        <w:r w:rsidR="001721A3" w:rsidRPr="001721A3">
          <w:rPr>
            <w:szCs w:val="22"/>
          </w:rPr>
          <w:t>taseme</w:t>
        </w:r>
        <w:proofErr w:type="spellEnd"/>
        <w:r w:rsidR="001721A3" w:rsidRPr="001721A3">
          <w:rPr>
            <w:szCs w:val="22"/>
          </w:rPr>
          <w:t xml:space="preserve"> </w:t>
        </w:r>
        <w:proofErr w:type="spellStart"/>
        <w:r w:rsidR="001721A3" w:rsidRPr="001721A3">
          <w:rPr>
            <w:szCs w:val="22"/>
          </w:rPr>
          <w:t>tõus</w:t>
        </w:r>
        <w:proofErr w:type="spellEnd"/>
        <w:r w:rsidR="001721A3" w:rsidRPr="001721A3">
          <w:rPr>
            <w:szCs w:val="22"/>
          </w:rPr>
          <w:t xml:space="preserve">, mis </w:t>
        </w:r>
        <w:proofErr w:type="spellStart"/>
        <w:r w:rsidR="001721A3" w:rsidRPr="001721A3">
          <w:rPr>
            <w:szCs w:val="22"/>
          </w:rPr>
          <w:t>võib</w:t>
        </w:r>
        <w:proofErr w:type="spellEnd"/>
        <w:r w:rsidR="001721A3" w:rsidRPr="001721A3">
          <w:rPr>
            <w:szCs w:val="22"/>
          </w:rPr>
          <w:t xml:space="preserve"> </w:t>
        </w:r>
        <w:proofErr w:type="spellStart"/>
        <w:r w:rsidR="001721A3" w:rsidRPr="001721A3">
          <w:rPr>
            <w:szCs w:val="22"/>
          </w:rPr>
          <w:t>viidata</w:t>
        </w:r>
        <w:proofErr w:type="spellEnd"/>
        <w:r w:rsidR="001721A3" w:rsidRPr="001721A3">
          <w:rPr>
            <w:szCs w:val="22"/>
          </w:rPr>
          <w:t xml:space="preserve"> </w:t>
        </w:r>
        <w:proofErr w:type="spellStart"/>
        <w:r w:rsidR="001721A3" w:rsidRPr="001721A3">
          <w:rPr>
            <w:szCs w:val="22"/>
          </w:rPr>
          <w:t>koekahjustusele</w:t>
        </w:r>
        <w:proofErr w:type="spellEnd"/>
        <w:r w:rsidR="001721A3" w:rsidRPr="001721A3">
          <w:rPr>
            <w:szCs w:val="22"/>
          </w:rPr>
          <w:t>.</w:t>
        </w:r>
      </w:ins>
    </w:p>
    <w:p w14:paraId="225611F8" w14:textId="77777777" w:rsidR="007F2F9B" w:rsidRDefault="007F2F9B" w:rsidP="006F0B91">
      <w:pPr>
        <w:rPr>
          <w:ins w:id="1873" w:author="translator_AL" w:date="2025-12-26T11:21:00Z"/>
          <w:szCs w:val="22"/>
          <w:lang w:val="en-GB"/>
        </w:rPr>
      </w:pPr>
    </w:p>
    <w:p w14:paraId="5AFC1908" w14:textId="77BD3275" w:rsidR="007F2F9B" w:rsidRPr="00CA4AAA" w:rsidRDefault="001721A3" w:rsidP="007F2F9B">
      <w:pPr>
        <w:keepNext/>
        <w:rPr>
          <w:ins w:id="1874" w:author="translator_AL" w:date="2025-12-26T11:21:00Z"/>
          <w:szCs w:val="22"/>
          <w:lang w:val="da-DK"/>
        </w:rPr>
      </w:pPr>
      <w:ins w:id="1875" w:author="translator_AL" w:date="2025-12-26T11:33:00Z">
        <w:r w:rsidRPr="00CA4AAA">
          <w:rPr>
            <w:b/>
            <w:szCs w:val="22"/>
            <w:lang w:val="da-DK"/>
          </w:rPr>
          <w:t>Sagedad kõrvaltoimed</w:t>
        </w:r>
        <w:r w:rsidRPr="00CA4AAA">
          <w:rPr>
            <w:bCs/>
            <w:szCs w:val="22"/>
            <w:lang w:val="da-DK"/>
          </w:rPr>
          <w:t xml:space="preserve"> (võivad esineda kuni 1</w:t>
        </w:r>
      </w:ins>
      <w:ins w:id="1876" w:author="Swixx_JK" w:date="2026-01-27T17:23:00Z">
        <w:r w:rsidR="00D86C48">
          <w:rPr>
            <w:bCs/>
            <w:szCs w:val="22"/>
            <w:lang w:val="da-DK"/>
          </w:rPr>
          <w:t>-</w:t>
        </w:r>
      </w:ins>
      <w:ins w:id="1877" w:author="translator_AL" w:date="2025-12-26T11:33:00Z">
        <w:del w:id="1878" w:author="Swixx_JK" w:date="2026-01-27T17:23:00Z">
          <w:r w:rsidRPr="00CA4AAA" w:rsidDel="00D86C48">
            <w:rPr>
              <w:bCs/>
              <w:szCs w:val="22"/>
              <w:lang w:val="da-DK"/>
            </w:rPr>
            <w:delText xml:space="preserve"> </w:delText>
          </w:r>
        </w:del>
        <w:r w:rsidRPr="00CA4AAA">
          <w:rPr>
            <w:bCs/>
            <w:szCs w:val="22"/>
            <w:lang w:val="da-DK"/>
          </w:rPr>
          <w:t>l inimesel 10</w:t>
        </w:r>
      </w:ins>
      <w:ins w:id="1879" w:author="Swixx_JK" w:date="2026-01-27T17:23:00Z">
        <w:r w:rsidR="00D86C48">
          <w:rPr>
            <w:bCs/>
            <w:szCs w:val="22"/>
            <w:lang w:val="da-DK"/>
          </w:rPr>
          <w:t>-</w:t>
        </w:r>
      </w:ins>
      <w:ins w:id="1880" w:author="translator_AL" w:date="2025-12-26T11:33:00Z">
        <w:del w:id="1881" w:author="Swixx_JK" w:date="2026-01-27T17:23:00Z">
          <w:r w:rsidRPr="00CA4AAA" w:rsidDel="00D86C48">
            <w:rPr>
              <w:bCs/>
              <w:szCs w:val="22"/>
              <w:lang w:val="da-DK"/>
            </w:rPr>
            <w:delText xml:space="preserve"> </w:delText>
          </w:r>
        </w:del>
        <w:r w:rsidRPr="00CA4AAA">
          <w:rPr>
            <w:bCs/>
            <w:szCs w:val="22"/>
            <w:lang w:val="da-DK"/>
          </w:rPr>
          <w:t>st):</w:t>
        </w:r>
      </w:ins>
    </w:p>
    <w:p w14:paraId="14591BC1" w14:textId="51296FF8" w:rsidR="007F2F9B" w:rsidRPr="00CA4AAA" w:rsidRDefault="001721A3" w:rsidP="00F6191F">
      <w:pPr>
        <w:numPr>
          <w:ilvl w:val="0"/>
          <w:numId w:val="29"/>
        </w:numPr>
        <w:tabs>
          <w:tab w:val="clear" w:pos="170"/>
        </w:tabs>
        <w:ind w:left="567" w:hanging="567"/>
        <w:rPr>
          <w:ins w:id="1882" w:author="translator_AL" w:date="2025-12-26T11:21:00Z"/>
          <w:szCs w:val="22"/>
          <w:lang w:val="da-DK"/>
        </w:rPr>
      </w:pPr>
      <w:ins w:id="1883" w:author="translator_AL" w:date="2025-12-26T11:34:00Z">
        <w:r w:rsidRPr="00CA4AAA">
          <w:rPr>
            <w:szCs w:val="22"/>
            <w:lang w:val="da-DK"/>
          </w:rPr>
          <w:t xml:space="preserve">infektsioon, mis on tingitud neutrofiilide ehk </w:t>
        </w:r>
      </w:ins>
      <w:ins w:id="1884" w:author="EE_TLP" w:date="2026-02-17T09:10:00Z">
        <w:r w:rsidR="00C64022">
          <w:rPr>
            <w:szCs w:val="22"/>
            <w:lang w:val="da-DK"/>
          </w:rPr>
          <w:t xml:space="preserve">vere </w:t>
        </w:r>
      </w:ins>
      <w:ins w:id="1885" w:author="translator_AL" w:date="2025-12-26T11:34:00Z">
        <w:r w:rsidRPr="00CA4AAA">
          <w:rPr>
            <w:szCs w:val="22"/>
            <w:lang w:val="da-DK"/>
          </w:rPr>
          <w:t>valgeliblede väiksest arvust veres</w:t>
        </w:r>
      </w:ins>
    </w:p>
    <w:p w14:paraId="398A7868" w14:textId="6679D00C" w:rsidR="007F2F9B" w:rsidRDefault="001721A3" w:rsidP="00F6191F">
      <w:pPr>
        <w:numPr>
          <w:ilvl w:val="0"/>
          <w:numId w:val="29"/>
        </w:numPr>
        <w:tabs>
          <w:tab w:val="clear" w:pos="170"/>
        </w:tabs>
        <w:ind w:left="567" w:hanging="567"/>
        <w:rPr>
          <w:ins w:id="1886" w:author="translator_AL" w:date="2025-12-26T11:21:00Z"/>
          <w:szCs w:val="22"/>
          <w:lang w:val="en-GB"/>
        </w:rPr>
      </w:pPr>
      <w:proofErr w:type="spellStart"/>
      <w:ins w:id="1887" w:author="translator_AL" w:date="2025-12-26T11:34:00Z">
        <w:r w:rsidRPr="001721A3">
          <w:rPr>
            <w:szCs w:val="22"/>
            <w:lang w:val="en-GB"/>
          </w:rPr>
          <w:t>muutused</w:t>
        </w:r>
        <w:proofErr w:type="spellEnd"/>
        <w:r w:rsidRPr="001721A3">
          <w:rPr>
            <w:szCs w:val="22"/>
            <w:lang w:val="en-GB"/>
          </w:rPr>
          <w:t xml:space="preserve"> </w:t>
        </w:r>
        <w:proofErr w:type="spellStart"/>
        <w:r w:rsidRPr="001721A3">
          <w:rPr>
            <w:szCs w:val="22"/>
            <w:lang w:val="en-GB"/>
          </w:rPr>
          <w:t>vereanalüüside</w:t>
        </w:r>
        <w:proofErr w:type="spellEnd"/>
        <w:r w:rsidRPr="001721A3">
          <w:rPr>
            <w:szCs w:val="22"/>
            <w:lang w:val="en-GB"/>
          </w:rPr>
          <w:t xml:space="preserve"> </w:t>
        </w:r>
        <w:proofErr w:type="spellStart"/>
        <w:r w:rsidRPr="001721A3">
          <w:rPr>
            <w:szCs w:val="22"/>
            <w:lang w:val="en-GB"/>
          </w:rPr>
          <w:t>näitajate</w:t>
        </w:r>
      </w:ins>
      <w:ins w:id="1888" w:author="translator_AL" w:date="2025-12-26T11:35:00Z">
        <w:r>
          <w:rPr>
            <w:szCs w:val="22"/>
            <w:lang w:val="en-GB"/>
          </w:rPr>
          <w:t>s</w:t>
        </w:r>
      </w:ins>
      <w:proofErr w:type="spellEnd"/>
      <w:ins w:id="1889" w:author="translator_AL" w:date="2025-12-26T11:21:00Z">
        <w:r w:rsidR="007F2F9B">
          <w:rPr>
            <w:szCs w:val="22"/>
            <w:lang w:val="en-GB"/>
          </w:rPr>
          <w:t>:</w:t>
        </w:r>
      </w:ins>
    </w:p>
    <w:p w14:paraId="1039F797" w14:textId="2EB1C3D1" w:rsidR="007F2F9B" w:rsidRPr="007668D1" w:rsidRDefault="007F2F9B" w:rsidP="007F2F9B">
      <w:pPr>
        <w:keepNext/>
        <w:ind w:left="1134" w:hanging="567"/>
        <w:rPr>
          <w:ins w:id="1890" w:author="translator_AL" w:date="2025-12-26T11:21:00Z"/>
          <w:szCs w:val="22"/>
          <w:lang w:val="da-DK"/>
        </w:rPr>
      </w:pPr>
      <w:ins w:id="1891" w:author="translator_AL" w:date="2025-12-26T11:21:00Z">
        <w:r w:rsidRPr="007668D1">
          <w:rPr>
            <w:szCs w:val="22"/>
            <w:lang w:val="da-DK"/>
          </w:rPr>
          <w:t>-</w:t>
        </w:r>
        <w:r w:rsidRPr="007668D1">
          <w:rPr>
            <w:szCs w:val="22"/>
            <w:lang w:val="da-DK"/>
          </w:rPr>
          <w:tab/>
        </w:r>
      </w:ins>
      <w:ins w:id="1892" w:author="EE_TLP" w:date="2026-02-17T09:10:00Z">
        <w:r w:rsidR="00C64022">
          <w:rPr>
            <w:szCs w:val="22"/>
            <w:lang w:val="da-DK"/>
          </w:rPr>
          <w:t xml:space="preserve">vere </w:t>
        </w:r>
      </w:ins>
      <w:ins w:id="1893" w:author="translator_AL" w:date="2025-12-26T11:35:00Z">
        <w:r w:rsidR="00172481" w:rsidRPr="007668D1">
          <w:rPr>
            <w:szCs w:val="22"/>
            <w:lang w:val="da-DK"/>
          </w:rPr>
          <w:t>puna</w:t>
        </w:r>
      </w:ins>
      <w:ins w:id="1894" w:author="EE_TLP" w:date="2026-02-17T09:10:00Z">
        <w:r w:rsidR="00C64022">
          <w:rPr>
            <w:szCs w:val="22"/>
            <w:lang w:val="da-DK"/>
          </w:rPr>
          <w:t>-</w:t>
        </w:r>
      </w:ins>
      <w:ins w:id="1895" w:author="translator_AL" w:date="2025-12-26T11:35:00Z">
        <w:del w:id="1896" w:author="EE_TLP" w:date="2026-02-17T09:10:00Z">
          <w:r w:rsidR="00172481" w:rsidRPr="007668D1" w:rsidDel="00C64022">
            <w:rPr>
              <w:szCs w:val="22"/>
              <w:lang w:val="da-DK"/>
            </w:rPr>
            <w:delText>ste</w:delText>
          </w:r>
        </w:del>
        <w:r w:rsidR="00172481" w:rsidRPr="007668D1">
          <w:rPr>
            <w:szCs w:val="22"/>
            <w:lang w:val="da-DK"/>
          </w:rPr>
          <w:t xml:space="preserve"> ja valge</w:t>
        </w:r>
        <w:del w:id="1897" w:author="EE_TLP" w:date="2026-02-17T09:10:00Z">
          <w:r w:rsidR="00172481" w:rsidRPr="007668D1" w:rsidDel="00C64022">
            <w:rPr>
              <w:szCs w:val="22"/>
              <w:lang w:val="da-DK"/>
            </w:rPr>
            <w:delText>te vere</w:delText>
          </w:r>
        </w:del>
        <w:r w:rsidR="00172481" w:rsidRPr="007668D1">
          <w:rPr>
            <w:szCs w:val="22"/>
            <w:lang w:val="da-DK"/>
          </w:rPr>
          <w:t>liblede ning vereliistakute arvu vähenemine (müelosupressioon, tsütopeenia)</w:t>
        </w:r>
      </w:ins>
    </w:p>
    <w:p w14:paraId="1ADC0C1D" w14:textId="46673F14" w:rsidR="007F2F9B" w:rsidRPr="007668D1" w:rsidRDefault="007F2F9B" w:rsidP="007F2F9B">
      <w:pPr>
        <w:ind w:left="1134" w:hanging="567"/>
        <w:rPr>
          <w:ins w:id="1898" w:author="translator_AL" w:date="2025-12-26T11:21:00Z"/>
          <w:szCs w:val="22"/>
          <w:lang w:val="da-DK"/>
        </w:rPr>
      </w:pPr>
      <w:ins w:id="1899" w:author="translator_AL" w:date="2025-12-26T11:21:00Z">
        <w:r w:rsidRPr="007668D1">
          <w:rPr>
            <w:szCs w:val="22"/>
            <w:lang w:val="da-DK"/>
          </w:rPr>
          <w:t>-</w:t>
        </w:r>
        <w:r w:rsidRPr="007668D1">
          <w:rPr>
            <w:szCs w:val="22"/>
            <w:lang w:val="da-DK"/>
          </w:rPr>
          <w:tab/>
        </w:r>
      </w:ins>
      <w:ins w:id="1900" w:author="EE_TLP" w:date="2026-02-17T09:10:00Z">
        <w:r w:rsidR="004D7D72">
          <w:rPr>
            <w:szCs w:val="22"/>
            <w:lang w:val="da-DK"/>
          </w:rPr>
          <w:t xml:space="preserve">vere </w:t>
        </w:r>
      </w:ins>
      <w:ins w:id="1901" w:author="translator_AL" w:date="2025-12-26T11:36:00Z">
        <w:r w:rsidR="00172481" w:rsidRPr="007668D1">
          <w:rPr>
            <w:szCs w:val="22"/>
            <w:lang w:val="da-DK"/>
          </w:rPr>
          <w:t>valgeliblede, st neutrofiilide arvu suurenemine</w:t>
        </w:r>
      </w:ins>
    </w:p>
    <w:p w14:paraId="06C9671E" w14:textId="7670E563" w:rsidR="007F2F9B" w:rsidRPr="007668D1" w:rsidRDefault="007F2F9B" w:rsidP="007F2F9B">
      <w:pPr>
        <w:ind w:left="1134" w:hanging="567"/>
        <w:rPr>
          <w:ins w:id="1902" w:author="translator_AL" w:date="2025-12-26T11:21:00Z"/>
          <w:szCs w:val="22"/>
          <w:lang w:val="da-DK"/>
        </w:rPr>
      </w:pPr>
      <w:ins w:id="1903" w:author="translator_AL" w:date="2025-12-26T11:21:00Z">
        <w:r w:rsidRPr="007668D1">
          <w:rPr>
            <w:szCs w:val="22"/>
            <w:lang w:val="da-DK"/>
          </w:rPr>
          <w:t>-</w:t>
        </w:r>
        <w:r w:rsidRPr="007668D1">
          <w:rPr>
            <w:szCs w:val="22"/>
            <w:lang w:val="da-DK"/>
          </w:rPr>
          <w:tab/>
        </w:r>
      </w:ins>
      <w:ins w:id="1904" w:author="translator_AL" w:date="2025-12-26T11:36:00Z">
        <w:r w:rsidR="00172481" w:rsidRPr="007668D1">
          <w:rPr>
            <w:szCs w:val="22"/>
            <w:lang w:val="da-DK"/>
          </w:rPr>
          <w:t>vere trombotsüütide arvu suurenemine</w:t>
        </w:r>
      </w:ins>
    </w:p>
    <w:p w14:paraId="77858E4F" w14:textId="1E8A2629" w:rsidR="007F2F9B" w:rsidRPr="007668D1" w:rsidRDefault="007F2F9B" w:rsidP="007F2F9B">
      <w:pPr>
        <w:ind w:left="1134" w:hanging="567"/>
        <w:rPr>
          <w:ins w:id="1905" w:author="translator_AL" w:date="2025-12-26T11:21:00Z"/>
          <w:szCs w:val="22"/>
          <w:lang w:val="da-DK"/>
        </w:rPr>
      </w:pPr>
      <w:ins w:id="1906" w:author="translator_AL" w:date="2025-12-26T11:21:00Z">
        <w:r w:rsidRPr="007668D1">
          <w:rPr>
            <w:szCs w:val="22"/>
            <w:lang w:val="da-DK"/>
          </w:rPr>
          <w:t xml:space="preserve"> -</w:t>
        </w:r>
        <w:r w:rsidRPr="007668D1">
          <w:rPr>
            <w:szCs w:val="22"/>
            <w:lang w:val="da-DK"/>
          </w:rPr>
          <w:tab/>
        </w:r>
      </w:ins>
      <w:ins w:id="1907" w:author="EE_TLP" w:date="2026-02-17T09:10:00Z">
        <w:r w:rsidR="004D7D72">
          <w:rPr>
            <w:szCs w:val="22"/>
            <w:lang w:val="da-DK"/>
          </w:rPr>
          <w:t xml:space="preserve">vere </w:t>
        </w:r>
      </w:ins>
      <w:ins w:id="1908" w:author="translator_AL" w:date="2025-12-26T11:37:00Z">
        <w:r w:rsidR="00172481" w:rsidRPr="007668D1">
          <w:rPr>
            <w:szCs w:val="22"/>
            <w:lang w:val="da-DK"/>
          </w:rPr>
          <w:t xml:space="preserve">valgeliblede madal arv, mis </w:t>
        </w:r>
      </w:ins>
      <w:ins w:id="1909" w:author="translator_AL" w:date="2025-12-26T11:38:00Z">
        <w:r w:rsidR="00172481" w:rsidRPr="007668D1">
          <w:rPr>
            <w:szCs w:val="22"/>
            <w:lang w:val="da-DK"/>
          </w:rPr>
          <w:t xml:space="preserve">tekitab </w:t>
        </w:r>
      </w:ins>
      <w:ins w:id="1910" w:author="translator_AL" w:date="2025-12-26T11:37:00Z">
        <w:r w:rsidR="00172481" w:rsidRPr="007668D1">
          <w:rPr>
            <w:szCs w:val="22"/>
            <w:lang w:val="da-DK"/>
          </w:rPr>
          <w:t xml:space="preserve">tõsiste infektsioonide </w:t>
        </w:r>
      </w:ins>
      <w:ins w:id="1911" w:author="translator_AL" w:date="2025-12-26T11:38:00Z">
        <w:r w:rsidR="00172481" w:rsidRPr="007668D1">
          <w:rPr>
            <w:szCs w:val="22"/>
            <w:lang w:val="da-DK"/>
          </w:rPr>
          <w:t>suure riski</w:t>
        </w:r>
      </w:ins>
      <w:ins w:id="1912" w:author="translator_AL" w:date="2025-12-26T11:37:00Z">
        <w:r w:rsidR="00172481" w:rsidRPr="007668D1">
          <w:rPr>
            <w:szCs w:val="22"/>
            <w:lang w:val="da-DK"/>
          </w:rPr>
          <w:t xml:space="preserve"> immuunsüsteemi nõrgenemise tõttu</w:t>
        </w:r>
      </w:ins>
      <w:ins w:id="1913" w:author="translator_AL" w:date="2025-12-26T11:21:00Z">
        <w:r w:rsidRPr="007668D1">
          <w:rPr>
            <w:szCs w:val="22"/>
            <w:lang w:val="da-DK"/>
          </w:rPr>
          <w:t xml:space="preserve"> </w:t>
        </w:r>
      </w:ins>
    </w:p>
    <w:p w14:paraId="59B1778A" w14:textId="13457426" w:rsidR="007F2F9B" w:rsidRPr="007668D1" w:rsidRDefault="007F2F9B" w:rsidP="007F2F9B">
      <w:pPr>
        <w:ind w:left="1134" w:hanging="567"/>
        <w:rPr>
          <w:ins w:id="1914" w:author="translator_AL" w:date="2025-12-26T11:21:00Z"/>
          <w:lang w:val="da-DK"/>
        </w:rPr>
      </w:pPr>
      <w:ins w:id="1915" w:author="translator_AL" w:date="2025-12-26T11:21:00Z">
        <w:r w:rsidRPr="007668D1">
          <w:rPr>
            <w:szCs w:val="22"/>
            <w:lang w:val="da-DK"/>
          </w:rPr>
          <w:t>-</w:t>
        </w:r>
        <w:r w:rsidRPr="007668D1">
          <w:rPr>
            <w:szCs w:val="22"/>
            <w:lang w:val="da-DK"/>
          </w:rPr>
          <w:tab/>
        </w:r>
      </w:ins>
      <w:ins w:id="1916" w:author="translator_AL" w:date="2025-12-26T11:39:00Z">
        <w:r w:rsidR="00172481" w:rsidRPr="007668D1">
          <w:rPr>
            <w:szCs w:val="22"/>
            <w:lang w:val="da-DK"/>
          </w:rPr>
          <w:t>v</w:t>
        </w:r>
      </w:ins>
      <w:ins w:id="1917" w:author="translator_AL" w:date="2025-12-26T11:38:00Z">
        <w:r w:rsidR="00172481" w:rsidRPr="007668D1">
          <w:rPr>
            <w:szCs w:val="22"/>
            <w:lang w:val="da-DK"/>
          </w:rPr>
          <w:t>ereseeru</w:t>
        </w:r>
      </w:ins>
      <w:ins w:id="1918" w:author="translator_AL" w:date="2025-12-26T11:39:00Z">
        <w:r w:rsidR="00172481" w:rsidRPr="007668D1">
          <w:rPr>
            <w:szCs w:val="22"/>
            <w:lang w:val="da-DK"/>
          </w:rPr>
          <w:t>mi valgu albumiini taseme langus</w:t>
        </w:r>
      </w:ins>
    </w:p>
    <w:p w14:paraId="0843D94E" w14:textId="1693B731" w:rsidR="007F2F9B" w:rsidRPr="007668D1" w:rsidRDefault="007F2F9B" w:rsidP="007F2F9B">
      <w:pPr>
        <w:ind w:left="1134" w:hanging="567"/>
        <w:rPr>
          <w:ins w:id="1919" w:author="translator_AL" w:date="2025-12-26T11:21:00Z"/>
          <w:szCs w:val="22"/>
          <w:lang w:val="da-DK"/>
        </w:rPr>
      </w:pPr>
      <w:ins w:id="1920" w:author="translator_AL" w:date="2025-12-26T11:21:00Z">
        <w:r w:rsidRPr="007668D1">
          <w:rPr>
            <w:szCs w:val="22"/>
            <w:lang w:val="da-DK"/>
          </w:rPr>
          <w:t>-</w:t>
        </w:r>
        <w:r w:rsidRPr="007668D1">
          <w:rPr>
            <w:szCs w:val="22"/>
            <w:lang w:val="da-DK"/>
          </w:rPr>
          <w:tab/>
        </w:r>
      </w:ins>
      <w:ins w:id="1921" w:author="translator_AL" w:date="2025-12-26T11:40:00Z">
        <w:r w:rsidR="00172481" w:rsidRPr="007668D1">
          <w:rPr>
            <w:szCs w:val="22"/>
            <w:lang w:val="da-DK"/>
          </w:rPr>
          <w:t>vereseerumi valgu kreatiniini taseme tõus, mis on seotud neerude tegevusega</w:t>
        </w:r>
      </w:ins>
    </w:p>
    <w:p w14:paraId="0CB8BACC" w14:textId="49DB9C51" w:rsidR="007F2F9B" w:rsidRPr="007668D1" w:rsidRDefault="007F2F9B" w:rsidP="007F2F9B">
      <w:pPr>
        <w:ind w:left="1134" w:hanging="567"/>
        <w:rPr>
          <w:ins w:id="1922" w:author="translator_AL" w:date="2025-12-26T11:21:00Z"/>
          <w:szCs w:val="22"/>
          <w:lang w:val="da-DK"/>
        </w:rPr>
      </w:pPr>
      <w:ins w:id="1923" w:author="translator_AL" w:date="2025-12-26T11:21:00Z">
        <w:r w:rsidRPr="007668D1">
          <w:rPr>
            <w:szCs w:val="22"/>
            <w:lang w:val="da-DK"/>
          </w:rPr>
          <w:t>-</w:t>
        </w:r>
        <w:r w:rsidRPr="007668D1">
          <w:rPr>
            <w:szCs w:val="22"/>
            <w:lang w:val="da-DK"/>
          </w:rPr>
          <w:tab/>
        </w:r>
      </w:ins>
      <w:ins w:id="1924" w:author="translator_AL" w:date="2025-12-26T11:41:00Z">
        <w:r w:rsidR="00172481" w:rsidRPr="007668D1">
          <w:rPr>
            <w:szCs w:val="22"/>
            <w:lang w:val="da-DK"/>
          </w:rPr>
          <w:t>vereseerumi valgu troponiin I taseme tõus, mis võib tähendada, et teie süda on saanud kahjustada</w:t>
        </w:r>
        <w:del w:id="1925" w:author="EE_TLP" w:date="2026-02-17T09:11:00Z">
          <w:r w:rsidR="00172481" w:rsidRPr="007668D1" w:rsidDel="00A8493C">
            <w:rPr>
              <w:szCs w:val="22"/>
              <w:lang w:val="da-DK"/>
            </w:rPr>
            <w:delText>.</w:delText>
          </w:r>
        </w:del>
      </w:ins>
    </w:p>
    <w:p w14:paraId="25E2EEE4" w14:textId="2A4D76D6" w:rsidR="007F2F9B" w:rsidRPr="007668D1" w:rsidRDefault="007F2F9B" w:rsidP="007F2F9B">
      <w:pPr>
        <w:ind w:left="1134" w:hanging="567"/>
        <w:rPr>
          <w:ins w:id="1926" w:author="translator_AL" w:date="2025-12-26T11:21:00Z"/>
          <w:szCs w:val="22"/>
          <w:lang w:val="da-DK"/>
        </w:rPr>
      </w:pPr>
      <w:ins w:id="1927" w:author="translator_AL" w:date="2025-12-26T11:21:00Z">
        <w:r w:rsidRPr="007668D1">
          <w:rPr>
            <w:szCs w:val="22"/>
            <w:lang w:val="da-DK"/>
          </w:rPr>
          <w:t>-</w:t>
        </w:r>
        <w:r w:rsidRPr="007668D1">
          <w:rPr>
            <w:szCs w:val="22"/>
            <w:lang w:val="da-DK"/>
          </w:rPr>
          <w:tab/>
        </w:r>
      </w:ins>
      <w:ins w:id="1928" w:author="translator_AL" w:date="2025-12-26T11:41:00Z">
        <w:r w:rsidR="00172481" w:rsidRPr="007668D1">
          <w:rPr>
            <w:szCs w:val="22"/>
            <w:lang w:val="da-DK"/>
          </w:rPr>
          <w:t>vere fibrinogeeni, hüübimist soodustava valgu taseme langus</w:t>
        </w:r>
      </w:ins>
    </w:p>
    <w:p w14:paraId="0DF35EF2" w14:textId="7B9565E5" w:rsidR="007F2F9B" w:rsidRPr="007668D1" w:rsidRDefault="007F2F9B" w:rsidP="007F2F9B">
      <w:pPr>
        <w:ind w:left="1134" w:hanging="567"/>
        <w:rPr>
          <w:ins w:id="1929" w:author="translator_AL" w:date="2025-12-26T11:21:00Z"/>
          <w:szCs w:val="22"/>
          <w:lang w:val="da-DK"/>
        </w:rPr>
      </w:pPr>
      <w:ins w:id="1930" w:author="translator_AL" w:date="2025-12-26T11:21:00Z">
        <w:r w:rsidRPr="007668D1">
          <w:rPr>
            <w:szCs w:val="22"/>
            <w:lang w:val="da-DK"/>
          </w:rPr>
          <w:t>-</w:t>
        </w:r>
        <w:r w:rsidRPr="007668D1">
          <w:rPr>
            <w:szCs w:val="22"/>
            <w:lang w:val="da-DK"/>
          </w:rPr>
          <w:tab/>
        </w:r>
      </w:ins>
      <w:ins w:id="1931" w:author="translator_AL" w:date="2025-12-26T11:42:00Z">
        <w:r w:rsidR="00172481" w:rsidRPr="007668D1">
          <w:rPr>
            <w:szCs w:val="22"/>
            <w:lang w:val="da-DK"/>
          </w:rPr>
          <w:t>vere valkude koguarvu langus</w:t>
        </w:r>
      </w:ins>
    </w:p>
    <w:p w14:paraId="4C8E33A5" w14:textId="618C4264" w:rsidR="007F2F9B" w:rsidRPr="001A29B4" w:rsidRDefault="00172481" w:rsidP="00F6191F">
      <w:pPr>
        <w:numPr>
          <w:ilvl w:val="0"/>
          <w:numId w:val="29"/>
        </w:numPr>
        <w:tabs>
          <w:tab w:val="clear" w:pos="170"/>
        </w:tabs>
        <w:ind w:left="567" w:hanging="567"/>
        <w:rPr>
          <w:ins w:id="1932" w:author="translator_AL" w:date="2025-12-26T11:21:00Z"/>
          <w:szCs w:val="22"/>
          <w:lang w:val="en-GB"/>
        </w:rPr>
      </w:pPr>
      <w:proofErr w:type="spellStart"/>
      <w:ins w:id="1933" w:author="translator_AL" w:date="2025-12-26T11:43:00Z">
        <w:r w:rsidRPr="00F6191F">
          <w:rPr>
            <w:szCs w:val="22"/>
            <w:lang w:val="en-GB"/>
          </w:rPr>
          <w:t>silma</w:t>
        </w:r>
        <w:proofErr w:type="spellEnd"/>
        <w:r w:rsidRPr="00F6191F">
          <w:rPr>
            <w:szCs w:val="22"/>
            <w:lang w:val="en-GB"/>
          </w:rPr>
          <w:t xml:space="preserve"> pinnal </w:t>
        </w:r>
        <w:proofErr w:type="spellStart"/>
        <w:r w:rsidRPr="00F6191F">
          <w:rPr>
            <w:szCs w:val="22"/>
            <w:lang w:val="en-GB"/>
          </w:rPr>
          <w:t>verejooksu</w:t>
        </w:r>
        <w:proofErr w:type="spellEnd"/>
        <w:r w:rsidRPr="00F6191F">
          <w:rPr>
            <w:szCs w:val="22"/>
            <w:lang w:val="en-GB"/>
          </w:rPr>
          <w:t xml:space="preserve"> </w:t>
        </w:r>
        <w:proofErr w:type="spellStart"/>
        <w:r w:rsidRPr="00F6191F">
          <w:rPr>
            <w:szCs w:val="22"/>
            <w:lang w:val="en-GB"/>
          </w:rPr>
          <w:t>põhjustav</w:t>
        </w:r>
        <w:proofErr w:type="spellEnd"/>
        <w:r w:rsidRPr="00F6191F">
          <w:rPr>
            <w:szCs w:val="22"/>
            <w:lang w:val="en-GB"/>
          </w:rPr>
          <w:t xml:space="preserve"> </w:t>
        </w:r>
        <w:proofErr w:type="spellStart"/>
        <w:r w:rsidRPr="00F6191F">
          <w:rPr>
            <w:szCs w:val="22"/>
            <w:lang w:val="en-GB"/>
          </w:rPr>
          <w:t>veresoone</w:t>
        </w:r>
        <w:proofErr w:type="spellEnd"/>
        <w:r w:rsidRPr="00F6191F">
          <w:rPr>
            <w:szCs w:val="22"/>
            <w:lang w:val="en-GB"/>
          </w:rPr>
          <w:t xml:space="preserve"> </w:t>
        </w:r>
        <w:proofErr w:type="spellStart"/>
        <w:r w:rsidRPr="00F6191F">
          <w:rPr>
            <w:szCs w:val="22"/>
            <w:lang w:val="en-GB"/>
          </w:rPr>
          <w:t>rebend</w:t>
        </w:r>
      </w:ins>
      <w:proofErr w:type="spellEnd"/>
    </w:p>
    <w:p w14:paraId="06601098" w14:textId="6746319F" w:rsidR="007F2F9B" w:rsidRPr="00644142" w:rsidRDefault="00172481" w:rsidP="00F6191F">
      <w:pPr>
        <w:numPr>
          <w:ilvl w:val="0"/>
          <w:numId w:val="29"/>
        </w:numPr>
        <w:tabs>
          <w:tab w:val="clear" w:pos="170"/>
        </w:tabs>
        <w:ind w:left="567" w:hanging="567"/>
        <w:rPr>
          <w:ins w:id="1934" w:author="translator_AL" w:date="2025-12-26T11:21:00Z"/>
          <w:szCs w:val="22"/>
          <w:lang w:val="en-GB"/>
        </w:rPr>
      </w:pPr>
      <w:proofErr w:type="spellStart"/>
      <w:ins w:id="1935" w:author="translator_AL" w:date="2025-12-26T11:42:00Z">
        <w:r w:rsidRPr="00172481">
          <w:rPr>
            <w:szCs w:val="22"/>
            <w:lang w:val="en-GB"/>
          </w:rPr>
          <w:t>südamepekslemi</w:t>
        </w:r>
      </w:ins>
      <w:ins w:id="1936" w:author="Swixx_JK" w:date="2026-01-27T17:25:00Z">
        <w:r w:rsidR="00D86C48">
          <w:rPr>
            <w:szCs w:val="22"/>
            <w:lang w:val="en-GB"/>
          </w:rPr>
          <w:t>ne</w:t>
        </w:r>
      </w:ins>
      <w:proofErr w:type="spellEnd"/>
    </w:p>
    <w:p w14:paraId="2E694DEB" w14:textId="1F7B13CC" w:rsidR="007F2F9B" w:rsidRDefault="00172481" w:rsidP="00F6191F">
      <w:pPr>
        <w:numPr>
          <w:ilvl w:val="0"/>
          <w:numId w:val="29"/>
        </w:numPr>
        <w:tabs>
          <w:tab w:val="clear" w:pos="170"/>
        </w:tabs>
        <w:ind w:left="567" w:hanging="567"/>
        <w:rPr>
          <w:ins w:id="1937" w:author="translator_AL" w:date="2025-12-26T11:21:00Z"/>
          <w:szCs w:val="22"/>
          <w:lang w:val="en-GB"/>
        </w:rPr>
      </w:pPr>
      <w:proofErr w:type="spellStart"/>
      <w:ins w:id="1938" w:author="translator_AL" w:date="2025-12-26T11:44:00Z">
        <w:r w:rsidRPr="00172481">
          <w:rPr>
            <w:szCs w:val="22"/>
            <w:lang w:val="en-GB"/>
          </w:rPr>
          <w:t>aeglane</w:t>
        </w:r>
        <w:proofErr w:type="spellEnd"/>
        <w:r w:rsidRPr="00172481">
          <w:rPr>
            <w:szCs w:val="22"/>
            <w:lang w:val="en-GB"/>
          </w:rPr>
          <w:t xml:space="preserve"> </w:t>
        </w:r>
      </w:ins>
      <w:proofErr w:type="spellStart"/>
      <w:ins w:id="1939" w:author="translator_AL" w:date="2025-12-26T11:45:00Z">
        <w:r w:rsidR="00C60366">
          <w:rPr>
            <w:szCs w:val="22"/>
            <w:lang w:val="en-GB"/>
          </w:rPr>
          <w:t>südamerütm</w:t>
        </w:r>
      </w:ins>
      <w:proofErr w:type="spellEnd"/>
      <w:ins w:id="1940" w:author="translator_AL" w:date="2025-12-26T11:44:00Z">
        <w:r w:rsidRPr="00172481">
          <w:rPr>
            <w:szCs w:val="22"/>
            <w:lang w:val="en-GB"/>
          </w:rPr>
          <w:t xml:space="preserve">, </w:t>
        </w:r>
        <w:proofErr w:type="spellStart"/>
        <w:r w:rsidRPr="00172481">
          <w:rPr>
            <w:szCs w:val="22"/>
            <w:lang w:val="en-GB"/>
          </w:rPr>
          <w:t>mille</w:t>
        </w:r>
        <w:proofErr w:type="spellEnd"/>
        <w:r w:rsidRPr="00172481">
          <w:rPr>
            <w:szCs w:val="22"/>
            <w:lang w:val="en-GB"/>
          </w:rPr>
          <w:t xml:space="preserve"> </w:t>
        </w:r>
        <w:proofErr w:type="spellStart"/>
        <w:r w:rsidRPr="00172481">
          <w:rPr>
            <w:szCs w:val="22"/>
            <w:lang w:val="en-GB"/>
          </w:rPr>
          <w:t>puhul</w:t>
        </w:r>
        <w:proofErr w:type="spellEnd"/>
        <w:r w:rsidRPr="00172481">
          <w:rPr>
            <w:szCs w:val="22"/>
            <w:lang w:val="en-GB"/>
          </w:rPr>
          <w:t xml:space="preserve"> </w:t>
        </w:r>
        <w:proofErr w:type="spellStart"/>
        <w:r w:rsidRPr="00172481">
          <w:rPr>
            <w:szCs w:val="22"/>
            <w:lang w:val="en-GB"/>
          </w:rPr>
          <w:t>puhke</w:t>
        </w:r>
      </w:ins>
      <w:ins w:id="1941" w:author="translator_AL" w:date="2025-12-26T11:46:00Z">
        <w:r w:rsidR="00C60366">
          <w:rPr>
            <w:szCs w:val="22"/>
            <w:lang w:val="en-GB"/>
          </w:rPr>
          <w:t>oleku</w:t>
        </w:r>
        <w:proofErr w:type="spellEnd"/>
        <w:r w:rsidR="00C60366">
          <w:rPr>
            <w:szCs w:val="22"/>
            <w:lang w:val="en-GB"/>
          </w:rPr>
          <w:t xml:space="preserve"> </w:t>
        </w:r>
        <w:proofErr w:type="spellStart"/>
        <w:r w:rsidR="00C60366">
          <w:rPr>
            <w:szCs w:val="22"/>
            <w:lang w:val="en-GB"/>
          </w:rPr>
          <w:t>südame</w:t>
        </w:r>
        <w:proofErr w:type="spellEnd"/>
        <w:r w:rsidR="00C60366">
          <w:rPr>
            <w:szCs w:val="22"/>
            <w:lang w:val="en-GB"/>
          </w:rPr>
          <w:t xml:space="preserve"> </w:t>
        </w:r>
        <w:proofErr w:type="spellStart"/>
        <w:r w:rsidR="00C60366">
          <w:rPr>
            <w:szCs w:val="22"/>
            <w:lang w:val="en-GB"/>
          </w:rPr>
          <w:t>löögisagedus</w:t>
        </w:r>
      </w:ins>
      <w:proofErr w:type="spellEnd"/>
      <w:ins w:id="1942" w:author="translator_AL" w:date="2025-12-26T11:44:00Z">
        <w:r w:rsidRPr="00172481">
          <w:rPr>
            <w:szCs w:val="22"/>
            <w:lang w:val="en-GB"/>
          </w:rPr>
          <w:t xml:space="preserve"> on 60</w:t>
        </w:r>
      </w:ins>
      <w:ins w:id="1943" w:author="translator_AL" w:date="2025-12-26T11:46:00Z">
        <w:r w:rsidR="00C60366">
          <w:rPr>
            <w:szCs w:val="22"/>
            <w:lang w:val="en-GB"/>
          </w:rPr>
          <w:t> </w:t>
        </w:r>
      </w:ins>
      <w:proofErr w:type="spellStart"/>
      <w:ins w:id="1944" w:author="translator_AL" w:date="2025-12-26T11:44:00Z">
        <w:r w:rsidRPr="00172481">
          <w:rPr>
            <w:szCs w:val="22"/>
            <w:lang w:val="en-GB"/>
          </w:rPr>
          <w:t>lööki</w:t>
        </w:r>
        <w:proofErr w:type="spellEnd"/>
        <w:r w:rsidRPr="00172481">
          <w:rPr>
            <w:szCs w:val="22"/>
            <w:lang w:val="en-GB"/>
          </w:rPr>
          <w:t xml:space="preserve"> </w:t>
        </w:r>
        <w:proofErr w:type="spellStart"/>
        <w:r w:rsidRPr="00172481">
          <w:rPr>
            <w:szCs w:val="22"/>
            <w:lang w:val="en-GB"/>
          </w:rPr>
          <w:t>minutis</w:t>
        </w:r>
        <w:proofErr w:type="spellEnd"/>
        <w:r w:rsidRPr="00172481">
          <w:rPr>
            <w:szCs w:val="22"/>
            <w:lang w:val="en-GB"/>
          </w:rPr>
          <w:t xml:space="preserve"> </w:t>
        </w:r>
        <w:proofErr w:type="spellStart"/>
        <w:r w:rsidRPr="00172481">
          <w:rPr>
            <w:szCs w:val="22"/>
            <w:lang w:val="en-GB"/>
          </w:rPr>
          <w:t>või</w:t>
        </w:r>
        <w:proofErr w:type="spellEnd"/>
        <w:r w:rsidRPr="00172481">
          <w:rPr>
            <w:szCs w:val="22"/>
            <w:lang w:val="en-GB"/>
          </w:rPr>
          <w:t xml:space="preserve"> </w:t>
        </w:r>
        <w:proofErr w:type="spellStart"/>
        <w:r w:rsidRPr="00172481">
          <w:rPr>
            <w:szCs w:val="22"/>
            <w:lang w:val="en-GB"/>
          </w:rPr>
          <w:t>vähem</w:t>
        </w:r>
      </w:ins>
      <w:proofErr w:type="spellEnd"/>
    </w:p>
    <w:p w14:paraId="18DEFAC7" w14:textId="1275951E" w:rsidR="007F2F9B" w:rsidRPr="00AC2684" w:rsidRDefault="00C60366" w:rsidP="00F6191F">
      <w:pPr>
        <w:numPr>
          <w:ilvl w:val="0"/>
          <w:numId w:val="29"/>
        </w:numPr>
        <w:tabs>
          <w:tab w:val="clear" w:pos="170"/>
        </w:tabs>
        <w:ind w:left="567" w:hanging="567"/>
        <w:rPr>
          <w:ins w:id="1945" w:author="translator_AL" w:date="2025-12-26T11:21:00Z"/>
          <w:szCs w:val="22"/>
          <w:lang w:val="en-GB"/>
        </w:rPr>
      </w:pPr>
      <w:proofErr w:type="spellStart"/>
      <w:ins w:id="1946" w:author="translator_AL" w:date="2025-12-26T11:46:00Z">
        <w:r w:rsidRPr="00C60366">
          <w:rPr>
            <w:szCs w:val="22"/>
            <w:lang w:val="en-GB"/>
          </w:rPr>
          <w:t>kähe</w:t>
        </w:r>
        <w:proofErr w:type="spellEnd"/>
        <w:r w:rsidRPr="00C60366">
          <w:rPr>
            <w:szCs w:val="22"/>
            <w:lang w:val="en-GB"/>
          </w:rPr>
          <w:t xml:space="preserve"> </w:t>
        </w:r>
        <w:proofErr w:type="spellStart"/>
        <w:r w:rsidRPr="00C60366">
          <w:rPr>
            <w:szCs w:val="22"/>
            <w:lang w:val="en-GB"/>
          </w:rPr>
          <w:t>hääl</w:t>
        </w:r>
      </w:ins>
      <w:proofErr w:type="spellEnd"/>
    </w:p>
    <w:p w14:paraId="3D4765EE" w14:textId="69EE4A43" w:rsidR="007F2F9B" w:rsidRPr="00F6191F" w:rsidRDefault="00C60366" w:rsidP="00F6191F">
      <w:pPr>
        <w:numPr>
          <w:ilvl w:val="0"/>
          <w:numId w:val="29"/>
        </w:numPr>
        <w:tabs>
          <w:tab w:val="clear" w:pos="170"/>
        </w:tabs>
        <w:ind w:left="567" w:hanging="567"/>
        <w:rPr>
          <w:ins w:id="1947" w:author="translator_AL" w:date="2025-12-26T11:21:00Z"/>
          <w:szCs w:val="22"/>
          <w:lang w:val="en-GB"/>
        </w:rPr>
      </w:pPr>
      <w:proofErr w:type="spellStart"/>
      <w:ins w:id="1948" w:author="translator_AL" w:date="2025-12-26T11:47:00Z">
        <w:r w:rsidRPr="00F6191F">
          <w:rPr>
            <w:szCs w:val="22"/>
            <w:lang w:val="en-GB"/>
          </w:rPr>
          <w:t>põletikuline</w:t>
        </w:r>
        <w:proofErr w:type="spellEnd"/>
        <w:r w:rsidRPr="00F6191F">
          <w:rPr>
            <w:szCs w:val="22"/>
            <w:lang w:val="en-GB"/>
          </w:rPr>
          <w:t xml:space="preserve"> </w:t>
        </w:r>
        <w:proofErr w:type="spellStart"/>
        <w:r w:rsidRPr="00F6191F">
          <w:rPr>
            <w:szCs w:val="22"/>
            <w:lang w:val="en-GB"/>
          </w:rPr>
          <w:t>mao</w:t>
        </w:r>
        <w:proofErr w:type="spellEnd"/>
        <w:r w:rsidRPr="00F6191F">
          <w:rPr>
            <w:szCs w:val="22"/>
            <w:lang w:val="en-GB"/>
          </w:rPr>
          <w:t xml:space="preserve"> </w:t>
        </w:r>
        <w:proofErr w:type="spellStart"/>
        <w:r w:rsidRPr="00F6191F">
          <w:rPr>
            <w:szCs w:val="22"/>
            <w:lang w:val="en-GB"/>
          </w:rPr>
          <w:t>limaskest</w:t>
        </w:r>
      </w:ins>
      <w:proofErr w:type="spellEnd"/>
      <w:ins w:id="1949" w:author="translator_AL" w:date="2025-12-26T11:21:00Z">
        <w:r w:rsidR="007F2F9B" w:rsidRPr="00F6191F">
          <w:rPr>
            <w:szCs w:val="22"/>
            <w:lang w:val="en-GB"/>
          </w:rPr>
          <w:t xml:space="preserve"> </w:t>
        </w:r>
      </w:ins>
    </w:p>
    <w:p w14:paraId="771E39CB" w14:textId="77777777" w:rsidR="007F2F9B" w:rsidRPr="00F6191F" w:rsidRDefault="007F2F9B" w:rsidP="007F2F9B">
      <w:pPr>
        <w:rPr>
          <w:ins w:id="1950" w:author="translator_AL" w:date="2025-12-26T11:21:00Z"/>
          <w:bCs/>
          <w:spacing w:val="-2"/>
          <w:szCs w:val="22"/>
          <w:lang w:val="en-GB"/>
        </w:rPr>
      </w:pPr>
    </w:p>
    <w:p w14:paraId="5D9C14E2" w14:textId="68F71863" w:rsidR="007F2F9B" w:rsidRPr="007668D1" w:rsidRDefault="001D621C" w:rsidP="007F2F9B">
      <w:pPr>
        <w:keepNext/>
        <w:rPr>
          <w:ins w:id="1951" w:author="translator_AL" w:date="2025-12-26T11:21:00Z"/>
          <w:spacing w:val="-2"/>
          <w:szCs w:val="22"/>
          <w:lang w:val="da-DK"/>
        </w:rPr>
      </w:pPr>
      <w:ins w:id="1952" w:author="translator_AL" w:date="2025-12-26T11:53:00Z">
        <w:r w:rsidRPr="007668D1">
          <w:rPr>
            <w:b/>
            <w:spacing w:val="-2"/>
            <w:szCs w:val="22"/>
            <w:lang w:val="da-DK"/>
          </w:rPr>
          <w:t>Aeg ajalt esinevad kõrvaltoimed</w:t>
        </w:r>
        <w:r w:rsidRPr="007668D1">
          <w:rPr>
            <w:bCs/>
            <w:spacing w:val="-2"/>
            <w:szCs w:val="22"/>
            <w:lang w:val="da-DK"/>
          </w:rPr>
          <w:t xml:space="preserve"> (võivad esineda kuni 1</w:t>
        </w:r>
      </w:ins>
      <w:ins w:id="1953" w:author="Swixx_JK" w:date="2026-01-27T17:24:00Z">
        <w:r w:rsidR="00D86C48">
          <w:rPr>
            <w:bCs/>
            <w:spacing w:val="-2"/>
            <w:szCs w:val="22"/>
            <w:lang w:val="da-DK"/>
          </w:rPr>
          <w:t>-</w:t>
        </w:r>
      </w:ins>
      <w:ins w:id="1954" w:author="translator_AL" w:date="2025-12-26T11:53:00Z">
        <w:del w:id="1955" w:author="Swixx_JK" w:date="2026-01-27T17:24:00Z">
          <w:r w:rsidRPr="007668D1" w:rsidDel="00D86C48">
            <w:rPr>
              <w:bCs/>
              <w:spacing w:val="-2"/>
              <w:szCs w:val="22"/>
              <w:lang w:val="da-DK"/>
            </w:rPr>
            <w:delText xml:space="preserve"> </w:delText>
          </w:r>
        </w:del>
        <w:r w:rsidRPr="007668D1">
          <w:rPr>
            <w:bCs/>
            <w:spacing w:val="-2"/>
            <w:szCs w:val="22"/>
            <w:lang w:val="da-DK"/>
          </w:rPr>
          <w:t>l inimesel 100</w:t>
        </w:r>
      </w:ins>
      <w:ins w:id="1956" w:author="Swixx_JK" w:date="2026-01-27T17:24:00Z">
        <w:r w:rsidR="00D86C48">
          <w:rPr>
            <w:bCs/>
            <w:spacing w:val="-2"/>
            <w:szCs w:val="22"/>
            <w:lang w:val="da-DK"/>
          </w:rPr>
          <w:t>-</w:t>
        </w:r>
      </w:ins>
      <w:ins w:id="1957" w:author="translator_AL" w:date="2025-12-26T11:53:00Z">
        <w:del w:id="1958" w:author="Swixx_JK" w:date="2026-01-27T17:24:00Z">
          <w:r w:rsidRPr="007668D1" w:rsidDel="00D86C48">
            <w:rPr>
              <w:bCs/>
              <w:spacing w:val="-2"/>
              <w:szCs w:val="22"/>
              <w:lang w:val="da-DK"/>
            </w:rPr>
            <w:delText xml:space="preserve"> </w:delText>
          </w:r>
        </w:del>
        <w:r w:rsidRPr="007668D1">
          <w:rPr>
            <w:bCs/>
            <w:spacing w:val="-2"/>
            <w:szCs w:val="22"/>
            <w:lang w:val="da-DK"/>
          </w:rPr>
          <w:t>st)</w:t>
        </w:r>
      </w:ins>
      <w:ins w:id="1959" w:author="translator_AL" w:date="2025-12-26T11:21:00Z">
        <w:r w:rsidR="007F2F9B" w:rsidRPr="007668D1">
          <w:rPr>
            <w:bCs/>
            <w:spacing w:val="-2"/>
            <w:szCs w:val="22"/>
            <w:lang w:val="da-DK"/>
          </w:rPr>
          <w:t>:</w:t>
        </w:r>
      </w:ins>
    </w:p>
    <w:p w14:paraId="47DA10EC" w14:textId="46E551B7" w:rsidR="007F2F9B" w:rsidRPr="00F6191F" w:rsidRDefault="007F2F9B" w:rsidP="00F6191F">
      <w:pPr>
        <w:numPr>
          <w:ilvl w:val="0"/>
          <w:numId w:val="29"/>
        </w:numPr>
        <w:tabs>
          <w:tab w:val="clear" w:pos="170"/>
        </w:tabs>
        <w:ind w:left="567" w:hanging="567"/>
        <w:rPr>
          <w:ins w:id="1960" w:author="translator_AL" w:date="2025-12-26T11:21:00Z"/>
          <w:szCs w:val="22"/>
          <w:lang w:val="en-GB"/>
        </w:rPr>
      </w:pPr>
      <w:proofErr w:type="spellStart"/>
      <w:ins w:id="1961" w:author="translator_AL" w:date="2025-12-26T11:23:00Z">
        <w:r w:rsidRPr="00F6191F">
          <w:rPr>
            <w:szCs w:val="22"/>
            <w:lang w:val="en-GB"/>
          </w:rPr>
          <w:t>külmatunne</w:t>
        </w:r>
        <w:proofErr w:type="spellEnd"/>
        <w:r w:rsidRPr="00F6191F">
          <w:rPr>
            <w:szCs w:val="22"/>
            <w:lang w:val="en-GB"/>
          </w:rPr>
          <w:t xml:space="preserve"> </w:t>
        </w:r>
        <w:proofErr w:type="spellStart"/>
        <w:r w:rsidRPr="00F6191F">
          <w:rPr>
            <w:szCs w:val="22"/>
            <w:lang w:val="en-GB"/>
          </w:rPr>
          <w:t>kätes</w:t>
        </w:r>
        <w:proofErr w:type="spellEnd"/>
        <w:r w:rsidRPr="00F6191F">
          <w:rPr>
            <w:szCs w:val="22"/>
            <w:lang w:val="en-GB"/>
          </w:rPr>
          <w:t xml:space="preserve"> </w:t>
        </w:r>
        <w:proofErr w:type="spellStart"/>
        <w:r w:rsidRPr="00F6191F">
          <w:rPr>
            <w:szCs w:val="22"/>
            <w:lang w:val="en-GB"/>
          </w:rPr>
          <w:t>ja</w:t>
        </w:r>
        <w:proofErr w:type="spellEnd"/>
        <w:r w:rsidRPr="00F6191F">
          <w:rPr>
            <w:szCs w:val="22"/>
            <w:lang w:val="en-GB"/>
          </w:rPr>
          <w:t>/</w:t>
        </w:r>
        <w:proofErr w:type="spellStart"/>
        <w:r w:rsidRPr="00F6191F">
          <w:rPr>
            <w:szCs w:val="22"/>
            <w:lang w:val="en-GB"/>
          </w:rPr>
          <w:t>või</w:t>
        </w:r>
        <w:proofErr w:type="spellEnd"/>
        <w:r w:rsidRPr="00F6191F">
          <w:rPr>
            <w:szCs w:val="22"/>
            <w:lang w:val="en-GB"/>
          </w:rPr>
          <w:t xml:space="preserve"> </w:t>
        </w:r>
        <w:proofErr w:type="spellStart"/>
        <w:r w:rsidRPr="00F6191F">
          <w:rPr>
            <w:szCs w:val="22"/>
            <w:lang w:val="en-GB"/>
          </w:rPr>
          <w:t>jalgades</w:t>
        </w:r>
      </w:ins>
      <w:proofErr w:type="spellEnd"/>
    </w:p>
    <w:p w14:paraId="13C7FA04" w14:textId="48BDA97B" w:rsidR="007F2F9B" w:rsidRDefault="007F2F9B" w:rsidP="00F6191F">
      <w:pPr>
        <w:numPr>
          <w:ilvl w:val="0"/>
          <w:numId w:val="29"/>
        </w:numPr>
        <w:tabs>
          <w:tab w:val="clear" w:pos="170"/>
        </w:tabs>
        <w:ind w:left="567" w:hanging="567"/>
        <w:rPr>
          <w:ins w:id="1962" w:author="translator_AL" w:date="2025-12-26T11:21:00Z"/>
          <w:szCs w:val="22"/>
          <w:lang w:val="en-GB"/>
        </w:rPr>
      </w:pPr>
      <w:proofErr w:type="spellStart"/>
      <w:ins w:id="1963" w:author="translator_AL" w:date="2025-12-26T11:22:00Z">
        <w:r>
          <w:rPr>
            <w:szCs w:val="22"/>
            <w:lang w:val="en-GB"/>
          </w:rPr>
          <w:t>verehüübed</w:t>
        </w:r>
      </w:ins>
      <w:proofErr w:type="spellEnd"/>
    </w:p>
    <w:p w14:paraId="79CF1B7B" w14:textId="61B6222A" w:rsidR="007F2F9B" w:rsidRDefault="007F2F9B" w:rsidP="00F6191F">
      <w:pPr>
        <w:numPr>
          <w:ilvl w:val="0"/>
          <w:numId w:val="29"/>
        </w:numPr>
        <w:tabs>
          <w:tab w:val="clear" w:pos="170"/>
        </w:tabs>
        <w:ind w:left="567" w:hanging="567"/>
        <w:rPr>
          <w:ins w:id="1964" w:author="translator_AL" w:date="2025-12-26T11:21:00Z"/>
          <w:szCs w:val="22"/>
          <w:lang w:val="en-GB"/>
        </w:rPr>
      </w:pPr>
      <w:proofErr w:type="spellStart"/>
      <w:ins w:id="1965" w:author="translator_AL" w:date="2025-12-26T11:22:00Z">
        <w:r>
          <w:rPr>
            <w:szCs w:val="22"/>
            <w:lang w:val="en-GB"/>
          </w:rPr>
          <w:t>suu</w:t>
        </w:r>
        <w:proofErr w:type="spellEnd"/>
        <w:r>
          <w:rPr>
            <w:szCs w:val="22"/>
            <w:lang w:val="en-GB"/>
          </w:rPr>
          <w:t xml:space="preserve"> </w:t>
        </w:r>
        <w:proofErr w:type="spellStart"/>
        <w:r>
          <w:rPr>
            <w:szCs w:val="22"/>
            <w:lang w:val="en-GB"/>
          </w:rPr>
          <w:t>veritsus</w:t>
        </w:r>
      </w:ins>
      <w:proofErr w:type="spellEnd"/>
    </w:p>
    <w:p w14:paraId="195E2816" w14:textId="066F0B6B" w:rsidR="007F2F9B" w:rsidRPr="00F6191F" w:rsidRDefault="007F2F9B" w:rsidP="00F6191F">
      <w:pPr>
        <w:numPr>
          <w:ilvl w:val="0"/>
          <w:numId w:val="29"/>
        </w:numPr>
        <w:tabs>
          <w:tab w:val="clear" w:pos="170"/>
        </w:tabs>
        <w:ind w:left="567" w:hanging="567"/>
        <w:rPr>
          <w:ins w:id="1966" w:author="translator_AL" w:date="2025-12-26T11:21:00Z"/>
          <w:szCs w:val="22"/>
          <w:lang w:val="en-GB"/>
        </w:rPr>
      </w:pPr>
      <w:proofErr w:type="spellStart"/>
      <w:ins w:id="1967" w:author="translator_AL" w:date="2025-12-26T11:24:00Z">
        <w:r w:rsidRPr="00F6191F">
          <w:rPr>
            <w:szCs w:val="22"/>
            <w:lang w:val="en-GB"/>
          </w:rPr>
          <w:t>maksaprobleemid</w:t>
        </w:r>
        <w:proofErr w:type="spellEnd"/>
        <w:r w:rsidRPr="00F6191F">
          <w:rPr>
            <w:szCs w:val="22"/>
            <w:lang w:val="en-GB"/>
          </w:rPr>
          <w:t xml:space="preserve"> </w:t>
        </w:r>
        <w:proofErr w:type="spellStart"/>
        <w:r w:rsidRPr="00F6191F">
          <w:rPr>
            <w:szCs w:val="22"/>
            <w:lang w:val="en-GB"/>
          </w:rPr>
          <w:t>ja</w:t>
        </w:r>
        <w:proofErr w:type="spellEnd"/>
        <w:r w:rsidRPr="00F6191F">
          <w:rPr>
            <w:szCs w:val="22"/>
            <w:lang w:val="en-GB"/>
          </w:rPr>
          <w:t xml:space="preserve"> </w:t>
        </w:r>
        <w:proofErr w:type="spellStart"/>
        <w:r w:rsidRPr="00F6191F">
          <w:rPr>
            <w:szCs w:val="22"/>
            <w:lang w:val="en-GB"/>
          </w:rPr>
          <w:t>sapiteede</w:t>
        </w:r>
        <w:proofErr w:type="spellEnd"/>
        <w:r w:rsidRPr="00F6191F">
          <w:rPr>
            <w:szCs w:val="22"/>
            <w:lang w:val="en-GB"/>
          </w:rPr>
          <w:t xml:space="preserve"> </w:t>
        </w:r>
        <w:proofErr w:type="spellStart"/>
        <w:r w:rsidRPr="00F6191F">
          <w:rPr>
            <w:szCs w:val="22"/>
            <w:lang w:val="en-GB"/>
          </w:rPr>
          <w:t>probleemid</w:t>
        </w:r>
        <w:proofErr w:type="spellEnd"/>
        <w:r w:rsidRPr="00F6191F">
          <w:rPr>
            <w:szCs w:val="22"/>
            <w:lang w:val="en-GB"/>
          </w:rPr>
          <w:t xml:space="preserve">, mis </w:t>
        </w:r>
        <w:proofErr w:type="spellStart"/>
        <w:r w:rsidRPr="00F6191F">
          <w:rPr>
            <w:szCs w:val="22"/>
            <w:lang w:val="en-GB"/>
          </w:rPr>
          <w:t>võivad</w:t>
        </w:r>
        <w:proofErr w:type="spellEnd"/>
        <w:r w:rsidRPr="00F6191F">
          <w:rPr>
            <w:szCs w:val="22"/>
            <w:lang w:val="en-GB"/>
          </w:rPr>
          <w:t xml:space="preserve"> </w:t>
        </w:r>
        <w:proofErr w:type="spellStart"/>
        <w:r w:rsidRPr="00F6191F">
          <w:rPr>
            <w:szCs w:val="22"/>
            <w:lang w:val="en-GB"/>
          </w:rPr>
          <w:t>põhjustada</w:t>
        </w:r>
        <w:proofErr w:type="spellEnd"/>
        <w:r w:rsidRPr="00F6191F">
          <w:rPr>
            <w:szCs w:val="22"/>
            <w:lang w:val="en-GB"/>
          </w:rPr>
          <w:t xml:space="preserve"> </w:t>
        </w:r>
        <w:proofErr w:type="spellStart"/>
        <w:r w:rsidRPr="00F6191F">
          <w:rPr>
            <w:szCs w:val="22"/>
            <w:lang w:val="en-GB"/>
          </w:rPr>
          <w:t>amülaasi</w:t>
        </w:r>
        <w:proofErr w:type="spellEnd"/>
        <w:r w:rsidRPr="00F6191F">
          <w:rPr>
            <w:szCs w:val="22"/>
            <w:lang w:val="en-GB"/>
          </w:rPr>
          <w:t xml:space="preserve"> </w:t>
        </w:r>
        <w:proofErr w:type="spellStart"/>
        <w:r w:rsidRPr="00F6191F">
          <w:rPr>
            <w:szCs w:val="22"/>
            <w:lang w:val="en-GB"/>
          </w:rPr>
          <w:t>või</w:t>
        </w:r>
        <w:proofErr w:type="spellEnd"/>
        <w:r w:rsidRPr="00F6191F">
          <w:rPr>
            <w:szCs w:val="22"/>
            <w:lang w:val="en-GB"/>
          </w:rPr>
          <w:t xml:space="preserve"> </w:t>
        </w:r>
        <w:proofErr w:type="spellStart"/>
        <w:r w:rsidRPr="00F6191F">
          <w:rPr>
            <w:szCs w:val="22"/>
            <w:lang w:val="en-GB"/>
          </w:rPr>
          <w:t>lipaasi</w:t>
        </w:r>
        <w:proofErr w:type="spellEnd"/>
        <w:r w:rsidRPr="00F6191F">
          <w:rPr>
            <w:szCs w:val="22"/>
            <w:lang w:val="en-GB"/>
          </w:rPr>
          <w:t xml:space="preserve"> </w:t>
        </w:r>
        <w:proofErr w:type="spellStart"/>
        <w:r w:rsidRPr="00F6191F">
          <w:rPr>
            <w:szCs w:val="22"/>
            <w:lang w:val="en-GB"/>
          </w:rPr>
          <w:t>ensüümide</w:t>
        </w:r>
        <w:proofErr w:type="spellEnd"/>
        <w:r w:rsidRPr="00F6191F">
          <w:rPr>
            <w:szCs w:val="22"/>
            <w:lang w:val="en-GB"/>
          </w:rPr>
          <w:t xml:space="preserve"> </w:t>
        </w:r>
        <w:proofErr w:type="spellStart"/>
        <w:r w:rsidRPr="00F6191F">
          <w:rPr>
            <w:szCs w:val="22"/>
            <w:lang w:val="en-GB"/>
          </w:rPr>
          <w:t>taseme</w:t>
        </w:r>
        <w:proofErr w:type="spellEnd"/>
        <w:r w:rsidRPr="00F6191F">
          <w:rPr>
            <w:szCs w:val="22"/>
            <w:lang w:val="en-GB"/>
          </w:rPr>
          <w:t xml:space="preserve"> </w:t>
        </w:r>
        <w:proofErr w:type="spellStart"/>
        <w:r w:rsidRPr="00F6191F">
          <w:rPr>
            <w:szCs w:val="22"/>
            <w:lang w:val="en-GB"/>
          </w:rPr>
          <w:t>tõusu</w:t>
        </w:r>
        <w:proofErr w:type="spellEnd"/>
        <w:r w:rsidRPr="00F6191F">
          <w:rPr>
            <w:szCs w:val="22"/>
            <w:lang w:val="en-GB"/>
          </w:rPr>
          <w:t xml:space="preserve"> </w:t>
        </w:r>
        <w:proofErr w:type="spellStart"/>
        <w:r w:rsidRPr="00F6191F">
          <w:rPr>
            <w:szCs w:val="22"/>
            <w:lang w:val="en-GB"/>
          </w:rPr>
          <w:t>veres</w:t>
        </w:r>
      </w:ins>
      <w:proofErr w:type="spellEnd"/>
    </w:p>
    <w:p w14:paraId="7000480F" w14:textId="77777777" w:rsidR="00A212A5" w:rsidRPr="002C13B0" w:rsidRDefault="00A212A5">
      <w:pPr>
        <w:tabs>
          <w:tab w:val="left" w:pos="567"/>
        </w:tabs>
        <w:rPr>
          <w:spacing w:val="-2"/>
          <w:lang w:val="et-EE"/>
        </w:rPr>
      </w:pPr>
    </w:p>
    <w:p w14:paraId="55D968B3" w14:textId="77777777" w:rsidR="00A212A5" w:rsidRPr="002C13B0" w:rsidRDefault="00F72247">
      <w:pPr>
        <w:keepNext/>
        <w:numPr>
          <w:ilvl w:val="12"/>
          <w:numId w:val="0"/>
        </w:numPr>
        <w:outlineLvl w:val="0"/>
        <w:rPr>
          <w:b/>
          <w:noProof/>
          <w:szCs w:val="22"/>
          <w:lang w:val="et-EE"/>
        </w:rPr>
      </w:pPr>
      <w:r w:rsidRPr="002C13B0">
        <w:rPr>
          <w:b/>
          <w:noProof/>
          <w:szCs w:val="22"/>
          <w:lang w:val="et-EE"/>
        </w:rPr>
        <w:lastRenderedPageBreak/>
        <w:t>Kõrvaltoimetest teatamine</w:t>
      </w:r>
    </w:p>
    <w:p w14:paraId="1092819B" w14:textId="789ADB5C" w:rsidR="00A212A5" w:rsidRPr="002C13B0" w:rsidRDefault="00F72247">
      <w:pPr>
        <w:tabs>
          <w:tab w:val="left" w:pos="567"/>
        </w:tabs>
        <w:rPr>
          <w:lang w:val="et-EE"/>
        </w:rPr>
      </w:pPr>
      <w:r w:rsidRPr="002C13B0">
        <w:rPr>
          <w:spacing w:val="-2"/>
          <w:lang w:val="et-EE"/>
        </w:rPr>
        <w:t>Kui teil tekib ükskõik milline kõrvaltoime, pidage nõu oma arsti või apteekriga. Kõrvaltoime võib olla ka selline, mida selles infolehes ei ole nimetatud. Kõrvaltoimetest võite ka ise teatada</w:t>
      </w:r>
      <w:r w:rsidRPr="002C13B0">
        <w:rPr>
          <w:noProof/>
          <w:szCs w:val="22"/>
          <w:lang w:val="et-EE"/>
        </w:rPr>
        <w:t xml:space="preserve"> </w:t>
      </w:r>
      <w:r w:rsidRPr="002C13B0">
        <w:rPr>
          <w:noProof/>
          <w:szCs w:val="22"/>
          <w:highlight w:val="lightGray"/>
          <w:lang w:val="et-EE"/>
        </w:rPr>
        <w:t xml:space="preserve">riikliku teavitussüsteemi (vt </w:t>
      </w:r>
      <w:r>
        <w:fldChar w:fldCharType="begin"/>
      </w:r>
      <w:r w:rsidRPr="003A3F43">
        <w:rPr>
          <w:lang w:val="et-EE"/>
          <w:rPrChange w:id="1968" w:author="Estonian" w:date="2026-02-02T14:10:00Z">
            <w:rPr/>
          </w:rPrChange>
        </w:rPr>
        <w:instrText>HYPERLINK "https://www.ema.europa.eu/documents/template-form/qrd-appendix-v-adverse-drug-reaction-reporting-details_en.docx"</w:instrText>
      </w:r>
      <w:r>
        <w:fldChar w:fldCharType="separate"/>
      </w:r>
      <w:r w:rsidRPr="00370C52">
        <w:rPr>
          <w:rStyle w:val="Hyperlink"/>
          <w:noProof/>
          <w:szCs w:val="22"/>
          <w:highlight w:val="lightGray"/>
          <w:u w:val="single"/>
          <w:lang w:val="et-EE"/>
        </w:rPr>
        <w:t>V lisa</w:t>
      </w:r>
      <w:r>
        <w:fldChar w:fldCharType="end"/>
      </w:r>
      <w:r w:rsidRPr="002C13B0">
        <w:rPr>
          <w:noProof/>
          <w:szCs w:val="22"/>
          <w:highlight w:val="lightGray"/>
          <w:lang w:val="et-EE"/>
        </w:rPr>
        <w:t xml:space="preserve">) </w:t>
      </w:r>
      <w:r w:rsidRPr="002C13B0">
        <w:rPr>
          <w:noProof/>
          <w:szCs w:val="22"/>
          <w:lang w:val="et-EE"/>
        </w:rPr>
        <w:t>kaudu. Teatades aitate saada rohkem infot ravimi ohutusest.</w:t>
      </w:r>
    </w:p>
    <w:p w14:paraId="5F82E455" w14:textId="77777777" w:rsidR="00A212A5" w:rsidRPr="002C13B0" w:rsidRDefault="00A212A5">
      <w:pPr>
        <w:tabs>
          <w:tab w:val="left" w:pos="567"/>
        </w:tabs>
        <w:rPr>
          <w:lang w:val="et-EE"/>
        </w:rPr>
      </w:pPr>
    </w:p>
    <w:p w14:paraId="3B7E8698" w14:textId="77777777" w:rsidR="00A212A5" w:rsidRPr="002C13B0" w:rsidRDefault="00A212A5">
      <w:pPr>
        <w:tabs>
          <w:tab w:val="left" w:pos="567"/>
        </w:tabs>
        <w:rPr>
          <w:lang w:val="et-EE"/>
        </w:rPr>
      </w:pPr>
    </w:p>
    <w:p w14:paraId="7FFE3667" w14:textId="77777777" w:rsidR="00A212A5" w:rsidRPr="002C13B0" w:rsidRDefault="00F72247">
      <w:pPr>
        <w:keepNext/>
        <w:keepLines/>
        <w:tabs>
          <w:tab w:val="left" w:pos="567"/>
        </w:tabs>
        <w:rPr>
          <w:b/>
          <w:spacing w:val="2"/>
          <w:lang w:val="et-EE"/>
        </w:rPr>
      </w:pPr>
      <w:r w:rsidRPr="002C13B0">
        <w:rPr>
          <w:b/>
          <w:spacing w:val="2"/>
          <w:lang w:val="et-EE"/>
        </w:rPr>
        <w:t>5.</w:t>
      </w:r>
      <w:r w:rsidRPr="002C13B0">
        <w:rPr>
          <w:b/>
          <w:spacing w:val="2"/>
          <w:lang w:val="et-EE"/>
        </w:rPr>
        <w:tab/>
        <w:t>Kuidas Iclusig’i säilitada</w:t>
      </w:r>
    </w:p>
    <w:p w14:paraId="567A0EAB" w14:textId="77777777" w:rsidR="00A212A5" w:rsidRPr="002C13B0" w:rsidRDefault="00A212A5">
      <w:pPr>
        <w:keepNext/>
        <w:tabs>
          <w:tab w:val="left" w:pos="567"/>
        </w:tabs>
        <w:rPr>
          <w:lang w:val="et-EE"/>
        </w:rPr>
      </w:pPr>
    </w:p>
    <w:p w14:paraId="23919CB3" w14:textId="77777777" w:rsidR="00A212A5" w:rsidRPr="002C13B0" w:rsidRDefault="00F72247">
      <w:pPr>
        <w:tabs>
          <w:tab w:val="left" w:pos="567"/>
        </w:tabs>
        <w:rPr>
          <w:lang w:val="et-EE"/>
        </w:rPr>
      </w:pPr>
      <w:r w:rsidRPr="002C13B0">
        <w:rPr>
          <w:lang w:val="et-EE"/>
        </w:rPr>
        <w:t>Hoidke seda ravimit laste eest varjatud ja kättesaamatus kohas.</w:t>
      </w:r>
    </w:p>
    <w:p w14:paraId="24354C0E" w14:textId="77777777" w:rsidR="00A212A5" w:rsidRPr="002C13B0" w:rsidRDefault="00A212A5">
      <w:pPr>
        <w:tabs>
          <w:tab w:val="left" w:pos="567"/>
        </w:tabs>
        <w:rPr>
          <w:lang w:val="et-EE"/>
        </w:rPr>
      </w:pPr>
    </w:p>
    <w:p w14:paraId="2BB38470" w14:textId="77777777" w:rsidR="00A212A5" w:rsidRPr="002C13B0" w:rsidRDefault="00F72247">
      <w:pPr>
        <w:tabs>
          <w:tab w:val="left" w:pos="567"/>
        </w:tabs>
        <w:rPr>
          <w:lang w:val="et-EE"/>
        </w:rPr>
      </w:pPr>
      <w:r w:rsidRPr="002C13B0">
        <w:rPr>
          <w:lang w:val="et-EE"/>
        </w:rPr>
        <w:t>Ärge kasutage seda ravimit</w:t>
      </w:r>
      <w:r w:rsidRPr="002C13B0">
        <w:rPr>
          <w:b/>
          <w:lang w:val="et-EE"/>
        </w:rPr>
        <w:t xml:space="preserve"> </w:t>
      </w:r>
      <w:r w:rsidRPr="002C13B0">
        <w:rPr>
          <w:lang w:val="et-EE"/>
        </w:rPr>
        <w:t>pärast kõlblikkusaega, mis on märgitud pudeli etiketil ja karbil pärast EXP. Kõlblikkusaeg viitab selle kuu viimasele päevale.</w:t>
      </w:r>
    </w:p>
    <w:p w14:paraId="20EC7DE1" w14:textId="77777777" w:rsidR="00A212A5" w:rsidRPr="002C13B0" w:rsidRDefault="00A212A5">
      <w:pPr>
        <w:tabs>
          <w:tab w:val="left" w:pos="567"/>
        </w:tabs>
        <w:rPr>
          <w:lang w:val="et-EE"/>
        </w:rPr>
      </w:pPr>
    </w:p>
    <w:p w14:paraId="2BA5D544" w14:textId="77777777" w:rsidR="00A212A5" w:rsidRPr="002C13B0" w:rsidRDefault="00F72247">
      <w:pPr>
        <w:tabs>
          <w:tab w:val="left" w:pos="567"/>
        </w:tabs>
        <w:rPr>
          <w:lang w:val="et-EE"/>
        </w:rPr>
      </w:pPr>
      <w:r w:rsidRPr="002C13B0">
        <w:rPr>
          <w:lang w:val="et-EE"/>
        </w:rPr>
        <w:t>Hoida originaalpakendis valguse eest kaitstult.</w:t>
      </w:r>
    </w:p>
    <w:p w14:paraId="13F351D8" w14:textId="77777777" w:rsidR="00A212A5" w:rsidRPr="002C13B0" w:rsidRDefault="00A212A5">
      <w:pPr>
        <w:tabs>
          <w:tab w:val="left" w:pos="567"/>
        </w:tabs>
        <w:rPr>
          <w:lang w:val="et-EE"/>
        </w:rPr>
      </w:pPr>
    </w:p>
    <w:p w14:paraId="78979186" w14:textId="77777777" w:rsidR="00A212A5" w:rsidRPr="002C13B0" w:rsidRDefault="00F72247">
      <w:pPr>
        <w:tabs>
          <w:tab w:val="left" w:pos="567"/>
        </w:tabs>
        <w:rPr>
          <w:lang w:val="et-EE"/>
        </w:rPr>
      </w:pPr>
      <w:r w:rsidRPr="002C13B0">
        <w:rPr>
          <w:lang w:val="et-EE"/>
        </w:rPr>
        <w:t>Pudel sisaldab üht molekulaarsõel</w:t>
      </w:r>
      <w:r w:rsidRPr="002C13B0">
        <w:rPr>
          <w:lang w:val="et-EE"/>
        </w:rPr>
        <w:noBreakHyphen/>
        <w:t>kuivatusaine õhukindlalt suletud plastpakikest. Hoida kuivatusaine pakike pudelis. Kuivatusaine pakikest ei tohi alla neelata.</w:t>
      </w:r>
    </w:p>
    <w:p w14:paraId="69B6BB83" w14:textId="77777777" w:rsidR="00A212A5" w:rsidRPr="002C13B0" w:rsidRDefault="00A212A5">
      <w:pPr>
        <w:tabs>
          <w:tab w:val="left" w:pos="567"/>
        </w:tabs>
        <w:rPr>
          <w:lang w:val="et-EE"/>
        </w:rPr>
      </w:pPr>
    </w:p>
    <w:p w14:paraId="224477EB" w14:textId="77777777" w:rsidR="00A212A5" w:rsidRPr="002C13B0" w:rsidRDefault="00F72247">
      <w:pPr>
        <w:tabs>
          <w:tab w:val="left" w:pos="567"/>
        </w:tabs>
        <w:rPr>
          <w:lang w:val="et-EE"/>
        </w:rPr>
      </w:pPr>
      <w:r w:rsidRPr="002C13B0">
        <w:rPr>
          <w:lang w:val="et-EE"/>
        </w:rPr>
        <w:t>Ärge visake ravimeid kanalisatsiooni ega olmejäätmete hulka. Küsige oma apteekrilt, kuidas hävitada ravimeid, mida te enam ei kasuta. Need meetmed aitavad kaitsta keskkonda.</w:t>
      </w:r>
    </w:p>
    <w:p w14:paraId="37B9385B" w14:textId="77777777" w:rsidR="00A212A5" w:rsidRPr="002C13B0" w:rsidRDefault="00A212A5">
      <w:pPr>
        <w:tabs>
          <w:tab w:val="left" w:pos="567"/>
        </w:tabs>
        <w:rPr>
          <w:lang w:val="et-EE"/>
        </w:rPr>
      </w:pPr>
    </w:p>
    <w:p w14:paraId="57B3C78F" w14:textId="77777777" w:rsidR="00A212A5" w:rsidRPr="002C13B0" w:rsidRDefault="00A212A5">
      <w:pPr>
        <w:tabs>
          <w:tab w:val="left" w:pos="567"/>
        </w:tabs>
        <w:rPr>
          <w:lang w:val="et-EE"/>
        </w:rPr>
      </w:pPr>
    </w:p>
    <w:p w14:paraId="26FBA440" w14:textId="77777777" w:rsidR="00A212A5" w:rsidRPr="002C13B0" w:rsidRDefault="00F72247">
      <w:pPr>
        <w:keepNext/>
        <w:keepLines/>
        <w:tabs>
          <w:tab w:val="left" w:pos="567"/>
        </w:tabs>
        <w:rPr>
          <w:b/>
          <w:spacing w:val="2"/>
          <w:lang w:val="et-EE"/>
        </w:rPr>
      </w:pPr>
      <w:r w:rsidRPr="002C13B0">
        <w:rPr>
          <w:b/>
          <w:spacing w:val="2"/>
          <w:lang w:val="et-EE"/>
        </w:rPr>
        <w:t>6.</w:t>
      </w:r>
      <w:r w:rsidRPr="002C13B0">
        <w:rPr>
          <w:b/>
          <w:spacing w:val="2"/>
          <w:lang w:val="et-EE"/>
        </w:rPr>
        <w:tab/>
        <w:t>Pakendi sisu ja muu teave</w:t>
      </w:r>
    </w:p>
    <w:p w14:paraId="1ED8E2ED" w14:textId="77777777" w:rsidR="00A212A5" w:rsidRPr="002C13B0" w:rsidRDefault="00A212A5">
      <w:pPr>
        <w:keepNext/>
        <w:tabs>
          <w:tab w:val="left" w:pos="567"/>
        </w:tabs>
        <w:ind w:left="284" w:hanging="284"/>
        <w:rPr>
          <w:b/>
          <w:lang w:val="et-EE"/>
        </w:rPr>
      </w:pPr>
    </w:p>
    <w:p w14:paraId="01865001" w14:textId="77777777" w:rsidR="00A212A5" w:rsidRPr="002C13B0" w:rsidRDefault="00F72247">
      <w:pPr>
        <w:keepNext/>
        <w:tabs>
          <w:tab w:val="left" w:pos="567"/>
        </w:tabs>
        <w:ind w:left="284" w:hanging="284"/>
        <w:rPr>
          <w:b/>
          <w:lang w:val="et-EE"/>
        </w:rPr>
      </w:pPr>
      <w:r w:rsidRPr="002C13B0">
        <w:rPr>
          <w:b/>
          <w:lang w:val="et-EE"/>
        </w:rPr>
        <w:t>Mida Iclusig sisaldab</w:t>
      </w:r>
    </w:p>
    <w:p w14:paraId="18B7E8CB" w14:textId="77777777" w:rsidR="00A212A5" w:rsidRPr="002C13B0" w:rsidRDefault="00A212A5">
      <w:pPr>
        <w:keepNext/>
        <w:tabs>
          <w:tab w:val="left" w:pos="567"/>
        </w:tabs>
        <w:ind w:left="284" w:hanging="284"/>
        <w:rPr>
          <w:b/>
          <w:lang w:val="et-EE"/>
        </w:rPr>
      </w:pPr>
    </w:p>
    <w:p w14:paraId="626A7096" w14:textId="77777777" w:rsidR="00A212A5" w:rsidRPr="002C13B0" w:rsidRDefault="00F72247">
      <w:pPr>
        <w:numPr>
          <w:ilvl w:val="0"/>
          <w:numId w:val="18"/>
        </w:numPr>
        <w:tabs>
          <w:tab w:val="left" w:pos="567"/>
        </w:tabs>
        <w:ind w:left="567" w:hanging="567"/>
        <w:rPr>
          <w:lang w:val="et-EE"/>
        </w:rPr>
      </w:pPr>
      <w:r w:rsidRPr="002C13B0">
        <w:rPr>
          <w:lang w:val="et-EE"/>
        </w:rPr>
        <w:t>Toimeaine on ponatiniib.</w:t>
      </w:r>
    </w:p>
    <w:p w14:paraId="286E22B7" w14:textId="77777777" w:rsidR="00A212A5" w:rsidRPr="002C13B0" w:rsidRDefault="00F72247">
      <w:pPr>
        <w:tabs>
          <w:tab w:val="left" w:pos="567"/>
        </w:tabs>
        <w:ind w:left="567"/>
        <w:rPr>
          <w:lang w:val="et-EE"/>
        </w:rPr>
      </w:pPr>
      <w:r w:rsidRPr="002C13B0">
        <w:rPr>
          <w:lang w:val="et-EE"/>
        </w:rPr>
        <w:t>Üks 15 mg õhukese polümeerikattega tablett sisaldab 15 mg ponatiniibi (ponatiniibvesinikkloriidina).</w:t>
      </w:r>
    </w:p>
    <w:p w14:paraId="24369E26" w14:textId="77777777" w:rsidR="00A212A5" w:rsidRPr="002C13B0" w:rsidRDefault="00F72247">
      <w:pPr>
        <w:tabs>
          <w:tab w:val="left" w:pos="567"/>
        </w:tabs>
        <w:ind w:left="567"/>
        <w:rPr>
          <w:lang w:val="et-EE"/>
        </w:rPr>
      </w:pPr>
      <w:r w:rsidRPr="002C13B0">
        <w:rPr>
          <w:lang w:val="et-EE"/>
        </w:rPr>
        <w:t>Üks 30 mg õhukese polümeerikattega tablett sisaldab 30 mg ponatiniibi (ponatiniibvesinikkloriidina).</w:t>
      </w:r>
    </w:p>
    <w:p w14:paraId="5E5DDF36" w14:textId="77777777" w:rsidR="00A212A5" w:rsidRPr="002C13B0" w:rsidRDefault="00F72247">
      <w:pPr>
        <w:tabs>
          <w:tab w:val="left" w:pos="567"/>
        </w:tabs>
        <w:ind w:left="567"/>
        <w:rPr>
          <w:lang w:val="et-EE"/>
        </w:rPr>
      </w:pPr>
      <w:r w:rsidRPr="002C13B0">
        <w:rPr>
          <w:lang w:val="et-EE"/>
        </w:rPr>
        <w:t>Üks 45 mg õhukese polümeerikattega tablett sisaldab 45 mg ponatiniibi (ponatiniibvesinikkloriidina).</w:t>
      </w:r>
    </w:p>
    <w:p w14:paraId="5248F86D" w14:textId="77777777" w:rsidR="00A212A5" w:rsidRPr="002C13B0" w:rsidRDefault="00F72247">
      <w:pPr>
        <w:numPr>
          <w:ilvl w:val="0"/>
          <w:numId w:val="45"/>
        </w:numPr>
        <w:ind w:left="567" w:hanging="567"/>
        <w:rPr>
          <w:lang w:val="et-EE"/>
        </w:rPr>
      </w:pPr>
      <w:r w:rsidRPr="002C13B0">
        <w:rPr>
          <w:lang w:val="et-EE"/>
        </w:rPr>
        <w:t>Teised koostisained on laktoosmonohüdraat, mikrokristalliline tselluloos, naatriumtärklisglükolaat, kolloidne veevaba ränidioksiid, magneesiumstearaat, talk, makrogool 4000, polüvinüülalkohol, titaandioksiid (E171). Vt lõik 2 „Iclusig sisaldab laktoosi“.</w:t>
      </w:r>
    </w:p>
    <w:p w14:paraId="546F5752" w14:textId="77777777" w:rsidR="00A212A5" w:rsidRPr="002C13B0" w:rsidRDefault="00A212A5">
      <w:pPr>
        <w:tabs>
          <w:tab w:val="left" w:pos="567"/>
        </w:tabs>
        <w:ind w:left="142"/>
        <w:rPr>
          <w:lang w:val="et-EE"/>
        </w:rPr>
      </w:pPr>
    </w:p>
    <w:p w14:paraId="4E75C9F1" w14:textId="77777777" w:rsidR="00A212A5" w:rsidRPr="002C13B0" w:rsidRDefault="00F72247">
      <w:pPr>
        <w:keepNext/>
        <w:tabs>
          <w:tab w:val="left" w:pos="567"/>
        </w:tabs>
        <w:rPr>
          <w:b/>
          <w:lang w:val="et-EE"/>
        </w:rPr>
      </w:pPr>
      <w:r w:rsidRPr="002C13B0">
        <w:rPr>
          <w:b/>
          <w:lang w:val="et-EE"/>
        </w:rPr>
        <w:t>Kuidas Iclusig välja näeb ja pakendi sisu</w:t>
      </w:r>
    </w:p>
    <w:p w14:paraId="17D104A2" w14:textId="77777777" w:rsidR="00A212A5" w:rsidRPr="002C13B0" w:rsidRDefault="00A212A5">
      <w:pPr>
        <w:keepNext/>
        <w:tabs>
          <w:tab w:val="left" w:pos="567"/>
        </w:tabs>
        <w:rPr>
          <w:lang w:val="et-EE"/>
        </w:rPr>
      </w:pPr>
    </w:p>
    <w:p w14:paraId="48AB8BC6" w14:textId="77777777" w:rsidR="00A212A5" w:rsidRPr="002C13B0" w:rsidRDefault="00F72247">
      <w:pPr>
        <w:keepNext/>
        <w:tabs>
          <w:tab w:val="left" w:pos="567"/>
        </w:tabs>
        <w:rPr>
          <w:lang w:val="et-EE"/>
        </w:rPr>
      </w:pPr>
      <w:r w:rsidRPr="002C13B0">
        <w:rPr>
          <w:lang w:val="et-EE"/>
        </w:rPr>
        <w:t>Iclusig’i õhukese polümeerikattega tabletid on valged, ümmargused ja kumera ülemise ja alumise küljega.</w:t>
      </w:r>
    </w:p>
    <w:p w14:paraId="781E0B5C" w14:textId="77777777" w:rsidR="00A212A5" w:rsidRPr="002C13B0" w:rsidRDefault="00F72247">
      <w:pPr>
        <w:tabs>
          <w:tab w:val="left" w:pos="567"/>
        </w:tabs>
        <w:rPr>
          <w:lang w:val="et-EE"/>
        </w:rPr>
      </w:pPr>
      <w:r w:rsidRPr="002C13B0">
        <w:rPr>
          <w:lang w:val="et-EE"/>
        </w:rPr>
        <w:t>Iclusig 15 mg õhukese polümeerikattega tabletid on ligikaudu 6 mm diameetriga tabletid, mille ühel küljel on "A5".</w:t>
      </w:r>
    </w:p>
    <w:p w14:paraId="33A6BFDC" w14:textId="77777777" w:rsidR="00A212A5" w:rsidRPr="002C13B0" w:rsidRDefault="00F72247">
      <w:pPr>
        <w:tabs>
          <w:tab w:val="left" w:pos="567"/>
        </w:tabs>
        <w:rPr>
          <w:lang w:val="et-EE"/>
        </w:rPr>
      </w:pPr>
      <w:r w:rsidRPr="002C13B0">
        <w:rPr>
          <w:lang w:val="et-EE"/>
        </w:rPr>
        <w:t>Iclusig 30 mg õhukese polümeerikattega tabletid on ligikaudu 8 mm diameetriga tabletid, mille ühel küljel on "C7".</w:t>
      </w:r>
    </w:p>
    <w:p w14:paraId="1F1B2315" w14:textId="77777777" w:rsidR="00A212A5" w:rsidRPr="002C13B0" w:rsidRDefault="00F72247">
      <w:pPr>
        <w:tabs>
          <w:tab w:val="left" w:pos="567"/>
        </w:tabs>
        <w:rPr>
          <w:lang w:val="et-EE"/>
        </w:rPr>
      </w:pPr>
      <w:r w:rsidRPr="002C13B0">
        <w:rPr>
          <w:lang w:val="et-EE"/>
        </w:rPr>
        <w:t>Iclusig 45 mg õhukese polümeerikattega tabletid on ligikaudu 9 mm diameetriga tabletid, mille ühel küljel on "AP4".</w:t>
      </w:r>
    </w:p>
    <w:p w14:paraId="6F1D8D08" w14:textId="77777777" w:rsidR="00A212A5" w:rsidRPr="002C13B0" w:rsidRDefault="00A212A5">
      <w:pPr>
        <w:tabs>
          <w:tab w:val="left" w:pos="567"/>
        </w:tabs>
        <w:rPr>
          <w:lang w:val="et-EE"/>
        </w:rPr>
      </w:pPr>
    </w:p>
    <w:p w14:paraId="5BB852C8" w14:textId="77777777" w:rsidR="00A212A5" w:rsidRPr="002C13B0" w:rsidRDefault="00F72247">
      <w:pPr>
        <w:tabs>
          <w:tab w:val="left" w:pos="567"/>
        </w:tabs>
        <w:rPr>
          <w:lang w:val="et-EE"/>
        </w:rPr>
      </w:pPr>
      <w:r w:rsidRPr="002C13B0">
        <w:rPr>
          <w:lang w:val="et-EE"/>
        </w:rPr>
        <w:t>Iclusig’i turustatakse plastpudelites, millest igas on üks molekulaarsõel</w:t>
      </w:r>
      <w:r w:rsidRPr="002C13B0">
        <w:rPr>
          <w:lang w:val="et-EE"/>
        </w:rPr>
        <w:noBreakHyphen/>
        <w:t>kuivatusaine pakike. Pudelid on pakitud pappkarpi.</w:t>
      </w:r>
    </w:p>
    <w:p w14:paraId="494CABA1" w14:textId="77777777" w:rsidR="00A212A5" w:rsidRPr="002C13B0" w:rsidRDefault="00F72247">
      <w:pPr>
        <w:tabs>
          <w:tab w:val="left" w:pos="567"/>
        </w:tabs>
        <w:rPr>
          <w:lang w:val="et-EE"/>
        </w:rPr>
      </w:pPr>
      <w:r w:rsidRPr="002C13B0">
        <w:rPr>
          <w:lang w:val="et-EE"/>
        </w:rPr>
        <w:t>Iclusig 15 mg pudelites on kas 30, 60 või 180 õhukese polümeerikattega tabletti.</w:t>
      </w:r>
    </w:p>
    <w:p w14:paraId="1D612BB0" w14:textId="77777777" w:rsidR="00A212A5" w:rsidRPr="002C13B0" w:rsidRDefault="00F72247">
      <w:pPr>
        <w:tabs>
          <w:tab w:val="left" w:pos="567"/>
        </w:tabs>
        <w:rPr>
          <w:lang w:val="et-EE"/>
        </w:rPr>
      </w:pPr>
      <w:r w:rsidRPr="002C13B0">
        <w:rPr>
          <w:lang w:val="et-EE"/>
        </w:rPr>
        <w:t>Iclusig 30 mg pudelites on 30 õhukese polümeerikattega tabletti.</w:t>
      </w:r>
    </w:p>
    <w:p w14:paraId="33D5BD81" w14:textId="77777777" w:rsidR="00A212A5" w:rsidRPr="002C13B0" w:rsidRDefault="00F72247">
      <w:pPr>
        <w:tabs>
          <w:tab w:val="left" w:pos="567"/>
        </w:tabs>
        <w:rPr>
          <w:lang w:val="et-EE"/>
        </w:rPr>
      </w:pPr>
      <w:r w:rsidRPr="002C13B0">
        <w:rPr>
          <w:lang w:val="et-EE"/>
        </w:rPr>
        <w:t xml:space="preserve">Iclusig 45 mg pudelites on kas 30 või 90 õhukese polümeerikattega tabletti. </w:t>
      </w:r>
    </w:p>
    <w:p w14:paraId="29D3CB0B" w14:textId="77777777" w:rsidR="00A212A5" w:rsidRPr="002C13B0" w:rsidRDefault="00A212A5">
      <w:pPr>
        <w:tabs>
          <w:tab w:val="left" w:pos="567"/>
        </w:tabs>
        <w:rPr>
          <w:lang w:val="et-EE"/>
        </w:rPr>
      </w:pPr>
    </w:p>
    <w:p w14:paraId="3D211BEB" w14:textId="77777777" w:rsidR="00A212A5" w:rsidRPr="002C13B0" w:rsidRDefault="00F72247">
      <w:pPr>
        <w:tabs>
          <w:tab w:val="left" w:pos="567"/>
        </w:tabs>
        <w:rPr>
          <w:lang w:val="et-EE"/>
        </w:rPr>
      </w:pPr>
      <w:r w:rsidRPr="002C13B0">
        <w:rPr>
          <w:lang w:val="et-EE"/>
        </w:rPr>
        <w:t>Kõik pakendi suurused ei pruugi olla müügil.</w:t>
      </w:r>
    </w:p>
    <w:p w14:paraId="3A38E5AE" w14:textId="77777777" w:rsidR="00A212A5" w:rsidRPr="002C13B0" w:rsidRDefault="00A212A5">
      <w:pPr>
        <w:tabs>
          <w:tab w:val="left" w:pos="567"/>
        </w:tabs>
        <w:rPr>
          <w:lang w:val="et-EE"/>
        </w:rPr>
      </w:pPr>
    </w:p>
    <w:p w14:paraId="33D01FD9" w14:textId="77777777" w:rsidR="00A212A5" w:rsidRPr="002C13B0" w:rsidRDefault="00F72247" w:rsidP="007F58A5">
      <w:pPr>
        <w:keepNext/>
        <w:keepLines/>
        <w:tabs>
          <w:tab w:val="left" w:pos="567"/>
        </w:tabs>
        <w:rPr>
          <w:b/>
          <w:lang w:val="et-EE"/>
        </w:rPr>
      </w:pPr>
      <w:r w:rsidRPr="002C13B0">
        <w:rPr>
          <w:b/>
          <w:lang w:val="et-EE"/>
        </w:rPr>
        <w:lastRenderedPageBreak/>
        <w:t>Müügiloa hoidja</w:t>
      </w:r>
    </w:p>
    <w:p w14:paraId="5262A74A" w14:textId="77777777" w:rsidR="00A212A5" w:rsidRPr="002C13B0" w:rsidRDefault="00A212A5" w:rsidP="007F58A5">
      <w:pPr>
        <w:keepNext/>
        <w:keepLines/>
        <w:tabs>
          <w:tab w:val="left" w:pos="567"/>
        </w:tabs>
        <w:rPr>
          <w:lang w:val="et-EE"/>
        </w:rPr>
      </w:pPr>
    </w:p>
    <w:p w14:paraId="2E8598CC" w14:textId="4C8B2C29" w:rsidR="00A212A5" w:rsidRPr="002C13B0" w:rsidRDefault="00F72247" w:rsidP="007F58A5">
      <w:pPr>
        <w:keepNext/>
        <w:keepLines/>
        <w:tabs>
          <w:tab w:val="left" w:pos="567"/>
        </w:tabs>
        <w:rPr>
          <w:lang w:val="et-EE"/>
        </w:rPr>
      </w:pPr>
      <w:r w:rsidRPr="002C13B0">
        <w:rPr>
          <w:lang w:val="et-EE"/>
        </w:rPr>
        <w:t>Incyte Biosciences Distribution B.V.</w:t>
      </w:r>
      <w:r w:rsidR="0063064A">
        <w:rPr>
          <w:lang w:val="et-EE"/>
        </w:rPr>
        <w:br/>
      </w:r>
      <w:r w:rsidRPr="002C13B0">
        <w:rPr>
          <w:lang w:val="et-EE"/>
        </w:rPr>
        <w:t>Paasheuvelweg 25</w:t>
      </w:r>
      <w:r w:rsidR="0063064A">
        <w:rPr>
          <w:lang w:val="et-EE"/>
        </w:rPr>
        <w:br/>
      </w:r>
      <w:r w:rsidRPr="002C13B0">
        <w:rPr>
          <w:lang w:val="et-EE"/>
        </w:rPr>
        <w:t>1105 BP Amsterdam</w:t>
      </w:r>
      <w:r w:rsidR="0063064A">
        <w:rPr>
          <w:lang w:val="et-EE"/>
        </w:rPr>
        <w:br/>
      </w:r>
      <w:r w:rsidRPr="002C13B0">
        <w:rPr>
          <w:lang w:val="et-EE"/>
        </w:rPr>
        <w:t>Holland</w:t>
      </w:r>
    </w:p>
    <w:p w14:paraId="56438B39" w14:textId="77777777" w:rsidR="00A212A5" w:rsidRPr="002C13B0" w:rsidRDefault="00A212A5">
      <w:pPr>
        <w:tabs>
          <w:tab w:val="left" w:pos="567"/>
        </w:tabs>
        <w:rPr>
          <w:lang w:val="et-EE"/>
        </w:rPr>
      </w:pPr>
    </w:p>
    <w:p w14:paraId="7840DDA0" w14:textId="77777777" w:rsidR="00A212A5" w:rsidRPr="002C13B0" w:rsidRDefault="00F72247">
      <w:pPr>
        <w:keepNext/>
        <w:tabs>
          <w:tab w:val="left" w:pos="567"/>
        </w:tabs>
        <w:rPr>
          <w:b/>
          <w:lang w:val="et-EE"/>
        </w:rPr>
      </w:pPr>
      <w:r w:rsidRPr="002C13B0">
        <w:rPr>
          <w:b/>
          <w:lang w:val="et-EE"/>
        </w:rPr>
        <w:t>Tootja</w:t>
      </w:r>
    </w:p>
    <w:p w14:paraId="6B832DBF" w14:textId="77777777" w:rsidR="00A212A5" w:rsidRPr="002C13B0" w:rsidRDefault="00A212A5">
      <w:pPr>
        <w:keepNext/>
        <w:tabs>
          <w:tab w:val="left" w:pos="567"/>
        </w:tabs>
        <w:rPr>
          <w:lang w:val="et-EE"/>
        </w:rPr>
      </w:pPr>
    </w:p>
    <w:p w14:paraId="27B58240" w14:textId="71C7C22A" w:rsidR="00A212A5" w:rsidRPr="002C13B0" w:rsidRDefault="00F72247">
      <w:pPr>
        <w:tabs>
          <w:tab w:val="left" w:pos="567"/>
        </w:tabs>
        <w:rPr>
          <w:lang w:val="et-EE"/>
        </w:rPr>
      </w:pPr>
      <w:r w:rsidRPr="002C13B0">
        <w:rPr>
          <w:lang w:val="et-EE"/>
        </w:rPr>
        <w:t>Incyte Biosciences Distribution B.V.</w:t>
      </w:r>
      <w:r w:rsidR="0063064A">
        <w:rPr>
          <w:lang w:val="et-EE"/>
        </w:rPr>
        <w:br/>
      </w:r>
      <w:r w:rsidRPr="002C13B0">
        <w:rPr>
          <w:lang w:val="et-EE"/>
        </w:rPr>
        <w:t>Paasheuvelweg 25</w:t>
      </w:r>
      <w:r w:rsidR="0063064A">
        <w:rPr>
          <w:lang w:val="et-EE"/>
        </w:rPr>
        <w:br/>
      </w:r>
      <w:r w:rsidRPr="002C13B0">
        <w:rPr>
          <w:lang w:val="et-EE"/>
        </w:rPr>
        <w:t>1105 BP Amsterdam</w:t>
      </w:r>
      <w:r w:rsidR="0063064A">
        <w:rPr>
          <w:lang w:val="et-EE"/>
        </w:rPr>
        <w:br/>
      </w:r>
      <w:r w:rsidRPr="002C13B0">
        <w:rPr>
          <w:lang w:val="et-EE"/>
        </w:rPr>
        <w:t>Holland</w:t>
      </w:r>
    </w:p>
    <w:p w14:paraId="79529C06" w14:textId="77777777" w:rsidR="00A212A5" w:rsidRPr="002C13B0" w:rsidRDefault="00A212A5">
      <w:pPr>
        <w:tabs>
          <w:tab w:val="left" w:pos="567"/>
        </w:tabs>
        <w:rPr>
          <w:lang w:val="et-EE"/>
        </w:rPr>
      </w:pPr>
    </w:p>
    <w:p w14:paraId="40086E12" w14:textId="747574F4" w:rsidR="00A212A5" w:rsidRPr="002C13B0" w:rsidRDefault="00F72247">
      <w:pPr>
        <w:keepNext/>
        <w:keepLines/>
        <w:tabs>
          <w:tab w:val="left" w:pos="567"/>
        </w:tabs>
        <w:rPr>
          <w:lang w:val="et-EE"/>
        </w:rPr>
      </w:pPr>
      <w:r w:rsidRPr="002C13B0">
        <w:rPr>
          <w:highlight w:val="lightGray"/>
          <w:lang w:val="et-EE"/>
        </w:rPr>
        <w:t>Tjoapack Netherlands B.V.</w:t>
      </w:r>
      <w:r w:rsidR="0063064A">
        <w:rPr>
          <w:highlight w:val="lightGray"/>
          <w:lang w:val="et-EE"/>
        </w:rPr>
        <w:br/>
      </w:r>
      <w:r w:rsidRPr="002C13B0">
        <w:rPr>
          <w:highlight w:val="lightGray"/>
          <w:lang w:val="et-EE"/>
        </w:rPr>
        <w:t>Nieuwe Donk 9</w:t>
      </w:r>
      <w:r w:rsidR="0063064A">
        <w:rPr>
          <w:highlight w:val="lightGray"/>
          <w:lang w:val="et-EE"/>
        </w:rPr>
        <w:br/>
      </w:r>
      <w:r w:rsidRPr="002C13B0">
        <w:rPr>
          <w:highlight w:val="lightGray"/>
          <w:lang w:val="et-EE"/>
        </w:rPr>
        <w:t>4879 AC Etten</w:t>
      </w:r>
      <w:r w:rsidRPr="002C13B0">
        <w:rPr>
          <w:highlight w:val="lightGray"/>
          <w:lang w:val="et-EE"/>
        </w:rPr>
        <w:noBreakHyphen/>
        <w:t>Leur</w:t>
      </w:r>
      <w:r w:rsidR="0063064A">
        <w:rPr>
          <w:highlight w:val="lightGray"/>
          <w:lang w:val="et-EE"/>
        </w:rPr>
        <w:br/>
      </w:r>
      <w:r w:rsidRPr="002C13B0">
        <w:rPr>
          <w:highlight w:val="lightGray"/>
          <w:lang w:val="et-EE"/>
        </w:rPr>
        <w:t>Holland</w:t>
      </w:r>
    </w:p>
    <w:p w14:paraId="1E736F33" w14:textId="77777777" w:rsidR="00A212A5" w:rsidRPr="002C13B0" w:rsidRDefault="00A212A5">
      <w:pPr>
        <w:tabs>
          <w:tab w:val="left" w:pos="567"/>
        </w:tabs>
        <w:rPr>
          <w:lang w:val="et-EE"/>
        </w:rPr>
      </w:pPr>
    </w:p>
    <w:p w14:paraId="4D7DB604" w14:textId="77777777" w:rsidR="00A212A5" w:rsidRPr="002C13B0" w:rsidRDefault="00F72247">
      <w:pPr>
        <w:keepNext/>
        <w:tabs>
          <w:tab w:val="left" w:pos="567"/>
        </w:tabs>
        <w:rPr>
          <w:b/>
          <w:lang w:val="et-EE"/>
        </w:rPr>
      </w:pPr>
      <w:r w:rsidRPr="002C13B0">
        <w:rPr>
          <w:b/>
          <w:lang w:val="et-EE"/>
        </w:rPr>
        <w:t>Infoleht on viimati uuendatud {KK/AAAA}.</w:t>
      </w:r>
    </w:p>
    <w:p w14:paraId="6ABCA406" w14:textId="77777777" w:rsidR="00A212A5" w:rsidRPr="002C13B0" w:rsidRDefault="00A212A5">
      <w:pPr>
        <w:keepNext/>
        <w:tabs>
          <w:tab w:val="left" w:pos="567"/>
        </w:tabs>
        <w:rPr>
          <w:b/>
          <w:lang w:val="et-EE"/>
        </w:rPr>
      </w:pPr>
    </w:p>
    <w:p w14:paraId="61ED5B96" w14:textId="0376AB2A" w:rsidR="00A212A5" w:rsidRPr="007F58A5" w:rsidRDefault="00F72247">
      <w:pPr>
        <w:tabs>
          <w:tab w:val="left" w:pos="567"/>
        </w:tabs>
        <w:rPr>
          <w:rStyle w:val="Hyperlink"/>
          <w:rFonts w:eastAsia="Times New Roman"/>
          <w:noProof/>
          <w:snapToGrid/>
          <w:color w:val="auto"/>
          <w:szCs w:val="22"/>
          <w:lang w:val="et-EE" w:eastAsia="en-US"/>
        </w:rPr>
      </w:pPr>
      <w:r w:rsidRPr="002C13B0">
        <w:rPr>
          <w:lang w:val="et-EE"/>
        </w:rPr>
        <w:t xml:space="preserve">Täpne teave selle ravimi kohta on Euroopa Ravimiameti kodulehel: </w:t>
      </w:r>
      <w:r w:rsidR="004E17CC">
        <w:fldChar w:fldCharType="begin"/>
      </w:r>
      <w:r w:rsidR="004E17CC" w:rsidRPr="003A3F43">
        <w:rPr>
          <w:lang w:val="et-EE"/>
          <w:rPrChange w:id="1969" w:author="Estonian" w:date="2026-02-02T14:10:00Z">
            <w:rPr/>
          </w:rPrChange>
        </w:rPr>
        <w:instrText>HYPERLINK "https://www.ema.europa.eu/"</w:instrText>
      </w:r>
      <w:r w:rsidR="004E17CC">
        <w:fldChar w:fldCharType="separate"/>
      </w:r>
      <w:r w:rsidR="004E17CC" w:rsidRPr="00370C52">
        <w:rPr>
          <w:rStyle w:val="Hyperlink"/>
          <w:rFonts w:eastAsia="Times New Roman"/>
          <w:noProof/>
          <w:snapToGrid/>
          <w:szCs w:val="22"/>
          <w:u w:val="single"/>
          <w:lang w:val="et-EE" w:eastAsia="en-US"/>
        </w:rPr>
        <w:t>https://www.ema.europa.eu/</w:t>
      </w:r>
      <w:r w:rsidR="004E17CC">
        <w:fldChar w:fldCharType="end"/>
      </w:r>
      <w:r w:rsidRPr="00370C52">
        <w:rPr>
          <w:rStyle w:val="Hyperlink"/>
          <w:rFonts w:eastAsia="Times New Roman"/>
          <w:noProof/>
          <w:snapToGrid/>
          <w:color w:val="auto"/>
          <w:szCs w:val="22"/>
          <w:lang w:val="et-EE" w:eastAsia="en-US"/>
        </w:rPr>
        <w:t>.</w:t>
      </w:r>
    </w:p>
    <w:p w14:paraId="69DF686D" w14:textId="77777777" w:rsidR="00A212A5" w:rsidRPr="002C13B0" w:rsidRDefault="00A212A5">
      <w:pPr>
        <w:tabs>
          <w:tab w:val="left" w:pos="567"/>
        </w:tabs>
        <w:rPr>
          <w:lang w:val="et-EE"/>
        </w:rPr>
      </w:pPr>
    </w:p>
    <w:p w14:paraId="3AB5FCC2" w14:textId="77777777" w:rsidR="00A212A5" w:rsidRPr="002C13B0" w:rsidRDefault="00F72247">
      <w:pPr>
        <w:tabs>
          <w:tab w:val="left" w:pos="567"/>
        </w:tabs>
        <w:rPr>
          <w:lang w:val="et-EE"/>
        </w:rPr>
      </w:pPr>
      <w:r w:rsidRPr="002C13B0">
        <w:rPr>
          <w:lang w:val="et-EE"/>
        </w:rPr>
        <w:t>Samuti on seal viited teistele kodulehtedele harvaesinevate haiguste ja ravi kohta.</w:t>
      </w:r>
    </w:p>
    <w:p w14:paraId="72AE6C2D" w14:textId="77777777" w:rsidR="00A212A5" w:rsidRPr="002C13B0" w:rsidRDefault="00A212A5">
      <w:pPr>
        <w:tabs>
          <w:tab w:val="left" w:pos="567"/>
        </w:tabs>
        <w:rPr>
          <w:lang w:val="et-EE"/>
        </w:rPr>
      </w:pPr>
    </w:p>
    <w:p w14:paraId="2878E20D" w14:textId="77777777" w:rsidR="00A212A5" w:rsidRPr="002C13B0" w:rsidRDefault="00F72247">
      <w:pPr>
        <w:tabs>
          <w:tab w:val="left" w:pos="567"/>
        </w:tabs>
        <w:rPr>
          <w:lang w:val="et-EE"/>
        </w:rPr>
      </w:pPr>
      <w:r w:rsidRPr="002C13B0">
        <w:rPr>
          <w:lang w:val="et-EE"/>
        </w:rPr>
        <w:t>See infoleht on kõigis EL/EMPi keeltes Euroopa Ravimiameti kodulehel.</w:t>
      </w:r>
    </w:p>
    <w:sectPr w:rsidR="00A212A5" w:rsidRPr="002C13B0">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A268" w14:textId="77777777" w:rsidR="00813F8D" w:rsidRDefault="00813F8D">
      <w:r>
        <w:separator/>
      </w:r>
    </w:p>
  </w:endnote>
  <w:endnote w:type="continuationSeparator" w:id="0">
    <w:p w14:paraId="6183B473" w14:textId="77777777" w:rsidR="00813F8D" w:rsidRDefault="0081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Regular">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0" w:usb1="09060000" w:usb2="00000010" w:usb3="00000000" w:csb0="00080001"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11FD" w14:textId="77777777" w:rsidR="00A212A5" w:rsidRDefault="00F72247">
    <w:pPr>
      <w:pStyle w:val="Footer"/>
      <w:jc w:val="center"/>
      <w:rPr>
        <w:rFonts w:ascii="Arial" w:eastAsia="Times New Roman" w:hAnsi="Arial" w:cs="Arial"/>
        <w:i w:val="0"/>
        <w:sz w:val="16"/>
        <w:szCs w:val="16"/>
        <w:lang w:eastAsia="en-US"/>
      </w:rPr>
    </w:pPr>
    <w:r>
      <w:rPr>
        <w:rFonts w:ascii="Arial" w:eastAsia="Times New Roman" w:hAnsi="Arial" w:cs="Arial"/>
        <w:i w:val="0"/>
        <w:sz w:val="16"/>
        <w:szCs w:val="16"/>
        <w:lang w:eastAsia="en-US"/>
      </w:rPr>
      <w:fldChar w:fldCharType="begin"/>
    </w:r>
    <w:r>
      <w:rPr>
        <w:rFonts w:ascii="Arial" w:eastAsia="Times New Roman" w:hAnsi="Arial" w:cs="Arial"/>
        <w:i w:val="0"/>
        <w:sz w:val="16"/>
        <w:szCs w:val="16"/>
        <w:lang w:eastAsia="en-US"/>
      </w:rPr>
      <w:instrText xml:space="preserve"> PAGE   \* MERGEFORMAT </w:instrText>
    </w:r>
    <w:r>
      <w:rPr>
        <w:rFonts w:ascii="Arial" w:eastAsia="Times New Roman" w:hAnsi="Arial" w:cs="Arial"/>
        <w:i w:val="0"/>
        <w:sz w:val="16"/>
        <w:szCs w:val="16"/>
        <w:lang w:eastAsia="en-US"/>
      </w:rPr>
      <w:fldChar w:fldCharType="separate"/>
    </w:r>
    <w:r w:rsidR="001F2677">
      <w:rPr>
        <w:rFonts w:ascii="Arial" w:eastAsia="Times New Roman" w:hAnsi="Arial" w:cs="Arial"/>
        <w:i w:val="0"/>
        <w:noProof/>
        <w:sz w:val="16"/>
        <w:szCs w:val="16"/>
        <w:lang w:eastAsia="en-US"/>
      </w:rPr>
      <w:t>42</w:t>
    </w:r>
    <w:r>
      <w:rPr>
        <w:rFonts w:ascii="Arial" w:eastAsia="Times New Roman" w:hAnsi="Arial" w:cs="Arial"/>
        <w:i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B2C4" w14:textId="77777777" w:rsidR="00813F8D" w:rsidRDefault="00813F8D">
      <w:r>
        <w:separator/>
      </w:r>
    </w:p>
  </w:footnote>
  <w:footnote w:type="continuationSeparator" w:id="0">
    <w:p w14:paraId="66392EED" w14:textId="77777777" w:rsidR="00813F8D" w:rsidRDefault="00813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4C7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F02CAE"/>
    <w:multiLevelType w:val="hybridMultilevel"/>
    <w:tmpl w:val="852C822A"/>
    <w:lvl w:ilvl="0" w:tplc="04250001">
      <w:start w:val="1"/>
      <w:numFmt w:val="bullet"/>
      <w:lvlText w:val=""/>
      <w:lvlJc w:val="left"/>
      <w:pPr>
        <w:ind w:left="727" w:hanging="360"/>
      </w:pPr>
      <w:rPr>
        <w:rFonts w:ascii="Symbol" w:hAnsi="Symbol" w:hint="default"/>
      </w:rPr>
    </w:lvl>
    <w:lvl w:ilvl="1" w:tplc="04250003" w:tentative="1">
      <w:start w:val="1"/>
      <w:numFmt w:val="bullet"/>
      <w:lvlText w:val="o"/>
      <w:lvlJc w:val="left"/>
      <w:pPr>
        <w:ind w:left="1447" w:hanging="360"/>
      </w:pPr>
      <w:rPr>
        <w:rFonts w:ascii="Courier New" w:hAnsi="Courier New" w:hint="default"/>
      </w:rPr>
    </w:lvl>
    <w:lvl w:ilvl="2" w:tplc="04250005" w:tentative="1">
      <w:start w:val="1"/>
      <w:numFmt w:val="bullet"/>
      <w:lvlText w:val=""/>
      <w:lvlJc w:val="left"/>
      <w:pPr>
        <w:ind w:left="2167" w:hanging="360"/>
      </w:pPr>
      <w:rPr>
        <w:rFonts w:ascii="Wingdings" w:hAnsi="Wingdings" w:hint="default"/>
      </w:rPr>
    </w:lvl>
    <w:lvl w:ilvl="3" w:tplc="04250001" w:tentative="1">
      <w:start w:val="1"/>
      <w:numFmt w:val="bullet"/>
      <w:lvlText w:val=""/>
      <w:lvlJc w:val="left"/>
      <w:pPr>
        <w:ind w:left="2887" w:hanging="360"/>
      </w:pPr>
      <w:rPr>
        <w:rFonts w:ascii="Symbol" w:hAnsi="Symbol" w:hint="default"/>
      </w:rPr>
    </w:lvl>
    <w:lvl w:ilvl="4" w:tplc="04250003" w:tentative="1">
      <w:start w:val="1"/>
      <w:numFmt w:val="bullet"/>
      <w:lvlText w:val="o"/>
      <w:lvlJc w:val="left"/>
      <w:pPr>
        <w:ind w:left="3607" w:hanging="360"/>
      </w:pPr>
      <w:rPr>
        <w:rFonts w:ascii="Courier New" w:hAnsi="Courier New" w:hint="default"/>
      </w:rPr>
    </w:lvl>
    <w:lvl w:ilvl="5" w:tplc="04250005" w:tentative="1">
      <w:start w:val="1"/>
      <w:numFmt w:val="bullet"/>
      <w:lvlText w:val=""/>
      <w:lvlJc w:val="left"/>
      <w:pPr>
        <w:ind w:left="4327" w:hanging="360"/>
      </w:pPr>
      <w:rPr>
        <w:rFonts w:ascii="Wingdings" w:hAnsi="Wingdings" w:hint="default"/>
      </w:rPr>
    </w:lvl>
    <w:lvl w:ilvl="6" w:tplc="04250001" w:tentative="1">
      <w:start w:val="1"/>
      <w:numFmt w:val="bullet"/>
      <w:lvlText w:val=""/>
      <w:lvlJc w:val="left"/>
      <w:pPr>
        <w:ind w:left="5047" w:hanging="360"/>
      </w:pPr>
      <w:rPr>
        <w:rFonts w:ascii="Symbol" w:hAnsi="Symbol" w:hint="default"/>
      </w:rPr>
    </w:lvl>
    <w:lvl w:ilvl="7" w:tplc="04250003" w:tentative="1">
      <w:start w:val="1"/>
      <w:numFmt w:val="bullet"/>
      <w:lvlText w:val="o"/>
      <w:lvlJc w:val="left"/>
      <w:pPr>
        <w:ind w:left="5767" w:hanging="360"/>
      </w:pPr>
      <w:rPr>
        <w:rFonts w:ascii="Courier New" w:hAnsi="Courier New" w:hint="default"/>
      </w:rPr>
    </w:lvl>
    <w:lvl w:ilvl="8" w:tplc="04250005" w:tentative="1">
      <w:start w:val="1"/>
      <w:numFmt w:val="bullet"/>
      <w:lvlText w:val=""/>
      <w:lvlJc w:val="left"/>
      <w:pPr>
        <w:ind w:left="6487" w:hanging="360"/>
      </w:pPr>
      <w:rPr>
        <w:rFonts w:ascii="Wingdings" w:hAnsi="Wingdings" w:hint="default"/>
      </w:rPr>
    </w:lvl>
  </w:abstractNum>
  <w:abstractNum w:abstractNumId="3" w15:restartNumberingAfterBreak="0">
    <w:nsid w:val="057639D0"/>
    <w:multiLevelType w:val="hybridMultilevel"/>
    <w:tmpl w:val="766EC5D8"/>
    <w:lvl w:ilvl="0" w:tplc="2D10059E">
      <w:start w:val="1"/>
      <w:numFmt w:val="bullet"/>
      <w:lvlText w:val="•"/>
      <w:lvlJc w:val="left"/>
      <w:pPr>
        <w:ind w:left="720" w:hanging="360"/>
      </w:pPr>
      <w:rPr>
        <w:rFonts w:ascii="Arial Black" w:hAnsi="Arial Black" w:hint="default"/>
        <w:b w:val="0"/>
        <w:i w:val="0"/>
        <w:color w:val="auto"/>
        <w:sz w:val="18"/>
        <w:szCs w:val="22"/>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AA4332"/>
    <w:multiLevelType w:val="hybridMultilevel"/>
    <w:tmpl w:val="B798CB0E"/>
    <w:lvl w:ilvl="0" w:tplc="5828558E">
      <w:start w:val="1"/>
      <w:numFmt w:val="bullet"/>
      <w:lvlText w:val=""/>
      <w:lvlJc w:val="left"/>
      <w:pPr>
        <w:ind w:left="720" w:hanging="360"/>
      </w:pPr>
      <w:rPr>
        <w:rFonts w:ascii="Symbol" w:hAnsi="Symbol" w:hint="default"/>
        <w:sz w:val="24"/>
        <w:szCs w:val="24"/>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9BA42E5"/>
    <w:multiLevelType w:val="hybridMultilevel"/>
    <w:tmpl w:val="8786A0BE"/>
    <w:lvl w:ilvl="0" w:tplc="2D0A6136">
      <w:start w:val="1"/>
      <w:numFmt w:val="bullet"/>
      <w:lvlText w:val=""/>
      <w:lvlJc w:val="left"/>
      <w:pPr>
        <w:ind w:left="720" w:hanging="360"/>
      </w:pPr>
      <w:rPr>
        <w:rFonts w:ascii="Symbol" w:hAnsi="Symbol" w:hint="default"/>
        <w:sz w:val="24"/>
        <w:szCs w:val="24"/>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5D1633"/>
    <w:multiLevelType w:val="hybridMultilevel"/>
    <w:tmpl w:val="56BE2DEA"/>
    <w:lvl w:ilvl="0" w:tplc="98568888">
      <w:start w:val="17"/>
      <w:numFmt w:val="decimal"/>
      <w:lvlText w:val="%1."/>
      <w:lvlJc w:val="left"/>
      <w:pPr>
        <w:ind w:left="1287" w:hanging="360"/>
      </w:pPr>
      <w:rPr>
        <w:rFonts w:hint="default"/>
        <w:b/>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0D4540AC"/>
    <w:multiLevelType w:val="multilevel"/>
    <w:tmpl w:val="04090023"/>
    <w:styleLink w:val="ArticleSection"/>
    <w:lvl w:ilvl="0">
      <w:start w:val="1"/>
      <w:numFmt w:val="upperRoman"/>
      <w:lvlText w:val="Article %1."/>
      <w:lvlJc w:val="left"/>
      <w:pPr>
        <w:tabs>
          <w:tab w:val="num" w:pos="1440"/>
        </w:tabs>
      </w:pPr>
      <w:rPr>
        <w:rFonts w:ascii="Times New Roman" w:hAnsi="Times New Roman"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122965A2"/>
    <w:multiLevelType w:val="hybridMultilevel"/>
    <w:tmpl w:val="0E7C2C2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317AE4"/>
    <w:multiLevelType w:val="hybridMultilevel"/>
    <w:tmpl w:val="534AD7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0956BA"/>
    <w:multiLevelType w:val="hybridMultilevel"/>
    <w:tmpl w:val="C614802A"/>
    <w:lvl w:ilvl="0" w:tplc="04250001">
      <w:start w:val="1"/>
      <w:numFmt w:val="bullet"/>
      <w:lvlText w:val=""/>
      <w:lvlJc w:val="left"/>
      <w:pPr>
        <w:ind w:left="727" w:hanging="360"/>
      </w:pPr>
      <w:rPr>
        <w:rFonts w:ascii="Symbol" w:hAnsi="Symbol" w:hint="default"/>
      </w:rPr>
    </w:lvl>
    <w:lvl w:ilvl="1" w:tplc="04250003" w:tentative="1">
      <w:start w:val="1"/>
      <w:numFmt w:val="bullet"/>
      <w:lvlText w:val="o"/>
      <w:lvlJc w:val="left"/>
      <w:pPr>
        <w:ind w:left="1447" w:hanging="360"/>
      </w:pPr>
      <w:rPr>
        <w:rFonts w:ascii="Courier New" w:hAnsi="Courier New" w:hint="default"/>
      </w:rPr>
    </w:lvl>
    <w:lvl w:ilvl="2" w:tplc="04250005" w:tentative="1">
      <w:start w:val="1"/>
      <w:numFmt w:val="bullet"/>
      <w:lvlText w:val=""/>
      <w:lvlJc w:val="left"/>
      <w:pPr>
        <w:ind w:left="2167" w:hanging="360"/>
      </w:pPr>
      <w:rPr>
        <w:rFonts w:ascii="Wingdings" w:hAnsi="Wingdings" w:hint="default"/>
      </w:rPr>
    </w:lvl>
    <w:lvl w:ilvl="3" w:tplc="04250001" w:tentative="1">
      <w:start w:val="1"/>
      <w:numFmt w:val="bullet"/>
      <w:lvlText w:val=""/>
      <w:lvlJc w:val="left"/>
      <w:pPr>
        <w:ind w:left="2887" w:hanging="360"/>
      </w:pPr>
      <w:rPr>
        <w:rFonts w:ascii="Symbol" w:hAnsi="Symbol" w:hint="default"/>
      </w:rPr>
    </w:lvl>
    <w:lvl w:ilvl="4" w:tplc="04250003" w:tentative="1">
      <w:start w:val="1"/>
      <w:numFmt w:val="bullet"/>
      <w:lvlText w:val="o"/>
      <w:lvlJc w:val="left"/>
      <w:pPr>
        <w:ind w:left="3607" w:hanging="360"/>
      </w:pPr>
      <w:rPr>
        <w:rFonts w:ascii="Courier New" w:hAnsi="Courier New" w:hint="default"/>
      </w:rPr>
    </w:lvl>
    <w:lvl w:ilvl="5" w:tplc="04250005" w:tentative="1">
      <w:start w:val="1"/>
      <w:numFmt w:val="bullet"/>
      <w:lvlText w:val=""/>
      <w:lvlJc w:val="left"/>
      <w:pPr>
        <w:ind w:left="4327" w:hanging="360"/>
      </w:pPr>
      <w:rPr>
        <w:rFonts w:ascii="Wingdings" w:hAnsi="Wingdings" w:hint="default"/>
      </w:rPr>
    </w:lvl>
    <w:lvl w:ilvl="6" w:tplc="04250001" w:tentative="1">
      <w:start w:val="1"/>
      <w:numFmt w:val="bullet"/>
      <w:lvlText w:val=""/>
      <w:lvlJc w:val="left"/>
      <w:pPr>
        <w:ind w:left="5047" w:hanging="360"/>
      </w:pPr>
      <w:rPr>
        <w:rFonts w:ascii="Symbol" w:hAnsi="Symbol" w:hint="default"/>
      </w:rPr>
    </w:lvl>
    <w:lvl w:ilvl="7" w:tplc="04250003" w:tentative="1">
      <w:start w:val="1"/>
      <w:numFmt w:val="bullet"/>
      <w:lvlText w:val="o"/>
      <w:lvlJc w:val="left"/>
      <w:pPr>
        <w:ind w:left="5767" w:hanging="360"/>
      </w:pPr>
      <w:rPr>
        <w:rFonts w:ascii="Courier New" w:hAnsi="Courier New" w:hint="default"/>
      </w:rPr>
    </w:lvl>
    <w:lvl w:ilvl="8" w:tplc="04250005" w:tentative="1">
      <w:start w:val="1"/>
      <w:numFmt w:val="bullet"/>
      <w:lvlText w:val=""/>
      <w:lvlJc w:val="left"/>
      <w:pPr>
        <w:ind w:left="6487" w:hanging="360"/>
      </w:pPr>
      <w:rPr>
        <w:rFonts w:ascii="Wingdings" w:hAnsi="Wingdings" w:hint="default"/>
      </w:rPr>
    </w:lvl>
  </w:abstractNum>
  <w:abstractNum w:abstractNumId="13" w15:restartNumberingAfterBreak="0">
    <w:nsid w:val="1C8A1EA1"/>
    <w:multiLevelType w:val="hybridMultilevel"/>
    <w:tmpl w:val="DE26DB2C"/>
    <w:lvl w:ilvl="0" w:tplc="E090B566">
      <w:start w:val="1"/>
      <w:numFmt w:val="bullet"/>
      <w:lvlText w:val="•"/>
      <w:lvlJc w:val="left"/>
      <w:pPr>
        <w:ind w:left="720" w:hanging="360"/>
      </w:pPr>
      <w:rPr>
        <w:rFonts w:ascii="Arial Black" w:hAnsi="Arial Black" w:hint="default"/>
        <w:b w:val="0"/>
        <w:i w:val="0"/>
        <w:color w:val="auto"/>
        <w:sz w:val="22"/>
        <w:szCs w:val="22"/>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2A07C85"/>
    <w:multiLevelType w:val="hybridMultilevel"/>
    <w:tmpl w:val="02E460E4"/>
    <w:lvl w:ilvl="0" w:tplc="04250001">
      <w:start w:val="1"/>
      <w:numFmt w:val="bullet"/>
      <w:lvlText w:val=""/>
      <w:lvlJc w:val="left"/>
      <w:pPr>
        <w:ind w:left="727" w:hanging="360"/>
      </w:pPr>
      <w:rPr>
        <w:rFonts w:ascii="Symbol" w:hAnsi="Symbol" w:hint="default"/>
      </w:rPr>
    </w:lvl>
    <w:lvl w:ilvl="1" w:tplc="04250003" w:tentative="1">
      <w:start w:val="1"/>
      <w:numFmt w:val="bullet"/>
      <w:lvlText w:val="o"/>
      <w:lvlJc w:val="left"/>
      <w:pPr>
        <w:ind w:left="1447" w:hanging="360"/>
      </w:pPr>
      <w:rPr>
        <w:rFonts w:ascii="Courier New" w:hAnsi="Courier New" w:hint="default"/>
      </w:rPr>
    </w:lvl>
    <w:lvl w:ilvl="2" w:tplc="04250005" w:tentative="1">
      <w:start w:val="1"/>
      <w:numFmt w:val="bullet"/>
      <w:lvlText w:val=""/>
      <w:lvlJc w:val="left"/>
      <w:pPr>
        <w:ind w:left="2167" w:hanging="360"/>
      </w:pPr>
      <w:rPr>
        <w:rFonts w:ascii="Wingdings" w:hAnsi="Wingdings" w:hint="default"/>
      </w:rPr>
    </w:lvl>
    <w:lvl w:ilvl="3" w:tplc="04250001" w:tentative="1">
      <w:start w:val="1"/>
      <w:numFmt w:val="bullet"/>
      <w:lvlText w:val=""/>
      <w:lvlJc w:val="left"/>
      <w:pPr>
        <w:ind w:left="2887" w:hanging="360"/>
      </w:pPr>
      <w:rPr>
        <w:rFonts w:ascii="Symbol" w:hAnsi="Symbol" w:hint="default"/>
      </w:rPr>
    </w:lvl>
    <w:lvl w:ilvl="4" w:tplc="04250003" w:tentative="1">
      <w:start w:val="1"/>
      <w:numFmt w:val="bullet"/>
      <w:lvlText w:val="o"/>
      <w:lvlJc w:val="left"/>
      <w:pPr>
        <w:ind w:left="3607" w:hanging="360"/>
      </w:pPr>
      <w:rPr>
        <w:rFonts w:ascii="Courier New" w:hAnsi="Courier New" w:hint="default"/>
      </w:rPr>
    </w:lvl>
    <w:lvl w:ilvl="5" w:tplc="04250005" w:tentative="1">
      <w:start w:val="1"/>
      <w:numFmt w:val="bullet"/>
      <w:lvlText w:val=""/>
      <w:lvlJc w:val="left"/>
      <w:pPr>
        <w:ind w:left="4327" w:hanging="360"/>
      </w:pPr>
      <w:rPr>
        <w:rFonts w:ascii="Wingdings" w:hAnsi="Wingdings" w:hint="default"/>
      </w:rPr>
    </w:lvl>
    <w:lvl w:ilvl="6" w:tplc="04250001" w:tentative="1">
      <w:start w:val="1"/>
      <w:numFmt w:val="bullet"/>
      <w:lvlText w:val=""/>
      <w:lvlJc w:val="left"/>
      <w:pPr>
        <w:ind w:left="5047" w:hanging="360"/>
      </w:pPr>
      <w:rPr>
        <w:rFonts w:ascii="Symbol" w:hAnsi="Symbol" w:hint="default"/>
      </w:rPr>
    </w:lvl>
    <w:lvl w:ilvl="7" w:tplc="04250003" w:tentative="1">
      <w:start w:val="1"/>
      <w:numFmt w:val="bullet"/>
      <w:lvlText w:val="o"/>
      <w:lvlJc w:val="left"/>
      <w:pPr>
        <w:ind w:left="5767" w:hanging="360"/>
      </w:pPr>
      <w:rPr>
        <w:rFonts w:ascii="Courier New" w:hAnsi="Courier New" w:hint="default"/>
      </w:rPr>
    </w:lvl>
    <w:lvl w:ilvl="8" w:tplc="04250005" w:tentative="1">
      <w:start w:val="1"/>
      <w:numFmt w:val="bullet"/>
      <w:lvlText w:val=""/>
      <w:lvlJc w:val="left"/>
      <w:pPr>
        <w:ind w:left="6487" w:hanging="360"/>
      </w:pPr>
      <w:rPr>
        <w:rFonts w:ascii="Wingdings" w:hAnsi="Wingdings" w:hint="default"/>
      </w:rPr>
    </w:lvl>
  </w:abstractNum>
  <w:abstractNum w:abstractNumId="15" w15:restartNumberingAfterBreak="0">
    <w:nsid w:val="24743094"/>
    <w:multiLevelType w:val="hybridMultilevel"/>
    <w:tmpl w:val="9012A6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cs="Times New Roman"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A73656"/>
    <w:multiLevelType w:val="hybridMultilevel"/>
    <w:tmpl w:val="6F408C40"/>
    <w:lvl w:ilvl="0" w:tplc="2D10059E">
      <w:start w:val="1"/>
      <w:numFmt w:val="bullet"/>
      <w:lvlText w:val="•"/>
      <w:lvlJc w:val="left"/>
      <w:pPr>
        <w:ind w:left="720" w:hanging="360"/>
      </w:pPr>
      <w:rPr>
        <w:rFonts w:ascii="Arial Black" w:hAnsi="Arial Black" w:hint="default"/>
        <w:b w:val="0"/>
        <w:i w:val="0"/>
        <w:color w:val="auto"/>
        <w:sz w:val="18"/>
        <w:szCs w:val="22"/>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BFC1E95"/>
    <w:multiLevelType w:val="hybridMultilevel"/>
    <w:tmpl w:val="5ABC4866"/>
    <w:lvl w:ilvl="0" w:tplc="95EAB3EC">
      <w:start w:val="1"/>
      <w:numFmt w:val="bullet"/>
      <w:lvlText w:val=""/>
      <w:lvlJc w:val="left"/>
      <w:pPr>
        <w:ind w:left="720" w:hanging="360"/>
      </w:pPr>
      <w:rPr>
        <w:rFonts w:ascii="Symbol" w:hAnsi="Symbol" w:hint="default"/>
      </w:rPr>
    </w:lvl>
    <w:lvl w:ilvl="1" w:tplc="11BEE60C" w:tentative="1">
      <w:start w:val="1"/>
      <w:numFmt w:val="bullet"/>
      <w:lvlText w:val="o"/>
      <w:lvlJc w:val="left"/>
      <w:pPr>
        <w:ind w:left="1440" w:hanging="360"/>
      </w:pPr>
      <w:rPr>
        <w:rFonts w:ascii="Courier New" w:hAnsi="Courier New" w:cs="Courier New" w:hint="default"/>
      </w:rPr>
    </w:lvl>
    <w:lvl w:ilvl="2" w:tplc="0C6CFF7C" w:tentative="1">
      <w:start w:val="1"/>
      <w:numFmt w:val="bullet"/>
      <w:lvlText w:val=""/>
      <w:lvlJc w:val="left"/>
      <w:pPr>
        <w:ind w:left="2160" w:hanging="360"/>
      </w:pPr>
      <w:rPr>
        <w:rFonts w:ascii="Wingdings" w:hAnsi="Wingdings" w:hint="default"/>
      </w:rPr>
    </w:lvl>
    <w:lvl w:ilvl="3" w:tplc="DF1E1A1A" w:tentative="1">
      <w:start w:val="1"/>
      <w:numFmt w:val="bullet"/>
      <w:lvlText w:val=""/>
      <w:lvlJc w:val="left"/>
      <w:pPr>
        <w:ind w:left="2880" w:hanging="360"/>
      </w:pPr>
      <w:rPr>
        <w:rFonts w:ascii="Symbol" w:hAnsi="Symbol" w:hint="default"/>
      </w:rPr>
    </w:lvl>
    <w:lvl w:ilvl="4" w:tplc="BE9611A2" w:tentative="1">
      <w:start w:val="1"/>
      <w:numFmt w:val="bullet"/>
      <w:lvlText w:val="o"/>
      <w:lvlJc w:val="left"/>
      <w:pPr>
        <w:ind w:left="3600" w:hanging="360"/>
      </w:pPr>
      <w:rPr>
        <w:rFonts w:ascii="Courier New" w:hAnsi="Courier New" w:cs="Courier New" w:hint="default"/>
      </w:rPr>
    </w:lvl>
    <w:lvl w:ilvl="5" w:tplc="F6129384" w:tentative="1">
      <w:start w:val="1"/>
      <w:numFmt w:val="bullet"/>
      <w:lvlText w:val=""/>
      <w:lvlJc w:val="left"/>
      <w:pPr>
        <w:ind w:left="4320" w:hanging="360"/>
      </w:pPr>
      <w:rPr>
        <w:rFonts w:ascii="Wingdings" w:hAnsi="Wingdings" w:hint="default"/>
      </w:rPr>
    </w:lvl>
    <w:lvl w:ilvl="6" w:tplc="9F702BB2" w:tentative="1">
      <w:start w:val="1"/>
      <w:numFmt w:val="bullet"/>
      <w:lvlText w:val=""/>
      <w:lvlJc w:val="left"/>
      <w:pPr>
        <w:ind w:left="5040" w:hanging="360"/>
      </w:pPr>
      <w:rPr>
        <w:rFonts w:ascii="Symbol" w:hAnsi="Symbol" w:hint="default"/>
      </w:rPr>
    </w:lvl>
    <w:lvl w:ilvl="7" w:tplc="C44E728A" w:tentative="1">
      <w:start w:val="1"/>
      <w:numFmt w:val="bullet"/>
      <w:lvlText w:val="o"/>
      <w:lvlJc w:val="left"/>
      <w:pPr>
        <w:ind w:left="5760" w:hanging="360"/>
      </w:pPr>
      <w:rPr>
        <w:rFonts w:ascii="Courier New" w:hAnsi="Courier New" w:cs="Courier New" w:hint="default"/>
      </w:rPr>
    </w:lvl>
    <w:lvl w:ilvl="8" w:tplc="A0FEB8FE" w:tentative="1">
      <w:start w:val="1"/>
      <w:numFmt w:val="bullet"/>
      <w:lvlText w:val=""/>
      <w:lvlJc w:val="left"/>
      <w:pPr>
        <w:ind w:left="6480" w:hanging="360"/>
      </w:pPr>
      <w:rPr>
        <w:rFonts w:ascii="Wingdings" w:hAnsi="Wingdings" w:hint="default"/>
      </w:rPr>
    </w:lvl>
  </w:abstractNum>
  <w:abstractNum w:abstractNumId="19"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2EC27E0E"/>
    <w:multiLevelType w:val="hybridMultilevel"/>
    <w:tmpl w:val="CBF0432A"/>
    <w:lvl w:ilvl="0" w:tplc="36F6EB82">
      <w:start w:val="1"/>
      <w:numFmt w:val="bullet"/>
      <w:lvlText w:val=""/>
      <w:lvlJc w:val="left"/>
      <w:pPr>
        <w:ind w:left="720" w:hanging="360"/>
      </w:pPr>
      <w:rPr>
        <w:rFonts w:ascii="Symbol" w:hAnsi="Symbol" w:hint="default"/>
        <w:sz w:val="22"/>
        <w:szCs w:val="22"/>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color w:val="000000"/>
        <w:spacing w:val="0"/>
        <w:kern w:val="0"/>
        <w:position w:val="0"/>
        <w:u w:val="none"/>
        <w:effect w:val="none"/>
        <w:vertAlign w:val="baseline"/>
      </w:rPr>
    </w:lvl>
    <w:lvl w:ilvl="2">
      <w:start w:val="1"/>
      <w:numFmt w:val="decimal"/>
      <w:lvlText w:val="%1.%2.%3"/>
      <w:lvlJc w:val="left"/>
      <w:pPr>
        <w:tabs>
          <w:tab w:val="num" w:pos="1890"/>
        </w:tabs>
        <w:ind w:left="189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F6445D0"/>
    <w:multiLevelType w:val="multilevel"/>
    <w:tmpl w:val="7EB0C9E0"/>
    <w:lvl w:ilvl="0">
      <w:start w:val="1"/>
      <w:numFmt w:val="decimal"/>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
      <w:pStyle w:val="Heading2"/>
      <w:lvlText w:val="%1.%2"/>
      <w:lvlJc w:val="left"/>
      <w:pPr>
        <w:tabs>
          <w:tab w:val="num" w:pos="1292"/>
        </w:tabs>
        <w:ind w:left="1292" w:hanging="1008"/>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Heading3"/>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pStyle w:val="Heading4"/>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pStyle w:val="Heading5"/>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pStyle w:val="List1"/>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List2"/>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pStyle w:val="List4"/>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3" w15:restartNumberingAfterBreak="0">
    <w:nsid w:val="36DA156E"/>
    <w:multiLevelType w:val="hybridMultilevel"/>
    <w:tmpl w:val="8DE637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E04524C"/>
    <w:multiLevelType w:val="hybridMultilevel"/>
    <w:tmpl w:val="EDDA767A"/>
    <w:lvl w:ilvl="0" w:tplc="04250001">
      <w:start w:val="1"/>
      <w:numFmt w:val="bullet"/>
      <w:lvlText w:val=""/>
      <w:lvlJc w:val="left"/>
      <w:pPr>
        <w:ind w:left="727" w:hanging="360"/>
      </w:pPr>
      <w:rPr>
        <w:rFonts w:ascii="Symbol" w:hAnsi="Symbol" w:hint="default"/>
      </w:rPr>
    </w:lvl>
    <w:lvl w:ilvl="1" w:tplc="04250003" w:tentative="1">
      <w:start w:val="1"/>
      <w:numFmt w:val="bullet"/>
      <w:lvlText w:val="o"/>
      <w:lvlJc w:val="left"/>
      <w:pPr>
        <w:ind w:left="1447" w:hanging="360"/>
      </w:pPr>
      <w:rPr>
        <w:rFonts w:ascii="Courier New" w:hAnsi="Courier New" w:hint="default"/>
      </w:rPr>
    </w:lvl>
    <w:lvl w:ilvl="2" w:tplc="04250005" w:tentative="1">
      <w:start w:val="1"/>
      <w:numFmt w:val="bullet"/>
      <w:lvlText w:val=""/>
      <w:lvlJc w:val="left"/>
      <w:pPr>
        <w:ind w:left="2167" w:hanging="360"/>
      </w:pPr>
      <w:rPr>
        <w:rFonts w:ascii="Wingdings" w:hAnsi="Wingdings" w:hint="default"/>
      </w:rPr>
    </w:lvl>
    <w:lvl w:ilvl="3" w:tplc="04250001" w:tentative="1">
      <w:start w:val="1"/>
      <w:numFmt w:val="bullet"/>
      <w:lvlText w:val=""/>
      <w:lvlJc w:val="left"/>
      <w:pPr>
        <w:ind w:left="2887" w:hanging="360"/>
      </w:pPr>
      <w:rPr>
        <w:rFonts w:ascii="Symbol" w:hAnsi="Symbol" w:hint="default"/>
      </w:rPr>
    </w:lvl>
    <w:lvl w:ilvl="4" w:tplc="04250003" w:tentative="1">
      <w:start w:val="1"/>
      <w:numFmt w:val="bullet"/>
      <w:lvlText w:val="o"/>
      <w:lvlJc w:val="left"/>
      <w:pPr>
        <w:ind w:left="3607" w:hanging="360"/>
      </w:pPr>
      <w:rPr>
        <w:rFonts w:ascii="Courier New" w:hAnsi="Courier New" w:hint="default"/>
      </w:rPr>
    </w:lvl>
    <w:lvl w:ilvl="5" w:tplc="04250005" w:tentative="1">
      <w:start w:val="1"/>
      <w:numFmt w:val="bullet"/>
      <w:lvlText w:val=""/>
      <w:lvlJc w:val="left"/>
      <w:pPr>
        <w:ind w:left="4327" w:hanging="360"/>
      </w:pPr>
      <w:rPr>
        <w:rFonts w:ascii="Wingdings" w:hAnsi="Wingdings" w:hint="default"/>
      </w:rPr>
    </w:lvl>
    <w:lvl w:ilvl="6" w:tplc="04250001" w:tentative="1">
      <w:start w:val="1"/>
      <w:numFmt w:val="bullet"/>
      <w:lvlText w:val=""/>
      <w:lvlJc w:val="left"/>
      <w:pPr>
        <w:ind w:left="5047" w:hanging="360"/>
      </w:pPr>
      <w:rPr>
        <w:rFonts w:ascii="Symbol" w:hAnsi="Symbol" w:hint="default"/>
      </w:rPr>
    </w:lvl>
    <w:lvl w:ilvl="7" w:tplc="04250003" w:tentative="1">
      <w:start w:val="1"/>
      <w:numFmt w:val="bullet"/>
      <w:lvlText w:val="o"/>
      <w:lvlJc w:val="left"/>
      <w:pPr>
        <w:ind w:left="5767" w:hanging="360"/>
      </w:pPr>
      <w:rPr>
        <w:rFonts w:ascii="Courier New" w:hAnsi="Courier New" w:hint="default"/>
      </w:rPr>
    </w:lvl>
    <w:lvl w:ilvl="8" w:tplc="04250005" w:tentative="1">
      <w:start w:val="1"/>
      <w:numFmt w:val="bullet"/>
      <w:lvlText w:val=""/>
      <w:lvlJc w:val="left"/>
      <w:pPr>
        <w:ind w:left="6487" w:hanging="360"/>
      </w:pPr>
      <w:rPr>
        <w:rFonts w:ascii="Wingdings" w:hAnsi="Wingdings" w:hint="default"/>
      </w:rPr>
    </w:lvl>
  </w:abstractNum>
  <w:abstractNum w:abstractNumId="25" w15:restartNumberingAfterBreak="0">
    <w:nsid w:val="41325385"/>
    <w:multiLevelType w:val="hybridMultilevel"/>
    <w:tmpl w:val="B4DAAA96"/>
    <w:lvl w:ilvl="0" w:tplc="2D10059E">
      <w:start w:val="1"/>
      <w:numFmt w:val="bullet"/>
      <w:lvlText w:val="•"/>
      <w:lvlJc w:val="left"/>
      <w:pPr>
        <w:ind w:left="720" w:hanging="360"/>
      </w:pPr>
      <w:rPr>
        <w:rFonts w:ascii="Arial Black" w:hAnsi="Arial Black" w:hint="default"/>
        <w:b w:val="0"/>
        <w:i w:val="0"/>
        <w:color w:val="auto"/>
        <w:sz w:val="18"/>
        <w:szCs w:val="22"/>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27" w15:restartNumberingAfterBreak="0">
    <w:nsid w:val="44B211A6"/>
    <w:multiLevelType w:val="hybridMultilevel"/>
    <w:tmpl w:val="6A58272A"/>
    <w:lvl w:ilvl="0" w:tplc="04250001">
      <w:start w:val="1"/>
      <w:numFmt w:val="bullet"/>
      <w:lvlText w:val=""/>
      <w:lvlJc w:val="left"/>
      <w:pPr>
        <w:ind w:left="727" w:hanging="360"/>
      </w:pPr>
      <w:rPr>
        <w:rFonts w:ascii="Symbol" w:hAnsi="Symbol" w:hint="default"/>
      </w:rPr>
    </w:lvl>
    <w:lvl w:ilvl="1" w:tplc="04250003" w:tentative="1">
      <w:start w:val="1"/>
      <w:numFmt w:val="bullet"/>
      <w:lvlText w:val="o"/>
      <w:lvlJc w:val="left"/>
      <w:pPr>
        <w:ind w:left="1447" w:hanging="360"/>
      </w:pPr>
      <w:rPr>
        <w:rFonts w:ascii="Courier New" w:hAnsi="Courier New" w:hint="default"/>
      </w:rPr>
    </w:lvl>
    <w:lvl w:ilvl="2" w:tplc="04250005" w:tentative="1">
      <w:start w:val="1"/>
      <w:numFmt w:val="bullet"/>
      <w:lvlText w:val=""/>
      <w:lvlJc w:val="left"/>
      <w:pPr>
        <w:ind w:left="2167" w:hanging="360"/>
      </w:pPr>
      <w:rPr>
        <w:rFonts w:ascii="Wingdings" w:hAnsi="Wingdings" w:hint="default"/>
      </w:rPr>
    </w:lvl>
    <w:lvl w:ilvl="3" w:tplc="04250001" w:tentative="1">
      <w:start w:val="1"/>
      <w:numFmt w:val="bullet"/>
      <w:lvlText w:val=""/>
      <w:lvlJc w:val="left"/>
      <w:pPr>
        <w:ind w:left="2887" w:hanging="360"/>
      </w:pPr>
      <w:rPr>
        <w:rFonts w:ascii="Symbol" w:hAnsi="Symbol" w:hint="default"/>
      </w:rPr>
    </w:lvl>
    <w:lvl w:ilvl="4" w:tplc="04250003" w:tentative="1">
      <w:start w:val="1"/>
      <w:numFmt w:val="bullet"/>
      <w:lvlText w:val="o"/>
      <w:lvlJc w:val="left"/>
      <w:pPr>
        <w:ind w:left="3607" w:hanging="360"/>
      </w:pPr>
      <w:rPr>
        <w:rFonts w:ascii="Courier New" w:hAnsi="Courier New" w:hint="default"/>
      </w:rPr>
    </w:lvl>
    <w:lvl w:ilvl="5" w:tplc="04250005" w:tentative="1">
      <w:start w:val="1"/>
      <w:numFmt w:val="bullet"/>
      <w:lvlText w:val=""/>
      <w:lvlJc w:val="left"/>
      <w:pPr>
        <w:ind w:left="4327" w:hanging="360"/>
      </w:pPr>
      <w:rPr>
        <w:rFonts w:ascii="Wingdings" w:hAnsi="Wingdings" w:hint="default"/>
      </w:rPr>
    </w:lvl>
    <w:lvl w:ilvl="6" w:tplc="04250001" w:tentative="1">
      <w:start w:val="1"/>
      <w:numFmt w:val="bullet"/>
      <w:lvlText w:val=""/>
      <w:lvlJc w:val="left"/>
      <w:pPr>
        <w:ind w:left="5047" w:hanging="360"/>
      </w:pPr>
      <w:rPr>
        <w:rFonts w:ascii="Symbol" w:hAnsi="Symbol" w:hint="default"/>
      </w:rPr>
    </w:lvl>
    <w:lvl w:ilvl="7" w:tplc="04250003" w:tentative="1">
      <w:start w:val="1"/>
      <w:numFmt w:val="bullet"/>
      <w:lvlText w:val="o"/>
      <w:lvlJc w:val="left"/>
      <w:pPr>
        <w:ind w:left="5767" w:hanging="360"/>
      </w:pPr>
      <w:rPr>
        <w:rFonts w:ascii="Courier New" w:hAnsi="Courier New" w:hint="default"/>
      </w:rPr>
    </w:lvl>
    <w:lvl w:ilvl="8" w:tplc="04250005" w:tentative="1">
      <w:start w:val="1"/>
      <w:numFmt w:val="bullet"/>
      <w:lvlText w:val=""/>
      <w:lvlJc w:val="left"/>
      <w:pPr>
        <w:ind w:left="6487" w:hanging="360"/>
      </w:pPr>
      <w:rPr>
        <w:rFonts w:ascii="Wingdings" w:hAnsi="Wingdings" w:hint="default"/>
      </w:rPr>
    </w:lvl>
  </w:abstractNum>
  <w:abstractNum w:abstractNumId="28" w15:restartNumberingAfterBreak="0">
    <w:nsid w:val="45CB4EF3"/>
    <w:multiLevelType w:val="hybridMultilevel"/>
    <w:tmpl w:val="C2049FD2"/>
    <w:lvl w:ilvl="0" w:tplc="0BA2B2A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75538A1"/>
    <w:multiLevelType w:val="hybridMultilevel"/>
    <w:tmpl w:val="C31A5ED8"/>
    <w:lvl w:ilvl="0" w:tplc="04E40092">
      <w:start w:val="1"/>
      <w:numFmt w:val="bullet"/>
      <w:lvlText w:val=""/>
      <w:lvlJc w:val="left"/>
      <w:pPr>
        <w:tabs>
          <w:tab w:val="num" w:pos="170"/>
        </w:tabs>
        <w:ind w:left="170" w:hanging="170"/>
      </w:pPr>
      <w:rPr>
        <w:rFonts w:ascii="Symbol" w:hAnsi="Symbol" w:hint="default"/>
        <w:b w:val="0"/>
        <w:i w:val="0"/>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D85F0D"/>
    <w:multiLevelType w:val="hybridMultilevel"/>
    <w:tmpl w:val="5A62BA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91E4384"/>
    <w:multiLevelType w:val="hybridMultilevel"/>
    <w:tmpl w:val="4FA4BBF2"/>
    <w:lvl w:ilvl="0" w:tplc="4F40B82E">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37595"/>
    <w:multiLevelType w:val="hybridMultilevel"/>
    <w:tmpl w:val="98D0F8A6"/>
    <w:lvl w:ilvl="0" w:tplc="2D10059E">
      <w:start w:val="1"/>
      <w:numFmt w:val="bullet"/>
      <w:lvlText w:val="•"/>
      <w:lvlJc w:val="left"/>
      <w:pPr>
        <w:ind w:left="720" w:hanging="360"/>
      </w:pPr>
      <w:rPr>
        <w:rFonts w:ascii="Arial Black" w:hAnsi="Arial Black" w:hint="default"/>
        <w:b w:val="0"/>
        <w:i w:val="0"/>
        <w:color w:val="auto"/>
        <w:sz w:val="18"/>
        <w:szCs w:val="22"/>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34"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35" w15:restartNumberingAfterBreak="0">
    <w:nsid w:val="5125373D"/>
    <w:multiLevelType w:val="hybridMultilevel"/>
    <w:tmpl w:val="C5E45A6C"/>
    <w:lvl w:ilvl="0" w:tplc="36F47EC4">
      <w:start w:val="1"/>
      <w:numFmt w:val="bullet"/>
      <w:lvlText w:val=""/>
      <w:lvlJc w:val="left"/>
      <w:pPr>
        <w:ind w:left="720" w:hanging="360"/>
      </w:pPr>
      <w:rPr>
        <w:rFonts w:ascii="Symbol" w:hAnsi="Symbol" w:hint="default"/>
        <w:sz w:val="22"/>
        <w:szCs w:val="22"/>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3E376F6"/>
    <w:multiLevelType w:val="hybridMultilevel"/>
    <w:tmpl w:val="5E1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38" w15:restartNumberingAfterBreak="0">
    <w:nsid w:val="543842F6"/>
    <w:multiLevelType w:val="hybridMultilevel"/>
    <w:tmpl w:val="9E2ED2D8"/>
    <w:lvl w:ilvl="0" w:tplc="399C5E1C">
      <w:start w:val="1"/>
      <w:numFmt w:val="bullet"/>
      <w:lvlText w:val=""/>
      <w:lvlJc w:val="left"/>
      <w:pPr>
        <w:ind w:left="720" w:hanging="360"/>
      </w:pPr>
      <w:rPr>
        <w:rFonts w:ascii="Symbol" w:hAnsi="Symbol" w:hint="default"/>
        <w:sz w:val="22"/>
        <w:szCs w:val="22"/>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CAA27E8"/>
    <w:multiLevelType w:val="hybridMultilevel"/>
    <w:tmpl w:val="DC181CDC"/>
    <w:lvl w:ilvl="0" w:tplc="2D10059E">
      <w:start w:val="1"/>
      <w:numFmt w:val="bullet"/>
      <w:lvlText w:val="•"/>
      <w:lvlJc w:val="left"/>
      <w:pPr>
        <w:ind w:left="720" w:hanging="360"/>
      </w:pPr>
      <w:rPr>
        <w:rFonts w:ascii="Arial Black" w:hAnsi="Arial Black" w:hint="default"/>
        <w:b w:val="0"/>
        <w:i w:val="0"/>
        <w:color w:val="auto"/>
        <w:sz w:val="18"/>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5E6464E1"/>
    <w:multiLevelType w:val="hybridMultilevel"/>
    <w:tmpl w:val="BF78F75A"/>
    <w:lvl w:ilvl="0" w:tplc="E090B566">
      <w:start w:val="1"/>
      <w:numFmt w:val="bullet"/>
      <w:lvlText w:val="•"/>
      <w:lvlJc w:val="left"/>
      <w:pPr>
        <w:ind w:left="1287" w:hanging="360"/>
      </w:pPr>
      <w:rPr>
        <w:rFonts w:ascii="Arial Black" w:hAnsi="Arial Black" w:hint="default"/>
        <w:b w:val="0"/>
        <w:i w:val="0"/>
        <w:color w:val="auto"/>
        <w:sz w:val="22"/>
        <w:szCs w:val="22"/>
      </w:rPr>
    </w:lvl>
    <w:lvl w:ilvl="1" w:tplc="04250003" w:tentative="1">
      <w:start w:val="1"/>
      <w:numFmt w:val="bullet"/>
      <w:lvlText w:val="o"/>
      <w:lvlJc w:val="left"/>
      <w:pPr>
        <w:ind w:left="2007" w:hanging="360"/>
      </w:pPr>
      <w:rPr>
        <w:rFonts w:ascii="Courier New" w:hAnsi="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42" w15:restartNumberingAfterBreak="0">
    <w:nsid w:val="6663236C"/>
    <w:multiLevelType w:val="hybridMultilevel"/>
    <w:tmpl w:val="F13C114C"/>
    <w:lvl w:ilvl="0" w:tplc="FD88D00A">
      <w:start w:val="1"/>
      <w:numFmt w:val="bullet"/>
      <w:lvlText w:val=""/>
      <w:lvlJc w:val="left"/>
      <w:pPr>
        <w:ind w:left="720" w:hanging="360"/>
      </w:pPr>
      <w:rPr>
        <w:rFonts w:ascii="Symbol" w:hAnsi="Symbol" w:hint="default"/>
        <w:sz w:val="24"/>
        <w:szCs w:val="24"/>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6D840EF"/>
    <w:multiLevelType w:val="hybridMultilevel"/>
    <w:tmpl w:val="20FA769C"/>
    <w:lvl w:ilvl="0" w:tplc="FD00AC00">
      <w:start w:val="17"/>
      <w:numFmt w:val="decimal"/>
      <w:lvlText w:val="%1."/>
      <w:lvlJc w:val="left"/>
      <w:pPr>
        <w:ind w:left="927" w:hanging="360"/>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67DD4CB3"/>
    <w:multiLevelType w:val="hybridMultilevel"/>
    <w:tmpl w:val="8118F4E4"/>
    <w:lvl w:ilvl="0" w:tplc="04250001">
      <w:start w:val="1"/>
      <w:numFmt w:val="bullet"/>
      <w:lvlText w:val=""/>
      <w:lvlJc w:val="left"/>
      <w:pPr>
        <w:ind w:left="727" w:hanging="360"/>
      </w:pPr>
      <w:rPr>
        <w:rFonts w:ascii="Symbol" w:hAnsi="Symbol" w:hint="default"/>
      </w:rPr>
    </w:lvl>
    <w:lvl w:ilvl="1" w:tplc="04250003" w:tentative="1">
      <w:start w:val="1"/>
      <w:numFmt w:val="bullet"/>
      <w:lvlText w:val="o"/>
      <w:lvlJc w:val="left"/>
      <w:pPr>
        <w:ind w:left="1447" w:hanging="360"/>
      </w:pPr>
      <w:rPr>
        <w:rFonts w:ascii="Courier New" w:hAnsi="Courier New" w:hint="default"/>
      </w:rPr>
    </w:lvl>
    <w:lvl w:ilvl="2" w:tplc="04250005" w:tentative="1">
      <w:start w:val="1"/>
      <w:numFmt w:val="bullet"/>
      <w:lvlText w:val=""/>
      <w:lvlJc w:val="left"/>
      <w:pPr>
        <w:ind w:left="2167" w:hanging="360"/>
      </w:pPr>
      <w:rPr>
        <w:rFonts w:ascii="Wingdings" w:hAnsi="Wingdings" w:hint="default"/>
      </w:rPr>
    </w:lvl>
    <w:lvl w:ilvl="3" w:tplc="04250001" w:tentative="1">
      <w:start w:val="1"/>
      <w:numFmt w:val="bullet"/>
      <w:lvlText w:val=""/>
      <w:lvlJc w:val="left"/>
      <w:pPr>
        <w:ind w:left="2887" w:hanging="360"/>
      </w:pPr>
      <w:rPr>
        <w:rFonts w:ascii="Symbol" w:hAnsi="Symbol" w:hint="default"/>
      </w:rPr>
    </w:lvl>
    <w:lvl w:ilvl="4" w:tplc="04250003" w:tentative="1">
      <w:start w:val="1"/>
      <w:numFmt w:val="bullet"/>
      <w:lvlText w:val="o"/>
      <w:lvlJc w:val="left"/>
      <w:pPr>
        <w:ind w:left="3607" w:hanging="360"/>
      </w:pPr>
      <w:rPr>
        <w:rFonts w:ascii="Courier New" w:hAnsi="Courier New" w:hint="default"/>
      </w:rPr>
    </w:lvl>
    <w:lvl w:ilvl="5" w:tplc="04250005" w:tentative="1">
      <w:start w:val="1"/>
      <w:numFmt w:val="bullet"/>
      <w:lvlText w:val=""/>
      <w:lvlJc w:val="left"/>
      <w:pPr>
        <w:ind w:left="4327" w:hanging="360"/>
      </w:pPr>
      <w:rPr>
        <w:rFonts w:ascii="Wingdings" w:hAnsi="Wingdings" w:hint="default"/>
      </w:rPr>
    </w:lvl>
    <w:lvl w:ilvl="6" w:tplc="04250001" w:tentative="1">
      <w:start w:val="1"/>
      <w:numFmt w:val="bullet"/>
      <w:lvlText w:val=""/>
      <w:lvlJc w:val="left"/>
      <w:pPr>
        <w:ind w:left="5047" w:hanging="360"/>
      </w:pPr>
      <w:rPr>
        <w:rFonts w:ascii="Symbol" w:hAnsi="Symbol" w:hint="default"/>
      </w:rPr>
    </w:lvl>
    <w:lvl w:ilvl="7" w:tplc="04250003" w:tentative="1">
      <w:start w:val="1"/>
      <w:numFmt w:val="bullet"/>
      <w:lvlText w:val="o"/>
      <w:lvlJc w:val="left"/>
      <w:pPr>
        <w:ind w:left="5767" w:hanging="360"/>
      </w:pPr>
      <w:rPr>
        <w:rFonts w:ascii="Courier New" w:hAnsi="Courier New" w:hint="default"/>
      </w:rPr>
    </w:lvl>
    <w:lvl w:ilvl="8" w:tplc="04250005" w:tentative="1">
      <w:start w:val="1"/>
      <w:numFmt w:val="bullet"/>
      <w:lvlText w:val=""/>
      <w:lvlJc w:val="left"/>
      <w:pPr>
        <w:ind w:left="6487" w:hanging="360"/>
      </w:pPr>
      <w:rPr>
        <w:rFonts w:ascii="Wingdings" w:hAnsi="Wingdings" w:hint="default"/>
      </w:rPr>
    </w:lvl>
  </w:abstractNum>
  <w:abstractNum w:abstractNumId="45"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74855961"/>
    <w:multiLevelType w:val="hybridMultilevel"/>
    <w:tmpl w:val="663C9F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86E719F"/>
    <w:multiLevelType w:val="hybridMultilevel"/>
    <w:tmpl w:val="8C3661E4"/>
    <w:lvl w:ilvl="0" w:tplc="04250001">
      <w:start w:val="1"/>
      <w:numFmt w:val="bullet"/>
      <w:lvlText w:val=""/>
      <w:lvlJc w:val="left"/>
      <w:pPr>
        <w:ind w:left="727" w:hanging="360"/>
      </w:pPr>
      <w:rPr>
        <w:rFonts w:ascii="Symbol" w:hAnsi="Symbol" w:hint="default"/>
      </w:rPr>
    </w:lvl>
    <w:lvl w:ilvl="1" w:tplc="04250003" w:tentative="1">
      <w:start w:val="1"/>
      <w:numFmt w:val="bullet"/>
      <w:lvlText w:val="o"/>
      <w:lvlJc w:val="left"/>
      <w:pPr>
        <w:ind w:left="1447" w:hanging="360"/>
      </w:pPr>
      <w:rPr>
        <w:rFonts w:ascii="Courier New" w:hAnsi="Courier New" w:hint="default"/>
      </w:rPr>
    </w:lvl>
    <w:lvl w:ilvl="2" w:tplc="04250005" w:tentative="1">
      <w:start w:val="1"/>
      <w:numFmt w:val="bullet"/>
      <w:lvlText w:val=""/>
      <w:lvlJc w:val="left"/>
      <w:pPr>
        <w:ind w:left="2167" w:hanging="360"/>
      </w:pPr>
      <w:rPr>
        <w:rFonts w:ascii="Wingdings" w:hAnsi="Wingdings" w:hint="default"/>
      </w:rPr>
    </w:lvl>
    <w:lvl w:ilvl="3" w:tplc="04250001" w:tentative="1">
      <w:start w:val="1"/>
      <w:numFmt w:val="bullet"/>
      <w:lvlText w:val=""/>
      <w:lvlJc w:val="left"/>
      <w:pPr>
        <w:ind w:left="2887" w:hanging="360"/>
      </w:pPr>
      <w:rPr>
        <w:rFonts w:ascii="Symbol" w:hAnsi="Symbol" w:hint="default"/>
      </w:rPr>
    </w:lvl>
    <w:lvl w:ilvl="4" w:tplc="04250003" w:tentative="1">
      <w:start w:val="1"/>
      <w:numFmt w:val="bullet"/>
      <w:lvlText w:val="o"/>
      <w:lvlJc w:val="left"/>
      <w:pPr>
        <w:ind w:left="3607" w:hanging="360"/>
      </w:pPr>
      <w:rPr>
        <w:rFonts w:ascii="Courier New" w:hAnsi="Courier New" w:hint="default"/>
      </w:rPr>
    </w:lvl>
    <w:lvl w:ilvl="5" w:tplc="04250005" w:tentative="1">
      <w:start w:val="1"/>
      <w:numFmt w:val="bullet"/>
      <w:lvlText w:val=""/>
      <w:lvlJc w:val="left"/>
      <w:pPr>
        <w:ind w:left="4327" w:hanging="360"/>
      </w:pPr>
      <w:rPr>
        <w:rFonts w:ascii="Wingdings" w:hAnsi="Wingdings" w:hint="default"/>
      </w:rPr>
    </w:lvl>
    <w:lvl w:ilvl="6" w:tplc="04250001" w:tentative="1">
      <w:start w:val="1"/>
      <w:numFmt w:val="bullet"/>
      <w:lvlText w:val=""/>
      <w:lvlJc w:val="left"/>
      <w:pPr>
        <w:ind w:left="5047" w:hanging="360"/>
      </w:pPr>
      <w:rPr>
        <w:rFonts w:ascii="Symbol" w:hAnsi="Symbol" w:hint="default"/>
      </w:rPr>
    </w:lvl>
    <w:lvl w:ilvl="7" w:tplc="04250003" w:tentative="1">
      <w:start w:val="1"/>
      <w:numFmt w:val="bullet"/>
      <w:lvlText w:val="o"/>
      <w:lvlJc w:val="left"/>
      <w:pPr>
        <w:ind w:left="5767" w:hanging="360"/>
      </w:pPr>
      <w:rPr>
        <w:rFonts w:ascii="Courier New" w:hAnsi="Courier New" w:hint="default"/>
      </w:rPr>
    </w:lvl>
    <w:lvl w:ilvl="8" w:tplc="04250005" w:tentative="1">
      <w:start w:val="1"/>
      <w:numFmt w:val="bullet"/>
      <w:lvlText w:val=""/>
      <w:lvlJc w:val="left"/>
      <w:pPr>
        <w:ind w:left="6487" w:hanging="360"/>
      </w:pPr>
      <w:rPr>
        <w:rFonts w:ascii="Wingdings" w:hAnsi="Wingdings" w:hint="default"/>
      </w:rPr>
    </w:lvl>
  </w:abstractNum>
  <w:abstractNum w:abstractNumId="50"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51"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2"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358892748">
    <w:abstractNumId w:val="19"/>
  </w:num>
  <w:num w:numId="2" w16cid:durableId="449280110">
    <w:abstractNumId w:val="47"/>
  </w:num>
  <w:num w:numId="3" w16cid:durableId="902831416">
    <w:abstractNumId w:val="9"/>
  </w:num>
  <w:num w:numId="4" w16cid:durableId="2123106343">
    <w:abstractNumId w:val="22"/>
  </w:num>
  <w:num w:numId="5" w16cid:durableId="1120150310">
    <w:abstractNumId w:val="16"/>
  </w:num>
  <w:num w:numId="6" w16cid:durableId="2025209859">
    <w:abstractNumId w:val="21"/>
  </w:num>
  <w:num w:numId="7" w16cid:durableId="705521714">
    <w:abstractNumId w:val="44"/>
  </w:num>
  <w:num w:numId="8" w16cid:durableId="1586449343">
    <w:abstractNumId w:val="27"/>
  </w:num>
  <w:num w:numId="9" w16cid:durableId="1088965530">
    <w:abstractNumId w:val="12"/>
  </w:num>
  <w:num w:numId="10" w16cid:durableId="1883981908">
    <w:abstractNumId w:val="24"/>
  </w:num>
  <w:num w:numId="11" w16cid:durableId="1786536822">
    <w:abstractNumId w:val="14"/>
  </w:num>
  <w:num w:numId="12" w16cid:durableId="1292324628">
    <w:abstractNumId w:val="2"/>
  </w:num>
  <w:num w:numId="13" w16cid:durableId="424694562">
    <w:abstractNumId w:val="49"/>
  </w:num>
  <w:num w:numId="14" w16cid:durableId="1242329129">
    <w:abstractNumId w:val="20"/>
  </w:num>
  <w:num w:numId="15" w16cid:durableId="486821609">
    <w:abstractNumId w:val="23"/>
  </w:num>
  <w:num w:numId="16" w16cid:durableId="1487235351">
    <w:abstractNumId w:val="5"/>
  </w:num>
  <w:num w:numId="17" w16cid:durableId="652417001">
    <w:abstractNumId w:val="42"/>
  </w:num>
  <w:num w:numId="18" w16cid:durableId="1412698216">
    <w:abstractNumId w:val="38"/>
  </w:num>
  <w:num w:numId="19" w16cid:durableId="788552223">
    <w:abstractNumId w:val="40"/>
  </w:num>
  <w:num w:numId="20" w16cid:durableId="2059432797">
    <w:abstractNumId w:val="3"/>
  </w:num>
  <w:num w:numId="21" w16cid:durableId="9336141">
    <w:abstractNumId w:val="25"/>
  </w:num>
  <w:num w:numId="22" w16cid:durableId="264270642">
    <w:abstractNumId w:val="32"/>
  </w:num>
  <w:num w:numId="23" w16cid:durableId="506822120">
    <w:abstractNumId w:val="13"/>
  </w:num>
  <w:num w:numId="24" w16cid:durableId="810252642">
    <w:abstractNumId w:val="6"/>
  </w:num>
  <w:num w:numId="25" w16cid:durableId="1496653724">
    <w:abstractNumId w:val="35"/>
  </w:num>
  <w:num w:numId="26" w16cid:durableId="1475222480">
    <w:abstractNumId w:val="17"/>
  </w:num>
  <w:num w:numId="27" w16cid:durableId="1499809188">
    <w:abstractNumId w:val="30"/>
  </w:num>
  <w:num w:numId="28" w16cid:durableId="984747249">
    <w:abstractNumId w:val="48"/>
  </w:num>
  <w:num w:numId="29" w16cid:durableId="459615591">
    <w:abstractNumId w:val="29"/>
  </w:num>
  <w:num w:numId="30" w16cid:durableId="1046419019">
    <w:abstractNumId w:val="28"/>
  </w:num>
  <w:num w:numId="31" w16cid:durableId="105932822">
    <w:abstractNumId w:val="7"/>
  </w:num>
  <w:num w:numId="32" w16cid:durableId="1461992744">
    <w:abstractNumId w:val="46"/>
  </w:num>
  <w:num w:numId="33" w16cid:durableId="1130900750">
    <w:abstractNumId w:val="1"/>
    <w:lvlOverride w:ilvl="0">
      <w:lvl w:ilvl="0">
        <w:start w:val="1"/>
        <w:numFmt w:val="bullet"/>
        <w:lvlText w:val="-"/>
        <w:lvlJc w:val="left"/>
        <w:pPr>
          <w:ind w:left="360" w:hanging="360"/>
        </w:pPr>
      </w:lvl>
    </w:lvlOverride>
  </w:num>
  <w:num w:numId="34" w16cid:durableId="1757557488">
    <w:abstractNumId w:val="36"/>
  </w:num>
  <w:num w:numId="35" w16cid:durableId="1233127908">
    <w:abstractNumId w:val="0"/>
  </w:num>
  <w:num w:numId="36" w16cid:durableId="1301302782">
    <w:abstractNumId w:val="51"/>
  </w:num>
  <w:num w:numId="37" w16cid:durableId="1654142691">
    <w:abstractNumId w:val="11"/>
  </w:num>
  <w:num w:numId="38" w16cid:durableId="216821989">
    <w:abstractNumId w:val="15"/>
  </w:num>
  <w:num w:numId="39" w16cid:durableId="1812863026">
    <w:abstractNumId w:val="31"/>
  </w:num>
  <w:num w:numId="40" w16cid:durableId="604994271">
    <w:abstractNumId w:val="4"/>
  </w:num>
  <w:num w:numId="41" w16cid:durableId="325210274">
    <w:abstractNumId w:val="39"/>
  </w:num>
  <w:num w:numId="42" w16cid:durableId="1212883717">
    <w:abstractNumId w:val="50"/>
  </w:num>
  <w:num w:numId="43" w16cid:durableId="2015721746">
    <w:abstractNumId w:val="43"/>
  </w:num>
  <w:num w:numId="44" w16cid:durableId="1279027786">
    <w:abstractNumId w:val="8"/>
  </w:num>
  <w:num w:numId="45" w16cid:durableId="1209487072">
    <w:abstractNumId w:val="41"/>
  </w:num>
  <w:num w:numId="46" w16cid:durableId="823088461">
    <w:abstractNumId w:val="10"/>
  </w:num>
  <w:num w:numId="47" w16cid:durableId="963272600">
    <w:abstractNumId w:val="18"/>
  </w:num>
  <w:num w:numId="48" w16cid:durableId="369381558">
    <w:abstractNumId w:val="37"/>
  </w:num>
  <w:num w:numId="49" w16cid:durableId="1261640184">
    <w:abstractNumId w:val="33"/>
  </w:num>
  <w:num w:numId="50" w16cid:durableId="1572735207">
    <w:abstractNumId w:val="45"/>
  </w:num>
  <w:num w:numId="51" w16cid:durableId="1794056379">
    <w:abstractNumId w:val="26"/>
  </w:num>
  <w:num w:numId="52" w16cid:durableId="359823988">
    <w:abstractNumId w:val="34"/>
  </w:num>
  <w:num w:numId="53" w16cid:durableId="1431581140">
    <w:abstractNumId w:val="5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rson w15:author="translator_AL">
    <w15:presenceInfo w15:providerId="None" w15:userId="translator_AL"/>
  </w15:person>
  <w15:person w15:author="QA check_KC">
    <w15:presenceInfo w15:providerId="None" w15:userId="QA check_KC"/>
  </w15:person>
  <w15:person w15:author="EE_TLP">
    <w15:presenceInfo w15:providerId="None" w15:userId="EE_TLP"/>
  </w15:person>
  <w15:person w15:author="Swixx_JK">
    <w15:presenceInfo w15:providerId="None" w15:userId="Swixx_JK"/>
  </w15:person>
  <w15:person w15:author="QbD_10">
    <w15:presenceInfo w15:providerId="None" w15:userId="QbD_10"/>
  </w15:person>
  <w15:person w15:author="translator-AL-A">
    <w15:presenceInfo w15:providerId="None" w15:userId="translator-AL-A"/>
  </w15:person>
  <w15:person w15:author="Estonian">
    <w15:presenceInfo w15:providerId="None" w15:userId="Eston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fi-FI" w:vendorID="64" w:dllVersion="6" w:nlCheck="1" w:checkStyle="0"/>
  <w:activeWritingStyle w:appName="MSWord" w:lang="en-GB" w:vendorID="64" w:dllVersion="4096" w:nlCheck="1" w:checkStyle="0"/>
  <w:activeWritingStyle w:appName="MSWord" w:lang="fi-FI" w:vendorID="64" w:dllVersion="4096" w:nlCheck="1" w:checkStyle="0"/>
  <w:proofState w:spelling="clean" w:grammar="clean"/>
  <w:trackRevisions/>
  <w:defaultTabStop w:val="567"/>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MzczNzAzMTI3NzZU0lEKTi0uzszPAykwrAUA6fArnywAAAA="/>
  </w:docVars>
  <w:rsids>
    <w:rsidRoot w:val="00A212A5"/>
    <w:rsid w:val="00011127"/>
    <w:rsid w:val="0001365F"/>
    <w:rsid w:val="00015F40"/>
    <w:rsid w:val="0002007A"/>
    <w:rsid w:val="00020B4E"/>
    <w:rsid w:val="00035A10"/>
    <w:rsid w:val="00042390"/>
    <w:rsid w:val="00042CBC"/>
    <w:rsid w:val="00043C14"/>
    <w:rsid w:val="0004523A"/>
    <w:rsid w:val="00063A82"/>
    <w:rsid w:val="000771C9"/>
    <w:rsid w:val="000774DA"/>
    <w:rsid w:val="000818A2"/>
    <w:rsid w:val="00083CBB"/>
    <w:rsid w:val="000927C0"/>
    <w:rsid w:val="00097CE5"/>
    <w:rsid w:val="00097FF8"/>
    <w:rsid w:val="000A178A"/>
    <w:rsid w:val="000A18B6"/>
    <w:rsid w:val="000A2798"/>
    <w:rsid w:val="000A5954"/>
    <w:rsid w:val="000B54A1"/>
    <w:rsid w:val="000B72E2"/>
    <w:rsid w:val="000D08D5"/>
    <w:rsid w:val="000D3EC3"/>
    <w:rsid w:val="000D6A74"/>
    <w:rsid w:val="000F240A"/>
    <w:rsid w:val="000F2982"/>
    <w:rsid w:val="000F386A"/>
    <w:rsid w:val="00114DDF"/>
    <w:rsid w:val="001203E8"/>
    <w:rsid w:val="00120FC7"/>
    <w:rsid w:val="00126B4F"/>
    <w:rsid w:val="00126F5D"/>
    <w:rsid w:val="00155543"/>
    <w:rsid w:val="00167FBA"/>
    <w:rsid w:val="001721A3"/>
    <w:rsid w:val="00172481"/>
    <w:rsid w:val="001813A0"/>
    <w:rsid w:val="001853E1"/>
    <w:rsid w:val="001A34E0"/>
    <w:rsid w:val="001C271E"/>
    <w:rsid w:val="001D621C"/>
    <w:rsid w:val="001E17B0"/>
    <w:rsid w:val="001E7DED"/>
    <w:rsid w:val="001F2677"/>
    <w:rsid w:val="001F5C1F"/>
    <w:rsid w:val="00201AB6"/>
    <w:rsid w:val="0021304A"/>
    <w:rsid w:val="00213907"/>
    <w:rsid w:val="00214904"/>
    <w:rsid w:val="002151E8"/>
    <w:rsid w:val="002206DD"/>
    <w:rsid w:val="002244DF"/>
    <w:rsid w:val="00224CB2"/>
    <w:rsid w:val="00233585"/>
    <w:rsid w:val="00233621"/>
    <w:rsid w:val="0024008E"/>
    <w:rsid w:val="00244A23"/>
    <w:rsid w:val="002521BF"/>
    <w:rsid w:val="00256CA0"/>
    <w:rsid w:val="00257E8F"/>
    <w:rsid w:val="00260588"/>
    <w:rsid w:val="0026217D"/>
    <w:rsid w:val="00283429"/>
    <w:rsid w:val="00285020"/>
    <w:rsid w:val="00293919"/>
    <w:rsid w:val="002960E8"/>
    <w:rsid w:val="002A3BAA"/>
    <w:rsid w:val="002C13B0"/>
    <w:rsid w:val="002C16F3"/>
    <w:rsid w:val="002D478C"/>
    <w:rsid w:val="002D7CC4"/>
    <w:rsid w:val="002E70D6"/>
    <w:rsid w:val="002F2D14"/>
    <w:rsid w:val="003126D8"/>
    <w:rsid w:val="003352A6"/>
    <w:rsid w:val="00335BC6"/>
    <w:rsid w:val="0034152A"/>
    <w:rsid w:val="00342472"/>
    <w:rsid w:val="00343229"/>
    <w:rsid w:val="003514B9"/>
    <w:rsid w:val="00370C52"/>
    <w:rsid w:val="00377CE4"/>
    <w:rsid w:val="00383CBF"/>
    <w:rsid w:val="003A3F43"/>
    <w:rsid w:val="003A4F3B"/>
    <w:rsid w:val="003A5D2A"/>
    <w:rsid w:val="003C3121"/>
    <w:rsid w:val="003D188D"/>
    <w:rsid w:val="003E4F26"/>
    <w:rsid w:val="00400FA5"/>
    <w:rsid w:val="00404F62"/>
    <w:rsid w:val="00412E82"/>
    <w:rsid w:val="004142E3"/>
    <w:rsid w:val="00451358"/>
    <w:rsid w:val="00456A88"/>
    <w:rsid w:val="00456D7E"/>
    <w:rsid w:val="0046369E"/>
    <w:rsid w:val="00466D60"/>
    <w:rsid w:val="00470CD9"/>
    <w:rsid w:val="00472079"/>
    <w:rsid w:val="00477A2E"/>
    <w:rsid w:val="00477AFF"/>
    <w:rsid w:val="004807E6"/>
    <w:rsid w:val="00496A3A"/>
    <w:rsid w:val="00497D1B"/>
    <w:rsid w:val="004B0C15"/>
    <w:rsid w:val="004C208F"/>
    <w:rsid w:val="004C485E"/>
    <w:rsid w:val="004D5C2D"/>
    <w:rsid w:val="004D7D72"/>
    <w:rsid w:val="004E17CC"/>
    <w:rsid w:val="004E6073"/>
    <w:rsid w:val="004E6C4C"/>
    <w:rsid w:val="004F4BF4"/>
    <w:rsid w:val="004F7F8A"/>
    <w:rsid w:val="0050167B"/>
    <w:rsid w:val="005062E6"/>
    <w:rsid w:val="005072E1"/>
    <w:rsid w:val="0053305C"/>
    <w:rsid w:val="00550588"/>
    <w:rsid w:val="005505D4"/>
    <w:rsid w:val="00552BF3"/>
    <w:rsid w:val="0056258F"/>
    <w:rsid w:val="00575C34"/>
    <w:rsid w:val="005838BA"/>
    <w:rsid w:val="0059542E"/>
    <w:rsid w:val="00595AD5"/>
    <w:rsid w:val="005A2556"/>
    <w:rsid w:val="005A3465"/>
    <w:rsid w:val="005B1D45"/>
    <w:rsid w:val="005C084C"/>
    <w:rsid w:val="005C3A54"/>
    <w:rsid w:val="005C778F"/>
    <w:rsid w:val="005D366C"/>
    <w:rsid w:val="005E4EDA"/>
    <w:rsid w:val="005F264F"/>
    <w:rsid w:val="006053A7"/>
    <w:rsid w:val="00610CE1"/>
    <w:rsid w:val="00616EF0"/>
    <w:rsid w:val="0063064A"/>
    <w:rsid w:val="00636688"/>
    <w:rsid w:val="00652552"/>
    <w:rsid w:val="006716D3"/>
    <w:rsid w:val="00674800"/>
    <w:rsid w:val="006A288A"/>
    <w:rsid w:val="006A5FAA"/>
    <w:rsid w:val="006C6700"/>
    <w:rsid w:val="006D5312"/>
    <w:rsid w:val="006E0205"/>
    <w:rsid w:val="006E20DE"/>
    <w:rsid w:val="006E532A"/>
    <w:rsid w:val="006F0B91"/>
    <w:rsid w:val="006F6F98"/>
    <w:rsid w:val="0070207F"/>
    <w:rsid w:val="00704679"/>
    <w:rsid w:val="007111FA"/>
    <w:rsid w:val="00712695"/>
    <w:rsid w:val="007177D2"/>
    <w:rsid w:val="007220D4"/>
    <w:rsid w:val="007446E1"/>
    <w:rsid w:val="007458F6"/>
    <w:rsid w:val="00746965"/>
    <w:rsid w:val="00747543"/>
    <w:rsid w:val="00760FEB"/>
    <w:rsid w:val="007668D1"/>
    <w:rsid w:val="00775196"/>
    <w:rsid w:val="00777E27"/>
    <w:rsid w:val="00792982"/>
    <w:rsid w:val="00794D98"/>
    <w:rsid w:val="0079519B"/>
    <w:rsid w:val="007A022D"/>
    <w:rsid w:val="007A4B61"/>
    <w:rsid w:val="007A6978"/>
    <w:rsid w:val="007A6F2C"/>
    <w:rsid w:val="007B451E"/>
    <w:rsid w:val="007B5CB3"/>
    <w:rsid w:val="007C2076"/>
    <w:rsid w:val="007C4006"/>
    <w:rsid w:val="007D0510"/>
    <w:rsid w:val="007D2192"/>
    <w:rsid w:val="007D6C84"/>
    <w:rsid w:val="007F2F9B"/>
    <w:rsid w:val="007F58A5"/>
    <w:rsid w:val="007F7CDF"/>
    <w:rsid w:val="008125AF"/>
    <w:rsid w:val="00813F8D"/>
    <w:rsid w:val="00820B2B"/>
    <w:rsid w:val="00831561"/>
    <w:rsid w:val="00832FA8"/>
    <w:rsid w:val="00835A83"/>
    <w:rsid w:val="00844C48"/>
    <w:rsid w:val="00855127"/>
    <w:rsid w:val="00855893"/>
    <w:rsid w:val="00856592"/>
    <w:rsid w:val="00862198"/>
    <w:rsid w:val="008645F1"/>
    <w:rsid w:val="00883747"/>
    <w:rsid w:val="00890A8E"/>
    <w:rsid w:val="00890E17"/>
    <w:rsid w:val="008A019B"/>
    <w:rsid w:val="008A0E44"/>
    <w:rsid w:val="008A61B3"/>
    <w:rsid w:val="008C1DAC"/>
    <w:rsid w:val="008C26F6"/>
    <w:rsid w:val="008D2EFC"/>
    <w:rsid w:val="008E2153"/>
    <w:rsid w:val="008F0CB8"/>
    <w:rsid w:val="00901F4F"/>
    <w:rsid w:val="00910F73"/>
    <w:rsid w:val="009424DE"/>
    <w:rsid w:val="0094269F"/>
    <w:rsid w:val="00946359"/>
    <w:rsid w:val="00953C50"/>
    <w:rsid w:val="0095548C"/>
    <w:rsid w:val="00962132"/>
    <w:rsid w:val="009623C1"/>
    <w:rsid w:val="00966911"/>
    <w:rsid w:val="00972D62"/>
    <w:rsid w:val="00985A50"/>
    <w:rsid w:val="0098753F"/>
    <w:rsid w:val="0099389E"/>
    <w:rsid w:val="009979A8"/>
    <w:rsid w:val="009A70CA"/>
    <w:rsid w:val="009C17A0"/>
    <w:rsid w:val="009D1763"/>
    <w:rsid w:val="009D246C"/>
    <w:rsid w:val="009E4BD8"/>
    <w:rsid w:val="009F017A"/>
    <w:rsid w:val="009F5B18"/>
    <w:rsid w:val="00A16BBF"/>
    <w:rsid w:val="00A17C93"/>
    <w:rsid w:val="00A212A5"/>
    <w:rsid w:val="00A25D50"/>
    <w:rsid w:val="00A44F9D"/>
    <w:rsid w:val="00A45B06"/>
    <w:rsid w:val="00A5254B"/>
    <w:rsid w:val="00A5321A"/>
    <w:rsid w:val="00A63F8A"/>
    <w:rsid w:val="00A76E4E"/>
    <w:rsid w:val="00A773C2"/>
    <w:rsid w:val="00A775A8"/>
    <w:rsid w:val="00A8493C"/>
    <w:rsid w:val="00A9499E"/>
    <w:rsid w:val="00AA054D"/>
    <w:rsid w:val="00AA4BCD"/>
    <w:rsid w:val="00AA6EAA"/>
    <w:rsid w:val="00AB6A6F"/>
    <w:rsid w:val="00AB6E31"/>
    <w:rsid w:val="00AC3288"/>
    <w:rsid w:val="00AC6D66"/>
    <w:rsid w:val="00AD4597"/>
    <w:rsid w:val="00AE51BA"/>
    <w:rsid w:val="00AE692F"/>
    <w:rsid w:val="00AF762E"/>
    <w:rsid w:val="00B034F8"/>
    <w:rsid w:val="00B06D18"/>
    <w:rsid w:val="00B200B8"/>
    <w:rsid w:val="00B314E8"/>
    <w:rsid w:val="00B44387"/>
    <w:rsid w:val="00B55A8E"/>
    <w:rsid w:val="00B66193"/>
    <w:rsid w:val="00B673A4"/>
    <w:rsid w:val="00B7449D"/>
    <w:rsid w:val="00B7456B"/>
    <w:rsid w:val="00B82F2C"/>
    <w:rsid w:val="00B931C2"/>
    <w:rsid w:val="00B962BE"/>
    <w:rsid w:val="00BA1D62"/>
    <w:rsid w:val="00BA6809"/>
    <w:rsid w:val="00BA6860"/>
    <w:rsid w:val="00BB1DE5"/>
    <w:rsid w:val="00BB7D2D"/>
    <w:rsid w:val="00BC48F4"/>
    <w:rsid w:val="00BE15AB"/>
    <w:rsid w:val="00BE7B36"/>
    <w:rsid w:val="00BF0F14"/>
    <w:rsid w:val="00BF3581"/>
    <w:rsid w:val="00BF391E"/>
    <w:rsid w:val="00C0015A"/>
    <w:rsid w:val="00C0098E"/>
    <w:rsid w:val="00C12AA5"/>
    <w:rsid w:val="00C17934"/>
    <w:rsid w:val="00C53078"/>
    <w:rsid w:val="00C53A60"/>
    <w:rsid w:val="00C60366"/>
    <w:rsid w:val="00C64022"/>
    <w:rsid w:val="00C869E1"/>
    <w:rsid w:val="00C87719"/>
    <w:rsid w:val="00C95546"/>
    <w:rsid w:val="00CA4130"/>
    <w:rsid w:val="00CA4AAA"/>
    <w:rsid w:val="00CB5387"/>
    <w:rsid w:val="00CB7A23"/>
    <w:rsid w:val="00CB7BC2"/>
    <w:rsid w:val="00CC031B"/>
    <w:rsid w:val="00CC35E6"/>
    <w:rsid w:val="00CC561D"/>
    <w:rsid w:val="00CD75FF"/>
    <w:rsid w:val="00CE18EC"/>
    <w:rsid w:val="00CE7F5A"/>
    <w:rsid w:val="00CF7781"/>
    <w:rsid w:val="00D02306"/>
    <w:rsid w:val="00D025C2"/>
    <w:rsid w:val="00D1194C"/>
    <w:rsid w:val="00D23586"/>
    <w:rsid w:val="00D26BDB"/>
    <w:rsid w:val="00D36F77"/>
    <w:rsid w:val="00D401AD"/>
    <w:rsid w:val="00D4398B"/>
    <w:rsid w:val="00D44751"/>
    <w:rsid w:val="00D52045"/>
    <w:rsid w:val="00D53755"/>
    <w:rsid w:val="00D72291"/>
    <w:rsid w:val="00D7636A"/>
    <w:rsid w:val="00D86C48"/>
    <w:rsid w:val="00D87FC5"/>
    <w:rsid w:val="00D9146C"/>
    <w:rsid w:val="00D9392A"/>
    <w:rsid w:val="00DA55CF"/>
    <w:rsid w:val="00DB1E14"/>
    <w:rsid w:val="00DB4A19"/>
    <w:rsid w:val="00DB4C95"/>
    <w:rsid w:val="00DB6E2D"/>
    <w:rsid w:val="00DC0C6D"/>
    <w:rsid w:val="00DD046E"/>
    <w:rsid w:val="00DD19B9"/>
    <w:rsid w:val="00DD2D2B"/>
    <w:rsid w:val="00DD3616"/>
    <w:rsid w:val="00DF4412"/>
    <w:rsid w:val="00E101D9"/>
    <w:rsid w:val="00E11A36"/>
    <w:rsid w:val="00E12C83"/>
    <w:rsid w:val="00E152F0"/>
    <w:rsid w:val="00E16E65"/>
    <w:rsid w:val="00E23DEC"/>
    <w:rsid w:val="00E33D11"/>
    <w:rsid w:val="00E41801"/>
    <w:rsid w:val="00E51CA5"/>
    <w:rsid w:val="00E5238B"/>
    <w:rsid w:val="00E54196"/>
    <w:rsid w:val="00E631DF"/>
    <w:rsid w:val="00E63CE4"/>
    <w:rsid w:val="00E657FB"/>
    <w:rsid w:val="00E76C26"/>
    <w:rsid w:val="00E86639"/>
    <w:rsid w:val="00EA3E0A"/>
    <w:rsid w:val="00EA762C"/>
    <w:rsid w:val="00EB5B08"/>
    <w:rsid w:val="00EC7FEB"/>
    <w:rsid w:val="00ED021F"/>
    <w:rsid w:val="00ED08A4"/>
    <w:rsid w:val="00ED0AF5"/>
    <w:rsid w:val="00ED3F98"/>
    <w:rsid w:val="00ED4454"/>
    <w:rsid w:val="00EE3846"/>
    <w:rsid w:val="00EE43B6"/>
    <w:rsid w:val="00EE7539"/>
    <w:rsid w:val="00F00E92"/>
    <w:rsid w:val="00F013F3"/>
    <w:rsid w:val="00F51DDC"/>
    <w:rsid w:val="00F6191F"/>
    <w:rsid w:val="00F62562"/>
    <w:rsid w:val="00F70399"/>
    <w:rsid w:val="00F72247"/>
    <w:rsid w:val="00F77ACF"/>
    <w:rsid w:val="00F80E7A"/>
    <w:rsid w:val="00F8164A"/>
    <w:rsid w:val="00F91291"/>
    <w:rsid w:val="00FA1C70"/>
    <w:rsid w:val="00FA572E"/>
    <w:rsid w:val="00FA76CF"/>
    <w:rsid w:val="00FB0842"/>
    <w:rsid w:val="00FB39AE"/>
    <w:rsid w:val="00FB5C14"/>
    <w:rsid w:val="00FD4D81"/>
    <w:rsid w:val="00FE0043"/>
    <w:rsid w:val="00FE32C9"/>
    <w:rsid w:val="00FE3518"/>
    <w:rsid w:val="00FE6B5A"/>
    <w:rsid w:val="00FF3F4A"/>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C5EE87"/>
  <w15:chartTrackingRefBased/>
  <w15:docId w15:val="{FA80762E-B35C-4990-A4E6-B04B792D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2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napToGrid w:val="0"/>
      <w:sz w:val="22"/>
      <w:szCs w:val="24"/>
      <w:lang w:eastAsia="et-EE"/>
    </w:rPr>
  </w:style>
  <w:style w:type="paragraph" w:styleId="Heading1">
    <w:name w:val="heading 1"/>
    <w:basedOn w:val="TITLEA"/>
    <w:next w:val="Normal"/>
    <w:link w:val="FollowedHyperlink"/>
    <w:uiPriority w:val="9"/>
    <w:qFormat/>
    <w:pPr>
      <w:outlineLvl w:val="0"/>
    </w:pPr>
  </w:style>
  <w:style w:type="paragraph" w:styleId="Heading2">
    <w:name w:val="heading 2"/>
    <w:basedOn w:val="Normal"/>
    <w:next w:val="Normal"/>
    <w:link w:val="EndnoteReference"/>
    <w:uiPriority w:val="9"/>
    <w:qFormat/>
    <w:pPr>
      <w:keepNext/>
      <w:numPr>
        <w:ilvl w:val="1"/>
        <w:numId w:val="4"/>
      </w:numPr>
      <w:spacing w:before="240"/>
      <w:outlineLvl w:val="1"/>
    </w:pPr>
    <w:rPr>
      <w:b/>
      <w:bCs/>
      <w:iCs/>
      <w:szCs w:val="28"/>
      <w:lang w:eastAsia="x-none"/>
    </w:rPr>
  </w:style>
  <w:style w:type="paragraph" w:styleId="Heading3">
    <w:name w:val="heading 3"/>
    <w:basedOn w:val="Normal"/>
    <w:next w:val="Normal"/>
    <w:link w:val="Strong"/>
    <w:uiPriority w:val="9"/>
    <w:qFormat/>
    <w:pPr>
      <w:keepNext/>
      <w:numPr>
        <w:ilvl w:val="2"/>
        <w:numId w:val="4"/>
      </w:numPr>
      <w:spacing w:before="240"/>
      <w:outlineLvl w:val="2"/>
    </w:pPr>
    <w:rPr>
      <w:b/>
      <w:bCs/>
      <w:sz w:val="24"/>
      <w:szCs w:val="26"/>
      <w:lang w:val="x-none" w:eastAsia="x-none"/>
    </w:rPr>
  </w:style>
  <w:style w:type="paragraph" w:styleId="Heading4">
    <w:name w:val="heading 4"/>
    <w:basedOn w:val="Normal"/>
    <w:next w:val="Normal"/>
    <w:link w:val="Heading4Char"/>
    <w:uiPriority w:val="9"/>
    <w:qFormat/>
    <w:pPr>
      <w:keepNext/>
      <w:numPr>
        <w:ilvl w:val="3"/>
        <w:numId w:val="4"/>
      </w:numPr>
      <w:spacing w:before="240"/>
      <w:outlineLvl w:val="3"/>
    </w:pPr>
    <w:rPr>
      <w:b/>
      <w:bCs/>
      <w:i/>
      <w:sz w:val="24"/>
      <w:szCs w:val="28"/>
      <w:lang w:eastAsia="x-none"/>
    </w:rPr>
  </w:style>
  <w:style w:type="paragraph" w:styleId="Heading5">
    <w:name w:val="heading 5"/>
    <w:basedOn w:val="Normal"/>
    <w:next w:val="Normal"/>
    <w:link w:val="Heading5Char"/>
    <w:uiPriority w:val="9"/>
    <w:qFormat/>
    <w:pPr>
      <w:keepNext/>
      <w:numPr>
        <w:ilvl w:val="4"/>
        <w:numId w:val="4"/>
      </w:numPr>
      <w:spacing w:before="240"/>
      <w:outlineLvl w:val="4"/>
    </w:pPr>
    <w:rPr>
      <w:bCs/>
      <w:i/>
      <w:iCs/>
      <w:sz w:val="24"/>
      <w:szCs w:val="26"/>
      <w:lang w:eastAsia="x-none"/>
    </w:rPr>
  </w:style>
  <w:style w:type="paragraph" w:styleId="Heading6">
    <w:name w:val="heading 6"/>
    <w:basedOn w:val="Normal"/>
    <w:next w:val="Normal"/>
    <w:link w:val="Heading6Char"/>
    <w:uiPriority w:val="9"/>
    <w:qFormat/>
    <w:pPr>
      <w:keepNext/>
      <w:spacing w:before="240"/>
      <w:outlineLvl w:val="5"/>
    </w:pPr>
    <w:rPr>
      <w:bCs/>
      <w:snapToGrid/>
      <w:sz w:val="24"/>
      <w:szCs w:val="20"/>
      <w:lang w:eastAsia="x-none"/>
    </w:rPr>
  </w:style>
  <w:style w:type="paragraph" w:styleId="Heading7">
    <w:name w:val="heading 7"/>
    <w:basedOn w:val="Normal"/>
    <w:next w:val="Normal"/>
    <w:link w:val="Heading7Char"/>
    <w:uiPriority w:val="9"/>
    <w:qFormat/>
    <w:pPr>
      <w:spacing w:before="240" w:after="60"/>
      <w:outlineLvl w:val="6"/>
    </w:pPr>
    <w:rPr>
      <w:snapToGrid/>
      <w:sz w:val="24"/>
      <w:lang w:eastAsia="x-none"/>
    </w:rPr>
  </w:style>
  <w:style w:type="paragraph" w:styleId="Heading8">
    <w:name w:val="heading 8"/>
    <w:basedOn w:val="Normal"/>
    <w:next w:val="Normal"/>
    <w:link w:val="Heading8Char"/>
    <w:uiPriority w:val="9"/>
    <w:qFormat/>
    <w:pPr>
      <w:spacing w:before="240" w:after="60"/>
      <w:outlineLvl w:val="7"/>
    </w:pPr>
    <w:rPr>
      <w:i/>
      <w:iCs/>
      <w:snapToGrid/>
      <w:sz w:val="24"/>
      <w:lang w:eastAsia="x-none"/>
    </w:rPr>
  </w:style>
  <w:style w:type="paragraph" w:styleId="Heading9">
    <w:name w:val="heading 9"/>
    <w:basedOn w:val="Normal"/>
    <w:next w:val="Normal"/>
    <w:link w:val="LineNumber"/>
    <w:uiPriority w:val="99"/>
    <w:qFormat/>
    <w:pPr>
      <w:spacing w:before="240" w:after="60"/>
      <w:outlineLvl w:val="8"/>
    </w:pPr>
    <w:rPr>
      <w:rFonts w:ascii="Calibri" w:hAnsi="Calibri"/>
      <w:snapToGri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Pr>
      <w:rFonts w:ascii="Times New Roman" w:hAnsi="Times New Roman" w:cs="Times New Roman"/>
      <w:b/>
      <w:bCs/>
      <w:caps/>
      <w:sz w:val="32"/>
      <w:szCs w:val="32"/>
      <w:lang w:val="en-US"/>
    </w:rPr>
  </w:style>
  <w:style w:type="character" w:customStyle="1" w:styleId="Heading2Char">
    <w:name w:val="Heading 2 Char"/>
    <w:uiPriority w:val="9"/>
    <w:locked/>
    <w:rPr>
      <w:rFonts w:ascii="Times New Roman" w:hAnsi="Times New Roman" w:cs="Times New Roman"/>
      <w:b/>
      <w:bCs/>
      <w:iCs/>
      <w:sz w:val="28"/>
      <w:szCs w:val="28"/>
      <w:lang w:val="en-US"/>
    </w:rPr>
  </w:style>
  <w:style w:type="character" w:customStyle="1" w:styleId="Heading3Char">
    <w:name w:val="Heading 3 Char"/>
    <w:uiPriority w:val="9"/>
    <w:locked/>
    <w:rPr>
      <w:rFonts w:ascii="Times New Roman" w:hAnsi="Times New Roman" w:cs="Times New Roman"/>
      <w:b/>
      <w:bCs/>
      <w:sz w:val="26"/>
      <w:szCs w:val="26"/>
    </w:rPr>
  </w:style>
  <w:style w:type="character" w:customStyle="1" w:styleId="Heading4Char">
    <w:name w:val="Heading 4 Char"/>
    <w:link w:val="Heading4"/>
    <w:uiPriority w:val="9"/>
    <w:locked/>
    <w:rPr>
      <w:rFonts w:ascii="Times New Roman" w:hAnsi="Times New Roman"/>
      <w:b/>
      <w:bCs/>
      <w:i/>
      <w:snapToGrid w:val="0"/>
      <w:sz w:val="24"/>
      <w:szCs w:val="28"/>
      <w:lang w:val="en-US"/>
    </w:rPr>
  </w:style>
  <w:style w:type="character" w:customStyle="1" w:styleId="Heading5Char">
    <w:name w:val="Heading 5 Char"/>
    <w:link w:val="Heading5"/>
    <w:uiPriority w:val="9"/>
    <w:locked/>
    <w:rPr>
      <w:rFonts w:ascii="Times New Roman" w:hAnsi="Times New Roman"/>
      <w:bCs/>
      <w:i/>
      <w:iCs/>
      <w:snapToGrid w:val="0"/>
      <w:sz w:val="24"/>
      <w:szCs w:val="26"/>
      <w:lang w:val="en-US"/>
    </w:rPr>
  </w:style>
  <w:style w:type="character" w:customStyle="1" w:styleId="Heading6Char">
    <w:name w:val="Heading 6 Char"/>
    <w:link w:val="Heading6"/>
    <w:uiPriority w:val="9"/>
    <w:locked/>
    <w:rPr>
      <w:rFonts w:ascii="Times New Roman" w:hAnsi="Times New Roman" w:cs="Times New Roman"/>
      <w:bCs/>
      <w:sz w:val="24"/>
      <w:lang w:val="en-US"/>
    </w:rPr>
  </w:style>
  <w:style w:type="character" w:customStyle="1" w:styleId="Heading7Char">
    <w:name w:val="Heading 7 Char"/>
    <w:link w:val="Heading7"/>
    <w:uiPriority w:val="9"/>
    <w:locked/>
    <w:rPr>
      <w:rFonts w:ascii="Times New Roman" w:hAnsi="Times New Roman" w:cs="Times New Roman"/>
      <w:sz w:val="24"/>
      <w:szCs w:val="24"/>
      <w:lang w:val="en-US"/>
    </w:rPr>
  </w:style>
  <w:style w:type="character" w:customStyle="1" w:styleId="Heading8Char">
    <w:name w:val="Heading 8 Char"/>
    <w:link w:val="Heading8"/>
    <w:uiPriority w:val="9"/>
    <w:locked/>
    <w:rPr>
      <w:rFonts w:ascii="Times New Roman" w:hAnsi="Times New Roman" w:cs="Times New Roman"/>
      <w:i/>
      <w:iCs/>
      <w:sz w:val="24"/>
      <w:szCs w:val="24"/>
      <w:lang w:val="en-US"/>
    </w:rPr>
  </w:style>
  <w:style w:type="character" w:customStyle="1" w:styleId="Heading9Char">
    <w:name w:val="Heading 9 Char"/>
    <w:uiPriority w:val="9"/>
    <w:locked/>
    <w:rPr>
      <w:rFonts w:ascii="Times New Roman" w:hAnsi="Times New Roman" w:cs="Times New Roman"/>
      <w:lang w:val="en-US"/>
    </w:rPr>
  </w:style>
  <w:style w:type="paragraph" w:styleId="Header">
    <w:name w:val="header"/>
    <w:basedOn w:val="Normal"/>
    <w:link w:val="HeaderChar"/>
    <w:uiPriority w:val="99"/>
    <w:pPr>
      <w:tabs>
        <w:tab w:val="right" w:pos="9000"/>
      </w:tabs>
    </w:pPr>
    <w:rPr>
      <w:b/>
      <w:snapToGrid/>
      <w:sz w:val="24"/>
      <w:lang w:eastAsia="x-none"/>
    </w:rPr>
  </w:style>
  <w:style w:type="character" w:customStyle="1" w:styleId="HeaderChar">
    <w:name w:val="Header Char"/>
    <w:link w:val="Header"/>
    <w:uiPriority w:val="99"/>
    <w:locked/>
    <w:rPr>
      <w:rFonts w:ascii="Times New Roman" w:hAnsi="Times New Roman" w:cs="Times New Roman"/>
      <w:b/>
      <w:sz w:val="24"/>
      <w:szCs w:val="24"/>
      <w:lang w:val="en-US"/>
    </w:rPr>
  </w:style>
  <w:style w:type="paragraph" w:styleId="Footer">
    <w:name w:val="footer"/>
    <w:basedOn w:val="Normal"/>
    <w:link w:val="Emphasis"/>
    <w:uiPriority w:val="20"/>
    <w:pPr>
      <w:tabs>
        <w:tab w:val="center" w:pos="4500"/>
        <w:tab w:val="right" w:pos="9000"/>
      </w:tabs>
    </w:pPr>
    <w:rPr>
      <w:rFonts w:ascii="Calibri" w:hAnsi="Calibri"/>
      <w:i/>
      <w:snapToGrid/>
      <w:sz w:val="20"/>
      <w:szCs w:val="20"/>
      <w:lang w:val="x-none" w:eastAsia="x-none"/>
    </w:rPr>
  </w:style>
  <w:style w:type="character" w:customStyle="1" w:styleId="FooterChar">
    <w:name w:val="Footer Char"/>
    <w:uiPriority w:val="99"/>
    <w:locked/>
    <w:rPr>
      <w:rFonts w:ascii="Times New Roman" w:hAnsi="Times New Roman" w:cs="Times New Roman"/>
      <w:b/>
      <w:sz w:val="24"/>
      <w:szCs w:val="24"/>
      <w:lang w:val="en-US"/>
    </w:rPr>
  </w:style>
  <w:style w:type="paragraph" w:customStyle="1" w:styleId="Appendix">
    <w:name w:val="Appendix"/>
    <w:basedOn w:val="Normal"/>
    <w:next w:val="Normal"/>
    <w:qFormat/>
    <w:pPr>
      <w:keepNext/>
      <w:pageBreakBefore/>
      <w:numPr>
        <w:numId w:val="5"/>
      </w:numPr>
      <w:tabs>
        <w:tab w:val="left" w:pos="1584"/>
      </w:tabs>
      <w:spacing w:before="240"/>
      <w:ind w:left="1584" w:hanging="1584"/>
    </w:pPr>
    <w:rPr>
      <w:b/>
    </w:rPr>
  </w:style>
  <w:style w:type="paragraph" w:customStyle="1" w:styleId="Table">
    <w:name w:val="Table"/>
    <w:basedOn w:val="Normal"/>
    <w:next w:val="Normal"/>
    <w:semiHidden/>
    <w:pPr>
      <w:tabs>
        <w:tab w:val="left" w:pos="1008"/>
      </w:tabs>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semiHidden/>
    <w:pPr>
      <w:spacing w:after="240" w:line="360" w:lineRule="auto"/>
      <w:ind w:left="2160" w:hanging="2160"/>
    </w:pPr>
  </w:style>
  <w:style w:type="table" w:styleId="TableGrid">
    <w:name w:val="Table Grid"/>
    <w:basedOn w:val="TableNormal"/>
    <w:pPr>
      <w:spacing w:after="120"/>
    </w:pPr>
    <w:rPr>
      <w:rFonts w:ascii="Times New Roman" w:hAnsi="Times New Roman"/>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rPr>
      <w:sz w:val="20"/>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pPr>
      <w:tabs>
        <w:tab w:val="left" w:pos="504"/>
      </w:tabs>
    </w:pPr>
  </w:style>
  <w:style w:type="paragraph" w:customStyle="1" w:styleId="Heading2NoNumb">
    <w:name w:val="Heading 2NoNumb"/>
    <w:basedOn w:val="Heading2"/>
    <w:next w:val="Normal"/>
    <w:pPr>
      <w:numPr>
        <w:ilvl w:val="0"/>
        <w:numId w:val="0"/>
      </w:numPr>
      <w:tabs>
        <w:tab w:val="left" w:pos="504"/>
      </w:tabs>
    </w:pPr>
  </w:style>
  <w:style w:type="paragraph" w:customStyle="1" w:styleId="Heading3NoNumb">
    <w:name w:val="Heading 3NoNumb"/>
    <w:basedOn w:val="Heading3"/>
    <w:next w:val="Normal"/>
    <w:pPr>
      <w:numPr>
        <w:ilvl w:val="0"/>
        <w:numId w:val="0"/>
      </w:numPr>
      <w:tabs>
        <w:tab w:val="left" w:pos="504"/>
      </w:tabs>
    </w:pPr>
  </w:style>
  <w:style w:type="paragraph" w:customStyle="1" w:styleId="Heading4NoNumb">
    <w:name w:val="Heading 4NoNumb"/>
    <w:basedOn w:val="Heading4"/>
    <w:next w:val="Normal"/>
    <w:pPr>
      <w:numPr>
        <w:ilvl w:val="0"/>
        <w:numId w:val="0"/>
      </w:numPr>
      <w:tabs>
        <w:tab w:val="left" w:pos="504"/>
      </w:tabs>
    </w:pPr>
  </w:style>
  <w:style w:type="paragraph" w:customStyle="1" w:styleId="Heading5NoNumb">
    <w:name w:val="Heading 5NoNumb"/>
    <w:basedOn w:val="Heading5"/>
    <w:next w:val="Normal"/>
    <w:pPr>
      <w:numPr>
        <w:ilvl w:val="0"/>
        <w:numId w:val="0"/>
      </w:numPr>
      <w:tabs>
        <w:tab w:val="left" w:pos="504"/>
      </w:tabs>
    </w:pPr>
  </w:style>
  <w:style w:type="paragraph" w:customStyle="1" w:styleId="HeaderLand">
    <w:name w:val="HeaderLand"/>
    <w:basedOn w:val="Header"/>
    <w:pPr>
      <w:tabs>
        <w:tab w:val="clear" w:pos="9000"/>
        <w:tab w:val="right" w:pos="12960"/>
      </w:tabs>
    </w:p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semiHidden/>
    <w:rPr>
      <w:lang w:val="en-GB"/>
    </w:rPr>
  </w:style>
  <w:style w:type="paragraph" w:customStyle="1" w:styleId="Figure">
    <w:name w:val="Figure"/>
    <w:basedOn w:val="Normal"/>
    <w:next w:val="Normal"/>
    <w:pPr>
      <w:tabs>
        <w:tab w:val="left" w:pos="1152"/>
      </w:tabs>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numPr>
        <w:ilvl w:val="5"/>
        <w:numId w:val="4"/>
      </w:numPr>
    </w:pPr>
  </w:style>
  <w:style w:type="paragraph" w:customStyle="1" w:styleId="List2">
    <w:name w:val="List2"/>
    <w:basedOn w:val="Normal"/>
    <w:pPr>
      <w:numPr>
        <w:ilvl w:val="6"/>
        <w:numId w:val="4"/>
      </w:numPr>
    </w:pPr>
  </w:style>
  <w:style w:type="paragraph" w:styleId="TOC1">
    <w:name w:val="toc 1"/>
    <w:basedOn w:val="Normal"/>
    <w:next w:val="Normal"/>
    <w:autoRedefine/>
    <w:uiPriority w:val="39"/>
    <w:semiHidden/>
    <w:pPr>
      <w:tabs>
        <w:tab w:val="left" w:pos="1008"/>
        <w:tab w:val="right" w:leader="dot" w:pos="9000"/>
      </w:tabs>
      <w:ind w:left="1008" w:right="432" w:hanging="1008"/>
    </w:pPr>
    <w:rPr>
      <w:b/>
      <w:caps/>
      <w:noProof/>
      <w:color w:val="000000"/>
      <w:lang w:val="et-EE"/>
    </w:rPr>
  </w:style>
  <w:style w:type="paragraph" w:styleId="TOC2">
    <w:name w:val="toc 2"/>
    <w:basedOn w:val="Normal"/>
    <w:next w:val="Normal"/>
    <w:autoRedefine/>
    <w:uiPriority w:val="39"/>
    <w:semiHidden/>
    <w:pPr>
      <w:tabs>
        <w:tab w:val="left" w:pos="1008"/>
        <w:tab w:val="right" w:leader="dot" w:pos="9000"/>
      </w:tabs>
      <w:ind w:left="1008" w:right="432" w:hanging="1008"/>
    </w:pPr>
    <w:rPr>
      <w:b/>
      <w:noProof/>
      <w:color w:val="000000"/>
      <w:lang w:val="et-EE"/>
    </w:rPr>
  </w:style>
  <w:style w:type="paragraph" w:styleId="TOC3">
    <w:name w:val="toc 3"/>
    <w:basedOn w:val="Normal"/>
    <w:next w:val="Normal"/>
    <w:autoRedefine/>
    <w:uiPriority w:val="39"/>
    <w:semiHidden/>
    <w:pPr>
      <w:tabs>
        <w:tab w:val="left" w:pos="1008"/>
        <w:tab w:val="right" w:leader="dot" w:pos="9000"/>
      </w:tabs>
      <w:ind w:left="1008" w:right="432" w:hanging="1008"/>
    </w:pPr>
    <w:rPr>
      <w:b/>
      <w:noProof/>
      <w:color w:val="000000"/>
      <w:lang w:val="et-EE"/>
    </w:rPr>
  </w:style>
  <w:style w:type="paragraph" w:styleId="TOC4">
    <w:name w:val="toc 4"/>
    <w:basedOn w:val="Normal"/>
    <w:next w:val="Normal"/>
    <w:autoRedefine/>
    <w:uiPriority w:val="39"/>
    <w:semiHidden/>
    <w:pPr>
      <w:tabs>
        <w:tab w:val="left" w:pos="1008"/>
        <w:tab w:val="right" w:leader="dot" w:pos="9000"/>
      </w:tabs>
      <w:ind w:left="1008" w:right="432" w:hanging="1008"/>
    </w:pPr>
    <w:rPr>
      <w:b/>
      <w:i/>
      <w:noProof/>
      <w:color w:val="000000"/>
      <w:lang w:val="et-EE"/>
    </w:rPr>
  </w:style>
  <w:style w:type="character" w:styleId="Hyperlink">
    <w:name w:val="Hyperlink"/>
    <w:uiPriority w:val="99"/>
    <w:rPr>
      <w:color w:val="0000FF"/>
      <w:u w:val="none"/>
      <w:vertAlign w:val="baseline"/>
    </w:rPr>
  </w:style>
  <w:style w:type="paragraph" w:styleId="TOC7">
    <w:name w:val="toc 7"/>
    <w:basedOn w:val="Normal"/>
    <w:next w:val="Normal"/>
    <w:autoRedefine/>
    <w:uiPriority w:val="39"/>
    <w:semiHidden/>
    <w:pPr>
      <w:tabs>
        <w:tab w:val="left" w:pos="1008"/>
        <w:tab w:val="right" w:leader="dot" w:pos="9000"/>
      </w:tabs>
      <w:ind w:left="1008" w:right="432" w:hanging="1008"/>
    </w:pPr>
    <w:rPr>
      <w:b/>
    </w:rPr>
  </w:style>
  <w:style w:type="paragraph" w:styleId="TOC8">
    <w:name w:val="toc 8"/>
    <w:basedOn w:val="Normal"/>
    <w:next w:val="Normal"/>
    <w:autoRedefine/>
    <w:uiPriority w:val="39"/>
    <w:semiHidden/>
    <w:pPr>
      <w:tabs>
        <w:tab w:val="left" w:pos="1152"/>
        <w:tab w:val="right" w:leader="dot" w:pos="9000"/>
      </w:tabs>
      <w:ind w:left="1152" w:right="432" w:hanging="1152"/>
    </w:pPr>
    <w:rPr>
      <w:b/>
      <w:noProof/>
      <w:lang w:val="et-EE"/>
    </w:rPr>
  </w:style>
  <w:style w:type="paragraph" w:styleId="TOC9">
    <w:name w:val="toc 9"/>
    <w:basedOn w:val="Normal"/>
    <w:next w:val="Normal"/>
    <w:autoRedefine/>
    <w:uiPriority w:val="39"/>
    <w:semiHidden/>
    <w:pPr>
      <w:tabs>
        <w:tab w:val="left" w:pos="1584"/>
        <w:tab w:val="right" w:leader="dot" w:pos="9000"/>
      </w:tabs>
      <w:ind w:left="1584" w:right="432" w:hanging="1584"/>
    </w:pPr>
    <w:rPr>
      <w:b/>
      <w:noProof/>
      <w:color w:val="000000"/>
      <w:lang w:val="et-EE"/>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noProof/>
      <w:lang w:val="et-EE"/>
    </w:rPr>
  </w:style>
  <w:style w:type="character" w:styleId="FollowedHyperlink">
    <w:name w:val="FollowedHyperlink"/>
    <w:aliases w:val="Heading 1 Char1"/>
    <w:link w:val="Heading1"/>
    <w:uiPriority w:val="9"/>
    <w:rPr>
      <w:rFonts w:ascii="Times New Roman" w:eastAsia="Times New Roman" w:hAnsi="Times New Roman"/>
      <w:b/>
      <w:sz w:val="22"/>
      <w:szCs w:val="24"/>
      <w:lang w:val="et-EE"/>
    </w:rPr>
  </w:style>
  <w:style w:type="paragraph" w:customStyle="1" w:styleId="DocTitle">
    <w:name w:val="DocTitle"/>
    <w:basedOn w:val="Normal"/>
    <w:semiHidden/>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semiHidden/>
    <w:rPr>
      <w:sz w:val="24"/>
    </w:rPr>
  </w:style>
  <w:style w:type="paragraph" w:customStyle="1" w:styleId="NormalNoSpace">
    <w:name w:val="NormalNoSpace"/>
    <w:basedOn w:val="Normal"/>
    <w:rPr>
      <w:lang w:val="en-GB"/>
    </w:rPr>
  </w:style>
  <w:style w:type="paragraph" w:styleId="Title">
    <w:name w:val="Title"/>
    <w:basedOn w:val="Heading1NoNumb"/>
    <w:next w:val="Normal"/>
    <w:link w:val="TitleChar"/>
    <w:uiPriority w:val="10"/>
    <w:qFormat/>
    <w:pPr>
      <w:outlineLvl w:val="9"/>
    </w:pPr>
    <w:rPr>
      <w:bCs/>
      <w:snapToGrid w:val="0"/>
      <w:sz w:val="32"/>
    </w:rPr>
  </w:style>
  <w:style w:type="character" w:customStyle="1" w:styleId="TitleChar">
    <w:name w:val="Title Char"/>
    <w:link w:val="Title"/>
    <w:uiPriority w:val="10"/>
    <w:locked/>
    <w:rPr>
      <w:rFonts w:ascii="Times New Roman" w:hAnsi="Times New Roman" w:cs="Times New Roman"/>
      <w:b/>
      <w:caps/>
      <w:sz w:val="32"/>
      <w:szCs w:val="32"/>
      <w:lang w:val="en-US"/>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rPr>
      <w:sz w:val="20"/>
    </w:rPr>
  </w:style>
  <w:style w:type="paragraph" w:customStyle="1" w:styleId="Bullet">
    <w:name w:val="Bullet"/>
    <w:basedOn w:val="Normal"/>
    <w:semiHidden/>
  </w:style>
  <w:style w:type="paragraph" w:customStyle="1" w:styleId="List4">
    <w:name w:val="List4"/>
    <w:basedOn w:val="Normal"/>
    <w:pPr>
      <w:numPr>
        <w:ilvl w:val="8"/>
        <w:numId w:val="4"/>
      </w:numPr>
    </w:pPr>
  </w:style>
  <w:style w:type="paragraph" w:customStyle="1" w:styleId="List3">
    <w:name w:val="List3"/>
    <w:basedOn w:val="Normal"/>
    <w:pPr>
      <w:numPr>
        <w:ilvl w:val="7"/>
        <w:numId w:val="4"/>
      </w:numPr>
    </w:p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uiPriority w:val="99"/>
    <w:semiHidden/>
    <w:pPr>
      <w:tabs>
        <w:tab w:val="left" w:pos="1008"/>
        <w:tab w:val="right" w:leader="dot" w:pos="9000"/>
      </w:tabs>
      <w:ind w:left="1008" w:hanging="1008"/>
    </w:pPr>
    <w:rPr>
      <w:b/>
      <w:color w:val="000000"/>
    </w:rPr>
  </w:style>
  <w:style w:type="paragraph" w:styleId="BlockText">
    <w:name w:val="Block Text"/>
    <w:basedOn w:val="Normal"/>
    <w:uiPriority w:val="99"/>
    <w:semiHidden/>
    <w:pPr>
      <w:ind w:left="1440" w:right="1440"/>
    </w:pPr>
  </w:style>
  <w:style w:type="paragraph" w:styleId="BodyText">
    <w:name w:val="Body Text"/>
    <w:basedOn w:val="Normal"/>
    <w:link w:val="BodyTextChar"/>
    <w:uiPriority w:val="99"/>
    <w:semiHidden/>
    <w:rPr>
      <w:snapToGrid/>
      <w:sz w:val="24"/>
      <w:lang w:eastAsia="x-none"/>
    </w:rPr>
  </w:style>
  <w:style w:type="character" w:customStyle="1" w:styleId="BodyTextChar">
    <w:name w:val="Body Text Char"/>
    <w:link w:val="BodyText"/>
    <w:uiPriority w:val="99"/>
    <w:semiHidden/>
    <w:locked/>
    <w:rPr>
      <w:rFonts w:ascii="Times New Roman" w:hAnsi="Times New Roman" w:cs="Times New Roman"/>
      <w:sz w:val="24"/>
      <w:szCs w:val="24"/>
      <w:lang w:val="en-US"/>
    </w:rPr>
  </w:style>
  <w:style w:type="paragraph" w:styleId="BodyText2">
    <w:name w:val="Body Text 2"/>
    <w:basedOn w:val="Normal"/>
    <w:link w:val="BodyText2Char"/>
    <w:uiPriority w:val="99"/>
    <w:semiHidden/>
    <w:pPr>
      <w:spacing w:line="480" w:lineRule="auto"/>
    </w:pPr>
    <w:rPr>
      <w:snapToGrid/>
      <w:sz w:val="24"/>
      <w:lang w:eastAsia="x-none"/>
    </w:rPr>
  </w:style>
  <w:style w:type="character" w:customStyle="1" w:styleId="BodyText2Char">
    <w:name w:val="Body Text 2 Char"/>
    <w:link w:val="BodyText2"/>
    <w:uiPriority w:val="99"/>
    <w:semiHidden/>
    <w:locked/>
    <w:rPr>
      <w:rFonts w:ascii="Times New Roman" w:hAnsi="Times New Roman" w:cs="Times New Roman"/>
      <w:sz w:val="24"/>
      <w:szCs w:val="24"/>
      <w:lang w:val="en-US"/>
    </w:rPr>
  </w:style>
  <w:style w:type="paragraph" w:styleId="BodyText3">
    <w:name w:val="Body Text 3"/>
    <w:basedOn w:val="Normal"/>
    <w:link w:val="BodyText3Char"/>
    <w:uiPriority w:val="99"/>
    <w:semiHidden/>
    <w:rPr>
      <w:snapToGrid/>
      <w:sz w:val="16"/>
      <w:szCs w:val="16"/>
      <w:lang w:eastAsia="x-none"/>
    </w:rPr>
  </w:style>
  <w:style w:type="character" w:customStyle="1" w:styleId="BodyText3Char">
    <w:name w:val="Body Text 3 Char"/>
    <w:link w:val="BodyText3"/>
    <w:uiPriority w:val="99"/>
    <w:semiHidden/>
    <w:locked/>
    <w:rPr>
      <w:rFonts w:ascii="Times New Roman" w:hAnsi="Times New Roman" w:cs="Times New Roman"/>
      <w:sz w:val="16"/>
      <w:szCs w:val="16"/>
      <w:lang w:val="en-US"/>
    </w:rPr>
  </w:style>
  <w:style w:type="paragraph" w:styleId="BodyTextFirstIndent">
    <w:name w:val="Body Text First Indent"/>
    <w:basedOn w:val="BodyText"/>
    <w:link w:val="BodyTextFirstIndentChar"/>
    <w:uiPriority w:val="99"/>
    <w:semiHidden/>
    <w:pPr>
      <w:ind w:firstLine="210"/>
    </w:pPr>
  </w:style>
  <w:style w:type="character" w:customStyle="1" w:styleId="BodyTextFirstIndentChar">
    <w:name w:val="Body Text First Indent Char"/>
    <w:link w:val="BodyTextFirstIndent"/>
    <w:uiPriority w:val="99"/>
    <w:semiHidden/>
    <w:locked/>
    <w:rPr>
      <w:rFonts w:ascii="Times New Roman" w:hAnsi="Times New Roman" w:cs="Times New Roman"/>
      <w:sz w:val="24"/>
      <w:szCs w:val="24"/>
      <w:lang w:val="en-US"/>
    </w:rPr>
  </w:style>
  <w:style w:type="paragraph" w:styleId="BodyTextIndent">
    <w:name w:val="Body Text Indent"/>
    <w:basedOn w:val="Normal"/>
    <w:link w:val="BodyTextIndentChar"/>
    <w:uiPriority w:val="99"/>
    <w:semiHidden/>
    <w:pPr>
      <w:ind w:left="283"/>
    </w:pPr>
    <w:rPr>
      <w:snapToGrid/>
      <w:sz w:val="24"/>
      <w:lang w:eastAsia="x-none"/>
    </w:rPr>
  </w:style>
  <w:style w:type="character" w:customStyle="1" w:styleId="BodyTextIndentChar">
    <w:name w:val="Body Text Indent Char"/>
    <w:link w:val="BodyTextIndent"/>
    <w:uiPriority w:val="99"/>
    <w:semiHidden/>
    <w:locked/>
    <w:rPr>
      <w:rFonts w:ascii="Times New Roman" w:hAnsi="Times New Roman" w:cs="Times New Roman"/>
      <w:sz w:val="24"/>
      <w:szCs w:val="24"/>
      <w:lang w:val="en-US"/>
    </w:rPr>
  </w:style>
  <w:style w:type="paragraph" w:styleId="BodyTextFirstIndent2">
    <w:name w:val="Body Text First Indent 2"/>
    <w:basedOn w:val="BodyTextIndent"/>
    <w:link w:val="BodyTextFirstIndent2Char"/>
    <w:uiPriority w:val="99"/>
    <w:semiHidden/>
    <w:pPr>
      <w:ind w:firstLine="210"/>
    </w:pPr>
  </w:style>
  <w:style w:type="character" w:customStyle="1" w:styleId="BodyTextFirstIndent2Char">
    <w:name w:val="Body Text First Indent 2 Char"/>
    <w:link w:val="BodyTextFirstIndent2"/>
    <w:uiPriority w:val="99"/>
    <w:semiHidden/>
    <w:locked/>
    <w:rPr>
      <w:rFonts w:ascii="Times New Roman" w:hAnsi="Times New Roman" w:cs="Times New Roman"/>
      <w:sz w:val="24"/>
      <w:szCs w:val="24"/>
      <w:lang w:val="en-US"/>
    </w:rPr>
  </w:style>
  <w:style w:type="paragraph" w:styleId="BodyTextIndent2">
    <w:name w:val="Body Text Indent 2"/>
    <w:basedOn w:val="Normal"/>
    <w:link w:val="BodyTextIndent2Char"/>
    <w:uiPriority w:val="99"/>
    <w:semiHidden/>
    <w:pPr>
      <w:spacing w:line="480" w:lineRule="auto"/>
      <w:ind w:left="283"/>
    </w:pPr>
    <w:rPr>
      <w:snapToGrid/>
      <w:sz w:val="24"/>
      <w:lang w:eastAsia="x-none"/>
    </w:rPr>
  </w:style>
  <w:style w:type="character" w:customStyle="1" w:styleId="BodyTextIndent2Char">
    <w:name w:val="Body Text Indent 2 Char"/>
    <w:link w:val="BodyTextIndent2"/>
    <w:uiPriority w:val="99"/>
    <w:semiHidden/>
    <w:locked/>
    <w:rPr>
      <w:rFonts w:ascii="Times New Roman" w:hAnsi="Times New Roman" w:cs="Times New Roman"/>
      <w:sz w:val="24"/>
      <w:szCs w:val="24"/>
      <w:lang w:val="en-US"/>
    </w:rPr>
  </w:style>
  <w:style w:type="paragraph" w:styleId="BodyTextIndent3">
    <w:name w:val="Body Text Indent 3"/>
    <w:basedOn w:val="Normal"/>
    <w:link w:val="BodyTextIndent3Char"/>
    <w:uiPriority w:val="99"/>
    <w:semiHidden/>
    <w:pPr>
      <w:ind w:left="283"/>
    </w:pPr>
    <w:rPr>
      <w:snapToGrid/>
      <w:sz w:val="16"/>
      <w:szCs w:val="16"/>
      <w:lang w:eastAsia="x-none"/>
    </w:rPr>
  </w:style>
  <w:style w:type="character" w:customStyle="1" w:styleId="BodyTextIndent3Char">
    <w:name w:val="Body Text Indent 3 Char"/>
    <w:link w:val="BodyTextIndent3"/>
    <w:uiPriority w:val="99"/>
    <w:semiHidden/>
    <w:locked/>
    <w:rPr>
      <w:rFonts w:ascii="Times New Roman" w:hAnsi="Times New Roman" w:cs="Times New Roman"/>
      <w:sz w:val="16"/>
      <w:szCs w:val="16"/>
      <w:lang w:val="en-US"/>
    </w:rPr>
  </w:style>
  <w:style w:type="paragraph" w:styleId="Closing">
    <w:name w:val="Closing"/>
    <w:basedOn w:val="Normal"/>
    <w:link w:val="ClosingChar"/>
    <w:uiPriority w:val="99"/>
    <w:semiHidden/>
    <w:pPr>
      <w:ind w:left="4252"/>
    </w:pPr>
    <w:rPr>
      <w:snapToGrid/>
      <w:sz w:val="24"/>
      <w:lang w:eastAsia="x-none"/>
    </w:rPr>
  </w:style>
  <w:style w:type="character" w:customStyle="1" w:styleId="ClosingChar">
    <w:name w:val="Closing Char"/>
    <w:link w:val="Closing"/>
    <w:uiPriority w:val="99"/>
    <w:semiHidden/>
    <w:locked/>
    <w:rPr>
      <w:rFonts w:ascii="Times New Roman" w:hAnsi="Times New Roman" w:cs="Times New Roman"/>
      <w:sz w:val="24"/>
      <w:szCs w:val="24"/>
      <w:lang w:val="en-US"/>
    </w:rPr>
  </w:style>
  <w:style w:type="paragraph" w:styleId="Date">
    <w:name w:val="Date"/>
    <w:basedOn w:val="Normal"/>
    <w:next w:val="Normal"/>
    <w:link w:val="DateChar"/>
    <w:uiPriority w:val="99"/>
    <w:semiHidden/>
    <w:rPr>
      <w:snapToGrid/>
      <w:sz w:val="24"/>
      <w:lang w:eastAsia="x-none"/>
    </w:rPr>
  </w:style>
  <w:style w:type="character" w:customStyle="1" w:styleId="DateChar">
    <w:name w:val="Date Char"/>
    <w:link w:val="Date"/>
    <w:uiPriority w:val="99"/>
    <w:semiHidden/>
    <w:locked/>
    <w:rPr>
      <w:rFonts w:ascii="Times New Roman" w:hAnsi="Times New Roman" w:cs="Times New Roman"/>
      <w:sz w:val="24"/>
      <w:szCs w:val="24"/>
      <w:lang w:val="en-US"/>
    </w:rPr>
  </w:style>
  <w:style w:type="paragraph" w:styleId="E-mailSignature">
    <w:name w:val="E-mail Signature"/>
    <w:basedOn w:val="Normal"/>
    <w:link w:val="E-mailSignatureChar"/>
    <w:uiPriority w:val="99"/>
    <w:semiHidden/>
    <w:rPr>
      <w:snapToGrid/>
      <w:sz w:val="24"/>
      <w:lang w:eastAsia="x-none"/>
    </w:rPr>
  </w:style>
  <w:style w:type="character" w:customStyle="1" w:styleId="E-mailSignatureChar">
    <w:name w:val="E-mail Signature Char"/>
    <w:link w:val="E-mailSignature"/>
    <w:uiPriority w:val="99"/>
    <w:semiHidden/>
    <w:locked/>
    <w:rPr>
      <w:rFonts w:ascii="Times New Roman" w:hAnsi="Times New Roman" w:cs="Times New Roman"/>
      <w:sz w:val="24"/>
      <w:szCs w:val="24"/>
      <w:lang w:val="en-US"/>
    </w:rPr>
  </w:style>
  <w:style w:type="character" w:styleId="Emphasis">
    <w:name w:val="Emphasis"/>
    <w:aliases w:val="Footer Char1"/>
    <w:link w:val="Footer"/>
    <w:uiPriority w:val="20"/>
    <w:qFormat/>
    <w:rPr>
      <w:i/>
    </w:rPr>
  </w:style>
  <w:style w:type="paragraph" w:styleId="EnvelopeAddress">
    <w:name w:val="envelope address"/>
    <w:basedOn w:val="Normal"/>
    <w:uiPriority w:val="99"/>
    <w:semiHidden/>
    <w:pPr>
      <w:framePr w:w="7920" w:h="1980" w:hRule="exact" w:hSpace="180" w:wrap="auto" w:hAnchor="page" w:xAlign="center" w:yAlign="bottom"/>
      <w:ind w:left="2880"/>
    </w:pPr>
  </w:style>
  <w:style w:type="paragraph" w:styleId="EnvelopeReturn">
    <w:name w:val="envelope return"/>
    <w:basedOn w:val="Normal"/>
    <w:uiPriority w:val="99"/>
    <w:semiHidden/>
    <w:rPr>
      <w:sz w:val="20"/>
      <w:szCs w:val="20"/>
    </w:rPr>
  </w:style>
  <w:style w:type="character" w:styleId="HTMLAcronym">
    <w:name w:val="HTML Acronym"/>
    <w:uiPriority w:val="99"/>
    <w:semiHidden/>
    <w:rPr>
      <w:rFonts w:cs="Times New Roman"/>
    </w:rPr>
  </w:style>
  <w:style w:type="paragraph" w:styleId="HTMLAddress">
    <w:name w:val="HTML Address"/>
    <w:basedOn w:val="Normal"/>
    <w:link w:val="HTMLAddressChar"/>
    <w:uiPriority w:val="99"/>
    <w:semiHidden/>
    <w:rPr>
      <w:i/>
      <w:iCs/>
      <w:snapToGrid/>
      <w:sz w:val="24"/>
      <w:lang w:eastAsia="x-none"/>
    </w:rPr>
  </w:style>
  <w:style w:type="character" w:customStyle="1" w:styleId="HTMLAddressChar">
    <w:name w:val="HTML Address Char"/>
    <w:link w:val="HTMLAddress"/>
    <w:uiPriority w:val="99"/>
    <w:semiHidden/>
    <w:locked/>
    <w:rPr>
      <w:rFonts w:ascii="Times New Roman" w:hAnsi="Times New Roman" w:cs="Times New Roman"/>
      <w:i/>
      <w:iCs/>
      <w:sz w:val="24"/>
      <w:szCs w:val="24"/>
      <w:lang w:val="en-US"/>
    </w:rPr>
  </w:style>
  <w:style w:type="character" w:styleId="HTMLCite">
    <w:name w:val="HTML Cite"/>
    <w:uiPriority w:val="99"/>
    <w:semiHidden/>
    <w:rPr>
      <w:i/>
    </w:rPr>
  </w:style>
  <w:style w:type="character" w:styleId="HTMLCode">
    <w:name w:val="HTML Code"/>
    <w:uiPriority w:val="99"/>
    <w:semiHidden/>
    <w:rPr>
      <w:rFonts w:ascii="Courier New" w:hAnsi="Courier New"/>
      <w:sz w:val="20"/>
    </w:rPr>
  </w:style>
  <w:style w:type="character" w:styleId="HTMLDefinition">
    <w:name w:val="HTML Definition"/>
    <w:uiPriority w:val="99"/>
    <w:semiHidden/>
    <w:rPr>
      <w:i/>
    </w:rPr>
  </w:style>
  <w:style w:type="character" w:styleId="HTMLKeyboard">
    <w:name w:val="HTML Keyboard"/>
    <w:uiPriority w:val="99"/>
    <w:semiHidden/>
    <w:rPr>
      <w:rFonts w:ascii="Courier New" w:hAnsi="Courier New"/>
      <w:sz w:val="20"/>
    </w:rPr>
  </w:style>
  <w:style w:type="paragraph" w:styleId="HTMLPreformatted">
    <w:name w:val="HTML Preformatted"/>
    <w:basedOn w:val="Normal"/>
    <w:link w:val="HTMLPreformattedChar"/>
    <w:uiPriority w:val="99"/>
    <w:semiHidden/>
    <w:rPr>
      <w:rFonts w:ascii="Courier New" w:hAnsi="Courier New"/>
      <w:snapToGrid/>
      <w:sz w:val="20"/>
      <w:szCs w:val="20"/>
      <w:lang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lang w:val="en-US"/>
    </w:rPr>
  </w:style>
  <w:style w:type="character" w:styleId="HTMLSample">
    <w:name w:val="HTML Sample"/>
    <w:uiPriority w:val="99"/>
    <w:semiHidden/>
    <w:rPr>
      <w:rFonts w:ascii="Courier New" w:hAnsi="Courier New"/>
    </w:rPr>
  </w:style>
  <w:style w:type="character" w:styleId="HTMLTypewriter">
    <w:name w:val="HTML Typewriter"/>
    <w:uiPriority w:val="99"/>
    <w:semiHidden/>
    <w:rPr>
      <w:rFonts w:ascii="Courier New" w:hAnsi="Courier New"/>
      <w:sz w:val="20"/>
    </w:rPr>
  </w:style>
  <w:style w:type="character" w:styleId="HTMLVariable">
    <w:name w:val="HTML Variable"/>
    <w:uiPriority w:val="99"/>
    <w:semiHidden/>
    <w:rPr>
      <w:i/>
    </w:rPr>
  </w:style>
  <w:style w:type="character" w:styleId="LineNumber">
    <w:name w:val="line number"/>
    <w:aliases w:val="Heading 9 Char1"/>
    <w:link w:val="Heading9"/>
    <w:uiPriority w:val="99"/>
    <w:rPr>
      <w:rFonts w:cs="Times New Roman"/>
    </w:rPr>
  </w:style>
  <w:style w:type="paragraph" w:styleId="List">
    <w:name w:val="List"/>
    <w:basedOn w:val="Normal"/>
    <w:uiPriority w:val="99"/>
    <w:semiHidden/>
    <w:pPr>
      <w:ind w:left="283" w:hanging="283"/>
    </w:pPr>
  </w:style>
  <w:style w:type="paragraph" w:styleId="List20">
    <w:name w:val="List 2"/>
    <w:basedOn w:val="Normal"/>
    <w:uiPriority w:val="99"/>
    <w:semiHidden/>
    <w:pPr>
      <w:ind w:left="566" w:hanging="283"/>
    </w:pPr>
  </w:style>
  <w:style w:type="paragraph" w:styleId="List30">
    <w:name w:val="List 3"/>
    <w:basedOn w:val="Normal"/>
    <w:uiPriority w:val="99"/>
    <w:semiHidden/>
    <w:pPr>
      <w:ind w:left="849" w:hanging="283"/>
    </w:pPr>
  </w:style>
  <w:style w:type="paragraph" w:styleId="List40">
    <w:name w:val="List 4"/>
    <w:basedOn w:val="Normal"/>
    <w:uiPriority w:val="99"/>
    <w:semiHidden/>
    <w:pPr>
      <w:ind w:left="1132" w:hanging="283"/>
    </w:pPr>
  </w:style>
  <w:style w:type="paragraph" w:styleId="List5">
    <w:name w:val="List 5"/>
    <w:basedOn w:val="Normal"/>
    <w:uiPriority w:val="99"/>
    <w:semiHidden/>
    <w:pPr>
      <w:ind w:left="1415" w:hanging="283"/>
    </w:pPr>
  </w:style>
  <w:style w:type="paragraph" w:styleId="ListBullet">
    <w:name w:val="List Bullet"/>
    <w:basedOn w:val="Normal"/>
    <w:uiPriority w:val="99"/>
    <w:semiHidden/>
    <w:pPr>
      <w:tabs>
        <w:tab w:val="num" w:pos="360"/>
      </w:tabs>
      <w:ind w:left="360" w:hanging="360"/>
    </w:pPr>
  </w:style>
  <w:style w:type="paragraph" w:styleId="ListBullet2">
    <w:name w:val="List Bullet 2"/>
    <w:basedOn w:val="Normal"/>
    <w:uiPriority w:val="99"/>
    <w:semiHidden/>
    <w:pPr>
      <w:tabs>
        <w:tab w:val="num" w:pos="643"/>
      </w:tabs>
      <w:ind w:left="643" w:hanging="360"/>
    </w:pPr>
  </w:style>
  <w:style w:type="paragraph" w:styleId="ListBullet3">
    <w:name w:val="List Bullet 3"/>
    <w:basedOn w:val="Normal"/>
    <w:uiPriority w:val="99"/>
    <w:semiHidden/>
    <w:pPr>
      <w:tabs>
        <w:tab w:val="num" w:pos="926"/>
      </w:tabs>
      <w:ind w:left="926" w:hanging="360"/>
    </w:pPr>
  </w:style>
  <w:style w:type="paragraph" w:styleId="ListBullet4">
    <w:name w:val="List Bullet 4"/>
    <w:basedOn w:val="Normal"/>
    <w:uiPriority w:val="99"/>
    <w:semiHidden/>
    <w:pPr>
      <w:tabs>
        <w:tab w:val="num" w:pos="1209"/>
      </w:tabs>
      <w:ind w:left="1209" w:hanging="360"/>
    </w:pPr>
  </w:style>
  <w:style w:type="paragraph" w:styleId="ListBullet5">
    <w:name w:val="List Bullet 5"/>
    <w:basedOn w:val="Normal"/>
    <w:uiPriority w:val="99"/>
    <w:semiHidden/>
    <w:pPr>
      <w:tabs>
        <w:tab w:val="num" w:pos="1492"/>
      </w:tabs>
      <w:ind w:left="1492" w:hanging="360"/>
    </w:pPr>
  </w:style>
  <w:style w:type="paragraph" w:styleId="ListContinue">
    <w:name w:val="List Continue"/>
    <w:basedOn w:val="Normal"/>
    <w:uiPriority w:val="99"/>
    <w:semiHidden/>
    <w:pPr>
      <w:ind w:left="283"/>
    </w:pPr>
  </w:style>
  <w:style w:type="paragraph" w:styleId="ListContinue2">
    <w:name w:val="List Continue 2"/>
    <w:basedOn w:val="Normal"/>
    <w:uiPriority w:val="99"/>
    <w:semiHidden/>
    <w:pPr>
      <w:ind w:left="566"/>
    </w:pPr>
  </w:style>
  <w:style w:type="paragraph" w:styleId="ListContinue3">
    <w:name w:val="List Continue 3"/>
    <w:basedOn w:val="Normal"/>
    <w:uiPriority w:val="99"/>
    <w:semiHidden/>
    <w:pPr>
      <w:ind w:left="849"/>
    </w:pPr>
  </w:style>
  <w:style w:type="paragraph" w:styleId="ListContinue4">
    <w:name w:val="List Continue 4"/>
    <w:basedOn w:val="Normal"/>
    <w:uiPriority w:val="99"/>
    <w:semiHidden/>
    <w:pPr>
      <w:ind w:left="1132"/>
    </w:pPr>
  </w:style>
  <w:style w:type="paragraph" w:styleId="ListContinue5">
    <w:name w:val="List Continue 5"/>
    <w:basedOn w:val="Normal"/>
    <w:uiPriority w:val="99"/>
    <w:semiHidden/>
    <w:pPr>
      <w:ind w:left="1415"/>
    </w:pPr>
  </w:style>
  <w:style w:type="paragraph" w:styleId="ListNumber">
    <w:name w:val="List Number"/>
    <w:basedOn w:val="Normal"/>
    <w:uiPriority w:val="99"/>
    <w:semiHidden/>
    <w:pPr>
      <w:tabs>
        <w:tab w:val="num" w:pos="360"/>
      </w:tabs>
      <w:ind w:left="360" w:hanging="360"/>
    </w:pPr>
  </w:style>
  <w:style w:type="paragraph" w:styleId="ListNumber2">
    <w:name w:val="List Number 2"/>
    <w:basedOn w:val="Normal"/>
    <w:uiPriority w:val="99"/>
    <w:semiHidden/>
    <w:pPr>
      <w:tabs>
        <w:tab w:val="num" w:pos="643"/>
      </w:tabs>
      <w:ind w:left="643" w:hanging="360"/>
    </w:pPr>
  </w:style>
  <w:style w:type="paragraph" w:styleId="ListNumber3">
    <w:name w:val="List Number 3"/>
    <w:basedOn w:val="Normal"/>
    <w:uiPriority w:val="99"/>
    <w:semiHidden/>
    <w:pPr>
      <w:tabs>
        <w:tab w:val="num" w:pos="926"/>
      </w:tabs>
      <w:ind w:left="926" w:hanging="360"/>
    </w:pPr>
  </w:style>
  <w:style w:type="paragraph" w:styleId="ListNumber4">
    <w:name w:val="List Number 4"/>
    <w:basedOn w:val="Normal"/>
    <w:uiPriority w:val="99"/>
    <w:semiHidden/>
    <w:pPr>
      <w:tabs>
        <w:tab w:val="num" w:pos="1209"/>
      </w:tabs>
      <w:ind w:left="1209" w:hanging="360"/>
    </w:pPr>
  </w:style>
  <w:style w:type="paragraph" w:styleId="ListNumber5">
    <w:name w:val="List Number 5"/>
    <w:basedOn w:val="Normal"/>
    <w:uiPriority w:val="99"/>
    <w:semiHidden/>
    <w:pPr>
      <w:tabs>
        <w:tab w:val="num" w:pos="1492"/>
      </w:tabs>
      <w:ind w:left="1492" w:hanging="360"/>
    </w:p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snapToGrid/>
      <w:sz w:val="24"/>
      <w:lang w:eastAsia="x-none"/>
    </w:rPr>
  </w:style>
  <w:style w:type="character" w:customStyle="1" w:styleId="MessageHeaderChar">
    <w:name w:val="Message Header Char"/>
    <w:link w:val="MessageHeader"/>
    <w:uiPriority w:val="99"/>
    <w:semiHidden/>
    <w:locked/>
    <w:rPr>
      <w:rFonts w:ascii="Times New Roman" w:hAnsi="Times New Roman" w:cs="Times New Roman"/>
      <w:sz w:val="24"/>
      <w:szCs w:val="24"/>
      <w:shd w:val="pct20" w:color="auto" w:fill="auto"/>
      <w:lang w:val="en-US"/>
    </w:rPr>
  </w:style>
  <w:style w:type="paragraph" w:styleId="NormalWeb">
    <w:name w:val="Normal (Web)"/>
    <w:basedOn w:val="Normal"/>
    <w:uiPriority w:val="99"/>
    <w:semiHidden/>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rPr>
      <w:snapToGrid/>
      <w:sz w:val="24"/>
      <w:lang w:eastAsia="x-none"/>
    </w:rPr>
  </w:style>
  <w:style w:type="character" w:customStyle="1" w:styleId="NoteHeadingChar">
    <w:name w:val="Note Heading Char"/>
    <w:link w:val="NoteHeading"/>
    <w:uiPriority w:val="99"/>
    <w:semiHidden/>
    <w:locked/>
    <w:rPr>
      <w:rFonts w:ascii="Times New Roman" w:hAnsi="Times New Roman" w:cs="Times New Roman"/>
      <w:sz w:val="24"/>
      <w:szCs w:val="24"/>
      <w:lang w:val="en-US"/>
    </w:rPr>
  </w:style>
  <w:style w:type="character" w:styleId="PageNumber">
    <w:name w:val="page number"/>
    <w:uiPriority w:val="99"/>
    <w:semiHidden/>
    <w:rPr>
      <w:rFonts w:cs="Times New Roman"/>
    </w:rPr>
  </w:style>
  <w:style w:type="paragraph" w:styleId="PlainText">
    <w:name w:val="Plain Text"/>
    <w:basedOn w:val="Normal"/>
    <w:link w:val="PlainTextChar"/>
    <w:uiPriority w:val="99"/>
    <w:semiHidden/>
    <w:rPr>
      <w:rFonts w:ascii="Courier New" w:hAnsi="Courier New"/>
      <w:snapToGrid/>
      <w:sz w:val="20"/>
      <w:szCs w:val="20"/>
      <w:lang w:eastAsia="x-none"/>
    </w:rPr>
  </w:style>
  <w:style w:type="character" w:customStyle="1" w:styleId="PlainTextChar">
    <w:name w:val="Plain Text Char"/>
    <w:link w:val="PlainText"/>
    <w:uiPriority w:val="99"/>
    <w:semiHidden/>
    <w:locked/>
    <w:rPr>
      <w:rFonts w:ascii="Courier New" w:hAnsi="Courier New" w:cs="Courier New"/>
      <w:sz w:val="20"/>
      <w:szCs w:val="20"/>
      <w:lang w:val="en-US"/>
    </w:rPr>
  </w:style>
  <w:style w:type="paragraph" w:styleId="Salutation">
    <w:name w:val="Salutation"/>
    <w:basedOn w:val="Normal"/>
    <w:next w:val="Normal"/>
    <w:link w:val="SalutationChar"/>
    <w:uiPriority w:val="99"/>
    <w:semiHidden/>
    <w:rPr>
      <w:snapToGrid/>
      <w:sz w:val="24"/>
      <w:lang w:eastAsia="x-none"/>
    </w:rPr>
  </w:style>
  <w:style w:type="character" w:customStyle="1" w:styleId="SalutationChar">
    <w:name w:val="Salutation Char"/>
    <w:link w:val="Salutation"/>
    <w:uiPriority w:val="99"/>
    <w:semiHidden/>
    <w:locked/>
    <w:rPr>
      <w:rFonts w:ascii="Times New Roman" w:hAnsi="Times New Roman" w:cs="Times New Roman"/>
      <w:sz w:val="24"/>
      <w:szCs w:val="24"/>
      <w:lang w:val="en-US"/>
    </w:rPr>
  </w:style>
  <w:style w:type="paragraph" w:styleId="Signature">
    <w:name w:val="Signature"/>
    <w:basedOn w:val="Normal"/>
    <w:link w:val="SignatureChar"/>
    <w:uiPriority w:val="99"/>
    <w:semiHidden/>
    <w:pPr>
      <w:ind w:left="4252"/>
    </w:pPr>
    <w:rPr>
      <w:snapToGrid/>
      <w:sz w:val="24"/>
      <w:lang w:eastAsia="x-none"/>
    </w:rPr>
  </w:style>
  <w:style w:type="character" w:customStyle="1" w:styleId="SignatureChar">
    <w:name w:val="Signature Char"/>
    <w:link w:val="Signature"/>
    <w:uiPriority w:val="99"/>
    <w:semiHidden/>
    <w:locked/>
    <w:rPr>
      <w:rFonts w:ascii="Times New Roman" w:hAnsi="Times New Roman" w:cs="Times New Roman"/>
      <w:sz w:val="24"/>
      <w:szCs w:val="24"/>
      <w:lang w:val="en-US"/>
    </w:rPr>
  </w:style>
  <w:style w:type="character" w:styleId="Strong">
    <w:name w:val="Strong"/>
    <w:aliases w:val="Heading 3 Char1"/>
    <w:link w:val="Heading3"/>
    <w:uiPriority w:val="9"/>
    <w:qFormat/>
    <w:rPr>
      <w:rFonts w:ascii="Times New Roman" w:hAnsi="Times New Roman"/>
      <w:b/>
      <w:bCs/>
      <w:snapToGrid w:val="0"/>
      <w:sz w:val="24"/>
      <w:szCs w:val="26"/>
    </w:rPr>
  </w:style>
  <w:style w:type="paragraph" w:styleId="Subtitle">
    <w:name w:val="Subtitle"/>
    <w:basedOn w:val="Normal"/>
    <w:link w:val="SubtitleChar"/>
    <w:uiPriority w:val="11"/>
    <w:qFormat/>
    <w:pPr>
      <w:spacing w:after="60"/>
      <w:jc w:val="center"/>
      <w:outlineLvl w:val="1"/>
    </w:pPr>
    <w:rPr>
      <w:snapToGrid/>
      <w:sz w:val="24"/>
      <w:lang w:eastAsia="x-none"/>
    </w:rPr>
  </w:style>
  <w:style w:type="character" w:customStyle="1" w:styleId="SubtitleChar">
    <w:name w:val="Subtitle Char"/>
    <w:link w:val="Subtitle"/>
    <w:uiPriority w:val="11"/>
    <w:locked/>
    <w:rPr>
      <w:rFonts w:ascii="Times New Roman" w:hAnsi="Times New Roman" w:cs="Times New Roman"/>
      <w:sz w:val="24"/>
      <w:szCs w:val="24"/>
      <w:lang w:val="en-US"/>
    </w:rPr>
  </w:style>
  <w:style w:type="table" w:styleId="Table3Deffects1">
    <w:name w:val="Table 3D effects 1"/>
    <w:basedOn w:val="TableNormal"/>
    <w:uiPriority w:val="99"/>
    <w:semiHidden/>
    <w:pPr>
      <w:spacing w:before="120" w:after="120"/>
    </w:pPr>
    <w:rPr>
      <w:rFonts w:ascii="Times New Roman" w:hAnsi="Times New Roman"/>
      <w:snapToGrid w:val="0"/>
    </w:rPr>
    <w:tblPr/>
    <w:tcPr>
      <w:shd w:val="solid" w:color="C0C0C0" w:fill="FFFFFF"/>
    </w:tcPr>
  </w:style>
  <w:style w:type="table" w:styleId="Table3Deffects2">
    <w:name w:val="Table 3D effects 2"/>
    <w:basedOn w:val="TableNormal"/>
    <w:uiPriority w:val="99"/>
    <w:semiHidden/>
    <w:pPr>
      <w:spacing w:before="120" w:after="120"/>
    </w:pPr>
    <w:rPr>
      <w:rFonts w:ascii="Times New Roman" w:hAnsi="Times New Roman"/>
      <w:snapToGrid w:val="0"/>
    </w:rPr>
    <w:tblPr/>
    <w:tcPr>
      <w:shd w:val="solid" w:color="C0C0C0" w:fill="FFFFFF"/>
    </w:tcPr>
  </w:style>
  <w:style w:type="table" w:styleId="Table3Deffects3">
    <w:name w:val="Table 3D effects 3"/>
    <w:basedOn w:val="TableNormal"/>
    <w:uiPriority w:val="99"/>
    <w:semiHidden/>
    <w:pPr>
      <w:spacing w:before="120" w:after="120"/>
    </w:pPr>
    <w:rPr>
      <w:rFonts w:ascii="Times New Roman" w:hAnsi="Times New Roman"/>
      <w:snapToGrid w:val="0"/>
    </w:rPr>
    <w:tblPr/>
  </w:style>
  <w:style w:type="table" w:styleId="TableClassic1">
    <w:name w:val="Table Classic 1"/>
    <w:basedOn w:val="TableNormal"/>
    <w:uiPriority w:val="99"/>
    <w:semiHidden/>
    <w:pPr>
      <w:spacing w:before="120" w:after="120"/>
    </w:pPr>
    <w:rPr>
      <w:rFonts w:ascii="Times New Roman" w:hAnsi="Times New Roman"/>
      <w:snapToGrid w:val="0"/>
    </w:rPr>
    <w:tblPr>
      <w:tblBorders>
        <w:top w:val="single" w:sz="12" w:space="0" w:color="000000"/>
        <w:bottom w:val="single" w:sz="12" w:space="0" w:color="000000"/>
      </w:tblBorders>
    </w:tblPr>
  </w:style>
  <w:style w:type="table" w:styleId="TableClassic2">
    <w:name w:val="Table Classic 2"/>
    <w:basedOn w:val="TableNormal"/>
    <w:uiPriority w:val="99"/>
    <w:semiHidden/>
    <w:pPr>
      <w:spacing w:before="120" w:after="120"/>
    </w:pPr>
    <w:rPr>
      <w:rFonts w:ascii="Times New Roman" w:hAnsi="Times New Roman"/>
      <w:snapToGrid w:val="0"/>
    </w:rPr>
    <w:tblPr>
      <w:tblBorders>
        <w:top w:val="single" w:sz="12" w:space="0" w:color="000000"/>
        <w:bottom w:val="single" w:sz="12" w:space="0" w:color="000000"/>
      </w:tblBorders>
    </w:tblPr>
  </w:style>
  <w:style w:type="table" w:styleId="TableClassic3">
    <w:name w:val="Table Classic 3"/>
    <w:basedOn w:val="TableNormal"/>
    <w:uiPriority w:val="99"/>
    <w:semiHidden/>
    <w:pPr>
      <w:spacing w:before="120" w:after="120"/>
    </w:pPr>
    <w:rPr>
      <w:rFonts w:ascii="Times New Roman" w:hAnsi="Times New Roman"/>
      <w:snapToGrid w:val="0"/>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uiPriority w:val="99"/>
    <w:semiHidden/>
    <w:pPr>
      <w:spacing w:before="120" w:after="120"/>
    </w:pPr>
    <w:rPr>
      <w:rFonts w:ascii="Times New Roman" w:hAnsi="Times New Roman"/>
      <w:snapToGrid w:val="0"/>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uiPriority w:val="99"/>
    <w:semiHidden/>
    <w:pPr>
      <w:spacing w:before="120" w:after="120"/>
    </w:pPr>
    <w:rPr>
      <w:rFonts w:ascii="Times New Roman" w:hAnsi="Times New Roman"/>
      <w:snapToGrid w:val="0"/>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uiPriority w:val="99"/>
    <w:semiHidden/>
    <w:pPr>
      <w:spacing w:before="120" w:after="120"/>
    </w:pPr>
    <w:rPr>
      <w:rFonts w:ascii="Times New Roman" w:hAnsi="Times New Roman"/>
      <w:snapToGrid w:val="0"/>
    </w:rPr>
    <w:tblPr>
      <w:tblBorders>
        <w:bottom w:val="single" w:sz="12" w:space="0" w:color="000000"/>
      </w:tblBorders>
    </w:tblPr>
    <w:tcPr>
      <w:shd w:val="pct20" w:color="FFFF00" w:fill="FFFFFF"/>
    </w:tcPr>
  </w:style>
  <w:style w:type="table" w:styleId="TableColorful3">
    <w:name w:val="Table Colorful 3"/>
    <w:basedOn w:val="TableNormal"/>
    <w:uiPriority w:val="99"/>
    <w:semiHidden/>
    <w:pPr>
      <w:spacing w:before="120" w:after="120"/>
    </w:pPr>
    <w:rPr>
      <w:rFonts w:ascii="Times New Roman" w:hAnsi="Times New Roman"/>
      <w:snapToGrid w:val="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uiPriority w:val="99"/>
    <w:semiHidden/>
    <w:pPr>
      <w:spacing w:before="120" w:after="120"/>
    </w:pPr>
    <w:rPr>
      <w:rFonts w:ascii="Times New Roman" w:hAnsi="Times New Roman"/>
      <w:b/>
      <w:bCs/>
      <w:snapToGrid w:val="0"/>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uiPriority w:val="99"/>
    <w:semiHidden/>
    <w:pPr>
      <w:spacing w:before="120" w:after="120"/>
    </w:pPr>
    <w:rPr>
      <w:rFonts w:ascii="Times New Roman" w:hAnsi="Times New Roman"/>
      <w:b/>
      <w:bCs/>
      <w:snapToGrid w:val="0"/>
    </w:rPr>
    <w:tblPr/>
  </w:style>
  <w:style w:type="table" w:styleId="TableColumns3">
    <w:name w:val="Table Columns 3"/>
    <w:basedOn w:val="TableNormal"/>
    <w:uiPriority w:val="99"/>
    <w:semiHidden/>
    <w:pPr>
      <w:spacing w:before="120" w:after="120"/>
    </w:pPr>
    <w:rPr>
      <w:rFonts w:ascii="Times New Roman" w:hAnsi="Times New Roman"/>
      <w:b/>
      <w:bCs/>
      <w:snapToGrid w:val="0"/>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uiPriority w:val="99"/>
    <w:semiHidden/>
    <w:pPr>
      <w:spacing w:before="120" w:after="120"/>
    </w:pPr>
    <w:rPr>
      <w:rFonts w:ascii="Times New Roman" w:hAnsi="Times New Roman"/>
      <w:snapToGrid w:val="0"/>
    </w:rPr>
    <w:tblPr/>
  </w:style>
  <w:style w:type="table" w:styleId="TableColumns5">
    <w:name w:val="Table Columns 5"/>
    <w:basedOn w:val="TableNormal"/>
    <w:uiPriority w:val="99"/>
    <w:semiHidden/>
    <w:pPr>
      <w:spacing w:before="120" w:after="120"/>
    </w:pPr>
    <w:rPr>
      <w:rFonts w:ascii="Times New Roman" w:hAnsi="Times New Roman"/>
      <w:snapToGrid w:val="0"/>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uiPriority w:val="99"/>
    <w:semiHidden/>
    <w:pPr>
      <w:spacing w:before="120" w:after="120"/>
    </w:pPr>
    <w:rPr>
      <w:rFonts w:ascii="Times New Roman" w:hAnsi="Times New Roman"/>
      <w:snapToGrid w:val="0"/>
    </w:rPr>
    <w:tblPr>
      <w:tblBorders>
        <w:insideH w:val="single" w:sz="18" w:space="0" w:color="FFFFFF"/>
        <w:insideV w:val="single" w:sz="18" w:space="0" w:color="FFFFFF"/>
      </w:tblBorders>
    </w:tblPr>
  </w:style>
  <w:style w:type="table" w:styleId="TableElegant">
    <w:name w:val="Table Elegant"/>
    <w:basedOn w:val="TableNormal"/>
    <w:uiPriority w:val="99"/>
    <w:semiHidden/>
    <w:pPr>
      <w:spacing w:before="120" w:after="120"/>
    </w:pPr>
    <w:rPr>
      <w:rFonts w:ascii="Times New Roman" w:hAnsi="Times New Roman"/>
      <w:snapToGrid w:val="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uiPriority w:val="99"/>
    <w:semiHidden/>
    <w:pPr>
      <w:spacing w:before="120" w:after="120"/>
    </w:pPr>
    <w:rPr>
      <w:rFonts w:ascii="Times New Roman" w:hAnsi="Times New Roman"/>
      <w:snapToGrid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uiPriority w:val="99"/>
    <w:semiHidden/>
    <w:pPr>
      <w:spacing w:before="120" w:after="120"/>
    </w:pPr>
    <w:rPr>
      <w:rFonts w:ascii="Times New Roman" w:hAnsi="Times New Roman"/>
      <w:snapToGrid w:val="0"/>
    </w:rPr>
    <w:tblPr>
      <w:tblBorders>
        <w:insideH w:val="single" w:sz="6" w:space="0" w:color="000000"/>
        <w:insideV w:val="single" w:sz="6" w:space="0" w:color="000000"/>
      </w:tblBorders>
    </w:tblPr>
  </w:style>
  <w:style w:type="table" w:styleId="TableGrid3">
    <w:name w:val="Table Grid 3"/>
    <w:basedOn w:val="TableNormal"/>
    <w:uiPriority w:val="99"/>
    <w:semiHidden/>
    <w:pPr>
      <w:spacing w:before="120" w:after="120"/>
    </w:pPr>
    <w:rPr>
      <w:rFonts w:ascii="Times New Roman" w:hAnsi="Times New Roman"/>
      <w:snapToGrid w:val="0"/>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semiHidden/>
    <w:pPr>
      <w:spacing w:before="120" w:after="120"/>
    </w:pPr>
    <w:rPr>
      <w:rFonts w:ascii="Times New Roman" w:hAnsi="Times New Roman"/>
      <w:snapToGrid w:val="0"/>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uiPriority w:val="99"/>
    <w:semiHidden/>
    <w:pPr>
      <w:spacing w:before="120" w:after="120"/>
    </w:pPr>
    <w:rPr>
      <w:rFonts w:ascii="Times New Roman" w:hAnsi="Times New Roman"/>
      <w:snapToGrid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uiPriority w:val="99"/>
    <w:semiHidden/>
    <w:pPr>
      <w:spacing w:before="120" w:after="120"/>
    </w:pPr>
    <w:rPr>
      <w:rFonts w:ascii="Times New Roman" w:hAnsi="Times New Roman"/>
      <w:snapToGrid w:val="0"/>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uiPriority w:val="99"/>
    <w:semiHidden/>
    <w:pPr>
      <w:spacing w:before="120" w:after="120"/>
    </w:pPr>
    <w:rPr>
      <w:rFonts w:ascii="Times New Roman" w:hAnsi="Times New Roman"/>
      <w:b/>
      <w:bCs/>
      <w:snapToGrid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uiPriority w:val="99"/>
    <w:semiHidden/>
    <w:pPr>
      <w:spacing w:before="120" w:after="120"/>
    </w:pPr>
    <w:rPr>
      <w:rFonts w:ascii="Times New Roman" w:hAnsi="Times New Roman"/>
      <w:snapToGrid w:val="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uiPriority w:val="99"/>
    <w:semiHidden/>
    <w:pPr>
      <w:spacing w:before="120" w:after="120"/>
    </w:pPr>
    <w:rPr>
      <w:rFonts w:ascii="Times New Roman" w:hAnsi="Times New Roman"/>
      <w:snapToGrid w:val="0"/>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uiPriority w:val="99"/>
    <w:semiHidden/>
    <w:pPr>
      <w:spacing w:before="120" w:after="120"/>
    </w:pPr>
    <w:rPr>
      <w:rFonts w:ascii="Times New Roman" w:hAnsi="Times New Roman"/>
      <w:snapToGrid w:val="0"/>
    </w:rPr>
    <w:tblPr>
      <w:tblBorders>
        <w:bottom w:val="single" w:sz="12" w:space="0" w:color="808080"/>
      </w:tblBorders>
    </w:tblPr>
  </w:style>
  <w:style w:type="table" w:styleId="TableList3">
    <w:name w:val="Table List 3"/>
    <w:basedOn w:val="TableNormal"/>
    <w:uiPriority w:val="99"/>
    <w:semiHidden/>
    <w:pPr>
      <w:spacing w:before="120" w:after="120"/>
    </w:pPr>
    <w:rPr>
      <w:rFonts w:ascii="Times New Roman" w:hAnsi="Times New Roman"/>
      <w:snapToGrid w:val="0"/>
    </w:rPr>
    <w:tblPr>
      <w:tblBorders>
        <w:top w:val="single" w:sz="12" w:space="0" w:color="000000"/>
        <w:bottom w:val="single" w:sz="12" w:space="0" w:color="000000"/>
        <w:insideH w:val="single" w:sz="6" w:space="0" w:color="000000"/>
      </w:tblBorders>
    </w:tblPr>
  </w:style>
  <w:style w:type="table" w:styleId="TableList4">
    <w:name w:val="Table List 4"/>
    <w:basedOn w:val="TableNormal"/>
    <w:uiPriority w:val="99"/>
    <w:semiHidden/>
    <w:pPr>
      <w:spacing w:before="120" w:after="120"/>
    </w:pPr>
    <w:rPr>
      <w:rFonts w:ascii="Times New Roman" w:hAnsi="Times New Roman"/>
      <w:snapToGrid w:val="0"/>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uiPriority w:val="99"/>
    <w:semiHidden/>
    <w:pPr>
      <w:spacing w:before="120" w:after="120"/>
    </w:pPr>
    <w:rPr>
      <w:rFonts w:ascii="Times New Roman" w:hAnsi="Times New Roman"/>
      <w:snapToGrid w:val="0"/>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uiPriority w:val="99"/>
    <w:semiHidden/>
    <w:pPr>
      <w:spacing w:before="120" w:after="120"/>
    </w:pPr>
    <w:rPr>
      <w:rFonts w:ascii="Times New Roman" w:hAnsi="Times New Roman"/>
      <w:snapToGrid w:val="0"/>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uiPriority w:val="99"/>
    <w:semiHidden/>
    <w:pPr>
      <w:spacing w:before="120" w:after="120"/>
    </w:pPr>
    <w:rPr>
      <w:rFonts w:ascii="Times New Roman" w:hAnsi="Times New Roman"/>
      <w:snapToGrid w:val="0"/>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uiPriority w:val="99"/>
    <w:semiHidden/>
    <w:pPr>
      <w:spacing w:before="120" w:after="120"/>
    </w:pPr>
    <w:rPr>
      <w:rFonts w:ascii="Times New Roman" w:hAnsi="Times New Roman"/>
      <w:snapToGrid w:val="0"/>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uiPriority w:val="99"/>
    <w:semiHidden/>
    <w:pPr>
      <w:spacing w:before="120" w:after="120"/>
    </w:pPr>
    <w:rPr>
      <w:rFonts w:ascii="Times New Roman" w:hAnsi="Times New Roman"/>
      <w:snapToGrid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uiPriority w:val="99"/>
    <w:semiHidden/>
    <w:pPr>
      <w:spacing w:before="120" w:after="120"/>
    </w:pPr>
    <w:rPr>
      <w:rFonts w:ascii="Times New Roman" w:hAnsi="Times New Roman"/>
      <w:snapToGrid w:val="0"/>
    </w:rPr>
    <w:tblPr>
      <w:tblBorders>
        <w:top w:val="single" w:sz="12" w:space="0" w:color="008000"/>
        <w:bottom w:val="single" w:sz="12" w:space="0" w:color="008000"/>
      </w:tblBorders>
    </w:tblPr>
  </w:style>
  <w:style w:type="table" w:styleId="TableSimple2">
    <w:name w:val="Table Simple 2"/>
    <w:basedOn w:val="TableNormal"/>
    <w:uiPriority w:val="99"/>
    <w:semiHidden/>
    <w:pPr>
      <w:spacing w:before="120" w:after="120"/>
    </w:pPr>
    <w:rPr>
      <w:rFonts w:ascii="Times New Roman" w:hAnsi="Times New Roman"/>
      <w:snapToGrid w:val="0"/>
    </w:rPr>
    <w:tblPr/>
  </w:style>
  <w:style w:type="table" w:styleId="TableSimple3">
    <w:name w:val="Table Simple 3"/>
    <w:basedOn w:val="TableNormal"/>
    <w:uiPriority w:val="99"/>
    <w:semiHidden/>
    <w:pPr>
      <w:spacing w:before="120" w:after="120"/>
    </w:pPr>
    <w:rPr>
      <w:rFonts w:ascii="Times New Roman" w:hAnsi="Times New Roman"/>
      <w:snapToGrid w:val="0"/>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uiPriority w:val="99"/>
    <w:semiHidden/>
    <w:pPr>
      <w:spacing w:before="120" w:after="120"/>
    </w:pPr>
    <w:rPr>
      <w:rFonts w:ascii="Times New Roman" w:hAnsi="Times New Roman"/>
      <w:snapToGrid w:val="0"/>
    </w:rPr>
    <w:tblPr/>
  </w:style>
  <w:style w:type="table" w:styleId="TableSubtle2">
    <w:name w:val="Table Subtle 2"/>
    <w:basedOn w:val="TableNormal"/>
    <w:uiPriority w:val="99"/>
    <w:semiHidden/>
    <w:pPr>
      <w:spacing w:before="120" w:after="120"/>
    </w:pPr>
    <w:rPr>
      <w:rFonts w:ascii="Times New Roman" w:hAnsi="Times New Roman"/>
      <w:snapToGrid w:val="0"/>
    </w:rPr>
    <w:tblPr>
      <w:tblBorders>
        <w:left w:val="single" w:sz="6" w:space="0" w:color="000000"/>
        <w:right w:val="single" w:sz="6" w:space="0" w:color="000000"/>
      </w:tblBorders>
    </w:tblPr>
  </w:style>
  <w:style w:type="table" w:styleId="TableTheme">
    <w:name w:val="Table Theme"/>
    <w:basedOn w:val="TableNormal"/>
    <w:uiPriority w:val="99"/>
    <w:semiHidden/>
    <w:pPr>
      <w:spacing w:before="120" w:after="120"/>
    </w:pPr>
    <w:rPr>
      <w:rFonts w:ascii="Times New Roman" w:hAnsi="Times New Roman"/>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before="120" w:after="120"/>
    </w:pPr>
    <w:rPr>
      <w:rFonts w:ascii="Times New Roman" w:hAnsi="Times New Roman"/>
      <w:snapToGrid w:val="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uiPriority w:val="99"/>
    <w:semiHidden/>
    <w:pPr>
      <w:spacing w:before="120" w:after="120"/>
    </w:pPr>
    <w:rPr>
      <w:rFonts w:ascii="Times New Roman" w:hAnsi="Times New Roman"/>
      <w:snapToGrid w:val="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uiPriority w:val="99"/>
    <w:semiHidden/>
    <w:pPr>
      <w:spacing w:before="120" w:after="120"/>
    </w:pPr>
    <w:rPr>
      <w:rFonts w:ascii="Times New Roman" w:hAnsi="Times New Roman"/>
      <w:snapToGrid w:val="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StyleNormalSingleNoSpaceCentered">
    <w:name w:val="Style NormalSingleNoSpace + Centered"/>
    <w:basedOn w:val="NormalSingleNoSpace"/>
    <w:pPr>
      <w:jc w:val="center"/>
    </w:pPr>
    <w:rPr>
      <w:szCs w:val="20"/>
      <w:lang w:val="en-US"/>
    </w:rPr>
  </w:style>
  <w:style w:type="paragraph" w:styleId="TOC5">
    <w:name w:val="toc 5"/>
    <w:basedOn w:val="Normal"/>
    <w:next w:val="Normal"/>
    <w:autoRedefine/>
    <w:uiPriority w:val="39"/>
    <w:semiHidden/>
    <w:pPr>
      <w:tabs>
        <w:tab w:val="left" w:pos="1008"/>
        <w:tab w:val="right" w:leader="dot" w:pos="9000"/>
      </w:tabs>
      <w:ind w:left="1008" w:right="432" w:hanging="1008"/>
    </w:pPr>
    <w:rPr>
      <w:i/>
      <w:color w:val="000000"/>
    </w:rPr>
  </w:style>
  <w:style w:type="paragraph" w:styleId="TOC6">
    <w:name w:val="toc 6"/>
    <w:basedOn w:val="Normal"/>
    <w:next w:val="Normal"/>
    <w:autoRedefine/>
    <w:uiPriority w:val="39"/>
    <w:semiHidden/>
    <w:pPr>
      <w:ind w:left="1200"/>
    </w:pPr>
  </w:style>
  <w:style w:type="paragraph" w:styleId="BalloonText">
    <w:name w:val="Balloon Text"/>
    <w:basedOn w:val="Normal"/>
    <w:link w:val="BalloonTextChar"/>
    <w:uiPriority w:val="99"/>
    <w:rPr>
      <w:snapToGrid/>
      <w:sz w:val="16"/>
      <w:szCs w:val="16"/>
      <w:lang w:val="x-none" w:eastAsia="x-none"/>
    </w:rPr>
  </w:style>
  <w:style w:type="character" w:customStyle="1" w:styleId="BalloonTextChar">
    <w:name w:val="Balloon Text Char"/>
    <w:link w:val="BalloonText"/>
    <w:uiPriority w:val="99"/>
    <w:locked/>
    <w:rPr>
      <w:rFonts w:ascii="Times New Roman" w:hAnsi="Times New Roman" w:cs="Times New Roman"/>
      <w:sz w:val="16"/>
      <w:szCs w:val="16"/>
    </w:rPr>
  </w:style>
  <w:style w:type="paragraph" w:customStyle="1" w:styleId="Bibliography1">
    <w:name w:val="Bibliography1"/>
    <w:basedOn w:val="Normal"/>
    <w:next w:val="Normal"/>
    <w:uiPriority w:val="37"/>
    <w:semiHidden/>
  </w:style>
  <w:style w:type="character" w:customStyle="1" w:styleId="BookTitle1">
    <w:name w:val="Book Title1"/>
    <w:uiPriority w:val="33"/>
    <w:qFormat/>
    <w:rPr>
      <w:rFonts w:ascii="Times New Roman" w:hAnsi="Times New Roman"/>
      <w:b/>
      <w:smallCaps/>
      <w:spacing w:val="5"/>
    </w:rPr>
  </w:style>
  <w:style w:type="table" w:customStyle="1" w:styleId="ColorfulGrid1">
    <w:name w:val="Colorful Grid1"/>
    <w:basedOn w:val="TableNormal"/>
    <w:uiPriority w:val="73"/>
    <w:rPr>
      <w:rFonts w:ascii="Times New Roman" w:hAnsi="Times New Roman"/>
      <w:snapToGrid w:val="0"/>
      <w:color w:val="000000"/>
    </w:rPr>
    <w:tblPr>
      <w:tblBorders>
        <w:insideH w:val="single" w:sz="4" w:space="0" w:color="FFFFFF"/>
      </w:tblBorders>
    </w:tblPr>
    <w:tcPr>
      <w:shd w:val="clear" w:color="auto" w:fill="CCCCCC"/>
    </w:tcPr>
  </w:style>
  <w:style w:type="table" w:customStyle="1" w:styleId="ColorfulGrid-Accent11">
    <w:name w:val="Colorful Grid - Accent 11"/>
    <w:basedOn w:val="TableNormal"/>
    <w:uiPriority w:val="73"/>
    <w:rPr>
      <w:rFonts w:ascii="Times New Roman" w:hAnsi="Times New Roman"/>
      <w:snapToGrid w:val="0"/>
      <w:color w:val="000000"/>
    </w:rPr>
    <w:tblPr>
      <w:tblBorders>
        <w:insideH w:val="single" w:sz="4" w:space="0" w:color="FFFFFF"/>
      </w:tblBorders>
    </w:tblPr>
    <w:tcPr>
      <w:shd w:val="clear" w:color="auto" w:fill="DBE5F1"/>
    </w:tcPr>
  </w:style>
  <w:style w:type="table" w:customStyle="1" w:styleId="ColorfulGrid-Accent21">
    <w:name w:val="Colorful Grid - Accent 21"/>
    <w:basedOn w:val="TableNormal"/>
    <w:uiPriority w:val="73"/>
    <w:rPr>
      <w:rFonts w:ascii="Times New Roman" w:hAnsi="Times New Roman"/>
      <w:snapToGrid w:val="0"/>
      <w:color w:val="000000"/>
    </w:rPr>
    <w:tblPr>
      <w:tblBorders>
        <w:insideH w:val="single" w:sz="4" w:space="0" w:color="FFFFFF"/>
      </w:tblBorders>
    </w:tblPr>
    <w:tcPr>
      <w:shd w:val="clear" w:color="auto" w:fill="F2DBDB"/>
    </w:tcPr>
  </w:style>
  <w:style w:type="table" w:customStyle="1" w:styleId="ColorfulGrid-Accent31">
    <w:name w:val="Colorful Grid - Accent 31"/>
    <w:basedOn w:val="TableNormal"/>
    <w:uiPriority w:val="73"/>
    <w:rPr>
      <w:rFonts w:ascii="Times New Roman" w:hAnsi="Times New Roman"/>
      <w:snapToGrid w:val="0"/>
      <w:color w:val="000000"/>
    </w:rPr>
    <w:tblPr>
      <w:tblBorders>
        <w:insideH w:val="single" w:sz="4" w:space="0" w:color="FFFFFF"/>
      </w:tblBorders>
    </w:tblPr>
    <w:tcPr>
      <w:shd w:val="clear" w:color="auto" w:fill="EAF1DD"/>
    </w:tcPr>
  </w:style>
  <w:style w:type="table" w:customStyle="1" w:styleId="ColorfulGrid-Accent41">
    <w:name w:val="Colorful Grid - Accent 41"/>
    <w:basedOn w:val="TableNormal"/>
    <w:uiPriority w:val="73"/>
    <w:rPr>
      <w:rFonts w:ascii="Times New Roman" w:hAnsi="Times New Roman"/>
      <w:snapToGrid w:val="0"/>
      <w:color w:val="000000"/>
    </w:rPr>
    <w:tblPr>
      <w:tblBorders>
        <w:insideH w:val="single" w:sz="4" w:space="0" w:color="FFFFFF"/>
      </w:tblBorders>
    </w:tblPr>
    <w:tcPr>
      <w:shd w:val="clear" w:color="auto" w:fill="E5DFEC"/>
    </w:tcPr>
  </w:style>
  <w:style w:type="table" w:customStyle="1" w:styleId="ColorfulGrid-Accent51">
    <w:name w:val="Colorful Grid - Accent 51"/>
    <w:basedOn w:val="TableNormal"/>
    <w:uiPriority w:val="73"/>
    <w:rPr>
      <w:rFonts w:ascii="Times New Roman" w:hAnsi="Times New Roman"/>
      <w:snapToGrid w:val="0"/>
      <w:color w:val="000000"/>
    </w:rPr>
    <w:tblPr>
      <w:tblBorders>
        <w:insideH w:val="single" w:sz="4" w:space="0" w:color="FFFFFF"/>
      </w:tblBorders>
    </w:tblPr>
    <w:tcPr>
      <w:shd w:val="clear" w:color="auto" w:fill="DAEEF3"/>
    </w:tcPr>
  </w:style>
  <w:style w:type="table" w:customStyle="1" w:styleId="ColorfulGrid-Accent61">
    <w:name w:val="Colorful Grid - Accent 61"/>
    <w:basedOn w:val="TableNormal"/>
    <w:uiPriority w:val="73"/>
    <w:rPr>
      <w:rFonts w:ascii="Times New Roman" w:hAnsi="Times New Roman"/>
      <w:snapToGrid w:val="0"/>
      <w:color w:val="000000"/>
    </w:rPr>
    <w:tblPr>
      <w:tblBorders>
        <w:insideH w:val="single" w:sz="4" w:space="0" w:color="FFFFFF"/>
      </w:tblBorders>
    </w:tblPr>
    <w:tcPr>
      <w:shd w:val="clear" w:color="auto" w:fill="FDE9D9"/>
    </w:tcPr>
  </w:style>
  <w:style w:type="table" w:customStyle="1" w:styleId="ColorfulList1">
    <w:name w:val="Colorful List1"/>
    <w:basedOn w:val="TableNormal"/>
    <w:uiPriority w:val="72"/>
    <w:rPr>
      <w:rFonts w:ascii="Times New Roman" w:hAnsi="Times New Roman"/>
      <w:snapToGrid w:val="0"/>
      <w:color w:val="000000"/>
    </w:rPr>
    <w:tblPr/>
    <w:tcPr>
      <w:shd w:val="clear" w:color="auto" w:fill="E6E6E6"/>
    </w:tcPr>
  </w:style>
  <w:style w:type="table" w:customStyle="1" w:styleId="ColorfulList-Accent11">
    <w:name w:val="Colorful List - Accent 11"/>
    <w:basedOn w:val="TableNormal"/>
    <w:uiPriority w:val="72"/>
    <w:rPr>
      <w:rFonts w:ascii="Times New Roman" w:hAnsi="Times New Roman"/>
      <w:snapToGrid w:val="0"/>
      <w:color w:val="000000"/>
    </w:rPr>
    <w:tblPr/>
    <w:tcPr>
      <w:shd w:val="clear" w:color="auto" w:fill="EDF2F8"/>
    </w:tcPr>
  </w:style>
  <w:style w:type="table" w:customStyle="1" w:styleId="ColorfulList-Accent21">
    <w:name w:val="Colorful List - Accent 21"/>
    <w:basedOn w:val="TableNormal"/>
    <w:uiPriority w:val="72"/>
    <w:rPr>
      <w:rFonts w:ascii="Times New Roman" w:hAnsi="Times New Roman"/>
      <w:snapToGrid w:val="0"/>
      <w:color w:val="000000"/>
    </w:rPr>
    <w:tblPr/>
    <w:tcPr>
      <w:shd w:val="clear" w:color="auto" w:fill="F8EDED"/>
    </w:tcPr>
  </w:style>
  <w:style w:type="table" w:customStyle="1" w:styleId="ColorfulList-Accent31">
    <w:name w:val="Colorful List - Accent 31"/>
    <w:basedOn w:val="TableNormal"/>
    <w:uiPriority w:val="72"/>
    <w:rPr>
      <w:rFonts w:ascii="Times New Roman" w:hAnsi="Times New Roman"/>
      <w:snapToGrid w:val="0"/>
      <w:color w:val="000000"/>
    </w:rPr>
    <w:tblPr/>
    <w:tcPr>
      <w:shd w:val="clear" w:color="auto" w:fill="F5F8EE"/>
    </w:tcPr>
  </w:style>
  <w:style w:type="table" w:customStyle="1" w:styleId="ColorfulList-Accent41">
    <w:name w:val="Colorful List - Accent 41"/>
    <w:basedOn w:val="TableNormal"/>
    <w:uiPriority w:val="72"/>
    <w:rPr>
      <w:rFonts w:ascii="Times New Roman" w:hAnsi="Times New Roman"/>
      <w:snapToGrid w:val="0"/>
      <w:color w:val="000000"/>
    </w:rPr>
    <w:tblPr/>
    <w:tcPr>
      <w:shd w:val="clear" w:color="auto" w:fill="F2EFF6"/>
    </w:tcPr>
  </w:style>
  <w:style w:type="table" w:customStyle="1" w:styleId="ColorfulList-Accent51">
    <w:name w:val="Colorful List - Accent 51"/>
    <w:basedOn w:val="TableNormal"/>
    <w:uiPriority w:val="72"/>
    <w:rPr>
      <w:rFonts w:ascii="Times New Roman" w:hAnsi="Times New Roman"/>
      <w:snapToGrid w:val="0"/>
      <w:color w:val="000000"/>
    </w:rPr>
    <w:tblPr/>
    <w:tcPr>
      <w:shd w:val="clear" w:color="auto" w:fill="EDF6F9"/>
    </w:tcPr>
  </w:style>
  <w:style w:type="table" w:customStyle="1" w:styleId="ColorfulList-Accent61">
    <w:name w:val="Colorful List - Accent 61"/>
    <w:basedOn w:val="TableNormal"/>
    <w:uiPriority w:val="72"/>
    <w:rPr>
      <w:rFonts w:ascii="Times New Roman" w:hAnsi="Times New Roman"/>
      <w:snapToGrid w:val="0"/>
      <w:color w:val="000000"/>
    </w:rPr>
    <w:tblPr/>
    <w:tcPr>
      <w:shd w:val="clear" w:color="auto" w:fill="FEF4EC"/>
    </w:tcPr>
  </w:style>
  <w:style w:type="table" w:customStyle="1" w:styleId="ColorfulShading1">
    <w:name w:val="Colorful Shading1"/>
    <w:basedOn w:val="TableNormal"/>
    <w:uiPriority w:val="71"/>
    <w:rPr>
      <w:rFonts w:ascii="Times New Roman" w:hAnsi="Times New Roman"/>
      <w:snapToGrid w:val="0"/>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style>
  <w:style w:type="table" w:customStyle="1" w:styleId="ColorfulShading-Accent11">
    <w:name w:val="Colorful Shading - Accent 11"/>
    <w:basedOn w:val="TableNormal"/>
    <w:uiPriority w:val="71"/>
    <w:rPr>
      <w:rFonts w:ascii="Times New Roman" w:hAnsi="Times New Roman"/>
      <w:snapToGrid w:val="0"/>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style>
  <w:style w:type="table" w:customStyle="1" w:styleId="ColorfulShading-Accent21">
    <w:name w:val="Colorful Shading - Accent 21"/>
    <w:basedOn w:val="TableNormal"/>
    <w:uiPriority w:val="71"/>
    <w:rPr>
      <w:rFonts w:ascii="Times New Roman" w:hAnsi="Times New Roman"/>
      <w:snapToGrid w:val="0"/>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style>
  <w:style w:type="table" w:customStyle="1" w:styleId="ColorfulShading-Accent31">
    <w:name w:val="Colorful Shading - Accent 31"/>
    <w:basedOn w:val="TableNormal"/>
    <w:uiPriority w:val="71"/>
    <w:rPr>
      <w:rFonts w:ascii="Times New Roman" w:hAnsi="Times New Roman"/>
      <w:snapToGrid w:val="0"/>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style>
  <w:style w:type="table" w:customStyle="1" w:styleId="ColorfulShading-Accent41">
    <w:name w:val="Colorful Shading - Accent 41"/>
    <w:basedOn w:val="TableNormal"/>
    <w:uiPriority w:val="71"/>
    <w:rPr>
      <w:rFonts w:ascii="Times New Roman" w:hAnsi="Times New Roman"/>
      <w:snapToGrid w:val="0"/>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style>
  <w:style w:type="table" w:customStyle="1" w:styleId="ColorfulShading-Accent51">
    <w:name w:val="Colorful Shading - Accent 51"/>
    <w:basedOn w:val="TableNormal"/>
    <w:uiPriority w:val="71"/>
    <w:rPr>
      <w:rFonts w:ascii="Times New Roman" w:hAnsi="Times New Roman"/>
      <w:snapToGrid w:val="0"/>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style>
  <w:style w:type="table" w:customStyle="1" w:styleId="ColorfulShading-Accent61">
    <w:name w:val="Colorful Shading - Accent 61"/>
    <w:basedOn w:val="TableNormal"/>
    <w:uiPriority w:val="71"/>
    <w:rPr>
      <w:rFonts w:ascii="Times New Roman" w:hAnsi="Times New Roman"/>
      <w:snapToGrid w:val="0"/>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style>
  <w:style w:type="character" w:styleId="CommentReference">
    <w:name w:val="annotation reference"/>
    <w:rPr>
      <w:rFonts w:ascii="Times New Roman" w:hAnsi="Times New Roman"/>
      <w:sz w:val="16"/>
    </w:rPr>
  </w:style>
  <w:style w:type="paragraph" w:styleId="CommentText">
    <w:name w:val="annotation text"/>
    <w:basedOn w:val="Normal"/>
    <w:link w:val="CommentTextChar"/>
    <w:rPr>
      <w:snapToGrid/>
      <w:sz w:val="20"/>
      <w:szCs w:val="20"/>
      <w:lang w:eastAsia="x-none"/>
    </w:rPr>
  </w:style>
  <w:style w:type="character" w:customStyle="1" w:styleId="CommentTextChar">
    <w:name w:val="Comment Text Char"/>
    <w:link w:val="CommentText"/>
    <w:locked/>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rPr>
      <w:b/>
      <w:bCs/>
      <w:lang w:val="x-none"/>
    </w:rPr>
  </w:style>
  <w:style w:type="character" w:customStyle="1" w:styleId="CommentSubjectChar">
    <w:name w:val="Comment Subject Char"/>
    <w:link w:val="CommentSubject"/>
    <w:uiPriority w:val="99"/>
    <w:locked/>
    <w:rPr>
      <w:rFonts w:ascii="Times New Roman" w:hAnsi="Times New Roman" w:cs="Times New Roman"/>
      <w:b/>
      <w:bCs/>
      <w:sz w:val="20"/>
      <w:szCs w:val="20"/>
    </w:rPr>
  </w:style>
  <w:style w:type="table" w:customStyle="1" w:styleId="DarkList1">
    <w:name w:val="Dark List1"/>
    <w:basedOn w:val="TableNormal"/>
    <w:uiPriority w:val="70"/>
    <w:rPr>
      <w:rFonts w:ascii="Times New Roman" w:hAnsi="Times New Roman"/>
      <w:snapToGrid w:val="0"/>
      <w:color w:val="FFFFFF"/>
    </w:rPr>
    <w:tblPr/>
    <w:tcPr>
      <w:shd w:val="clear" w:color="auto" w:fill="000000"/>
    </w:tcPr>
  </w:style>
  <w:style w:type="table" w:customStyle="1" w:styleId="DarkList-Accent11">
    <w:name w:val="Dark List - Accent 11"/>
    <w:basedOn w:val="TableNormal"/>
    <w:uiPriority w:val="70"/>
    <w:rPr>
      <w:rFonts w:ascii="Times New Roman" w:hAnsi="Times New Roman"/>
      <w:snapToGrid w:val="0"/>
      <w:color w:val="FFFFFF"/>
    </w:rPr>
    <w:tblPr/>
    <w:tcPr>
      <w:shd w:val="clear" w:color="auto" w:fill="4F81BD"/>
    </w:tcPr>
  </w:style>
  <w:style w:type="table" w:customStyle="1" w:styleId="DarkList-Accent21">
    <w:name w:val="Dark List - Accent 21"/>
    <w:basedOn w:val="TableNormal"/>
    <w:uiPriority w:val="70"/>
    <w:rPr>
      <w:rFonts w:ascii="Times New Roman" w:hAnsi="Times New Roman"/>
      <w:snapToGrid w:val="0"/>
      <w:color w:val="FFFFFF"/>
    </w:rPr>
    <w:tblPr/>
    <w:tcPr>
      <w:shd w:val="clear" w:color="auto" w:fill="C0504D"/>
    </w:tcPr>
  </w:style>
  <w:style w:type="table" w:customStyle="1" w:styleId="DarkList-Accent31">
    <w:name w:val="Dark List - Accent 31"/>
    <w:basedOn w:val="TableNormal"/>
    <w:uiPriority w:val="70"/>
    <w:rPr>
      <w:rFonts w:ascii="Times New Roman" w:hAnsi="Times New Roman"/>
      <w:snapToGrid w:val="0"/>
      <w:color w:val="FFFFFF"/>
    </w:rPr>
    <w:tblPr/>
    <w:tcPr>
      <w:shd w:val="clear" w:color="auto" w:fill="9BBB59"/>
    </w:tcPr>
  </w:style>
  <w:style w:type="table" w:customStyle="1" w:styleId="DarkList-Accent41">
    <w:name w:val="Dark List - Accent 41"/>
    <w:basedOn w:val="TableNormal"/>
    <w:uiPriority w:val="70"/>
    <w:rPr>
      <w:rFonts w:ascii="Times New Roman" w:hAnsi="Times New Roman"/>
      <w:snapToGrid w:val="0"/>
      <w:color w:val="FFFFFF"/>
    </w:rPr>
    <w:tblPr/>
    <w:tcPr>
      <w:shd w:val="clear" w:color="auto" w:fill="8064A2"/>
    </w:tcPr>
  </w:style>
  <w:style w:type="table" w:customStyle="1" w:styleId="DarkList-Accent51">
    <w:name w:val="Dark List - Accent 51"/>
    <w:basedOn w:val="TableNormal"/>
    <w:uiPriority w:val="70"/>
    <w:rPr>
      <w:rFonts w:ascii="Times New Roman" w:hAnsi="Times New Roman"/>
      <w:snapToGrid w:val="0"/>
      <w:color w:val="FFFFFF"/>
    </w:rPr>
    <w:tblPr/>
    <w:tcPr>
      <w:shd w:val="clear" w:color="auto" w:fill="4BACC6"/>
    </w:tcPr>
  </w:style>
  <w:style w:type="table" w:customStyle="1" w:styleId="DarkList-Accent61">
    <w:name w:val="Dark List - Accent 61"/>
    <w:basedOn w:val="TableNormal"/>
    <w:uiPriority w:val="70"/>
    <w:rPr>
      <w:rFonts w:ascii="Times New Roman" w:hAnsi="Times New Roman"/>
      <w:snapToGrid w:val="0"/>
      <w:color w:val="FFFFFF"/>
    </w:rPr>
    <w:tblPr/>
    <w:tcPr>
      <w:shd w:val="clear" w:color="auto" w:fill="F79646"/>
    </w:tcPr>
  </w:style>
  <w:style w:type="paragraph" w:styleId="DocumentMap">
    <w:name w:val="Document Map"/>
    <w:basedOn w:val="Normal"/>
    <w:link w:val="DocumentMapChar"/>
    <w:uiPriority w:val="99"/>
    <w:rPr>
      <w:snapToGrid/>
      <w:sz w:val="16"/>
      <w:szCs w:val="16"/>
      <w:lang w:val="x-none" w:eastAsia="x-none"/>
    </w:rPr>
  </w:style>
  <w:style w:type="character" w:customStyle="1" w:styleId="DocumentMapChar">
    <w:name w:val="Document Map Char"/>
    <w:link w:val="DocumentMap"/>
    <w:uiPriority w:val="99"/>
    <w:locked/>
    <w:rPr>
      <w:rFonts w:ascii="Times New Roman" w:hAnsi="Times New Roman" w:cs="Times New Roman"/>
      <w:sz w:val="16"/>
      <w:szCs w:val="16"/>
    </w:rPr>
  </w:style>
  <w:style w:type="character" w:styleId="EndnoteReference">
    <w:name w:val="endnote reference"/>
    <w:aliases w:val="Heading 2 Char1"/>
    <w:link w:val="Heading2"/>
    <w:uiPriority w:val="9"/>
    <w:rPr>
      <w:rFonts w:ascii="Times New Roman" w:hAnsi="Times New Roman"/>
      <w:b/>
      <w:bCs/>
      <w:iCs/>
      <w:snapToGrid w:val="0"/>
      <w:sz w:val="22"/>
      <w:szCs w:val="28"/>
      <w:lang w:eastAsia="x-none"/>
    </w:rPr>
  </w:style>
  <w:style w:type="paragraph" w:styleId="EndnoteText">
    <w:name w:val="endnote text"/>
    <w:basedOn w:val="Normal"/>
    <w:link w:val="EndnoteTextChar"/>
    <w:uiPriority w:val="99"/>
    <w:rPr>
      <w:snapToGrid/>
      <w:sz w:val="20"/>
      <w:szCs w:val="20"/>
      <w:lang w:eastAsia="x-none"/>
    </w:rPr>
  </w:style>
  <w:style w:type="character" w:customStyle="1" w:styleId="EndnoteTextChar">
    <w:name w:val="Endnote Text Char"/>
    <w:link w:val="EndnoteText"/>
    <w:uiPriority w:val="99"/>
    <w:locked/>
    <w:rPr>
      <w:rFonts w:ascii="Times New Roman" w:hAnsi="Times New Roman" w:cs="Times New Roman"/>
      <w:sz w:val="20"/>
      <w:szCs w:val="20"/>
      <w:lang w:val="en-US"/>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rPr>
      <w:snapToGrid/>
      <w:sz w:val="20"/>
      <w:szCs w:val="20"/>
      <w:lang w:eastAsia="x-none"/>
    </w:rPr>
  </w:style>
  <w:style w:type="character" w:customStyle="1" w:styleId="FootnoteTextChar">
    <w:name w:val="Footnote Text Char"/>
    <w:link w:val="FootnoteText"/>
    <w:uiPriority w:val="99"/>
    <w:locked/>
    <w:rPr>
      <w:rFonts w:ascii="Times New Roman" w:hAnsi="Times New Roman" w:cs="Times New Roman"/>
      <w:sz w:val="20"/>
      <w:szCs w:val="20"/>
      <w:lang w:val="en-US"/>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b/>
      <w:bCs/>
    </w:rPr>
  </w:style>
  <w:style w:type="character" w:customStyle="1" w:styleId="IntenseEmphasis1">
    <w:name w:val="Intense Emphasis1"/>
    <w:uiPriority w:val="21"/>
    <w:qFormat/>
    <w:rPr>
      <w:b/>
      <w:i/>
      <w:color w:val="4F81BD"/>
    </w:rPr>
  </w:style>
  <w:style w:type="paragraph" w:customStyle="1" w:styleId="IntenseQuote1">
    <w:name w:val="Intense Quote1"/>
    <w:basedOn w:val="Normal"/>
    <w:next w:val="Normal"/>
    <w:uiPriority w:val="30"/>
    <w:qFormat/>
    <w:pPr>
      <w:pBdr>
        <w:bottom w:val="single" w:sz="4" w:space="4" w:color="4F81BD"/>
      </w:pBdr>
      <w:spacing w:before="200" w:after="280"/>
      <w:ind w:left="936" w:right="936"/>
    </w:pPr>
    <w:rPr>
      <w:b/>
      <w:bCs/>
      <w:i/>
      <w:iCs/>
      <w:color w:val="4F81BD"/>
      <w:lang w:val="et-EE"/>
    </w:rPr>
  </w:style>
  <w:style w:type="character" w:customStyle="1" w:styleId="IntenseQuoteChar">
    <w:name w:val="Intense Quote Char"/>
    <w:uiPriority w:val="30"/>
    <w:locked/>
    <w:rPr>
      <w:rFonts w:ascii="Times New Roman" w:hAnsi="Times New Roman"/>
      <w:b/>
      <w:i/>
      <w:color w:val="4F81BD"/>
      <w:sz w:val="24"/>
    </w:rPr>
  </w:style>
  <w:style w:type="character" w:customStyle="1" w:styleId="IntenseReference1">
    <w:name w:val="Intense Reference1"/>
    <w:uiPriority w:val="32"/>
    <w:qFormat/>
    <w:rPr>
      <w:b/>
      <w:smallCaps/>
      <w:color w:val="C0504D"/>
      <w:spacing w:val="5"/>
      <w:u w:val="single"/>
    </w:rPr>
  </w:style>
  <w:style w:type="table" w:customStyle="1" w:styleId="LightGrid1">
    <w:name w:val="Light Grid1"/>
    <w:basedOn w:val="TableNormal"/>
    <w:uiPriority w:val="62"/>
    <w:rPr>
      <w:rFonts w:ascii="Times New Roman" w:hAnsi="Times New Roman"/>
      <w:snapToGrid w:val="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LightGrid-Accent11">
    <w:name w:val="Light Grid - Accent 11"/>
    <w:basedOn w:val="TableNormal"/>
    <w:uiPriority w:val="62"/>
    <w:rPr>
      <w:rFonts w:ascii="Times New Roman" w:hAnsi="Times New Roman"/>
      <w:snapToGrid w:val="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LightGrid-Accent21">
    <w:name w:val="Light Grid - Accent 21"/>
    <w:basedOn w:val="TableNormal"/>
    <w:uiPriority w:val="62"/>
    <w:rPr>
      <w:rFonts w:ascii="Times New Roman" w:hAnsi="Times New Roman"/>
      <w:snapToGrid w:val="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LightGrid-Accent31">
    <w:name w:val="Light Grid - Accent 31"/>
    <w:basedOn w:val="TableNormal"/>
    <w:uiPriority w:val="62"/>
    <w:rPr>
      <w:rFonts w:ascii="Times New Roman" w:hAnsi="Times New Roman"/>
      <w:snapToGrid w:val="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customStyle="1" w:styleId="LightGrid-Accent41">
    <w:name w:val="Light Grid - Accent 41"/>
    <w:basedOn w:val="TableNormal"/>
    <w:uiPriority w:val="62"/>
    <w:rPr>
      <w:rFonts w:ascii="Times New Roman" w:hAnsi="Times New Roman"/>
      <w:snapToGrid w:val="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LightGrid-Accent51">
    <w:name w:val="Light Grid - Accent 51"/>
    <w:basedOn w:val="TableNormal"/>
    <w:uiPriority w:val="62"/>
    <w:rPr>
      <w:rFonts w:ascii="Times New Roman" w:hAnsi="Times New Roman"/>
      <w:snapToGrid w:val="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customStyle="1" w:styleId="LightGrid-Accent61">
    <w:name w:val="Light Grid - Accent 61"/>
    <w:basedOn w:val="TableNormal"/>
    <w:uiPriority w:val="62"/>
    <w:rPr>
      <w:rFonts w:ascii="Times New Roman" w:hAnsi="Times New Roman"/>
      <w:snapToGrid w:val="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customStyle="1" w:styleId="LightList1">
    <w:name w:val="Light List1"/>
    <w:basedOn w:val="TableNormal"/>
    <w:uiPriority w:val="61"/>
    <w:rPr>
      <w:rFonts w:ascii="Times New Roman" w:hAnsi="Times New Roman"/>
      <w:snapToGrid w:val="0"/>
    </w:rPr>
    <w:tblPr>
      <w:tblBorders>
        <w:top w:val="single" w:sz="8" w:space="0" w:color="000000"/>
        <w:left w:val="single" w:sz="8" w:space="0" w:color="000000"/>
        <w:bottom w:val="single" w:sz="8" w:space="0" w:color="000000"/>
        <w:right w:val="single" w:sz="8" w:space="0" w:color="000000"/>
      </w:tblBorders>
    </w:tblPr>
  </w:style>
  <w:style w:type="table" w:customStyle="1" w:styleId="LightList-Accent11">
    <w:name w:val="Light List - Accent 11"/>
    <w:basedOn w:val="TableNormal"/>
    <w:uiPriority w:val="61"/>
    <w:rPr>
      <w:rFonts w:ascii="Times New Roman" w:hAnsi="Times New Roman"/>
      <w:snapToGrid w:val="0"/>
    </w:rPr>
    <w:tblPr>
      <w:tblBorders>
        <w:top w:val="single" w:sz="8" w:space="0" w:color="4F81BD"/>
        <w:left w:val="single" w:sz="8" w:space="0" w:color="4F81BD"/>
        <w:bottom w:val="single" w:sz="8" w:space="0" w:color="4F81BD"/>
        <w:right w:val="single" w:sz="8" w:space="0" w:color="4F81BD"/>
      </w:tblBorders>
    </w:tblPr>
  </w:style>
  <w:style w:type="table" w:customStyle="1" w:styleId="LightList-Accent21">
    <w:name w:val="Light List - Accent 21"/>
    <w:basedOn w:val="TableNormal"/>
    <w:uiPriority w:val="61"/>
    <w:rPr>
      <w:rFonts w:ascii="Times New Roman" w:hAnsi="Times New Roman"/>
      <w:snapToGrid w:val="0"/>
    </w:rPr>
    <w:tblPr>
      <w:tblBorders>
        <w:top w:val="single" w:sz="8" w:space="0" w:color="C0504D"/>
        <w:left w:val="single" w:sz="8" w:space="0" w:color="C0504D"/>
        <w:bottom w:val="single" w:sz="8" w:space="0" w:color="C0504D"/>
        <w:right w:val="single" w:sz="8" w:space="0" w:color="C0504D"/>
      </w:tblBorders>
    </w:tblPr>
  </w:style>
  <w:style w:type="table" w:customStyle="1" w:styleId="LightList-Accent31">
    <w:name w:val="Light List - Accent 31"/>
    <w:basedOn w:val="TableNormal"/>
    <w:uiPriority w:val="61"/>
    <w:rPr>
      <w:rFonts w:ascii="Times New Roman" w:hAnsi="Times New Roman"/>
      <w:snapToGrid w:val="0"/>
    </w:rPr>
    <w:tblPr>
      <w:tblBorders>
        <w:top w:val="single" w:sz="8" w:space="0" w:color="9BBB59"/>
        <w:left w:val="single" w:sz="8" w:space="0" w:color="9BBB59"/>
        <w:bottom w:val="single" w:sz="8" w:space="0" w:color="9BBB59"/>
        <w:right w:val="single" w:sz="8" w:space="0" w:color="9BBB59"/>
      </w:tblBorders>
    </w:tblPr>
  </w:style>
  <w:style w:type="table" w:customStyle="1" w:styleId="LightList-Accent41">
    <w:name w:val="Light List - Accent 41"/>
    <w:basedOn w:val="TableNormal"/>
    <w:uiPriority w:val="61"/>
    <w:rPr>
      <w:rFonts w:ascii="Times New Roman" w:hAnsi="Times New Roman"/>
      <w:snapToGrid w:val="0"/>
    </w:rPr>
    <w:tblPr>
      <w:tblBorders>
        <w:top w:val="single" w:sz="8" w:space="0" w:color="8064A2"/>
        <w:left w:val="single" w:sz="8" w:space="0" w:color="8064A2"/>
        <w:bottom w:val="single" w:sz="8" w:space="0" w:color="8064A2"/>
        <w:right w:val="single" w:sz="8" w:space="0" w:color="8064A2"/>
      </w:tblBorders>
    </w:tblPr>
  </w:style>
  <w:style w:type="table" w:customStyle="1" w:styleId="LightList-Accent51">
    <w:name w:val="Light List - Accent 51"/>
    <w:basedOn w:val="TableNormal"/>
    <w:uiPriority w:val="61"/>
    <w:rPr>
      <w:rFonts w:ascii="Times New Roman" w:hAnsi="Times New Roman"/>
      <w:snapToGrid w:val="0"/>
    </w:rPr>
    <w:tblPr>
      <w:tblBorders>
        <w:top w:val="single" w:sz="8" w:space="0" w:color="4BACC6"/>
        <w:left w:val="single" w:sz="8" w:space="0" w:color="4BACC6"/>
        <w:bottom w:val="single" w:sz="8" w:space="0" w:color="4BACC6"/>
        <w:right w:val="single" w:sz="8" w:space="0" w:color="4BACC6"/>
      </w:tblBorders>
    </w:tblPr>
  </w:style>
  <w:style w:type="table" w:customStyle="1" w:styleId="LightList-Accent61">
    <w:name w:val="Light List - Accent 61"/>
    <w:basedOn w:val="TableNormal"/>
    <w:uiPriority w:val="61"/>
    <w:rPr>
      <w:rFonts w:ascii="Times New Roman" w:hAnsi="Times New Roman"/>
      <w:snapToGrid w:val="0"/>
    </w:rPr>
    <w:tblPr>
      <w:tblBorders>
        <w:top w:val="single" w:sz="8" w:space="0" w:color="F79646"/>
        <w:left w:val="single" w:sz="8" w:space="0" w:color="F79646"/>
        <w:bottom w:val="single" w:sz="8" w:space="0" w:color="F79646"/>
        <w:right w:val="single" w:sz="8" w:space="0" w:color="F79646"/>
      </w:tblBorders>
    </w:tblPr>
  </w:style>
  <w:style w:type="table" w:customStyle="1" w:styleId="LightShading1">
    <w:name w:val="Light Shading1"/>
    <w:basedOn w:val="TableNormal"/>
    <w:uiPriority w:val="60"/>
    <w:rPr>
      <w:rFonts w:ascii="Times New Roman" w:hAnsi="Times New Roman"/>
      <w:snapToGrid w:val="0"/>
      <w:color w:val="000000"/>
    </w:rPr>
    <w:tblPr>
      <w:tblBorders>
        <w:top w:val="single" w:sz="8" w:space="0" w:color="000000"/>
        <w:bottom w:val="single" w:sz="8" w:space="0" w:color="000000"/>
      </w:tblBorders>
    </w:tblPr>
  </w:style>
  <w:style w:type="table" w:customStyle="1" w:styleId="LightShading-Accent11">
    <w:name w:val="Light Shading - Accent 11"/>
    <w:basedOn w:val="TableNormal"/>
    <w:uiPriority w:val="60"/>
    <w:rPr>
      <w:rFonts w:ascii="Times New Roman" w:hAnsi="Times New Roman"/>
      <w:snapToGrid w:val="0"/>
      <w:color w:val="365F91"/>
    </w:rPr>
    <w:tblPr>
      <w:tblBorders>
        <w:top w:val="single" w:sz="8" w:space="0" w:color="4F81BD"/>
        <w:bottom w:val="single" w:sz="8" w:space="0" w:color="4F81BD"/>
      </w:tblBorders>
    </w:tblPr>
  </w:style>
  <w:style w:type="table" w:customStyle="1" w:styleId="LightShading-Accent21">
    <w:name w:val="Light Shading - Accent 21"/>
    <w:basedOn w:val="TableNormal"/>
    <w:uiPriority w:val="60"/>
    <w:rPr>
      <w:rFonts w:ascii="Times New Roman" w:hAnsi="Times New Roman"/>
      <w:snapToGrid w:val="0"/>
      <w:color w:val="943634"/>
    </w:rPr>
    <w:tblPr>
      <w:tblBorders>
        <w:top w:val="single" w:sz="8" w:space="0" w:color="C0504D"/>
        <w:bottom w:val="single" w:sz="8" w:space="0" w:color="C0504D"/>
      </w:tblBorders>
    </w:tblPr>
  </w:style>
  <w:style w:type="table" w:customStyle="1" w:styleId="LightShading-Accent31">
    <w:name w:val="Light Shading - Accent 31"/>
    <w:basedOn w:val="TableNormal"/>
    <w:uiPriority w:val="60"/>
    <w:rPr>
      <w:rFonts w:ascii="Times New Roman" w:hAnsi="Times New Roman"/>
      <w:snapToGrid w:val="0"/>
      <w:color w:val="76923C"/>
    </w:rPr>
    <w:tblPr>
      <w:tblBorders>
        <w:top w:val="single" w:sz="8" w:space="0" w:color="9BBB59"/>
        <w:bottom w:val="single" w:sz="8" w:space="0" w:color="9BBB59"/>
      </w:tblBorders>
    </w:tblPr>
  </w:style>
  <w:style w:type="table" w:customStyle="1" w:styleId="LightShading-Accent41">
    <w:name w:val="Light Shading - Accent 41"/>
    <w:basedOn w:val="TableNormal"/>
    <w:uiPriority w:val="60"/>
    <w:rPr>
      <w:rFonts w:ascii="Times New Roman" w:hAnsi="Times New Roman"/>
      <w:snapToGrid w:val="0"/>
      <w:color w:val="5F497A"/>
    </w:rPr>
    <w:tblPr>
      <w:tblBorders>
        <w:top w:val="single" w:sz="8" w:space="0" w:color="8064A2"/>
        <w:bottom w:val="single" w:sz="8" w:space="0" w:color="8064A2"/>
      </w:tblBorders>
    </w:tblPr>
  </w:style>
  <w:style w:type="table" w:customStyle="1" w:styleId="LightShading-Accent51">
    <w:name w:val="Light Shading - Accent 51"/>
    <w:basedOn w:val="TableNormal"/>
    <w:uiPriority w:val="60"/>
    <w:rPr>
      <w:rFonts w:ascii="Times New Roman" w:hAnsi="Times New Roman"/>
      <w:snapToGrid w:val="0"/>
      <w:color w:val="31849B"/>
    </w:rPr>
    <w:tblPr>
      <w:tblBorders>
        <w:top w:val="single" w:sz="8" w:space="0" w:color="4BACC6"/>
        <w:bottom w:val="single" w:sz="8" w:space="0" w:color="4BACC6"/>
      </w:tblBorders>
    </w:tblPr>
  </w:style>
  <w:style w:type="table" w:customStyle="1" w:styleId="LightShading-Accent61">
    <w:name w:val="Light Shading - Accent 61"/>
    <w:basedOn w:val="TableNormal"/>
    <w:uiPriority w:val="60"/>
    <w:rPr>
      <w:rFonts w:ascii="Times New Roman" w:hAnsi="Times New Roman"/>
      <w:snapToGrid w:val="0"/>
      <w:color w:val="E36C0A"/>
    </w:rPr>
    <w:tblPr>
      <w:tblBorders>
        <w:top w:val="single" w:sz="8" w:space="0" w:color="F79646"/>
        <w:bottom w:val="single" w:sz="8" w:space="0" w:color="F79646"/>
      </w:tblBorders>
    </w:tblPr>
  </w:style>
  <w:style w:type="paragraph" w:customStyle="1" w:styleId="ListParagraph1">
    <w:name w:val="List Paragraph1"/>
    <w:basedOn w:val="Normal"/>
    <w:uiPriority w:val="34"/>
    <w:qFormat/>
    <w:pPr>
      <w:ind w:left="720"/>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before="120"/>
    </w:pPr>
    <w:rPr>
      <w:rFonts w:ascii="Times New Roman" w:hAnsi="Times New Roman"/>
      <w:lang w:val="en-GB" w:eastAsia="et-EE"/>
    </w:rPr>
  </w:style>
  <w:style w:type="character" w:customStyle="1" w:styleId="MacroTextChar">
    <w:name w:val="Macro Text Char"/>
    <w:link w:val="MacroText"/>
    <w:uiPriority w:val="99"/>
    <w:locked/>
    <w:rPr>
      <w:rFonts w:ascii="Times New Roman" w:hAnsi="Times New Roman"/>
      <w:lang w:val="en-GB" w:eastAsia="et-EE" w:bidi="ar-SA"/>
    </w:rPr>
  </w:style>
  <w:style w:type="table" w:customStyle="1" w:styleId="MediumGrid11">
    <w:name w:val="Medium Grid 11"/>
    <w:basedOn w:val="TableNormal"/>
    <w:uiPriority w:val="67"/>
    <w:rPr>
      <w:rFonts w:ascii="Times New Roman" w:hAnsi="Times New Roman"/>
      <w:snapToGrid w:val="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style>
  <w:style w:type="table" w:customStyle="1" w:styleId="MediumGrid1-Accent11">
    <w:name w:val="Medium Grid 1 - Accent 11"/>
    <w:basedOn w:val="TableNormal"/>
    <w:uiPriority w:val="67"/>
    <w:rPr>
      <w:rFonts w:ascii="Times New Roman" w:hAnsi="Times New Roman"/>
      <w:snapToGrid w:val="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style>
  <w:style w:type="table" w:customStyle="1" w:styleId="MediumGrid1-Accent21">
    <w:name w:val="Medium Grid 1 - Accent 21"/>
    <w:basedOn w:val="TableNormal"/>
    <w:uiPriority w:val="67"/>
    <w:rPr>
      <w:rFonts w:ascii="Times New Roman" w:hAnsi="Times New Roman"/>
      <w:snapToGrid w:val="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style>
  <w:style w:type="table" w:customStyle="1" w:styleId="MediumGrid1-Accent31">
    <w:name w:val="Medium Grid 1 - Accent 31"/>
    <w:basedOn w:val="TableNormal"/>
    <w:uiPriority w:val="67"/>
    <w:rPr>
      <w:rFonts w:ascii="Times New Roman" w:hAnsi="Times New Roman"/>
      <w:snapToGrid w:val="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style>
  <w:style w:type="table" w:customStyle="1" w:styleId="MediumGrid1-Accent41">
    <w:name w:val="Medium Grid 1 - Accent 41"/>
    <w:basedOn w:val="TableNormal"/>
    <w:uiPriority w:val="67"/>
    <w:rPr>
      <w:rFonts w:ascii="Times New Roman" w:hAnsi="Times New Roman"/>
      <w:snapToGrid w:val="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style>
  <w:style w:type="table" w:customStyle="1" w:styleId="MediumGrid1-Accent51">
    <w:name w:val="Medium Grid 1 - Accent 51"/>
    <w:basedOn w:val="TableNormal"/>
    <w:uiPriority w:val="67"/>
    <w:rPr>
      <w:rFonts w:ascii="Times New Roman" w:hAnsi="Times New Roman"/>
      <w:snapToGrid w:val="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style>
  <w:style w:type="table" w:customStyle="1" w:styleId="MediumGrid1-Accent61">
    <w:name w:val="Medium Grid 1 - Accent 61"/>
    <w:basedOn w:val="TableNormal"/>
    <w:uiPriority w:val="67"/>
    <w:rPr>
      <w:rFonts w:ascii="Times New Roman" w:hAnsi="Times New Roman"/>
      <w:snapToGrid w:val="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style>
  <w:style w:type="table" w:customStyle="1" w:styleId="MediumGrid21">
    <w:name w:val="Medium Grid 21"/>
    <w:basedOn w:val="TableNormal"/>
    <w:uiPriority w:val="68"/>
    <w:rPr>
      <w:rFonts w:ascii="Times New Roman" w:hAnsi="Times New Roman"/>
      <w:snapToGrid w:val="0"/>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style>
  <w:style w:type="table" w:customStyle="1" w:styleId="MediumGrid2-Accent11">
    <w:name w:val="Medium Grid 2 - Accent 11"/>
    <w:basedOn w:val="TableNormal"/>
    <w:uiPriority w:val="68"/>
    <w:rPr>
      <w:rFonts w:ascii="Times New Roman" w:hAnsi="Times New Roman"/>
      <w:snapToGrid w:val="0"/>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style>
  <w:style w:type="table" w:customStyle="1" w:styleId="MediumGrid2-Accent21">
    <w:name w:val="Medium Grid 2 - Accent 21"/>
    <w:basedOn w:val="TableNormal"/>
    <w:uiPriority w:val="68"/>
    <w:rPr>
      <w:rFonts w:ascii="Times New Roman" w:hAnsi="Times New Roman"/>
      <w:snapToGrid w:val="0"/>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style>
  <w:style w:type="table" w:customStyle="1" w:styleId="MediumGrid2-Accent31">
    <w:name w:val="Medium Grid 2 - Accent 31"/>
    <w:basedOn w:val="TableNormal"/>
    <w:uiPriority w:val="68"/>
    <w:rPr>
      <w:rFonts w:ascii="Times New Roman" w:hAnsi="Times New Roman"/>
      <w:snapToGrid w:val="0"/>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style>
  <w:style w:type="table" w:customStyle="1" w:styleId="MediumGrid2-Accent41">
    <w:name w:val="Medium Grid 2 - Accent 41"/>
    <w:basedOn w:val="TableNormal"/>
    <w:uiPriority w:val="68"/>
    <w:rPr>
      <w:rFonts w:ascii="Times New Roman" w:hAnsi="Times New Roman"/>
      <w:snapToGrid w:val="0"/>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style>
  <w:style w:type="table" w:customStyle="1" w:styleId="MediumGrid2-Accent51">
    <w:name w:val="Medium Grid 2 - Accent 51"/>
    <w:basedOn w:val="TableNormal"/>
    <w:uiPriority w:val="68"/>
    <w:rPr>
      <w:rFonts w:ascii="Times New Roman" w:hAnsi="Times New Roman"/>
      <w:snapToGrid w:val="0"/>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style>
  <w:style w:type="table" w:customStyle="1" w:styleId="MediumGrid2-Accent61">
    <w:name w:val="Medium Grid 2 - Accent 61"/>
    <w:basedOn w:val="TableNormal"/>
    <w:uiPriority w:val="68"/>
    <w:rPr>
      <w:rFonts w:ascii="Times New Roman" w:hAnsi="Times New Roman"/>
      <w:snapToGrid w:val="0"/>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style>
  <w:style w:type="table" w:customStyle="1" w:styleId="MediumGrid31">
    <w:name w:val="Medium Grid 31"/>
    <w:basedOn w:val="TableNormal"/>
    <w:uiPriority w:val="69"/>
    <w:rPr>
      <w:rFonts w:ascii="Times New Roman" w:hAnsi="Times New Roman"/>
      <w:snapToGrid w:val="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style>
  <w:style w:type="table" w:customStyle="1" w:styleId="MediumGrid3-Accent11">
    <w:name w:val="Medium Grid 3 - Accent 11"/>
    <w:basedOn w:val="TableNormal"/>
    <w:uiPriority w:val="69"/>
    <w:rPr>
      <w:rFonts w:ascii="Times New Roman" w:hAnsi="Times New Roman"/>
      <w:snapToGrid w:val="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style>
  <w:style w:type="table" w:customStyle="1" w:styleId="MediumGrid3-Accent21">
    <w:name w:val="Medium Grid 3 - Accent 21"/>
    <w:basedOn w:val="TableNormal"/>
    <w:uiPriority w:val="69"/>
    <w:rPr>
      <w:rFonts w:ascii="Times New Roman" w:hAnsi="Times New Roman"/>
      <w:snapToGrid w:val="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style>
  <w:style w:type="table" w:customStyle="1" w:styleId="MediumGrid3-Accent31">
    <w:name w:val="Medium Grid 3 - Accent 31"/>
    <w:basedOn w:val="TableNormal"/>
    <w:uiPriority w:val="69"/>
    <w:rPr>
      <w:rFonts w:ascii="Times New Roman" w:hAnsi="Times New Roman"/>
      <w:snapToGrid w:val="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style>
  <w:style w:type="table" w:customStyle="1" w:styleId="MediumGrid3-Accent41">
    <w:name w:val="Medium Grid 3 - Accent 41"/>
    <w:basedOn w:val="TableNormal"/>
    <w:uiPriority w:val="69"/>
    <w:rPr>
      <w:rFonts w:ascii="Times New Roman" w:hAnsi="Times New Roman"/>
      <w:snapToGrid w:val="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style>
  <w:style w:type="table" w:customStyle="1" w:styleId="MediumGrid3-Accent51">
    <w:name w:val="Medium Grid 3 - Accent 51"/>
    <w:basedOn w:val="TableNormal"/>
    <w:uiPriority w:val="69"/>
    <w:rPr>
      <w:rFonts w:ascii="Times New Roman" w:hAnsi="Times New Roman"/>
      <w:snapToGrid w:val="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style>
  <w:style w:type="table" w:customStyle="1" w:styleId="MediumGrid3-Accent61">
    <w:name w:val="Medium Grid 3 - Accent 61"/>
    <w:basedOn w:val="TableNormal"/>
    <w:uiPriority w:val="69"/>
    <w:rPr>
      <w:rFonts w:ascii="Times New Roman" w:hAnsi="Times New Roman"/>
      <w:snapToGrid w:val="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style>
  <w:style w:type="table" w:customStyle="1" w:styleId="MediumList11">
    <w:name w:val="Medium List 11"/>
    <w:basedOn w:val="TableNormal"/>
    <w:uiPriority w:val="65"/>
    <w:rPr>
      <w:rFonts w:ascii="Times New Roman" w:hAnsi="Times New Roman"/>
      <w:snapToGrid w:val="0"/>
      <w:color w:val="000000"/>
    </w:rPr>
    <w:tblPr>
      <w:tblBorders>
        <w:top w:val="single" w:sz="8" w:space="0" w:color="000000"/>
        <w:bottom w:val="single" w:sz="8" w:space="0" w:color="000000"/>
      </w:tblBorders>
    </w:tblPr>
  </w:style>
  <w:style w:type="table" w:customStyle="1" w:styleId="MediumList1-Accent11">
    <w:name w:val="Medium List 1 - Accent 11"/>
    <w:basedOn w:val="TableNormal"/>
    <w:uiPriority w:val="65"/>
    <w:rPr>
      <w:rFonts w:ascii="Times New Roman" w:hAnsi="Times New Roman"/>
      <w:snapToGrid w:val="0"/>
      <w:color w:val="000000"/>
    </w:rPr>
    <w:tblPr>
      <w:tblBorders>
        <w:top w:val="single" w:sz="8" w:space="0" w:color="4F81BD"/>
        <w:bottom w:val="single" w:sz="8" w:space="0" w:color="4F81BD"/>
      </w:tblBorders>
    </w:tblPr>
  </w:style>
  <w:style w:type="table" w:customStyle="1" w:styleId="MediumList1-Accent21">
    <w:name w:val="Medium List 1 - Accent 21"/>
    <w:basedOn w:val="TableNormal"/>
    <w:uiPriority w:val="65"/>
    <w:rPr>
      <w:rFonts w:ascii="Times New Roman" w:hAnsi="Times New Roman"/>
      <w:snapToGrid w:val="0"/>
      <w:color w:val="000000"/>
    </w:rPr>
    <w:tblPr>
      <w:tblBorders>
        <w:top w:val="single" w:sz="8" w:space="0" w:color="C0504D"/>
        <w:bottom w:val="single" w:sz="8" w:space="0" w:color="C0504D"/>
      </w:tblBorders>
    </w:tblPr>
  </w:style>
  <w:style w:type="table" w:customStyle="1" w:styleId="MediumList1-Accent31">
    <w:name w:val="Medium List 1 - Accent 31"/>
    <w:basedOn w:val="TableNormal"/>
    <w:uiPriority w:val="65"/>
    <w:rPr>
      <w:rFonts w:ascii="Times New Roman" w:hAnsi="Times New Roman"/>
      <w:snapToGrid w:val="0"/>
      <w:color w:val="000000"/>
    </w:rPr>
    <w:tblPr>
      <w:tblBorders>
        <w:top w:val="single" w:sz="8" w:space="0" w:color="9BBB59"/>
        <w:bottom w:val="single" w:sz="8" w:space="0" w:color="9BBB59"/>
      </w:tblBorders>
    </w:tblPr>
  </w:style>
  <w:style w:type="table" w:customStyle="1" w:styleId="MediumList1-Accent41">
    <w:name w:val="Medium List 1 - Accent 41"/>
    <w:basedOn w:val="TableNormal"/>
    <w:uiPriority w:val="65"/>
    <w:rPr>
      <w:rFonts w:ascii="Times New Roman" w:hAnsi="Times New Roman"/>
      <w:snapToGrid w:val="0"/>
      <w:color w:val="000000"/>
    </w:rPr>
    <w:tblPr>
      <w:tblBorders>
        <w:top w:val="single" w:sz="8" w:space="0" w:color="8064A2"/>
        <w:bottom w:val="single" w:sz="8" w:space="0" w:color="8064A2"/>
      </w:tblBorders>
    </w:tblPr>
  </w:style>
  <w:style w:type="table" w:customStyle="1" w:styleId="MediumList1-Accent51">
    <w:name w:val="Medium List 1 - Accent 51"/>
    <w:basedOn w:val="TableNormal"/>
    <w:uiPriority w:val="65"/>
    <w:rPr>
      <w:rFonts w:ascii="Times New Roman" w:hAnsi="Times New Roman"/>
      <w:snapToGrid w:val="0"/>
      <w:color w:val="000000"/>
    </w:rPr>
    <w:tblPr>
      <w:tblBorders>
        <w:top w:val="single" w:sz="8" w:space="0" w:color="4BACC6"/>
        <w:bottom w:val="single" w:sz="8" w:space="0" w:color="4BACC6"/>
      </w:tblBorders>
    </w:tblPr>
  </w:style>
  <w:style w:type="table" w:customStyle="1" w:styleId="MediumList1-Accent61">
    <w:name w:val="Medium List 1 - Accent 61"/>
    <w:basedOn w:val="TableNormal"/>
    <w:uiPriority w:val="65"/>
    <w:rPr>
      <w:rFonts w:ascii="Times New Roman" w:hAnsi="Times New Roman"/>
      <w:snapToGrid w:val="0"/>
      <w:color w:val="000000"/>
    </w:rPr>
    <w:tblPr>
      <w:tblBorders>
        <w:top w:val="single" w:sz="8" w:space="0" w:color="F79646"/>
        <w:bottom w:val="single" w:sz="8" w:space="0" w:color="F79646"/>
      </w:tblBorders>
    </w:tblPr>
  </w:style>
  <w:style w:type="table" w:customStyle="1" w:styleId="MediumList21">
    <w:name w:val="Medium List 21"/>
    <w:basedOn w:val="TableNormal"/>
    <w:uiPriority w:val="66"/>
    <w:rPr>
      <w:rFonts w:ascii="Times New Roman" w:hAnsi="Times New Roman"/>
      <w:snapToGrid w:val="0"/>
      <w:color w:val="000000"/>
    </w:rPr>
    <w:tblPr>
      <w:tblBorders>
        <w:top w:val="single" w:sz="8" w:space="0" w:color="000000"/>
        <w:left w:val="single" w:sz="8" w:space="0" w:color="000000"/>
        <w:bottom w:val="single" w:sz="8" w:space="0" w:color="000000"/>
        <w:right w:val="single" w:sz="8" w:space="0" w:color="000000"/>
      </w:tblBorders>
    </w:tblPr>
  </w:style>
  <w:style w:type="table" w:customStyle="1" w:styleId="MediumList2-Accent11">
    <w:name w:val="Medium List 2 - Accent 11"/>
    <w:basedOn w:val="TableNormal"/>
    <w:uiPriority w:val="66"/>
    <w:rPr>
      <w:rFonts w:ascii="Times New Roman" w:hAnsi="Times New Roman"/>
      <w:snapToGrid w:val="0"/>
      <w:color w:val="000000"/>
    </w:rPr>
    <w:tblPr>
      <w:tblBorders>
        <w:top w:val="single" w:sz="8" w:space="0" w:color="4F81BD"/>
        <w:left w:val="single" w:sz="8" w:space="0" w:color="4F81BD"/>
        <w:bottom w:val="single" w:sz="8" w:space="0" w:color="4F81BD"/>
        <w:right w:val="single" w:sz="8" w:space="0" w:color="4F81BD"/>
      </w:tblBorders>
    </w:tblPr>
  </w:style>
  <w:style w:type="table" w:customStyle="1" w:styleId="MediumList2-Accent21">
    <w:name w:val="Medium List 2 - Accent 21"/>
    <w:basedOn w:val="TableNormal"/>
    <w:uiPriority w:val="66"/>
    <w:rPr>
      <w:rFonts w:ascii="Times New Roman" w:hAnsi="Times New Roman"/>
      <w:snapToGrid w:val="0"/>
      <w:color w:val="000000"/>
    </w:rPr>
    <w:tblPr>
      <w:tblBorders>
        <w:top w:val="single" w:sz="8" w:space="0" w:color="C0504D"/>
        <w:left w:val="single" w:sz="8" w:space="0" w:color="C0504D"/>
        <w:bottom w:val="single" w:sz="8" w:space="0" w:color="C0504D"/>
        <w:right w:val="single" w:sz="8" w:space="0" w:color="C0504D"/>
      </w:tblBorders>
    </w:tblPr>
  </w:style>
  <w:style w:type="table" w:customStyle="1" w:styleId="MediumList2-Accent31">
    <w:name w:val="Medium List 2 - Accent 31"/>
    <w:basedOn w:val="TableNormal"/>
    <w:uiPriority w:val="66"/>
    <w:rPr>
      <w:rFonts w:ascii="Times New Roman" w:hAnsi="Times New Roman"/>
      <w:snapToGrid w:val="0"/>
      <w:color w:val="000000"/>
    </w:rPr>
    <w:tblPr>
      <w:tblBorders>
        <w:top w:val="single" w:sz="8" w:space="0" w:color="9BBB59"/>
        <w:left w:val="single" w:sz="8" w:space="0" w:color="9BBB59"/>
        <w:bottom w:val="single" w:sz="8" w:space="0" w:color="9BBB59"/>
        <w:right w:val="single" w:sz="8" w:space="0" w:color="9BBB59"/>
      </w:tblBorders>
    </w:tblPr>
  </w:style>
  <w:style w:type="table" w:customStyle="1" w:styleId="MediumList2-Accent41">
    <w:name w:val="Medium List 2 - Accent 41"/>
    <w:basedOn w:val="TableNormal"/>
    <w:uiPriority w:val="66"/>
    <w:rPr>
      <w:rFonts w:ascii="Times New Roman" w:hAnsi="Times New Roman"/>
      <w:snapToGrid w:val="0"/>
      <w:color w:val="000000"/>
    </w:rPr>
    <w:tblPr>
      <w:tblBorders>
        <w:top w:val="single" w:sz="8" w:space="0" w:color="8064A2"/>
        <w:left w:val="single" w:sz="8" w:space="0" w:color="8064A2"/>
        <w:bottom w:val="single" w:sz="8" w:space="0" w:color="8064A2"/>
        <w:right w:val="single" w:sz="8" w:space="0" w:color="8064A2"/>
      </w:tblBorders>
    </w:tblPr>
  </w:style>
  <w:style w:type="table" w:customStyle="1" w:styleId="MediumList2-Accent51">
    <w:name w:val="Medium List 2 - Accent 51"/>
    <w:basedOn w:val="TableNormal"/>
    <w:uiPriority w:val="66"/>
    <w:rPr>
      <w:rFonts w:ascii="Times New Roman" w:hAnsi="Times New Roman"/>
      <w:snapToGrid w:val="0"/>
      <w:color w:val="000000"/>
    </w:rPr>
    <w:tblPr>
      <w:tblBorders>
        <w:top w:val="single" w:sz="8" w:space="0" w:color="4BACC6"/>
        <w:left w:val="single" w:sz="8" w:space="0" w:color="4BACC6"/>
        <w:bottom w:val="single" w:sz="8" w:space="0" w:color="4BACC6"/>
        <w:right w:val="single" w:sz="8" w:space="0" w:color="4BACC6"/>
      </w:tblBorders>
    </w:tblPr>
  </w:style>
  <w:style w:type="table" w:customStyle="1" w:styleId="MediumList2-Accent61">
    <w:name w:val="Medium List 2 - Accent 61"/>
    <w:basedOn w:val="TableNormal"/>
    <w:uiPriority w:val="66"/>
    <w:rPr>
      <w:rFonts w:ascii="Times New Roman" w:hAnsi="Times New Roman"/>
      <w:snapToGrid w:val="0"/>
      <w:color w:val="000000"/>
    </w:rPr>
    <w:tblPr>
      <w:tblBorders>
        <w:top w:val="single" w:sz="8" w:space="0" w:color="F79646"/>
        <w:left w:val="single" w:sz="8" w:space="0" w:color="F79646"/>
        <w:bottom w:val="single" w:sz="8" w:space="0" w:color="F79646"/>
        <w:right w:val="single" w:sz="8" w:space="0" w:color="F79646"/>
      </w:tblBorders>
    </w:tblPr>
  </w:style>
  <w:style w:type="table" w:customStyle="1" w:styleId="MediumShading11">
    <w:name w:val="Medium Shading 11"/>
    <w:basedOn w:val="TableNormal"/>
    <w:uiPriority w:val="63"/>
    <w:rPr>
      <w:rFonts w:ascii="Times New Roman" w:hAnsi="Times New Roman"/>
      <w:snapToGrid w:val="0"/>
    </w:rPr>
    <w:tblPr>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MediumShading1-Accent11">
    <w:name w:val="Medium Shading 1 - Accent 11"/>
    <w:basedOn w:val="TableNormal"/>
    <w:uiPriority w:val="63"/>
    <w:rPr>
      <w:rFonts w:ascii="Times New Roman" w:hAnsi="Times New Roman"/>
      <w:snapToGrid w:val="0"/>
    </w:rPr>
    <w:tblPr>
      <w:tblBorders>
        <w:top w:val="single" w:sz="8" w:space="0" w:color="7BA0CD"/>
        <w:left w:val="single" w:sz="8" w:space="0" w:color="7BA0CD"/>
        <w:bottom w:val="single" w:sz="8" w:space="0" w:color="7BA0CD"/>
        <w:right w:val="single" w:sz="8" w:space="0" w:color="7BA0CD"/>
        <w:insideH w:val="single" w:sz="8" w:space="0" w:color="7BA0CD"/>
      </w:tblBorders>
    </w:tblPr>
  </w:style>
  <w:style w:type="table" w:customStyle="1" w:styleId="MediumShading1-Accent21">
    <w:name w:val="Medium Shading 1 - Accent 21"/>
    <w:basedOn w:val="TableNormal"/>
    <w:uiPriority w:val="63"/>
    <w:rPr>
      <w:rFonts w:ascii="Times New Roman" w:hAnsi="Times New Roman"/>
      <w:snapToGrid w:val="0"/>
    </w:rPr>
    <w:tblPr>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MediumShading1-Accent31">
    <w:name w:val="Medium Shading 1 - Accent 31"/>
    <w:basedOn w:val="TableNormal"/>
    <w:uiPriority w:val="63"/>
    <w:rPr>
      <w:rFonts w:ascii="Times New Roman" w:hAnsi="Times New Roman"/>
      <w:snapToGrid w:val="0"/>
    </w:rPr>
    <w:tblPr>
      <w:tblBorders>
        <w:top w:val="single" w:sz="8" w:space="0" w:color="B3CC82"/>
        <w:left w:val="single" w:sz="8" w:space="0" w:color="B3CC82"/>
        <w:bottom w:val="single" w:sz="8" w:space="0" w:color="B3CC82"/>
        <w:right w:val="single" w:sz="8" w:space="0" w:color="B3CC82"/>
        <w:insideH w:val="single" w:sz="8" w:space="0" w:color="B3CC82"/>
      </w:tblBorders>
    </w:tblPr>
  </w:style>
  <w:style w:type="table" w:customStyle="1" w:styleId="MediumShading1-Accent41">
    <w:name w:val="Medium Shading 1 - Accent 41"/>
    <w:basedOn w:val="TableNormal"/>
    <w:uiPriority w:val="63"/>
    <w:rPr>
      <w:rFonts w:ascii="Times New Roman" w:hAnsi="Times New Roman"/>
      <w:snapToGrid w:val="0"/>
    </w:rPr>
    <w:tblPr>
      <w:tblBorders>
        <w:top w:val="single" w:sz="8" w:space="0" w:color="9F8AB9"/>
        <w:left w:val="single" w:sz="8" w:space="0" w:color="9F8AB9"/>
        <w:bottom w:val="single" w:sz="8" w:space="0" w:color="9F8AB9"/>
        <w:right w:val="single" w:sz="8" w:space="0" w:color="9F8AB9"/>
        <w:insideH w:val="single" w:sz="8" w:space="0" w:color="9F8AB9"/>
      </w:tblBorders>
    </w:tblPr>
  </w:style>
  <w:style w:type="table" w:customStyle="1" w:styleId="MediumShading1-Accent51">
    <w:name w:val="Medium Shading 1 - Accent 51"/>
    <w:basedOn w:val="TableNormal"/>
    <w:uiPriority w:val="63"/>
    <w:rPr>
      <w:rFonts w:ascii="Times New Roman" w:hAnsi="Times New Roman"/>
      <w:snapToGrid w:val="0"/>
    </w:rPr>
    <w:tblPr>
      <w:tblBorders>
        <w:top w:val="single" w:sz="8" w:space="0" w:color="78C0D4"/>
        <w:left w:val="single" w:sz="8" w:space="0" w:color="78C0D4"/>
        <w:bottom w:val="single" w:sz="8" w:space="0" w:color="78C0D4"/>
        <w:right w:val="single" w:sz="8" w:space="0" w:color="78C0D4"/>
        <w:insideH w:val="single" w:sz="8" w:space="0" w:color="78C0D4"/>
      </w:tblBorders>
    </w:tblPr>
  </w:style>
  <w:style w:type="table" w:customStyle="1" w:styleId="MediumShading1-Accent61">
    <w:name w:val="Medium Shading 1 - Accent 61"/>
    <w:basedOn w:val="TableNormal"/>
    <w:uiPriority w:val="63"/>
    <w:rPr>
      <w:rFonts w:ascii="Times New Roman" w:hAnsi="Times New Roman"/>
      <w:snapToGrid w:val="0"/>
    </w:rPr>
    <w:tblPr>
      <w:tblBorders>
        <w:top w:val="single" w:sz="8" w:space="0" w:color="F9B074"/>
        <w:left w:val="single" w:sz="8" w:space="0" w:color="F9B074"/>
        <w:bottom w:val="single" w:sz="8" w:space="0" w:color="F9B074"/>
        <w:right w:val="single" w:sz="8" w:space="0" w:color="F9B074"/>
        <w:insideH w:val="single" w:sz="8" w:space="0" w:color="F9B074"/>
      </w:tblBorders>
    </w:tblPr>
  </w:style>
  <w:style w:type="table" w:customStyle="1" w:styleId="MediumShading21">
    <w:name w:val="Medium Shading 21"/>
    <w:basedOn w:val="TableNormal"/>
    <w:uiPriority w:val="64"/>
    <w:rPr>
      <w:rFonts w:ascii="Times New Roman" w:hAnsi="Times New Roman"/>
      <w:snapToGrid w:val="0"/>
    </w:rPr>
    <w:tblPr>
      <w:tblBorders>
        <w:top w:val="single" w:sz="18" w:space="0" w:color="auto"/>
        <w:bottom w:val="single" w:sz="18" w:space="0" w:color="auto"/>
      </w:tblBorders>
    </w:tblPr>
  </w:style>
  <w:style w:type="table" w:customStyle="1" w:styleId="MediumShading2-Accent11">
    <w:name w:val="Medium Shading 2 - Accent 11"/>
    <w:basedOn w:val="TableNormal"/>
    <w:uiPriority w:val="64"/>
    <w:rPr>
      <w:rFonts w:ascii="Times New Roman" w:hAnsi="Times New Roman"/>
      <w:snapToGrid w:val="0"/>
    </w:rPr>
    <w:tblPr>
      <w:tblBorders>
        <w:top w:val="single" w:sz="18" w:space="0" w:color="auto"/>
        <w:bottom w:val="single" w:sz="18" w:space="0" w:color="auto"/>
      </w:tblBorders>
    </w:tblPr>
  </w:style>
  <w:style w:type="table" w:customStyle="1" w:styleId="MediumShading2-Accent21">
    <w:name w:val="Medium Shading 2 - Accent 21"/>
    <w:basedOn w:val="TableNormal"/>
    <w:uiPriority w:val="64"/>
    <w:rPr>
      <w:rFonts w:ascii="Times New Roman" w:hAnsi="Times New Roman"/>
      <w:snapToGrid w:val="0"/>
    </w:rPr>
    <w:tblPr>
      <w:tblBorders>
        <w:top w:val="single" w:sz="18" w:space="0" w:color="auto"/>
        <w:bottom w:val="single" w:sz="18" w:space="0" w:color="auto"/>
      </w:tblBorders>
    </w:tblPr>
  </w:style>
  <w:style w:type="table" w:customStyle="1" w:styleId="MediumShading2-Accent31">
    <w:name w:val="Medium Shading 2 - Accent 31"/>
    <w:basedOn w:val="TableNormal"/>
    <w:uiPriority w:val="64"/>
    <w:rPr>
      <w:rFonts w:ascii="Times New Roman" w:hAnsi="Times New Roman"/>
      <w:snapToGrid w:val="0"/>
    </w:rPr>
    <w:tblPr>
      <w:tblBorders>
        <w:top w:val="single" w:sz="18" w:space="0" w:color="auto"/>
        <w:bottom w:val="single" w:sz="18" w:space="0" w:color="auto"/>
      </w:tblBorders>
    </w:tblPr>
  </w:style>
  <w:style w:type="table" w:customStyle="1" w:styleId="MediumShading2-Accent41">
    <w:name w:val="Medium Shading 2 - Accent 41"/>
    <w:basedOn w:val="TableNormal"/>
    <w:uiPriority w:val="64"/>
    <w:rPr>
      <w:rFonts w:ascii="Times New Roman" w:hAnsi="Times New Roman"/>
      <w:snapToGrid w:val="0"/>
    </w:rPr>
    <w:tblPr>
      <w:tblBorders>
        <w:top w:val="single" w:sz="18" w:space="0" w:color="auto"/>
        <w:bottom w:val="single" w:sz="18" w:space="0" w:color="auto"/>
      </w:tblBorders>
    </w:tblPr>
  </w:style>
  <w:style w:type="table" w:customStyle="1" w:styleId="MediumShading2-Accent51">
    <w:name w:val="Medium Shading 2 - Accent 51"/>
    <w:basedOn w:val="TableNormal"/>
    <w:uiPriority w:val="64"/>
    <w:rPr>
      <w:rFonts w:ascii="Times New Roman" w:hAnsi="Times New Roman"/>
      <w:snapToGrid w:val="0"/>
    </w:rPr>
    <w:tblPr>
      <w:tblBorders>
        <w:top w:val="single" w:sz="18" w:space="0" w:color="auto"/>
        <w:bottom w:val="single" w:sz="18" w:space="0" w:color="auto"/>
      </w:tblBorders>
    </w:tblPr>
  </w:style>
  <w:style w:type="table" w:customStyle="1" w:styleId="MediumShading2-Accent61">
    <w:name w:val="Medium Shading 2 - Accent 61"/>
    <w:basedOn w:val="TableNormal"/>
    <w:uiPriority w:val="64"/>
    <w:rPr>
      <w:rFonts w:ascii="Times New Roman" w:hAnsi="Times New Roman"/>
      <w:snapToGrid w:val="0"/>
    </w:rPr>
    <w:tblPr>
      <w:tblBorders>
        <w:top w:val="single" w:sz="18" w:space="0" w:color="auto"/>
        <w:bottom w:val="single" w:sz="18" w:space="0" w:color="auto"/>
      </w:tblBorders>
    </w:tblPr>
  </w:style>
  <w:style w:type="paragraph" w:customStyle="1" w:styleId="NoSpacing1">
    <w:name w:val="No Spacing1"/>
    <w:uiPriority w:val="1"/>
    <w:qFormat/>
    <w:rPr>
      <w:rFonts w:ascii="Times New Roman" w:hAnsi="Times New Roman"/>
      <w:snapToGrid w:val="0"/>
      <w:sz w:val="24"/>
      <w:szCs w:val="24"/>
      <w:lang w:eastAsia="et-EE"/>
    </w:rPr>
  </w:style>
  <w:style w:type="character" w:customStyle="1" w:styleId="PlaceholderText1">
    <w:name w:val="Placeholder Text1"/>
    <w:uiPriority w:val="99"/>
    <w:semiHidden/>
    <w:rPr>
      <w:color w:val="808080"/>
    </w:rPr>
  </w:style>
  <w:style w:type="paragraph" w:customStyle="1" w:styleId="Quote1">
    <w:name w:val="Quote1"/>
    <w:basedOn w:val="Normal"/>
    <w:next w:val="Normal"/>
    <w:uiPriority w:val="29"/>
    <w:qFormat/>
    <w:rPr>
      <w:i/>
      <w:iCs/>
      <w:color w:val="000000"/>
      <w:lang w:val="et-EE"/>
    </w:rPr>
  </w:style>
  <w:style w:type="character" w:customStyle="1" w:styleId="QuoteChar">
    <w:name w:val="Quote Char"/>
    <w:uiPriority w:val="29"/>
    <w:locked/>
    <w:rPr>
      <w:rFonts w:ascii="Times New Roman" w:hAnsi="Times New Roman"/>
      <w:i/>
      <w:color w:val="000000"/>
      <w:sz w:val="24"/>
    </w:rPr>
  </w:style>
  <w:style w:type="character" w:customStyle="1" w:styleId="SubtleEmphasis1">
    <w:name w:val="Subtle Emphasis1"/>
    <w:uiPriority w:val="19"/>
    <w:qFormat/>
    <w:rPr>
      <w:i/>
      <w:color w:val="808080"/>
    </w:rPr>
  </w:style>
  <w:style w:type="character" w:customStyle="1" w:styleId="SubtleReference1">
    <w:name w:val="Subtle Reference1"/>
    <w:uiPriority w:val="31"/>
    <w:qFormat/>
    <w:rPr>
      <w:smallCaps/>
      <w:color w:val="C0504D"/>
      <w:u w:val="single"/>
    </w:rPr>
  </w:style>
  <w:style w:type="paragraph" w:styleId="TableofAuthorities">
    <w:name w:val="table of authorities"/>
    <w:basedOn w:val="Normal"/>
    <w:next w:val="Normal"/>
    <w:uiPriority w:val="99"/>
    <w:pPr>
      <w:ind w:left="240" w:hanging="240"/>
    </w:pPr>
  </w:style>
  <w:style w:type="paragraph" w:styleId="TOAHeading">
    <w:name w:val="toa heading"/>
    <w:basedOn w:val="Normal"/>
    <w:next w:val="Normal"/>
    <w:uiPriority w:val="99"/>
    <w:rPr>
      <w:b/>
      <w:bCs/>
    </w:rPr>
  </w:style>
  <w:style w:type="paragraph" w:customStyle="1" w:styleId="TOCHeading1">
    <w:name w:val="TOC Heading1"/>
    <w:basedOn w:val="Heading1"/>
    <w:next w:val="Normal"/>
    <w:uiPriority w:val="39"/>
    <w:qFormat/>
    <w:pPr>
      <w:keepLines/>
      <w:spacing w:before="480"/>
      <w:outlineLvl w:val="9"/>
    </w:pPr>
    <w:rPr>
      <w:caps/>
      <w:color w:val="365F91"/>
      <w:sz w:val="28"/>
      <w:szCs w:val="28"/>
    </w:rPr>
  </w:style>
  <w:style w:type="paragraph" w:customStyle="1" w:styleId="Normal12pt">
    <w:name w:val="Normal + 12 pt"/>
    <w:aliases w:val="Bold,Before:  6 pt,After:  6 pt"/>
    <w:basedOn w:val="Normal"/>
    <w:pPr>
      <w:numPr>
        <w:numId w:val="6"/>
      </w:numPr>
      <w:outlineLvl w:val="0"/>
    </w:pPr>
    <w:rPr>
      <w:b/>
    </w:rPr>
  </w:style>
  <w:style w:type="paragraph" w:customStyle="1" w:styleId="Default">
    <w:name w:val="Default"/>
    <w:pPr>
      <w:autoSpaceDE w:val="0"/>
      <w:autoSpaceDN w:val="0"/>
      <w:adjustRightInd w:val="0"/>
    </w:pPr>
    <w:rPr>
      <w:rFonts w:ascii="Times New Roman" w:hAnsi="Times New Roman"/>
      <w:snapToGrid w:val="0"/>
      <w:color w:val="000000"/>
      <w:sz w:val="24"/>
      <w:szCs w:val="24"/>
      <w:lang w:val="en-GB" w:eastAsia="et-EE"/>
    </w:rPr>
  </w:style>
  <w:style w:type="paragraph" w:customStyle="1" w:styleId="berarbeitung1">
    <w:name w:val="Überarbeitung1"/>
    <w:hidden/>
    <w:uiPriority w:val="99"/>
    <w:semiHidden/>
    <w:rPr>
      <w:rFonts w:ascii="Times New Roman" w:hAnsi="Times New Roman"/>
      <w:snapToGrid w:val="0"/>
      <w:sz w:val="24"/>
      <w:szCs w:val="24"/>
      <w:lang w:eastAsia="et-EE"/>
    </w:rPr>
  </w:style>
  <w:style w:type="paragraph" w:customStyle="1" w:styleId="ColorfulList-Accent12">
    <w:name w:val="Colorful List - Accent 12"/>
    <w:basedOn w:val="Normal"/>
    <w:uiPriority w:val="34"/>
    <w:qFormat/>
    <w:pPr>
      <w:ind w:left="720"/>
      <w:contextualSpacing/>
    </w:pPr>
    <w:rPr>
      <w:rFonts w:eastAsia="Times New Roman"/>
    </w:rPr>
  </w:style>
  <w:style w:type="paragraph" w:customStyle="1" w:styleId="ColorfulShading-Accent12">
    <w:name w:val="Colorful Shading - Accent 12"/>
    <w:hidden/>
    <w:uiPriority w:val="99"/>
    <w:semiHidden/>
    <w:rPr>
      <w:rFonts w:ascii="Times New Roman" w:hAnsi="Times New Roman"/>
      <w:snapToGrid w:val="0"/>
      <w:sz w:val="24"/>
      <w:szCs w:val="24"/>
      <w:lang w:eastAsia="et-EE"/>
    </w:rPr>
  </w:style>
  <w:style w:type="character" w:customStyle="1" w:styleId="tw4winMark">
    <w:name w:val="tw4winMark"/>
    <w:uiPriority w:val="99"/>
    <w:rPr>
      <w:rFonts w:ascii="Courier New" w:hAnsi="Courier New"/>
      <w:vanish/>
      <w:color w:val="800080"/>
      <w:sz w:val="24"/>
      <w:vertAlign w:val="subscript"/>
    </w:rPr>
  </w:style>
  <w:style w:type="character" w:customStyle="1" w:styleId="st1">
    <w:name w:val="st1"/>
    <w:rPr>
      <w:rFonts w:cs="Times New Roman"/>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numbering" w:styleId="ArticleSection">
    <w:name w:val="Outline List 3"/>
    <w:basedOn w:val="NoList"/>
    <w:uiPriority w:val="99"/>
    <w:semiHidden/>
    <w:unhideWhenUsed/>
    <w:pPr>
      <w:numPr>
        <w:numId w:val="3"/>
      </w:numPr>
    </w:pPr>
  </w:style>
  <w:style w:type="numbering" w:styleId="111111">
    <w:name w:val="Outline List 2"/>
    <w:basedOn w:val="NoList"/>
    <w:uiPriority w:val="99"/>
    <w:semiHidden/>
    <w:unhideWhenUsed/>
    <w:pPr>
      <w:numPr>
        <w:numId w:val="1"/>
      </w:numPr>
    </w:pPr>
  </w:style>
  <w:style w:type="numbering" w:styleId="1ai">
    <w:name w:val="Outline List 1"/>
    <w:basedOn w:val="NoList"/>
    <w:uiPriority w:val="99"/>
    <w:semiHidden/>
    <w:unhideWhenUsed/>
    <w:pPr>
      <w:numPr>
        <w:numId w:val="2"/>
      </w:numPr>
    </w:pPr>
  </w:style>
  <w:style w:type="paragraph" w:customStyle="1" w:styleId="Bookmark">
    <w:name w:val="Bookmark"/>
    <w:basedOn w:val="Normal"/>
    <w:link w:val="BookmarkZchn"/>
    <w:qFormat/>
    <w:pPr>
      <w:suppressLineNumbers/>
      <w:tabs>
        <w:tab w:val="left" w:pos="-1440"/>
        <w:tab w:val="left" w:pos="-720"/>
        <w:tab w:val="left" w:pos="567"/>
      </w:tabs>
      <w:jc w:val="center"/>
    </w:pPr>
    <w:rPr>
      <w:b/>
      <w:lang w:val="et-EE"/>
    </w:rPr>
  </w:style>
  <w:style w:type="paragraph" w:customStyle="1" w:styleId="Bookmarklinks">
    <w:name w:val="Bookmark links"/>
    <w:basedOn w:val="Normal"/>
    <w:link w:val="BookmarklinksZchn"/>
    <w:qFormat/>
    <w:pPr>
      <w:tabs>
        <w:tab w:val="left" w:pos="0"/>
      </w:tabs>
    </w:pPr>
    <w:rPr>
      <w:b/>
      <w:szCs w:val="22"/>
      <w:lang w:val="et-EE"/>
    </w:rPr>
  </w:style>
  <w:style w:type="character" w:customStyle="1" w:styleId="BookmarkZchn">
    <w:name w:val="Bookmark Zchn"/>
    <w:link w:val="Bookmark"/>
    <w:rPr>
      <w:rFonts w:ascii="Times New Roman" w:hAnsi="Times New Roman"/>
      <w:b/>
      <w:snapToGrid w:val="0"/>
      <w:sz w:val="22"/>
      <w:szCs w:val="24"/>
      <w:lang w:val="et-EE" w:eastAsia="et-EE"/>
    </w:rPr>
  </w:style>
  <w:style w:type="character" w:customStyle="1" w:styleId="CommentTextChar1">
    <w:name w:val="Comment Text Char1"/>
    <w:rPr>
      <w:lang w:val="en-US" w:eastAsia="zh-CN"/>
    </w:rPr>
  </w:style>
  <w:style w:type="character" w:customStyle="1" w:styleId="BookmarklinksZchn">
    <w:name w:val="Bookmark links Zchn"/>
    <w:link w:val="Bookmarklinks"/>
    <w:rPr>
      <w:rFonts w:ascii="Times New Roman" w:hAnsi="Times New Roman"/>
      <w:b/>
      <w:snapToGrid w:val="0"/>
      <w:sz w:val="22"/>
      <w:szCs w:val="22"/>
      <w:lang w:val="et-EE" w:eastAsia="et-EE"/>
    </w:rPr>
  </w:style>
  <w:style w:type="paragraph" w:customStyle="1" w:styleId="Bibliography2">
    <w:name w:val="Bibliography2"/>
    <w:basedOn w:val="Normal"/>
    <w:next w:val="Normal"/>
    <w:uiPriority w:val="37"/>
    <w:semiHidden/>
    <w:unhideWhenUsed/>
  </w:style>
  <w:style w:type="paragraph" w:customStyle="1" w:styleId="LightShading-Accent22">
    <w:name w:val="Light Shading - Accent 22"/>
    <w:basedOn w:val="Normal"/>
    <w:next w:val="Normal"/>
    <w:link w:val="LightShading-Accent2Char"/>
    <w:uiPriority w:val="30"/>
    <w:qFormat/>
    <w:pPr>
      <w:pBdr>
        <w:bottom w:val="single" w:sz="4" w:space="4" w:color="4F81BD"/>
      </w:pBdr>
      <w:spacing w:before="200" w:after="280"/>
      <w:ind w:left="936" w:right="936"/>
    </w:pPr>
    <w:rPr>
      <w:b/>
      <w:bCs/>
      <w:i/>
      <w:iCs/>
      <w:snapToGrid/>
      <w:color w:val="4F81BD"/>
      <w:sz w:val="24"/>
      <w:lang w:val="x-none"/>
    </w:rPr>
  </w:style>
  <w:style w:type="character" w:customStyle="1" w:styleId="LightShading-Accent2Char">
    <w:name w:val="Light Shading - Accent 2 Char"/>
    <w:link w:val="LightShading-Accent22"/>
    <w:uiPriority w:val="30"/>
    <w:rPr>
      <w:rFonts w:ascii="Times New Roman" w:hAnsi="Times New Roman"/>
      <w:b/>
      <w:bCs/>
      <w:i/>
      <w:iCs/>
      <w:snapToGrid/>
      <w:color w:val="4F81BD"/>
      <w:sz w:val="24"/>
      <w:szCs w:val="24"/>
      <w:lang w:eastAsia="et-EE"/>
    </w:rPr>
  </w:style>
  <w:style w:type="paragraph" w:customStyle="1" w:styleId="NoSpacing2">
    <w:name w:val="No Spacing2"/>
    <w:uiPriority w:val="1"/>
    <w:qFormat/>
    <w:rPr>
      <w:rFonts w:ascii="Times New Roman" w:hAnsi="Times New Roman"/>
      <w:snapToGrid w:val="0"/>
      <w:sz w:val="24"/>
      <w:szCs w:val="24"/>
      <w:lang w:eastAsia="et-EE"/>
    </w:rPr>
  </w:style>
  <w:style w:type="paragraph" w:customStyle="1" w:styleId="ColorfulGrid-Accent12">
    <w:name w:val="Colorful Grid - Accent 12"/>
    <w:basedOn w:val="Normal"/>
    <w:next w:val="Normal"/>
    <w:link w:val="ColorfulGrid-Accent1Char"/>
    <w:uiPriority w:val="29"/>
    <w:qFormat/>
    <w:rPr>
      <w:i/>
      <w:iCs/>
      <w:snapToGrid/>
      <w:color w:val="000000"/>
      <w:sz w:val="24"/>
      <w:lang w:val="x-none"/>
    </w:rPr>
  </w:style>
  <w:style w:type="character" w:customStyle="1" w:styleId="ColorfulGrid-Accent1Char">
    <w:name w:val="Colorful Grid - Accent 1 Char"/>
    <w:link w:val="ColorfulGrid-Accent12"/>
    <w:uiPriority w:val="29"/>
    <w:rPr>
      <w:rFonts w:ascii="Times New Roman" w:hAnsi="Times New Roman"/>
      <w:i/>
      <w:iCs/>
      <w:snapToGrid/>
      <w:color w:val="000000"/>
      <w:sz w:val="24"/>
      <w:szCs w:val="24"/>
      <w:lang w:eastAsia="et-EE"/>
    </w:rPr>
  </w:style>
  <w:style w:type="paragraph" w:customStyle="1" w:styleId="TOCHeading2">
    <w:name w:val="TOC Heading2"/>
    <w:basedOn w:val="Heading1"/>
    <w:next w:val="Normal"/>
    <w:uiPriority w:val="39"/>
    <w:semiHidden/>
    <w:unhideWhenUsed/>
    <w:qFormat/>
    <w:pPr>
      <w:spacing w:after="60"/>
      <w:outlineLvl w:val="9"/>
    </w:pPr>
    <w:rPr>
      <w:rFonts w:ascii="Cambria" w:hAnsi="Cambria"/>
      <w:caps/>
      <w:kern w:val="32"/>
      <w:sz w:val="32"/>
    </w:rPr>
  </w:style>
  <w:style w:type="paragraph" w:styleId="Revision">
    <w:name w:val="Revision"/>
    <w:hidden/>
    <w:uiPriority w:val="99"/>
    <w:semiHidden/>
    <w:rPr>
      <w:rFonts w:ascii="Times New Roman" w:hAnsi="Times New Roman"/>
      <w:snapToGrid w:val="0"/>
      <w:sz w:val="24"/>
      <w:szCs w:val="24"/>
      <w:lang w:eastAsia="et-EE"/>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bCs/>
      <w:i/>
      <w:iCs/>
      <w:snapToGrid/>
      <w:color w:val="4F81BD"/>
      <w:lang w:val="x-none"/>
    </w:rPr>
  </w:style>
  <w:style w:type="character" w:customStyle="1" w:styleId="IntenseQuoteChar1">
    <w:name w:val="Intense Quote Char1"/>
    <w:link w:val="IntenseQuote"/>
    <w:uiPriority w:val="30"/>
    <w:rPr>
      <w:rFonts w:ascii="Times New Roman" w:hAnsi="Times New Roman"/>
      <w:b/>
      <w:bCs/>
      <w:i/>
      <w:iCs/>
      <w:snapToGrid/>
      <w:color w:val="4F81BD"/>
      <w:sz w:val="22"/>
      <w:szCs w:val="24"/>
      <w:lang w:eastAsia="et-EE"/>
    </w:rPr>
  </w:style>
  <w:style w:type="paragraph" w:styleId="ListParagraph">
    <w:name w:val="List Paragraph"/>
    <w:basedOn w:val="Normal"/>
    <w:uiPriority w:val="34"/>
    <w:qFormat/>
    <w:pPr>
      <w:ind w:left="720"/>
    </w:pPr>
  </w:style>
  <w:style w:type="paragraph" w:styleId="NoSpacing">
    <w:name w:val="No Spacing"/>
    <w:uiPriority w:val="1"/>
    <w:qFormat/>
    <w:rPr>
      <w:rFonts w:ascii="Times New Roman" w:hAnsi="Times New Roman"/>
      <w:snapToGrid w:val="0"/>
      <w:sz w:val="22"/>
      <w:szCs w:val="24"/>
      <w:lang w:eastAsia="et-EE"/>
    </w:rPr>
  </w:style>
  <w:style w:type="paragraph" w:styleId="Quote">
    <w:name w:val="Quote"/>
    <w:basedOn w:val="Normal"/>
    <w:next w:val="Normal"/>
    <w:link w:val="QuoteChar1"/>
    <w:uiPriority w:val="29"/>
    <w:qFormat/>
    <w:rPr>
      <w:i/>
      <w:iCs/>
      <w:snapToGrid/>
      <w:color w:val="000000"/>
      <w:lang w:val="x-none"/>
    </w:rPr>
  </w:style>
  <w:style w:type="character" w:customStyle="1" w:styleId="QuoteChar1">
    <w:name w:val="Quote Char1"/>
    <w:link w:val="Quote"/>
    <w:uiPriority w:val="29"/>
    <w:rPr>
      <w:rFonts w:ascii="Times New Roman" w:hAnsi="Times New Roman"/>
      <w:i/>
      <w:iCs/>
      <w:snapToGrid/>
      <w:color w:val="000000"/>
      <w:sz w:val="22"/>
      <w:szCs w:val="24"/>
      <w:lang w:eastAsia="et-EE"/>
    </w:rPr>
  </w:style>
  <w:style w:type="paragraph" w:styleId="TOCHeading">
    <w:name w:val="TOC Heading"/>
    <w:basedOn w:val="Heading1"/>
    <w:next w:val="Normal"/>
    <w:uiPriority w:val="39"/>
    <w:semiHidden/>
    <w:unhideWhenUsed/>
    <w:qFormat/>
    <w:pPr>
      <w:spacing w:after="60"/>
      <w:outlineLvl w:val="9"/>
    </w:pPr>
    <w:rPr>
      <w:rFonts w:ascii="Cambria" w:hAnsi="Cambria"/>
      <w:caps/>
      <w:kern w:val="32"/>
      <w:sz w:val="32"/>
    </w:rPr>
  </w:style>
  <w:style w:type="paragraph" w:customStyle="1" w:styleId="BodytextAgency">
    <w:name w:val="Body text (Agency)"/>
    <w:basedOn w:val="Normal"/>
    <w:qFormat/>
    <w:pPr>
      <w:spacing w:after="140" w:line="280" w:lineRule="atLeast"/>
    </w:pPr>
    <w:rPr>
      <w:rFonts w:ascii="Verdana" w:eastAsia="Times New Roman" w:hAnsi="Verdana"/>
      <w:sz w:val="18"/>
      <w:szCs w:val="18"/>
      <w:lang w:val="et-EE"/>
    </w:rPr>
  </w:style>
  <w:style w:type="paragraph" w:customStyle="1" w:styleId="No-numheading1Agency">
    <w:name w:val="No-num heading 1 (Agency)"/>
    <w:basedOn w:val="Normal"/>
    <w:next w:val="BodytextAgency"/>
    <w:qFormat/>
    <w:pPr>
      <w:keepNext/>
      <w:spacing w:before="280" w:after="220"/>
      <w:outlineLvl w:val="0"/>
    </w:pPr>
    <w:rPr>
      <w:rFonts w:ascii="Verdana" w:eastAsia="Verdana" w:hAnsi="Verdana" w:cs="Arial"/>
      <w:b/>
      <w:bCs/>
      <w:snapToGrid/>
      <w:kern w:val="32"/>
      <w:sz w:val="27"/>
      <w:szCs w:val="27"/>
      <w:lang w:val="et-EE" w:bidi="et-EE"/>
    </w:rPr>
  </w:style>
  <w:style w:type="paragraph" w:customStyle="1" w:styleId="No-numheading3Agency">
    <w:name w:val="No-num heading 3 (Agency)"/>
    <w:link w:val="No-numheading3AgencyChar"/>
    <w:pPr>
      <w:keepNext/>
      <w:spacing w:before="280" w:after="220"/>
      <w:outlineLvl w:val="2"/>
    </w:pPr>
    <w:rPr>
      <w:rFonts w:ascii="Verdana" w:eastAsia="Times New Roman" w:hAnsi="Verdana"/>
      <w:b/>
      <w:snapToGrid w:val="0"/>
      <w:kern w:val="32"/>
      <w:sz w:val="22"/>
      <w:lang w:val="en-GB" w:eastAsia="fr-LU"/>
    </w:rPr>
  </w:style>
  <w:style w:type="paragraph" w:customStyle="1" w:styleId="TITLEA">
    <w:name w:val="TITLE A"/>
    <w:basedOn w:val="Normal"/>
    <w:pPr>
      <w:tabs>
        <w:tab w:val="left" w:pos="567"/>
      </w:tabs>
      <w:jc w:val="center"/>
    </w:pPr>
    <w:rPr>
      <w:rFonts w:eastAsia="Times New Roman"/>
      <w:b/>
      <w:snapToGrid/>
      <w:lang w:val="et-EE" w:eastAsia="en-US"/>
    </w:rPr>
  </w:style>
  <w:style w:type="paragraph" w:customStyle="1" w:styleId="TITLEB">
    <w:name w:val="TITLE B"/>
    <w:basedOn w:val="Normal"/>
    <w:next w:val="Normal"/>
    <w:pPr>
      <w:keepNext/>
      <w:tabs>
        <w:tab w:val="left" w:pos="567"/>
      </w:tabs>
      <w:ind w:left="567" w:hanging="567"/>
    </w:pPr>
    <w:rPr>
      <w:rFonts w:ascii="Times New Roman Bold" w:eastAsia="Times New Roman" w:hAnsi="Times New Roman Bold"/>
      <w:b/>
      <w:bCs/>
      <w:snapToGrid/>
      <w:szCs w:val="22"/>
      <w:lang w:val="et-EE" w:eastAsia="en-US"/>
    </w:rPr>
  </w:style>
  <w:style w:type="character" w:customStyle="1" w:styleId="TableText10Char">
    <w:name w:val="TableText10 Char"/>
    <w:link w:val="TableText10"/>
    <w:locked/>
    <w:rPr>
      <w:rFonts w:ascii="Times New Roman" w:hAnsi="Times New Roman"/>
      <w:snapToGrid w:val="0"/>
      <w:szCs w:val="24"/>
      <w:lang w:eastAsia="et-EE"/>
    </w:rPr>
  </w:style>
  <w:style w:type="paragraph" w:customStyle="1" w:styleId="TitleA0">
    <w:name w:val="Title A"/>
    <w:basedOn w:val="Normal"/>
    <w:pPr>
      <w:tabs>
        <w:tab w:val="left" w:pos="567"/>
      </w:tabs>
      <w:jc w:val="center"/>
    </w:pPr>
    <w:rPr>
      <w:rFonts w:eastAsia="Times New Roman"/>
      <w:b/>
      <w:snapToGrid/>
      <w:lang w:val="en-GB" w:eastAsia="en-US"/>
    </w:rPr>
  </w:style>
  <w:style w:type="character" w:customStyle="1" w:styleId="No-numheading3AgencyChar">
    <w:name w:val="No-num heading 3 (Agency) Char"/>
    <w:link w:val="No-numheading3Agency"/>
    <w:rPr>
      <w:rFonts w:ascii="Verdana" w:eastAsia="Times New Roman" w:hAnsi="Verdana"/>
      <w:b/>
      <w:snapToGrid w:val="0"/>
      <w:kern w:val="32"/>
      <w:sz w:val="22"/>
      <w:lang w:val="en-GB" w:eastAsia="fr-LU"/>
    </w:rPr>
  </w:style>
  <w:style w:type="paragraph" w:customStyle="1" w:styleId="DraftingNotesAgency">
    <w:name w:val="Drafting Notes (Agency)"/>
    <w:basedOn w:val="Normal"/>
    <w:next w:val="BodytextAgency"/>
    <w:pPr>
      <w:spacing w:after="140" w:line="280" w:lineRule="atLeast"/>
    </w:pPr>
    <w:rPr>
      <w:rFonts w:ascii="Courier New" w:eastAsia="SimSun" w:hAnsi="Courier New"/>
      <w:i/>
      <w:snapToGrid/>
      <w:color w:val="339966"/>
      <w:szCs w:val="18"/>
      <w:lang w:val="et-EE" w:eastAsia="en-GB"/>
    </w:rPr>
  </w:style>
  <w:style w:type="paragraph" w:customStyle="1" w:styleId="Brdtext1">
    <w:name w:val="Brödtext1"/>
    <w:basedOn w:val="Normal"/>
    <w:semiHidden/>
    <w:rPr>
      <w:rFonts w:eastAsia="Times New Roman"/>
      <w:snapToGrid/>
      <w:lang w:eastAsia="en-US"/>
    </w:rPr>
  </w:style>
  <w:style w:type="character" w:customStyle="1" w:styleId="y2iqfc">
    <w:name w:val="y2iqfc"/>
    <w:basedOn w:val="DefaultParagraphFont"/>
  </w:style>
  <w:style w:type="paragraph" w:customStyle="1" w:styleId="TitleB0">
    <w:name w:val="Title B"/>
    <w:basedOn w:val="Normal"/>
    <w:pPr>
      <w:suppressAutoHyphens/>
      <w:ind w:left="567" w:hanging="567"/>
    </w:pPr>
    <w:rPr>
      <w:rFonts w:eastAsia="Times New Roman"/>
      <w:b/>
      <w:snapToGrid/>
      <w:szCs w:val="20"/>
      <w:lang w:val="en-GB" w:eastAsia="en-US"/>
    </w:rPr>
  </w:style>
  <w:style w:type="paragraph" w:customStyle="1" w:styleId="TitleA1">
    <w:name w:val="TitleA"/>
    <w:basedOn w:val="TitleA0"/>
    <w:qFormat/>
    <w:rsid w:val="001F2677"/>
  </w:style>
  <w:style w:type="paragraph" w:customStyle="1" w:styleId="TitleB1">
    <w:name w:val="TitleB"/>
    <w:basedOn w:val="TitleB0"/>
    <w:qFormat/>
    <w:rsid w:val="001F2677"/>
  </w:style>
  <w:style w:type="character" w:styleId="UnresolvedMention">
    <w:name w:val="Unresolved Mention"/>
    <w:basedOn w:val="DefaultParagraphFont"/>
    <w:uiPriority w:val="99"/>
    <w:semiHidden/>
    <w:unhideWhenUsed/>
    <w:rsid w:val="004E17CC"/>
    <w:rPr>
      <w:color w:val="605E5C"/>
      <w:shd w:val="clear" w:color="auto" w:fill="E1DFDD"/>
    </w:rPr>
  </w:style>
  <w:style w:type="table" w:customStyle="1" w:styleId="TableGrid10">
    <w:name w:val="Table Grid1"/>
    <w:basedOn w:val="TableNormal"/>
    <w:next w:val="TableGrid"/>
    <w:uiPriority w:val="59"/>
    <w:rsid w:val="00B931C2"/>
    <w:pPr>
      <w:spacing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1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2CA8A-81AE-446F-BF37-B3006E044F4A}">
  <ds:schemaRefs>
    <ds:schemaRef ds:uri="http://schemas.openxmlformats.org/officeDocument/2006/bibliography"/>
  </ds:schemaRefs>
</ds:datastoreItem>
</file>

<file path=customXml/itemProps2.xml><?xml version="1.0" encoding="utf-8"?>
<ds:datastoreItem xmlns:ds="http://schemas.openxmlformats.org/officeDocument/2006/customXml" ds:itemID="{7EBFE2E3-49D5-4B8D-BE26-30F2A0355B47}">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3.xml><?xml version="1.0" encoding="utf-8"?>
<ds:datastoreItem xmlns:ds="http://schemas.openxmlformats.org/officeDocument/2006/customXml" ds:itemID="{B0483454-E9A8-475E-99CD-761DD85B5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C3BB2-ADDE-4164-8A7C-E3C397CBC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56</Pages>
  <Words>20527</Words>
  <Characters>106540</Characters>
  <Application>Microsoft Office Word</Application>
  <DocSecurity>0</DocSecurity>
  <Lines>4842</Lines>
  <Paragraphs>2541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Iclusig, INN-ponatinib</vt:lpstr>
      <vt:lpstr>Iclusig, INN-ponatinib</vt:lpstr>
    </vt:vector>
  </TitlesOfParts>
  <Company/>
  <LinksUpToDate>false</LinksUpToDate>
  <CharactersWithSpaces>124526</CharactersWithSpaces>
  <SharedDoc>false</SharedDoc>
  <HLinks>
    <vt:vector size="12"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Applicant</cp:lastModifiedBy>
  <cp:revision>39</cp:revision>
  <dcterms:created xsi:type="dcterms:W3CDTF">2026-02-02T16:42:00Z</dcterms:created>
  <dcterms:modified xsi:type="dcterms:W3CDTF">2026-02-20T12:56:00Z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0x010100F1945257072662468F4089A0826DDF39</vt:lpwstr>
  </property>
  <property fmtid="{D5CDD505-2E9C-101B-9397-08002B2CF9AE}" pid="4" name="GrammarlyDocumentId">
    <vt:lpwstr>929276c8-abce-48b4-a52d-1221b04edae5</vt:lpwstr>
  </property>
  <property fmtid="{D5CDD505-2E9C-101B-9397-08002B2CF9AE}" pid="5" name="MediaServiceImageTags">
    <vt:lpwstr/>
  </property>
  <property fmtid="{D5CDD505-2E9C-101B-9397-08002B2CF9AE}" pid="6" name="Order">
    <vt:r8>74339600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ClientApproved">
    <vt:bool>false</vt:bool>
  </property>
  <property fmtid="{D5CDD505-2E9C-101B-9397-08002B2CF9AE}" pid="14" name="_AdHocReviewCycleID">
    <vt:i4>56233065</vt:i4>
  </property>
  <property fmtid="{D5CDD505-2E9C-101B-9397-08002B2CF9AE}" pid="15" name="_EmailSubject">
    <vt:lpwstr>Iclusig - EMA/VR/0000263550 - Post-opinion linguistic review – &lt;ET&gt; comments</vt:lpwstr>
  </property>
  <property fmtid="{D5CDD505-2E9C-101B-9397-08002B2CF9AE}" pid="16" name="_AuthorEmail">
    <vt:lpwstr>qrd@ravimiamet.ee</vt:lpwstr>
  </property>
  <property fmtid="{D5CDD505-2E9C-101B-9397-08002B2CF9AE}" pid="17" name="_AuthorEmailDisplayName">
    <vt:lpwstr>QRD_mail</vt:lpwstr>
  </property>
  <property fmtid="{D5CDD505-2E9C-101B-9397-08002B2CF9AE}" pid="18" name="_ReviewingToolsShownOnce">
    <vt:lpwstr/>
  </property>
</Properties>
</file>