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7464F1" w:rsidRPr="0055659B" w14:paraId="311A7235" w14:textId="77777777" w:rsidTr="007464F1">
        <w:tc>
          <w:tcPr>
            <w:tcW w:w="9061" w:type="dxa"/>
          </w:tcPr>
          <w:p w14:paraId="1D281C27" w14:textId="7EC3F737" w:rsidR="007464F1" w:rsidRPr="007464F1" w:rsidRDefault="007464F1" w:rsidP="007464F1">
            <w:pPr>
              <w:widowControl w:val="0"/>
              <w:tabs>
                <w:tab w:val="clear" w:pos="567"/>
              </w:tabs>
              <w:rPr>
                <w:lang w:val="fi-FI"/>
              </w:rPr>
            </w:pPr>
            <w:proofErr w:type="spellStart"/>
            <w:r w:rsidRPr="007464F1">
              <w:rPr>
                <w:lang w:val="fi-FI"/>
              </w:rPr>
              <w:t>See</w:t>
            </w:r>
            <w:proofErr w:type="spellEnd"/>
            <w:r w:rsidRPr="007464F1">
              <w:rPr>
                <w:lang w:val="fi-FI"/>
              </w:rPr>
              <w:t xml:space="preserve"> </w:t>
            </w:r>
            <w:proofErr w:type="spellStart"/>
            <w:r w:rsidRPr="007464F1">
              <w:rPr>
                <w:lang w:val="fi-FI"/>
              </w:rPr>
              <w:t>dokument</w:t>
            </w:r>
            <w:proofErr w:type="spellEnd"/>
            <w:r w:rsidRPr="007464F1">
              <w:rPr>
                <w:lang w:val="fi-FI"/>
              </w:rPr>
              <w:t xml:space="preserve"> on </w:t>
            </w:r>
            <w:proofErr w:type="spellStart"/>
            <w:r w:rsidRPr="007464F1">
              <w:rPr>
                <w:lang w:val="fi-FI"/>
              </w:rPr>
              <w:t>ravimi</w:t>
            </w:r>
            <w:proofErr w:type="spellEnd"/>
            <w:r w:rsidRPr="007464F1">
              <w:rPr>
                <w:lang w:val="fi-FI"/>
              </w:rPr>
              <w:t xml:space="preserve"> </w:t>
            </w:r>
            <w:r>
              <w:rPr>
                <w:lang w:val="fi-FI"/>
              </w:rPr>
              <w:t>IKERVIS</w:t>
            </w:r>
            <w:r w:rsidRPr="007464F1">
              <w:rPr>
                <w:lang w:val="fi-FI"/>
              </w:rPr>
              <w:t xml:space="preserve"> </w:t>
            </w:r>
            <w:proofErr w:type="spellStart"/>
            <w:r w:rsidRPr="007464F1">
              <w:rPr>
                <w:lang w:val="fi-FI"/>
              </w:rPr>
              <w:t>heakskiidetud</w:t>
            </w:r>
            <w:proofErr w:type="spellEnd"/>
            <w:r w:rsidRPr="007464F1">
              <w:rPr>
                <w:lang w:val="fi-FI"/>
              </w:rPr>
              <w:t xml:space="preserve"> </w:t>
            </w:r>
            <w:proofErr w:type="spellStart"/>
            <w:r w:rsidRPr="007464F1">
              <w:rPr>
                <w:lang w:val="fi-FI"/>
              </w:rPr>
              <w:t>ravimiteave</w:t>
            </w:r>
            <w:proofErr w:type="spellEnd"/>
            <w:r w:rsidRPr="007464F1">
              <w:rPr>
                <w:lang w:val="fi-FI"/>
              </w:rPr>
              <w:t xml:space="preserve">, </w:t>
            </w:r>
            <w:proofErr w:type="spellStart"/>
            <w:r w:rsidRPr="007464F1">
              <w:rPr>
                <w:lang w:val="fi-FI"/>
              </w:rPr>
              <w:t>milles</w:t>
            </w:r>
            <w:proofErr w:type="spellEnd"/>
            <w:r w:rsidRPr="007464F1">
              <w:rPr>
                <w:lang w:val="fi-FI"/>
              </w:rPr>
              <w:t xml:space="preserve"> </w:t>
            </w:r>
            <w:proofErr w:type="spellStart"/>
            <w:r w:rsidRPr="007464F1">
              <w:rPr>
                <w:lang w:val="fi-FI"/>
              </w:rPr>
              <w:t>kuvatakse</w:t>
            </w:r>
            <w:proofErr w:type="spellEnd"/>
            <w:r w:rsidRPr="007464F1">
              <w:rPr>
                <w:lang w:val="fi-FI"/>
              </w:rPr>
              <w:t xml:space="preserve"> </w:t>
            </w:r>
            <w:proofErr w:type="spellStart"/>
            <w:r w:rsidRPr="007464F1">
              <w:rPr>
                <w:lang w:val="fi-FI"/>
              </w:rPr>
              <w:t>märgituna</w:t>
            </w:r>
            <w:proofErr w:type="spellEnd"/>
            <w:r w:rsidRPr="007464F1">
              <w:rPr>
                <w:lang w:val="fi-FI"/>
              </w:rPr>
              <w:t xml:space="preserve"> </w:t>
            </w:r>
            <w:proofErr w:type="spellStart"/>
            <w:r w:rsidRPr="007464F1">
              <w:rPr>
                <w:lang w:val="fi-FI"/>
              </w:rPr>
              <w:t>pärast</w:t>
            </w:r>
            <w:proofErr w:type="spellEnd"/>
            <w:r w:rsidRPr="007464F1">
              <w:rPr>
                <w:lang w:val="fi-FI"/>
              </w:rPr>
              <w:t xml:space="preserve"> </w:t>
            </w:r>
            <w:proofErr w:type="spellStart"/>
            <w:r w:rsidRPr="007464F1">
              <w:rPr>
                <w:lang w:val="fi-FI"/>
              </w:rPr>
              <w:t>eelmist</w:t>
            </w:r>
            <w:proofErr w:type="spellEnd"/>
            <w:r w:rsidRPr="007464F1">
              <w:rPr>
                <w:lang w:val="fi-FI"/>
              </w:rPr>
              <w:t xml:space="preserve"> </w:t>
            </w:r>
            <w:proofErr w:type="spellStart"/>
            <w:r w:rsidRPr="007464F1">
              <w:rPr>
                <w:lang w:val="fi-FI"/>
              </w:rPr>
              <w:t>menetlust</w:t>
            </w:r>
            <w:proofErr w:type="spellEnd"/>
            <w:r w:rsidRPr="007464F1">
              <w:rPr>
                <w:lang w:val="fi-FI"/>
              </w:rPr>
              <w:t xml:space="preserve"> (</w:t>
            </w:r>
            <w:r w:rsidR="0055659B" w:rsidRPr="0055659B">
              <w:t>EMEA/H/C/002066/N/0035</w:t>
            </w:r>
            <w:r w:rsidRPr="007464F1">
              <w:rPr>
                <w:lang w:val="fi-FI"/>
              </w:rPr>
              <w:t>)</w:t>
            </w:r>
            <w:r w:rsidRPr="00220238">
              <w:rPr>
                <w:lang w:val="et-EE"/>
              </w:rPr>
              <w:t xml:space="preserve"> </w:t>
            </w:r>
            <w:proofErr w:type="spellStart"/>
            <w:r w:rsidRPr="007464F1">
              <w:rPr>
                <w:lang w:val="fi-FI"/>
              </w:rPr>
              <w:t>tehtud</w:t>
            </w:r>
            <w:proofErr w:type="spellEnd"/>
            <w:r w:rsidRPr="007464F1">
              <w:rPr>
                <w:lang w:val="fi-FI"/>
              </w:rPr>
              <w:t xml:space="preserve"> </w:t>
            </w:r>
            <w:proofErr w:type="spellStart"/>
            <w:r w:rsidRPr="007464F1">
              <w:rPr>
                <w:lang w:val="fi-FI"/>
              </w:rPr>
              <w:t>muudatused</w:t>
            </w:r>
            <w:proofErr w:type="spellEnd"/>
            <w:r w:rsidRPr="007464F1">
              <w:rPr>
                <w:lang w:val="fi-FI"/>
              </w:rPr>
              <w:t xml:space="preserve">, </w:t>
            </w:r>
            <w:proofErr w:type="spellStart"/>
            <w:r w:rsidRPr="007464F1">
              <w:rPr>
                <w:lang w:val="fi-FI"/>
              </w:rPr>
              <w:t>mis</w:t>
            </w:r>
            <w:proofErr w:type="spellEnd"/>
            <w:r w:rsidRPr="007464F1">
              <w:rPr>
                <w:lang w:val="fi-FI"/>
              </w:rPr>
              <w:t xml:space="preserve"> </w:t>
            </w:r>
            <w:proofErr w:type="spellStart"/>
            <w:r w:rsidRPr="007464F1">
              <w:rPr>
                <w:lang w:val="fi-FI"/>
              </w:rPr>
              <w:t>mõjutavad</w:t>
            </w:r>
            <w:proofErr w:type="spellEnd"/>
            <w:r w:rsidRPr="007464F1">
              <w:rPr>
                <w:lang w:val="fi-FI"/>
              </w:rPr>
              <w:t xml:space="preserve"> </w:t>
            </w:r>
            <w:proofErr w:type="spellStart"/>
            <w:r w:rsidRPr="007464F1">
              <w:rPr>
                <w:lang w:val="fi-FI"/>
              </w:rPr>
              <w:t>ravimiteavet</w:t>
            </w:r>
            <w:proofErr w:type="spellEnd"/>
            <w:r w:rsidRPr="007464F1">
              <w:rPr>
                <w:lang w:val="fi-FI"/>
              </w:rPr>
              <w:t>.</w:t>
            </w:r>
          </w:p>
          <w:p w14:paraId="26CCD731" w14:textId="77777777" w:rsidR="007464F1" w:rsidRPr="007464F1" w:rsidRDefault="007464F1" w:rsidP="007464F1">
            <w:pPr>
              <w:widowControl w:val="0"/>
              <w:tabs>
                <w:tab w:val="clear" w:pos="567"/>
              </w:tabs>
              <w:rPr>
                <w:lang w:val="fi-FI"/>
              </w:rPr>
            </w:pPr>
          </w:p>
          <w:p w14:paraId="10AF5347" w14:textId="6143A1B6" w:rsidR="007464F1" w:rsidRPr="007464F1" w:rsidRDefault="007464F1" w:rsidP="007464F1">
            <w:pPr>
              <w:spacing w:line="240" w:lineRule="auto"/>
              <w:rPr>
                <w:b/>
                <w:color w:val="000000"/>
                <w:szCs w:val="22"/>
                <w:lang w:val="fi-FI"/>
              </w:rPr>
            </w:pPr>
            <w:proofErr w:type="spellStart"/>
            <w:r w:rsidRPr="007464F1">
              <w:rPr>
                <w:lang w:val="fi-FI"/>
              </w:rPr>
              <w:t>Lisateave</w:t>
            </w:r>
            <w:proofErr w:type="spellEnd"/>
            <w:r w:rsidRPr="007464F1">
              <w:rPr>
                <w:lang w:val="fi-FI"/>
              </w:rPr>
              <w:t xml:space="preserve"> on </w:t>
            </w:r>
            <w:proofErr w:type="spellStart"/>
            <w:r w:rsidRPr="007464F1">
              <w:rPr>
                <w:lang w:val="fi-FI"/>
              </w:rPr>
              <w:t>Euroopa</w:t>
            </w:r>
            <w:proofErr w:type="spellEnd"/>
            <w:r w:rsidRPr="007464F1">
              <w:rPr>
                <w:lang w:val="fi-FI"/>
              </w:rPr>
              <w:t xml:space="preserve"> </w:t>
            </w:r>
            <w:proofErr w:type="spellStart"/>
            <w:r w:rsidRPr="007464F1">
              <w:rPr>
                <w:lang w:val="fi-FI"/>
              </w:rPr>
              <w:t>Ravimiameti</w:t>
            </w:r>
            <w:proofErr w:type="spellEnd"/>
            <w:r w:rsidRPr="007464F1">
              <w:rPr>
                <w:lang w:val="fi-FI"/>
              </w:rPr>
              <w:t xml:space="preserve"> </w:t>
            </w:r>
            <w:proofErr w:type="spellStart"/>
            <w:r w:rsidRPr="007464F1">
              <w:rPr>
                <w:lang w:val="fi-FI"/>
              </w:rPr>
              <w:t>veebilehel</w:t>
            </w:r>
            <w:proofErr w:type="spellEnd"/>
            <w:r w:rsidRPr="007464F1">
              <w:rPr>
                <w:lang w:val="fi-FI"/>
              </w:rPr>
              <w:t xml:space="preserve">: </w:t>
            </w:r>
            <w:hyperlink r:id="rId8" w:history="1">
              <w:r w:rsidRPr="007464F1">
                <w:rPr>
                  <w:rStyle w:val="Hyperlink"/>
                  <w:lang w:val="fi-FI"/>
                </w:rPr>
                <w:t>https://www.ema.europa.eu/en/medicines/human/EPAR/ikervis</w:t>
              </w:r>
            </w:hyperlink>
          </w:p>
        </w:tc>
      </w:tr>
    </w:tbl>
    <w:p w14:paraId="00E66171" w14:textId="77777777" w:rsidR="0047016D" w:rsidRDefault="0047016D">
      <w:pPr>
        <w:spacing w:line="240" w:lineRule="auto"/>
        <w:rPr>
          <w:b/>
          <w:color w:val="000000"/>
          <w:szCs w:val="22"/>
          <w:lang w:val="et-EE"/>
        </w:rPr>
      </w:pPr>
    </w:p>
    <w:p w14:paraId="2134EB5E" w14:textId="77777777" w:rsidR="0047016D" w:rsidRDefault="0047016D">
      <w:pPr>
        <w:spacing w:line="240" w:lineRule="auto"/>
        <w:rPr>
          <w:b/>
          <w:color w:val="000000"/>
          <w:szCs w:val="22"/>
          <w:lang w:val="et-EE"/>
        </w:rPr>
      </w:pPr>
    </w:p>
    <w:p w14:paraId="06363B49" w14:textId="77777777" w:rsidR="0047016D" w:rsidRDefault="0047016D">
      <w:pPr>
        <w:spacing w:line="240" w:lineRule="auto"/>
        <w:rPr>
          <w:b/>
          <w:color w:val="000000"/>
          <w:szCs w:val="22"/>
          <w:lang w:val="et-EE"/>
        </w:rPr>
      </w:pPr>
    </w:p>
    <w:p w14:paraId="698D1F18" w14:textId="77777777" w:rsidR="0047016D" w:rsidRDefault="0047016D">
      <w:pPr>
        <w:spacing w:line="240" w:lineRule="auto"/>
        <w:rPr>
          <w:b/>
          <w:color w:val="000000"/>
          <w:szCs w:val="22"/>
          <w:lang w:val="et-EE"/>
        </w:rPr>
      </w:pPr>
    </w:p>
    <w:p w14:paraId="65EECD6C" w14:textId="77777777" w:rsidR="0047016D" w:rsidRDefault="0047016D">
      <w:pPr>
        <w:spacing w:line="240" w:lineRule="auto"/>
        <w:rPr>
          <w:b/>
          <w:color w:val="000000"/>
          <w:szCs w:val="22"/>
          <w:lang w:val="et-EE"/>
        </w:rPr>
      </w:pPr>
    </w:p>
    <w:p w14:paraId="154B8765" w14:textId="77777777" w:rsidR="0047016D" w:rsidRDefault="0047016D">
      <w:pPr>
        <w:spacing w:line="240" w:lineRule="auto"/>
        <w:rPr>
          <w:b/>
          <w:color w:val="000000"/>
          <w:szCs w:val="22"/>
          <w:lang w:val="et-EE"/>
        </w:rPr>
      </w:pPr>
    </w:p>
    <w:p w14:paraId="0D95FB65" w14:textId="77777777" w:rsidR="0047016D" w:rsidRDefault="0047016D">
      <w:pPr>
        <w:spacing w:line="240" w:lineRule="auto"/>
        <w:rPr>
          <w:b/>
          <w:color w:val="000000"/>
          <w:szCs w:val="22"/>
          <w:lang w:val="et-EE"/>
        </w:rPr>
      </w:pPr>
    </w:p>
    <w:p w14:paraId="4DDA1307" w14:textId="77777777" w:rsidR="0047016D" w:rsidRDefault="0047016D">
      <w:pPr>
        <w:spacing w:line="240" w:lineRule="auto"/>
        <w:rPr>
          <w:b/>
          <w:color w:val="000000"/>
          <w:szCs w:val="22"/>
          <w:lang w:val="et-EE"/>
        </w:rPr>
      </w:pPr>
    </w:p>
    <w:p w14:paraId="4218DC5E" w14:textId="77777777" w:rsidR="0047016D" w:rsidRDefault="0047016D">
      <w:pPr>
        <w:spacing w:line="240" w:lineRule="auto"/>
        <w:rPr>
          <w:b/>
          <w:color w:val="000000"/>
          <w:szCs w:val="22"/>
          <w:lang w:val="et-EE"/>
        </w:rPr>
      </w:pPr>
    </w:p>
    <w:p w14:paraId="4ECAE068" w14:textId="77777777" w:rsidR="0047016D" w:rsidRDefault="0047016D">
      <w:pPr>
        <w:spacing w:line="240" w:lineRule="auto"/>
        <w:rPr>
          <w:b/>
          <w:color w:val="000000"/>
          <w:szCs w:val="22"/>
          <w:lang w:val="et-EE"/>
        </w:rPr>
      </w:pPr>
    </w:p>
    <w:p w14:paraId="580FE2F3" w14:textId="77777777" w:rsidR="0047016D" w:rsidRDefault="0047016D">
      <w:pPr>
        <w:spacing w:line="240" w:lineRule="auto"/>
        <w:rPr>
          <w:b/>
          <w:color w:val="000000"/>
          <w:szCs w:val="22"/>
          <w:lang w:val="et-EE"/>
        </w:rPr>
      </w:pPr>
    </w:p>
    <w:p w14:paraId="74827711" w14:textId="77777777" w:rsidR="0047016D" w:rsidRDefault="0047016D">
      <w:pPr>
        <w:spacing w:line="240" w:lineRule="auto"/>
        <w:rPr>
          <w:b/>
          <w:color w:val="000000"/>
          <w:szCs w:val="22"/>
          <w:lang w:val="et-EE"/>
        </w:rPr>
      </w:pPr>
    </w:p>
    <w:p w14:paraId="4C1EAB81" w14:textId="77777777" w:rsidR="0047016D" w:rsidRDefault="0047016D">
      <w:pPr>
        <w:spacing w:line="240" w:lineRule="auto"/>
        <w:rPr>
          <w:b/>
          <w:color w:val="000000"/>
          <w:szCs w:val="22"/>
          <w:lang w:val="et-EE"/>
        </w:rPr>
      </w:pPr>
    </w:p>
    <w:p w14:paraId="4FA65618" w14:textId="77777777" w:rsidR="0047016D" w:rsidRDefault="0047016D">
      <w:pPr>
        <w:spacing w:line="240" w:lineRule="auto"/>
        <w:rPr>
          <w:b/>
          <w:color w:val="000000"/>
          <w:szCs w:val="22"/>
          <w:lang w:val="et-EE"/>
        </w:rPr>
      </w:pPr>
    </w:p>
    <w:p w14:paraId="3B41B594" w14:textId="77777777" w:rsidR="0047016D" w:rsidRDefault="0047016D">
      <w:pPr>
        <w:spacing w:line="240" w:lineRule="auto"/>
        <w:rPr>
          <w:b/>
          <w:color w:val="000000"/>
          <w:szCs w:val="22"/>
          <w:lang w:val="et-EE"/>
        </w:rPr>
      </w:pPr>
    </w:p>
    <w:p w14:paraId="62DFC6F4" w14:textId="77777777" w:rsidR="0047016D" w:rsidRDefault="0047016D">
      <w:pPr>
        <w:spacing w:line="240" w:lineRule="auto"/>
        <w:rPr>
          <w:b/>
          <w:color w:val="000000"/>
          <w:szCs w:val="22"/>
          <w:lang w:val="et-EE"/>
        </w:rPr>
      </w:pPr>
    </w:p>
    <w:p w14:paraId="3DE076D3" w14:textId="77777777" w:rsidR="0047016D" w:rsidRDefault="0047016D">
      <w:pPr>
        <w:spacing w:line="240" w:lineRule="auto"/>
        <w:rPr>
          <w:b/>
          <w:color w:val="000000"/>
          <w:szCs w:val="22"/>
          <w:lang w:val="et-EE"/>
        </w:rPr>
      </w:pPr>
    </w:p>
    <w:p w14:paraId="673B63FA" w14:textId="77777777" w:rsidR="0047016D" w:rsidRDefault="0047016D">
      <w:pPr>
        <w:spacing w:line="240" w:lineRule="auto"/>
        <w:rPr>
          <w:b/>
          <w:color w:val="000000"/>
          <w:szCs w:val="22"/>
          <w:lang w:val="et-EE"/>
        </w:rPr>
      </w:pPr>
    </w:p>
    <w:p w14:paraId="6C775A2A" w14:textId="77777777" w:rsidR="0047016D" w:rsidRDefault="0047016D">
      <w:pPr>
        <w:spacing w:line="240" w:lineRule="auto"/>
        <w:rPr>
          <w:b/>
          <w:color w:val="000000"/>
          <w:szCs w:val="22"/>
          <w:lang w:val="et-EE"/>
        </w:rPr>
      </w:pPr>
    </w:p>
    <w:p w14:paraId="39CAF020" w14:textId="77777777" w:rsidR="0047016D" w:rsidRDefault="0047016D">
      <w:pPr>
        <w:spacing w:line="240" w:lineRule="auto"/>
        <w:rPr>
          <w:b/>
          <w:color w:val="000000"/>
          <w:szCs w:val="22"/>
          <w:lang w:val="et-EE"/>
        </w:rPr>
      </w:pPr>
    </w:p>
    <w:p w14:paraId="396AC0A2" w14:textId="77777777" w:rsidR="0047016D" w:rsidRDefault="0047016D">
      <w:pPr>
        <w:spacing w:line="240" w:lineRule="auto"/>
        <w:rPr>
          <w:b/>
          <w:color w:val="000000"/>
          <w:szCs w:val="22"/>
          <w:lang w:val="et-EE"/>
        </w:rPr>
      </w:pPr>
    </w:p>
    <w:p w14:paraId="4F6CEBDB" w14:textId="77777777" w:rsidR="0047016D" w:rsidRDefault="0047016D">
      <w:pPr>
        <w:spacing w:line="240" w:lineRule="auto"/>
        <w:rPr>
          <w:b/>
          <w:color w:val="000000"/>
          <w:szCs w:val="22"/>
          <w:lang w:val="et-EE"/>
        </w:rPr>
      </w:pPr>
    </w:p>
    <w:p w14:paraId="20A104B5" w14:textId="77777777" w:rsidR="0047016D" w:rsidRDefault="0047016D">
      <w:pPr>
        <w:spacing w:line="240" w:lineRule="auto"/>
        <w:rPr>
          <w:b/>
          <w:color w:val="000000"/>
          <w:szCs w:val="22"/>
          <w:lang w:val="et-EE"/>
        </w:rPr>
      </w:pPr>
    </w:p>
    <w:p w14:paraId="5C3E468E" w14:textId="77777777" w:rsidR="0047016D" w:rsidRDefault="0030551E">
      <w:pPr>
        <w:spacing w:line="240" w:lineRule="auto"/>
        <w:jc w:val="center"/>
        <w:rPr>
          <w:b/>
          <w:color w:val="000000"/>
          <w:szCs w:val="22"/>
          <w:lang w:val="et-EE"/>
        </w:rPr>
      </w:pPr>
      <w:r>
        <w:rPr>
          <w:b/>
          <w:color w:val="000000"/>
          <w:szCs w:val="22"/>
          <w:lang w:val="et-EE"/>
        </w:rPr>
        <w:t>I LISA</w:t>
      </w:r>
    </w:p>
    <w:p w14:paraId="5C259545" w14:textId="77777777" w:rsidR="0047016D" w:rsidRDefault="0047016D">
      <w:pPr>
        <w:spacing w:line="240" w:lineRule="auto"/>
        <w:rPr>
          <w:color w:val="000000"/>
          <w:szCs w:val="22"/>
          <w:lang w:val="et-EE"/>
        </w:rPr>
      </w:pPr>
    </w:p>
    <w:p w14:paraId="28DC502F" w14:textId="77777777" w:rsidR="0047016D" w:rsidRDefault="0030551E">
      <w:pPr>
        <w:pStyle w:val="TitleA"/>
      </w:pPr>
      <w:r>
        <w:t>RAVIMI OMADUSTE KOKKUVÕTE</w:t>
      </w:r>
    </w:p>
    <w:p w14:paraId="26FCE5EE" w14:textId="77777777" w:rsidR="0047016D" w:rsidRDefault="0030551E">
      <w:pPr>
        <w:spacing w:line="240" w:lineRule="auto"/>
        <w:rPr>
          <w:color w:val="000000"/>
          <w:szCs w:val="22"/>
          <w:lang w:val="et-EE"/>
        </w:rPr>
      </w:pPr>
      <w:r>
        <w:rPr>
          <w:color w:val="000000"/>
          <w:szCs w:val="22"/>
          <w:lang w:val="et-EE"/>
        </w:rPr>
        <w:br w:type="page"/>
      </w:r>
      <w:r>
        <w:rPr>
          <w:b/>
          <w:color w:val="000000"/>
          <w:szCs w:val="22"/>
          <w:lang w:val="et-EE"/>
        </w:rPr>
        <w:lastRenderedPageBreak/>
        <w:t>1.</w:t>
      </w:r>
      <w:r>
        <w:rPr>
          <w:b/>
          <w:color w:val="000000"/>
          <w:szCs w:val="22"/>
          <w:lang w:val="et-EE"/>
        </w:rPr>
        <w:tab/>
        <w:t>RAVIMPREPARAADI NIMETUS</w:t>
      </w:r>
    </w:p>
    <w:p w14:paraId="4F0DA08B" w14:textId="77777777" w:rsidR="0047016D" w:rsidRDefault="0047016D">
      <w:pPr>
        <w:spacing w:line="240" w:lineRule="auto"/>
        <w:rPr>
          <w:i/>
          <w:color w:val="000000"/>
          <w:szCs w:val="22"/>
          <w:lang w:val="et-EE"/>
        </w:rPr>
      </w:pPr>
    </w:p>
    <w:p w14:paraId="58D4E077" w14:textId="77777777" w:rsidR="0047016D" w:rsidRDefault="0030551E">
      <w:pPr>
        <w:spacing w:line="240" w:lineRule="auto"/>
        <w:rPr>
          <w:i/>
          <w:color w:val="000000"/>
          <w:szCs w:val="22"/>
          <w:lang w:val="et-EE"/>
        </w:rPr>
      </w:pPr>
      <w:r>
        <w:rPr>
          <w:color w:val="000000"/>
          <w:szCs w:val="22"/>
          <w:lang w:val="et-EE"/>
        </w:rPr>
        <w:t>IKERVIS 1 mg/ml silmatilgad, emulsioon</w:t>
      </w:r>
    </w:p>
    <w:p w14:paraId="79B42B9D" w14:textId="77777777" w:rsidR="0047016D" w:rsidRDefault="0047016D">
      <w:pPr>
        <w:spacing w:line="240" w:lineRule="auto"/>
        <w:rPr>
          <w:i/>
          <w:color w:val="000000"/>
          <w:szCs w:val="22"/>
          <w:lang w:val="et-EE"/>
        </w:rPr>
      </w:pPr>
    </w:p>
    <w:p w14:paraId="0FFA25F1" w14:textId="77777777" w:rsidR="0047016D" w:rsidRDefault="0047016D">
      <w:pPr>
        <w:spacing w:line="240" w:lineRule="auto"/>
        <w:rPr>
          <w:i/>
          <w:color w:val="000000"/>
          <w:szCs w:val="22"/>
          <w:lang w:val="et-EE"/>
        </w:rPr>
      </w:pPr>
    </w:p>
    <w:p w14:paraId="0A8E446E" w14:textId="77777777" w:rsidR="0047016D" w:rsidRDefault="0030551E">
      <w:pPr>
        <w:suppressAutoHyphens/>
        <w:spacing w:line="240" w:lineRule="auto"/>
        <w:ind w:left="567" w:hanging="567"/>
        <w:rPr>
          <w:color w:val="000000"/>
          <w:szCs w:val="22"/>
          <w:lang w:val="et-EE"/>
        </w:rPr>
      </w:pPr>
      <w:r>
        <w:rPr>
          <w:b/>
          <w:color w:val="000000"/>
          <w:szCs w:val="22"/>
          <w:lang w:val="et-EE"/>
        </w:rPr>
        <w:t>2.</w:t>
      </w:r>
      <w:r>
        <w:rPr>
          <w:b/>
          <w:color w:val="000000"/>
          <w:szCs w:val="22"/>
          <w:lang w:val="et-EE"/>
        </w:rPr>
        <w:tab/>
        <w:t>KVALITATIIVNE JA KVANTITATIIVNE KOOSTIS</w:t>
      </w:r>
    </w:p>
    <w:p w14:paraId="0EE3D414" w14:textId="77777777" w:rsidR="0047016D" w:rsidRDefault="0047016D">
      <w:pPr>
        <w:spacing w:line="240" w:lineRule="auto"/>
        <w:rPr>
          <w:i/>
          <w:color w:val="000000"/>
          <w:szCs w:val="22"/>
          <w:lang w:val="et-EE"/>
        </w:rPr>
      </w:pPr>
    </w:p>
    <w:p w14:paraId="554BCBDF" w14:textId="77777777" w:rsidR="0047016D" w:rsidRDefault="0030551E">
      <w:pPr>
        <w:spacing w:line="240" w:lineRule="auto"/>
        <w:rPr>
          <w:color w:val="000000"/>
          <w:szCs w:val="22"/>
          <w:lang w:val="et-EE"/>
        </w:rPr>
      </w:pPr>
      <w:r>
        <w:rPr>
          <w:color w:val="000000"/>
          <w:szCs w:val="22"/>
          <w:lang w:val="et-EE"/>
        </w:rPr>
        <w:t xml:space="preserve">1 ml emulsiooni sisaldab 1 mg </w:t>
      </w:r>
      <w:proofErr w:type="spellStart"/>
      <w:r>
        <w:rPr>
          <w:color w:val="000000"/>
          <w:szCs w:val="22"/>
          <w:lang w:val="et-EE"/>
        </w:rPr>
        <w:t>tsüklosporiini</w:t>
      </w:r>
      <w:proofErr w:type="spellEnd"/>
      <w:r>
        <w:rPr>
          <w:color w:val="000000"/>
          <w:szCs w:val="22"/>
          <w:lang w:val="et-EE"/>
        </w:rPr>
        <w:t xml:space="preserve"> (</w:t>
      </w:r>
      <w:proofErr w:type="spellStart"/>
      <w:r>
        <w:rPr>
          <w:color w:val="000000"/>
          <w:szCs w:val="22"/>
          <w:lang w:val="et-EE"/>
        </w:rPr>
        <w:t>ciclosporin</w:t>
      </w:r>
      <w:proofErr w:type="spellEnd"/>
      <w:r>
        <w:rPr>
          <w:color w:val="000000"/>
          <w:szCs w:val="22"/>
          <w:lang w:val="et-EE"/>
        </w:rPr>
        <w:t>).</w:t>
      </w:r>
    </w:p>
    <w:p w14:paraId="57D90439" w14:textId="77777777" w:rsidR="0047016D" w:rsidRDefault="0047016D">
      <w:pPr>
        <w:spacing w:line="240" w:lineRule="auto"/>
        <w:rPr>
          <w:color w:val="000000"/>
          <w:szCs w:val="22"/>
          <w:lang w:val="et-EE"/>
        </w:rPr>
      </w:pPr>
    </w:p>
    <w:p w14:paraId="3B83F339" w14:textId="77777777" w:rsidR="0047016D" w:rsidRDefault="0030551E">
      <w:pPr>
        <w:pStyle w:val="EMEAEnBodyText"/>
        <w:autoSpaceDE w:val="0"/>
        <w:autoSpaceDN w:val="0"/>
        <w:adjustRightInd w:val="0"/>
        <w:spacing w:before="0" w:after="0"/>
        <w:jc w:val="left"/>
        <w:rPr>
          <w:color w:val="000000"/>
          <w:szCs w:val="22"/>
          <w:lang w:val="et-EE"/>
        </w:rPr>
      </w:pPr>
      <w:r>
        <w:rPr>
          <w:color w:val="000000"/>
          <w:szCs w:val="22"/>
          <w:u w:val="single"/>
          <w:lang w:val="et-EE"/>
        </w:rPr>
        <w:t>Teadaolevat toimet omav abiaine</w:t>
      </w:r>
    </w:p>
    <w:p w14:paraId="5016967E" w14:textId="77777777" w:rsidR="0047016D" w:rsidRDefault="0030551E">
      <w:pPr>
        <w:spacing w:line="240" w:lineRule="auto"/>
        <w:rPr>
          <w:color w:val="000000"/>
          <w:szCs w:val="22"/>
          <w:lang w:val="et-EE"/>
        </w:rPr>
      </w:pPr>
      <w:r>
        <w:rPr>
          <w:color w:val="000000"/>
          <w:szCs w:val="22"/>
          <w:lang w:val="et-EE"/>
        </w:rPr>
        <w:t xml:space="preserve">1 ml emulsiooni sisaldab 0,05 mg </w:t>
      </w:r>
      <w:proofErr w:type="spellStart"/>
      <w:r>
        <w:rPr>
          <w:color w:val="000000"/>
          <w:szCs w:val="22"/>
          <w:lang w:val="et-EE"/>
        </w:rPr>
        <w:t>tsetalkooniumkloriidi</w:t>
      </w:r>
      <w:proofErr w:type="spellEnd"/>
      <w:r>
        <w:rPr>
          <w:color w:val="000000"/>
          <w:szCs w:val="22"/>
          <w:lang w:val="et-EE"/>
        </w:rPr>
        <w:t xml:space="preserve"> (vt lõik 4.4).</w:t>
      </w:r>
    </w:p>
    <w:p w14:paraId="0D982FE0" w14:textId="77777777" w:rsidR="0047016D" w:rsidRDefault="0047016D">
      <w:pPr>
        <w:spacing w:line="240" w:lineRule="auto"/>
        <w:rPr>
          <w:color w:val="000000"/>
          <w:szCs w:val="22"/>
          <w:lang w:val="et-EE"/>
        </w:rPr>
      </w:pPr>
    </w:p>
    <w:p w14:paraId="22715E86" w14:textId="77777777" w:rsidR="0047016D" w:rsidRDefault="0030551E">
      <w:pPr>
        <w:spacing w:line="240" w:lineRule="auto"/>
        <w:rPr>
          <w:color w:val="000000"/>
          <w:szCs w:val="22"/>
          <w:lang w:val="et-EE"/>
        </w:rPr>
      </w:pPr>
      <w:r>
        <w:rPr>
          <w:color w:val="000000"/>
          <w:szCs w:val="22"/>
          <w:lang w:val="et-EE"/>
        </w:rPr>
        <w:t>Abiainete täielik loetelu vt lõik 6.1.</w:t>
      </w:r>
    </w:p>
    <w:p w14:paraId="7243EC5B" w14:textId="77777777" w:rsidR="0047016D" w:rsidRDefault="0047016D">
      <w:pPr>
        <w:spacing w:line="240" w:lineRule="auto"/>
        <w:rPr>
          <w:color w:val="000000"/>
          <w:szCs w:val="22"/>
          <w:lang w:val="et-EE"/>
        </w:rPr>
      </w:pPr>
    </w:p>
    <w:p w14:paraId="32CF494F" w14:textId="77777777" w:rsidR="0047016D" w:rsidRDefault="0047016D">
      <w:pPr>
        <w:spacing w:line="240" w:lineRule="auto"/>
        <w:rPr>
          <w:color w:val="000000"/>
          <w:szCs w:val="22"/>
          <w:lang w:val="et-EE"/>
        </w:rPr>
      </w:pPr>
    </w:p>
    <w:p w14:paraId="553C250E" w14:textId="77777777" w:rsidR="0047016D" w:rsidRDefault="0030551E">
      <w:pPr>
        <w:suppressAutoHyphens/>
        <w:spacing w:line="240" w:lineRule="auto"/>
        <w:ind w:left="567" w:hanging="567"/>
        <w:rPr>
          <w:caps/>
          <w:color w:val="000000"/>
          <w:szCs w:val="22"/>
          <w:lang w:val="et-EE"/>
        </w:rPr>
      </w:pPr>
      <w:r>
        <w:rPr>
          <w:b/>
          <w:color w:val="000000"/>
          <w:szCs w:val="22"/>
          <w:lang w:val="et-EE"/>
        </w:rPr>
        <w:t>3.</w:t>
      </w:r>
      <w:r>
        <w:rPr>
          <w:b/>
          <w:color w:val="000000"/>
          <w:szCs w:val="22"/>
          <w:lang w:val="et-EE"/>
        </w:rPr>
        <w:tab/>
        <w:t>RAVIMVORM</w:t>
      </w:r>
    </w:p>
    <w:p w14:paraId="7F665D41" w14:textId="77777777" w:rsidR="0047016D" w:rsidRDefault="0047016D">
      <w:pPr>
        <w:spacing w:line="240" w:lineRule="auto"/>
        <w:rPr>
          <w:color w:val="000000"/>
          <w:szCs w:val="22"/>
          <w:lang w:val="et-EE"/>
        </w:rPr>
      </w:pPr>
    </w:p>
    <w:p w14:paraId="15147848" w14:textId="77777777" w:rsidR="0047016D" w:rsidRDefault="0030551E">
      <w:pPr>
        <w:spacing w:line="240" w:lineRule="auto"/>
        <w:rPr>
          <w:color w:val="000000"/>
          <w:szCs w:val="22"/>
          <w:lang w:val="et-EE"/>
        </w:rPr>
      </w:pPr>
      <w:r>
        <w:rPr>
          <w:color w:val="000000"/>
          <w:szCs w:val="22"/>
          <w:lang w:val="et-EE"/>
        </w:rPr>
        <w:t>Silmatilgad, emulsioon.</w:t>
      </w:r>
    </w:p>
    <w:p w14:paraId="4D572AC3" w14:textId="77777777" w:rsidR="0047016D" w:rsidRDefault="0030551E">
      <w:pPr>
        <w:spacing w:line="240" w:lineRule="auto"/>
        <w:rPr>
          <w:color w:val="000000"/>
          <w:szCs w:val="22"/>
          <w:lang w:val="et-EE"/>
        </w:rPr>
      </w:pPr>
      <w:r>
        <w:rPr>
          <w:color w:val="000000"/>
          <w:szCs w:val="22"/>
          <w:lang w:val="et-EE"/>
        </w:rPr>
        <w:t>Piimjasvalge emulsioon.</w:t>
      </w:r>
    </w:p>
    <w:p w14:paraId="2410550E" w14:textId="77777777" w:rsidR="0047016D" w:rsidRDefault="0047016D">
      <w:pPr>
        <w:spacing w:line="240" w:lineRule="auto"/>
        <w:rPr>
          <w:color w:val="000000"/>
          <w:szCs w:val="22"/>
          <w:lang w:val="et-EE"/>
        </w:rPr>
      </w:pPr>
    </w:p>
    <w:p w14:paraId="219BC83D" w14:textId="77777777" w:rsidR="0047016D" w:rsidRDefault="0047016D">
      <w:pPr>
        <w:spacing w:line="240" w:lineRule="auto"/>
        <w:rPr>
          <w:color w:val="000000"/>
          <w:szCs w:val="22"/>
          <w:lang w:val="et-EE"/>
        </w:rPr>
      </w:pPr>
    </w:p>
    <w:p w14:paraId="705D90F1" w14:textId="77777777" w:rsidR="0047016D" w:rsidRDefault="0030551E">
      <w:pPr>
        <w:suppressAutoHyphens/>
        <w:spacing w:line="240" w:lineRule="auto"/>
        <w:ind w:left="567" w:hanging="567"/>
        <w:rPr>
          <w:caps/>
          <w:color w:val="000000"/>
          <w:szCs w:val="22"/>
          <w:lang w:val="et-EE"/>
        </w:rPr>
      </w:pPr>
      <w:r>
        <w:rPr>
          <w:b/>
          <w:caps/>
          <w:color w:val="000000"/>
          <w:szCs w:val="22"/>
          <w:lang w:val="et-EE"/>
        </w:rPr>
        <w:t>4.</w:t>
      </w:r>
      <w:r>
        <w:rPr>
          <w:b/>
          <w:caps/>
          <w:color w:val="000000"/>
          <w:szCs w:val="22"/>
          <w:lang w:val="et-EE"/>
        </w:rPr>
        <w:tab/>
      </w:r>
      <w:r>
        <w:rPr>
          <w:b/>
          <w:color w:val="000000"/>
          <w:szCs w:val="22"/>
          <w:lang w:val="et-EE"/>
        </w:rPr>
        <w:t>KLIINILISED ANDMED</w:t>
      </w:r>
    </w:p>
    <w:p w14:paraId="508E6403" w14:textId="77777777" w:rsidR="0047016D" w:rsidRDefault="0047016D">
      <w:pPr>
        <w:spacing w:line="240" w:lineRule="auto"/>
        <w:rPr>
          <w:color w:val="000000"/>
          <w:szCs w:val="22"/>
          <w:lang w:val="et-EE"/>
        </w:rPr>
      </w:pPr>
    </w:p>
    <w:p w14:paraId="019FA7AD" w14:textId="77777777" w:rsidR="0047016D" w:rsidRDefault="0030551E">
      <w:pPr>
        <w:spacing w:line="240" w:lineRule="auto"/>
        <w:rPr>
          <w:color w:val="000000"/>
          <w:szCs w:val="22"/>
          <w:lang w:val="et-EE"/>
        </w:rPr>
      </w:pPr>
      <w:r>
        <w:rPr>
          <w:b/>
          <w:color w:val="000000"/>
          <w:szCs w:val="22"/>
          <w:lang w:val="et-EE"/>
        </w:rPr>
        <w:t>4.1</w:t>
      </w:r>
      <w:r>
        <w:rPr>
          <w:b/>
          <w:color w:val="000000"/>
          <w:szCs w:val="22"/>
          <w:lang w:val="et-EE"/>
        </w:rPr>
        <w:tab/>
        <w:t>Näidustus</w:t>
      </w:r>
    </w:p>
    <w:p w14:paraId="64F0507E" w14:textId="77777777" w:rsidR="0047016D" w:rsidRDefault="0047016D">
      <w:pPr>
        <w:spacing w:line="240" w:lineRule="auto"/>
        <w:rPr>
          <w:color w:val="000000"/>
          <w:szCs w:val="22"/>
          <w:lang w:val="et-EE"/>
        </w:rPr>
      </w:pPr>
    </w:p>
    <w:p w14:paraId="724CD7E6" w14:textId="77777777" w:rsidR="0047016D" w:rsidRDefault="0030551E">
      <w:pPr>
        <w:spacing w:line="240" w:lineRule="auto"/>
        <w:rPr>
          <w:color w:val="000000"/>
          <w:szCs w:val="22"/>
          <w:lang w:val="et-EE"/>
        </w:rPr>
      </w:pPr>
      <w:r>
        <w:rPr>
          <w:color w:val="000000"/>
          <w:szCs w:val="22"/>
          <w:lang w:val="et-EE"/>
        </w:rPr>
        <w:t xml:space="preserve">Raske </w:t>
      </w:r>
      <w:proofErr w:type="spellStart"/>
      <w:r>
        <w:rPr>
          <w:color w:val="000000"/>
          <w:szCs w:val="22"/>
          <w:lang w:val="et-EE"/>
        </w:rPr>
        <w:t>keratiidi</w:t>
      </w:r>
      <w:proofErr w:type="spellEnd"/>
      <w:r>
        <w:rPr>
          <w:color w:val="000000"/>
          <w:szCs w:val="22"/>
          <w:lang w:val="et-EE"/>
        </w:rPr>
        <w:t xml:space="preserve"> ravi kuiva silma haigusega täiskasvanud patsientidel, kellel see ei ole paranenud hoolimata ravist pisaraasendajatega (vt lõik 5.1).</w:t>
      </w:r>
    </w:p>
    <w:p w14:paraId="09038DF7" w14:textId="77777777" w:rsidR="0047016D" w:rsidRDefault="0047016D">
      <w:pPr>
        <w:spacing w:line="240" w:lineRule="auto"/>
        <w:rPr>
          <w:color w:val="000000"/>
          <w:szCs w:val="22"/>
          <w:lang w:val="et-EE"/>
        </w:rPr>
      </w:pPr>
    </w:p>
    <w:p w14:paraId="6869F67F" w14:textId="77777777" w:rsidR="0047016D" w:rsidRDefault="0030551E">
      <w:pPr>
        <w:spacing w:line="240" w:lineRule="auto"/>
        <w:rPr>
          <w:b/>
          <w:color w:val="000000"/>
          <w:szCs w:val="22"/>
          <w:lang w:val="et-EE"/>
        </w:rPr>
      </w:pPr>
      <w:r>
        <w:rPr>
          <w:b/>
          <w:color w:val="000000"/>
          <w:szCs w:val="22"/>
          <w:lang w:val="et-EE"/>
        </w:rPr>
        <w:t>4.2</w:t>
      </w:r>
      <w:r>
        <w:rPr>
          <w:b/>
          <w:color w:val="000000"/>
          <w:szCs w:val="22"/>
          <w:lang w:val="et-EE"/>
        </w:rPr>
        <w:tab/>
        <w:t>Annustamine ja manustamisviis</w:t>
      </w:r>
    </w:p>
    <w:p w14:paraId="44226810" w14:textId="77777777" w:rsidR="0047016D" w:rsidRDefault="0047016D">
      <w:pPr>
        <w:spacing w:line="240" w:lineRule="auto"/>
        <w:rPr>
          <w:color w:val="000000"/>
          <w:szCs w:val="22"/>
          <w:lang w:val="et-EE"/>
        </w:rPr>
      </w:pPr>
    </w:p>
    <w:p w14:paraId="76FF064D" w14:textId="77777777" w:rsidR="0047016D" w:rsidRDefault="0030551E">
      <w:pPr>
        <w:spacing w:line="240" w:lineRule="auto"/>
        <w:rPr>
          <w:color w:val="000000"/>
          <w:szCs w:val="22"/>
          <w:lang w:val="et-EE"/>
        </w:rPr>
      </w:pPr>
      <w:r>
        <w:rPr>
          <w:color w:val="000000"/>
          <w:szCs w:val="22"/>
          <w:lang w:val="et-EE"/>
        </w:rPr>
        <w:t xml:space="preserve">Ravi peab alustama oftalmoloog või </w:t>
      </w:r>
      <w:proofErr w:type="spellStart"/>
      <w:r>
        <w:rPr>
          <w:color w:val="000000"/>
          <w:szCs w:val="22"/>
          <w:lang w:val="et-EE"/>
        </w:rPr>
        <w:t>oftalmoloogia</w:t>
      </w:r>
      <w:proofErr w:type="spellEnd"/>
      <w:r>
        <w:rPr>
          <w:color w:val="000000"/>
          <w:szCs w:val="22"/>
          <w:lang w:val="et-EE"/>
        </w:rPr>
        <w:t xml:space="preserve"> alase kvalifikatsiooniga tervishoiutöötaja.</w:t>
      </w:r>
    </w:p>
    <w:p w14:paraId="30A1A5AB" w14:textId="77777777" w:rsidR="0047016D" w:rsidRDefault="0047016D">
      <w:pPr>
        <w:spacing w:line="240" w:lineRule="auto"/>
        <w:rPr>
          <w:color w:val="000000"/>
          <w:szCs w:val="22"/>
          <w:lang w:val="et-EE"/>
        </w:rPr>
      </w:pPr>
    </w:p>
    <w:p w14:paraId="445D67F7" w14:textId="77777777" w:rsidR="0047016D" w:rsidRDefault="0030551E">
      <w:pPr>
        <w:spacing w:line="240" w:lineRule="auto"/>
        <w:rPr>
          <w:color w:val="000000"/>
          <w:szCs w:val="22"/>
          <w:u w:val="single"/>
          <w:lang w:val="et-EE"/>
        </w:rPr>
      </w:pPr>
      <w:r>
        <w:rPr>
          <w:color w:val="000000"/>
          <w:szCs w:val="22"/>
          <w:u w:val="single"/>
          <w:lang w:val="et-EE"/>
        </w:rPr>
        <w:t>Annustamine</w:t>
      </w:r>
    </w:p>
    <w:p w14:paraId="4E6A3636" w14:textId="77777777" w:rsidR="0047016D" w:rsidRDefault="0047016D">
      <w:pPr>
        <w:spacing w:line="240" w:lineRule="auto"/>
        <w:rPr>
          <w:i/>
          <w:color w:val="000000"/>
          <w:szCs w:val="22"/>
          <w:lang w:val="et-EE"/>
        </w:rPr>
      </w:pPr>
    </w:p>
    <w:p w14:paraId="5BAE9A65" w14:textId="77777777" w:rsidR="0047016D" w:rsidRDefault="0030551E">
      <w:pPr>
        <w:spacing w:line="240" w:lineRule="auto"/>
        <w:rPr>
          <w:color w:val="000000"/>
          <w:szCs w:val="22"/>
          <w:lang w:val="et-EE"/>
        </w:rPr>
      </w:pPr>
      <w:r>
        <w:rPr>
          <w:color w:val="000000"/>
          <w:szCs w:val="22"/>
          <w:lang w:val="et-EE"/>
        </w:rPr>
        <w:t>Soovitatav annus on üks tilk üks kord ööpäevas kahjustatud silma(de)</w:t>
      </w:r>
      <w:proofErr w:type="spellStart"/>
      <w:r>
        <w:rPr>
          <w:color w:val="000000"/>
          <w:szCs w:val="22"/>
          <w:lang w:val="et-EE"/>
        </w:rPr>
        <w:t>sse</w:t>
      </w:r>
      <w:proofErr w:type="spellEnd"/>
      <w:r>
        <w:rPr>
          <w:color w:val="000000"/>
          <w:szCs w:val="22"/>
          <w:lang w:val="et-EE"/>
        </w:rPr>
        <w:t xml:space="preserve"> enne magamaminekut. </w:t>
      </w:r>
    </w:p>
    <w:p w14:paraId="5465FA4B" w14:textId="77777777" w:rsidR="0047016D" w:rsidRDefault="0030551E">
      <w:pPr>
        <w:spacing w:line="240" w:lineRule="auto"/>
        <w:rPr>
          <w:color w:val="000000"/>
          <w:szCs w:val="22"/>
          <w:lang w:val="et-EE"/>
        </w:rPr>
      </w:pPr>
      <w:r>
        <w:rPr>
          <w:color w:val="000000"/>
          <w:szCs w:val="22"/>
          <w:lang w:val="et-EE"/>
        </w:rPr>
        <w:t>Ravivastust tuleb hinnata ligikaudu iga 6 kuu järel.</w:t>
      </w:r>
    </w:p>
    <w:p w14:paraId="673FF4C6" w14:textId="77777777" w:rsidR="0047016D" w:rsidRDefault="0047016D">
      <w:pPr>
        <w:spacing w:line="240" w:lineRule="auto"/>
        <w:rPr>
          <w:color w:val="000000"/>
          <w:szCs w:val="22"/>
          <w:lang w:val="et-EE"/>
        </w:rPr>
      </w:pPr>
    </w:p>
    <w:p w14:paraId="1B9E2E7E" w14:textId="77777777" w:rsidR="0047016D" w:rsidRDefault="0030551E">
      <w:pPr>
        <w:spacing w:line="240" w:lineRule="auto"/>
        <w:rPr>
          <w:color w:val="000000"/>
          <w:szCs w:val="22"/>
          <w:lang w:val="et-EE"/>
        </w:rPr>
      </w:pPr>
      <w:r>
        <w:rPr>
          <w:color w:val="000000"/>
          <w:szCs w:val="22"/>
          <w:lang w:val="et-EE"/>
        </w:rPr>
        <w:t>Kui annus jääb vahele, tuleb ravi jätkata järgmisel päeval tavalisel viisil. Patsientidel tuleb soovitada mitte tilgutada kahjustatud silma(</w:t>
      </w:r>
      <w:proofErr w:type="spellStart"/>
      <w:r>
        <w:rPr>
          <w:color w:val="000000"/>
          <w:szCs w:val="22"/>
          <w:lang w:val="et-EE"/>
        </w:rPr>
        <w:t>desse</w:t>
      </w:r>
      <w:proofErr w:type="spellEnd"/>
      <w:r>
        <w:rPr>
          <w:color w:val="000000"/>
          <w:szCs w:val="22"/>
          <w:lang w:val="et-EE"/>
        </w:rPr>
        <w:t>) rohkem kui üks tilk.</w:t>
      </w:r>
    </w:p>
    <w:p w14:paraId="1E6A5418" w14:textId="77777777" w:rsidR="0047016D" w:rsidRDefault="0047016D">
      <w:pPr>
        <w:spacing w:line="240" w:lineRule="auto"/>
        <w:rPr>
          <w:color w:val="000000"/>
          <w:szCs w:val="22"/>
          <w:lang w:val="et-EE"/>
        </w:rPr>
      </w:pPr>
    </w:p>
    <w:p w14:paraId="7028D8A9" w14:textId="77777777" w:rsidR="0047016D" w:rsidRDefault="0030551E">
      <w:pPr>
        <w:spacing w:line="240" w:lineRule="auto"/>
        <w:rPr>
          <w:color w:val="000000"/>
          <w:szCs w:val="22"/>
          <w:u w:val="single"/>
          <w:lang w:val="et-EE"/>
        </w:rPr>
      </w:pPr>
      <w:r>
        <w:rPr>
          <w:color w:val="000000"/>
          <w:szCs w:val="22"/>
          <w:u w:val="single"/>
          <w:lang w:val="et-EE"/>
        </w:rPr>
        <w:t>Patsientide erirühmad</w:t>
      </w:r>
    </w:p>
    <w:p w14:paraId="6A0CB138" w14:textId="77777777" w:rsidR="0047016D" w:rsidRDefault="0047016D">
      <w:pPr>
        <w:spacing w:line="240" w:lineRule="auto"/>
        <w:rPr>
          <w:color w:val="000000"/>
          <w:szCs w:val="22"/>
          <w:lang w:val="et-EE"/>
        </w:rPr>
      </w:pPr>
    </w:p>
    <w:p w14:paraId="03F7ABDB" w14:textId="77777777" w:rsidR="0047016D" w:rsidRDefault="0030551E">
      <w:pPr>
        <w:spacing w:line="240" w:lineRule="auto"/>
        <w:rPr>
          <w:i/>
          <w:color w:val="000000"/>
          <w:szCs w:val="22"/>
          <w:lang w:val="et-EE"/>
        </w:rPr>
      </w:pPr>
      <w:r>
        <w:rPr>
          <w:i/>
          <w:color w:val="000000"/>
          <w:szCs w:val="22"/>
          <w:lang w:val="et-EE"/>
        </w:rPr>
        <w:t>Eakad patsiendid</w:t>
      </w:r>
    </w:p>
    <w:p w14:paraId="4F88A35C" w14:textId="77777777" w:rsidR="0047016D" w:rsidRDefault="0030551E">
      <w:pPr>
        <w:spacing w:line="240" w:lineRule="auto"/>
        <w:rPr>
          <w:color w:val="000000"/>
          <w:szCs w:val="22"/>
          <w:lang w:val="et-EE"/>
        </w:rPr>
      </w:pPr>
      <w:r>
        <w:rPr>
          <w:color w:val="000000"/>
          <w:szCs w:val="22"/>
          <w:lang w:val="et-EE"/>
        </w:rPr>
        <w:t>Eakate populatsiooni uuriti kliinilistes uuringutes. Annuse kohandamine ei ole vajalik.</w:t>
      </w:r>
    </w:p>
    <w:p w14:paraId="47EFE01B" w14:textId="77777777" w:rsidR="0047016D" w:rsidRDefault="0047016D">
      <w:pPr>
        <w:spacing w:line="240" w:lineRule="auto"/>
        <w:rPr>
          <w:b/>
          <w:i/>
          <w:color w:val="000000"/>
          <w:szCs w:val="22"/>
          <w:lang w:val="et-EE"/>
        </w:rPr>
      </w:pPr>
    </w:p>
    <w:p w14:paraId="587543EC" w14:textId="77777777" w:rsidR="0047016D" w:rsidRDefault="0030551E">
      <w:pPr>
        <w:spacing w:line="240" w:lineRule="auto"/>
        <w:rPr>
          <w:b/>
          <w:i/>
          <w:color w:val="000000"/>
          <w:szCs w:val="22"/>
          <w:lang w:val="et-EE"/>
        </w:rPr>
      </w:pPr>
      <w:r>
        <w:rPr>
          <w:i/>
          <w:color w:val="000000"/>
          <w:szCs w:val="22"/>
          <w:lang w:val="et-EE"/>
        </w:rPr>
        <w:t>Neeru- või maksakahjustusega patsiendid</w:t>
      </w:r>
    </w:p>
    <w:p w14:paraId="25BBA5F4" w14:textId="77777777" w:rsidR="0047016D" w:rsidRDefault="0030551E">
      <w:pPr>
        <w:spacing w:line="240" w:lineRule="auto"/>
        <w:rPr>
          <w:color w:val="000000"/>
          <w:szCs w:val="22"/>
          <w:lang w:val="et-EE"/>
        </w:rPr>
      </w:pPr>
      <w:proofErr w:type="spellStart"/>
      <w:r>
        <w:rPr>
          <w:color w:val="000000"/>
          <w:szCs w:val="22"/>
          <w:lang w:val="et-EE"/>
        </w:rPr>
        <w:t>Tsüklosporiini</w:t>
      </w:r>
      <w:proofErr w:type="spellEnd"/>
      <w:r>
        <w:rPr>
          <w:color w:val="000000"/>
          <w:szCs w:val="22"/>
          <w:lang w:val="et-EE"/>
        </w:rPr>
        <w:t xml:space="preserve"> toimet maksa- või neerufunktsiooni kahjustusega patsientidel ei ole uuritud. Nende populatsioonide puhul ei ole siiski erilised ettevaatusabinõud vajalikud.</w:t>
      </w:r>
    </w:p>
    <w:p w14:paraId="2ADA46BA" w14:textId="77777777" w:rsidR="0047016D" w:rsidRDefault="0047016D">
      <w:pPr>
        <w:spacing w:line="240" w:lineRule="auto"/>
        <w:rPr>
          <w:color w:val="000000"/>
          <w:szCs w:val="22"/>
          <w:lang w:val="et-EE"/>
        </w:rPr>
      </w:pPr>
    </w:p>
    <w:p w14:paraId="12D8132F" w14:textId="77777777" w:rsidR="0047016D" w:rsidRDefault="0030551E">
      <w:pPr>
        <w:spacing w:line="240" w:lineRule="auto"/>
        <w:rPr>
          <w:i/>
          <w:color w:val="000000"/>
          <w:szCs w:val="22"/>
          <w:lang w:val="et-EE"/>
        </w:rPr>
      </w:pPr>
      <w:r>
        <w:rPr>
          <w:i/>
          <w:color w:val="000000"/>
          <w:szCs w:val="22"/>
          <w:lang w:val="et-EE"/>
        </w:rPr>
        <w:t>Lapsed</w:t>
      </w:r>
    </w:p>
    <w:p w14:paraId="06649BBD" w14:textId="77777777" w:rsidR="0047016D" w:rsidRDefault="0030551E">
      <w:pPr>
        <w:spacing w:line="240" w:lineRule="auto"/>
        <w:rPr>
          <w:color w:val="000000"/>
          <w:szCs w:val="22"/>
          <w:lang w:val="et-EE"/>
        </w:rPr>
      </w:pPr>
      <w:r>
        <w:rPr>
          <w:color w:val="000000"/>
          <w:szCs w:val="22"/>
          <w:lang w:val="et-EE"/>
        </w:rPr>
        <w:t xml:space="preserve">Puudub asjakohane kasutus lastel ja noorukitel vanuses alla 18 aasta </w:t>
      </w:r>
      <w:proofErr w:type="spellStart"/>
      <w:r>
        <w:rPr>
          <w:color w:val="000000"/>
          <w:szCs w:val="22"/>
          <w:lang w:val="et-EE"/>
        </w:rPr>
        <w:t>tsüklosporiini</w:t>
      </w:r>
      <w:proofErr w:type="spellEnd"/>
      <w:r>
        <w:rPr>
          <w:color w:val="000000"/>
          <w:szCs w:val="22"/>
          <w:lang w:val="et-EE"/>
        </w:rPr>
        <w:t xml:space="preserve"> näidustuse korral – raske </w:t>
      </w:r>
      <w:proofErr w:type="spellStart"/>
      <w:r>
        <w:rPr>
          <w:color w:val="000000"/>
          <w:szCs w:val="22"/>
          <w:lang w:val="et-EE"/>
        </w:rPr>
        <w:t>keratiidi</w:t>
      </w:r>
      <w:proofErr w:type="spellEnd"/>
      <w:r>
        <w:rPr>
          <w:color w:val="000000"/>
          <w:szCs w:val="22"/>
          <w:lang w:val="et-EE"/>
        </w:rPr>
        <w:t xml:space="preserve"> ravi kuiva silma haigusega patsientidel, kellel see ei ole paranenud hoolimata pisaraasendajate kasutamisest.</w:t>
      </w:r>
    </w:p>
    <w:p w14:paraId="5CB754D6" w14:textId="77777777" w:rsidR="0047016D" w:rsidRDefault="0047016D">
      <w:pPr>
        <w:spacing w:line="240" w:lineRule="auto"/>
        <w:rPr>
          <w:color w:val="000000"/>
          <w:szCs w:val="22"/>
          <w:u w:val="single"/>
          <w:lang w:val="et-EE"/>
        </w:rPr>
      </w:pPr>
    </w:p>
    <w:p w14:paraId="003E71E9" w14:textId="77777777" w:rsidR="0047016D" w:rsidRDefault="0030551E">
      <w:pPr>
        <w:keepNext/>
        <w:spacing w:line="240" w:lineRule="auto"/>
        <w:rPr>
          <w:color w:val="000000"/>
          <w:szCs w:val="22"/>
          <w:lang w:val="et-EE"/>
        </w:rPr>
      </w:pPr>
      <w:r>
        <w:rPr>
          <w:color w:val="000000"/>
          <w:szCs w:val="22"/>
          <w:u w:val="single"/>
          <w:lang w:val="et-EE"/>
        </w:rPr>
        <w:lastRenderedPageBreak/>
        <w:t xml:space="preserve">Manustamisviis </w:t>
      </w:r>
    </w:p>
    <w:p w14:paraId="76A494CA" w14:textId="77777777" w:rsidR="0047016D" w:rsidRDefault="0047016D">
      <w:pPr>
        <w:keepNext/>
        <w:spacing w:line="240" w:lineRule="auto"/>
        <w:rPr>
          <w:color w:val="000000"/>
          <w:szCs w:val="22"/>
          <w:lang w:val="et-EE"/>
        </w:rPr>
      </w:pPr>
    </w:p>
    <w:p w14:paraId="22ECFC7A" w14:textId="77777777" w:rsidR="0047016D" w:rsidRDefault="0030551E">
      <w:pPr>
        <w:keepNext/>
        <w:spacing w:line="240" w:lineRule="auto"/>
        <w:rPr>
          <w:color w:val="000000"/>
          <w:szCs w:val="22"/>
          <w:lang w:val="et-EE"/>
        </w:rPr>
      </w:pPr>
      <w:proofErr w:type="spellStart"/>
      <w:r>
        <w:rPr>
          <w:color w:val="000000"/>
          <w:szCs w:val="22"/>
          <w:lang w:val="et-EE"/>
        </w:rPr>
        <w:t>Okulaarne</w:t>
      </w:r>
      <w:proofErr w:type="spellEnd"/>
      <w:r>
        <w:rPr>
          <w:color w:val="000000"/>
          <w:szCs w:val="22"/>
          <w:lang w:val="et-EE"/>
        </w:rPr>
        <w:t>.</w:t>
      </w:r>
    </w:p>
    <w:p w14:paraId="789E962E" w14:textId="77777777" w:rsidR="0047016D" w:rsidRDefault="0047016D">
      <w:pPr>
        <w:keepNext/>
        <w:spacing w:line="240" w:lineRule="auto"/>
        <w:rPr>
          <w:color w:val="000000"/>
          <w:szCs w:val="22"/>
          <w:lang w:val="et-EE"/>
        </w:rPr>
      </w:pPr>
    </w:p>
    <w:p w14:paraId="76F455F3" w14:textId="77777777" w:rsidR="0047016D" w:rsidRDefault="0030551E">
      <w:pPr>
        <w:keepNext/>
        <w:spacing w:line="240" w:lineRule="auto"/>
        <w:rPr>
          <w:i/>
          <w:color w:val="000000"/>
          <w:szCs w:val="22"/>
          <w:lang w:val="et-EE"/>
        </w:rPr>
      </w:pPr>
      <w:r>
        <w:rPr>
          <w:i/>
          <w:color w:val="000000"/>
          <w:szCs w:val="22"/>
          <w:lang w:val="et-EE"/>
        </w:rPr>
        <w:t>Enne ravimi manustamist tuleb järgida ettevaatusabinõusid</w:t>
      </w:r>
    </w:p>
    <w:p w14:paraId="16923335"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Patsiente juhendatakse, et kõigepealt tuleb pesta käed. </w:t>
      </w:r>
    </w:p>
    <w:p w14:paraId="01C32956"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Enne manustamist tuleb üheannuselist konteinerit </w:t>
      </w:r>
      <w:r>
        <w:rPr>
          <w:color w:val="000000"/>
          <w:szCs w:val="22"/>
          <w:lang w:val="et-EE" w:bidi="et-EE"/>
        </w:rPr>
        <w:t xml:space="preserve">kergelt </w:t>
      </w:r>
      <w:r>
        <w:rPr>
          <w:color w:val="000000"/>
          <w:szCs w:val="22"/>
          <w:lang w:val="et-EE"/>
        </w:rPr>
        <w:t>loksutada.</w:t>
      </w:r>
    </w:p>
    <w:p w14:paraId="37157ABF" w14:textId="77777777" w:rsidR="0047016D" w:rsidRDefault="0047016D">
      <w:pPr>
        <w:autoSpaceDE w:val="0"/>
        <w:autoSpaceDN w:val="0"/>
        <w:adjustRightInd w:val="0"/>
        <w:spacing w:line="240" w:lineRule="auto"/>
        <w:rPr>
          <w:color w:val="000000"/>
          <w:szCs w:val="22"/>
          <w:lang w:val="et-EE"/>
        </w:rPr>
      </w:pPr>
    </w:p>
    <w:p w14:paraId="4E12B533"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Ainult ühekordseks kasutamiseks. Igast </w:t>
      </w:r>
      <w:proofErr w:type="spellStart"/>
      <w:r>
        <w:rPr>
          <w:color w:val="000000"/>
          <w:szCs w:val="22"/>
          <w:lang w:val="et-EE"/>
        </w:rPr>
        <w:t>üheannuselisest</w:t>
      </w:r>
      <w:proofErr w:type="spellEnd"/>
      <w:r>
        <w:rPr>
          <w:color w:val="000000"/>
          <w:szCs w:val="22"/>
          <w:lang w:val="et-EE"/>
        </w:rPr>
        <w:t xml:space="preserve"> konteinerist piisab mõlema silma raviks. Kasutamata jäänud emulsioon tuleb kohe ära visata.</w:t>
      </w:r>
    </w:p>
    <w:p w14:paraId="3EBE3EC4" w14:textId="77777777" w:rsidR="0047016D" w:rsidRDefault="0047016D">
      <w:pPr>
        <w:autoSpaceDE w:val="0"/>
        <w:autoSpaceDN w:val="0"/>
        <w:adjustRightInd w:val="0"/>
        <w:spacing w:line="240" w:lineRule="auto"/>
        <w:rPr>
          <w:color w:val="000000"/>
          <w:szCs w:val="22"/>
          <w:lang w:val="et-EE"/>
        </w:rPr>
      </w:pPr>
    </w:p>
    <w:p w14:paraId="237ACBDB"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Patsiente juhendatakse, et nina juures tuleb pisaranäärmed kinni vajutada ja sulgeda laud 2 minutiks pärast tilgutamist, et vähendada süsteemset imendumist. See võib vähendada süsteemseid kõrvaltoimeid ning suurendada paikset toimet. </w:t>
      </w:r>
    </w:p>
    <w:p w14:paraId="38EB648E" w14:textId="77777777" w:rsidR="0047016D" w:rsidRDefault="0047016D">
      <w:pPr>
        <w:autoSpaceDE w:val="0"/>
        <w:autoSpaceDN w:val="0"/>
        <w:adjustRightInd w:val="0"/>
        <w:spacing w:line="240" w:lineRule="auto"/>
        <w:rPr>
          <w:color w:val="000000"/>
          <w:szCs w:val="22"/>
          <w:lang w:val="et-EE"/>
        </w:rPr>
      </w:pPr>
    </w:p>
    <w:p w14:paraId="397D66D1" w14:textId="77777777" w:rsidR="0047016D" w:rsidRDefault="0030551E">
      <w:pPr>
        <w:autoSpaceDE w:val="0"/>
        <w:autoSpaceDN w:val="0"/>
        <w:adjustRightInd w:val="0"/>
        <w:spacing w:line="240" w:lineRule="auto"/>
        <w:rPr>
          <w:color w:val="000000"/>
          <w:szCs w:val="22"/>
          <w:lang w:val="et-EE"/>
        </w:rPr>
      </w:pPr>
      <w:r>
        <w:rPr>
          <w:color w:val="000000"/>
          <w:szCs w:val="22"/>
          <w:lang w:val="et-EE"/>
        </w:rPr>
        <w:t>Kui kasutatakse mitut paikset silmaravimit, tuleks neid manustada vähemalt 15</w:t>
      </w:r>
      <w:r>
        <w:rPr>
          <w:color w:val="000000"/>
          <w:szCs w:val="22"/>
          <w:lang w:val="et-EE"/>
        </w:rPr>
        <w:noBreakHyphen/>
        <w:t>minutilise vahega. IKERVIS tuleb manustada viimasena (vt lõik 4.4).</w:t>
      </w:r>
    </w:p>
    <w:p w14:paraId="1ADE217E" w14:textId="77777777" w:rsidR="0047016D" w:rsidRDefault="0047016D">
      <w:pPr>
        <w:spacing w:line="240" w:lineRule="auto"/>
        <w:rPr>
          <w:color w:val="000000"/>
          <w:szCs w:val="22"/>
          <w:lang w:val="et-EE"/>
        </w:rPr>
      </w:pPr>
    </w:p>
    <w:p w14:paraId="56B78FC7" w14:textId="77777777" w:rsidR="0047016D" w:rsidRDefault="0030551E">
      <w:pPr>
        <w:spacing w:line="240" w:lineRule="auto"/>
        <w:ind w:left="567" w:hanging="567"/>
        <w:rPr>
          <w:color w:val="000000"/>
          <w:szCs w:val="22"/>
          <w:lang w:val="et-EE"/>
        </w:rPr>
      </w:pPr>
      <w:r>
        <w:rPr>
          <w:b/>
          <w:color w:val="000000"/>
          <w:szCs w:val="22"/>
          <w:lang w:val="et-EE"/>
        </w:rPr>
        <w:t>4.3</w:t>
      </w:r>
      <w:r>
        <w:rPr>
          <w:b/>
          <w:color w:val="000000"/>
          <w:szCs w:val="22"/>
          <w:lang w:val="et-EE"/>
        </w:rPr>
        <w:tab/>
        <w:t>Vastunäidustused</w:t>
      </w:r>
    </w:p>
    <w:p w14:paraId="5B139730" w14:textId="77777777" w:rsidR="0047016D" w:rsidRDefault="0047016D">
      <w:pPr>
        <w:spacing w:line="240" w:lineRule="auto"/>
        <w:rPr>
          <w:color w:val="000000"/>
          <w:szCs w:val="22"/>
          <w:lang w:val="et-EE"/>
        </w:rPr>
      </w:pPr>
    </w:p>
    <w:p w14:paraId="199BFABC" w14:textId="77777777" w:rsidR="0047016D" w:rsidRDefault="0030551E">
      <w:pPr>
        <w:spacing w:line="240" w:lineRule="auto"/>
        <w:rPr>
          <w:color w:val="000000"/>
          <w:szCs w:val="22"/>
          <w:lang w:val="et-EE"/>
        </w:rPr>
      </w:pPr>
      <w:r>
        <w:rPr>
          <w:color w:val="000000"/>
          <w:szCs w:val="22"/>
          <w:lang w:val="et-EE"/>
        </w:rPr>
        <w:t xml:space="preserve">Ülitundlikkus toimeaine või lõigus 6.1 loetletud mis tahes abiainete suhtes. </w:t>
      </w:r>
    </w:p>
    <w:p w14:paraId="0FEEC029" w14:textId="77777777" w:rsidR="0047016D" w:rsidRDefault="0030551E">
      <w:pPr>
        <w:spacing w:line="240" w:lineRule="auto"/>
        <w:rPr>
          <w:color w:val="000000"/>
          <w:szCs w:val="22"/>
          <w:lang w:val="et-EE"/>
        </w:rPr>
      </w:pPr>
      <w:proofErr w:type="spellStart"/>
      <w:r>
        <w:rPr>
          <w:color w:val="000000"/>
          <w:szCs w:val="22"/>
          <w:lang w:val="et-EE"/>
        </w:rPr>
        <w:t>Okulaarsed</w:t>
      </w:r>
      <w:proofErr w:type="spellEnd"/>
      <w:r>
        <w:rPr>
          <w:color w:val="000000"/>
          <w:szCs w:val="22"/>
          <w:lang w:val="et-EE"/>
        </w:rPr>
        <w:t xml:space="preserve"> või </w:t>
      </w:r>
      <w:proofErr w:type="spellStart"/>
      <w:r>
        <w:rPr>
          <w:color w:val="000000"/>
          <w:szCs w:val="22"/>
          <w:lang w:val="et-EE"/>
        </w:rPr>
        <w:t>periokulaarsed</w:t>
      </w:r>
      <w:proofErr w:type="spellEnd"/>
      <w:r>
        <w:rPr>
          <w:color w:val="000000"/>
          <w:szCs w:val="22"/>
          <w:lang w:val="et-EE"/>
        </w:rPr>
        <w:t xml:space="preserve"> pahaloomulised kasvajad või pahaloomulise kasvaja eelsed seisundid.</w:t>
      </w:r>
    </w:p>
    <w:p w14:paraId="554EB1C5" w14:textId="77777777" w:rsidR="0047016D" w:rsidRDefault="0030551E">
      <w:pPr>
        <w:spacing w:line="240" w:lineRule="auto"/>
        <w:rPr>
          <w:color w:val="000000"/>
          <w:szCs w:val="22"/>
          <w:lang w:val="et-EE"/>
        </w:rPr>
      </w:pPr>
      <w:r>
        <w:rPr>
          <w:color w:val="000000"/>
          <w:szCs w:val="22"/>
          <w:lang w:val="et-EE"/>
        </w:rPr>
        <w:t xml:space="preserve">Äge </w:t>
      </w:r>
      <w:proofErr w:type="spellStart"/>
      <w:r>
        <w:rPr>
          <w:color w:val="000000"/>
          <w:szCs w:val="22"/>
          <w:lang w:val="et-EE"/>
        </w:rPr>
        <w:t>okulaarne</w:t>
      </w:r>
      <w:proofErr w:type="spellEnd"/>
      <w:r>
        <w:rPr>
          <w:color w:val="000000"/>
          <w:szCs w:val="22"/>
          <w:lang w:val="et-EE"/>
        </w:rPr>
        <w:t xml:space="preserve"> või </w:t>
      </w:r>
      <w:proofErr w:type="spellStart"/>
      <w:r>
        <w:rPr>
          <w:color w:val="000000"/>
          <w:szCs w:val="22"/>
          <w:lang w:val="et-EE"/>
        </w:rPr>
        <w:t>periokulaarne</w:t>
      </w:r>
      <w:proofErr w:type="spellEnd"/>
      <w:r>
        <w:rPr>
          <w:color w:val="000000"/>
          <w:szCs w:val="22"/>
          <w:lang w:val="et-EE"/>
        </w:rPr>
        <w:t xml:space="preserve"> infektsioon või selle kahtlus.</w:t>
      </w:r>
    </w:p>
    <w:p w14:paraId="4706BA58" w14:textId="77777777" w:rsidR="0047016D" w:rsidRDefault="0047016D">
      <w:pPr>
        <w:spacing w:line="240" w:lineRule="auto"/>
        <w:rPr>
          <w:color w:val="000000"/>
          <w:szCs w:val="22"/>
          <w:lang w:val="et-EE"/>
        </w:rPr>
      </w:pPr>
    </w:p>
    <w:p w14:paraId="68278B65" w14:textId="77777777" w:rsidR="0047016D" w:rsidRDefault="0030551E">
      <w:pPr>
        <w:spacing w:line="240" w:lineRule="auto"/>
        <w:ind w:left="567" w:hanging="567"/>
        <w:rPr>
          <w:b/>
          <w:color w:val="000000"/>
          <w:szCs w:val="22"/>
          <w:lang w:val="et-EE"/>
        </w:rPr>
      </w:pPr>
      <w:r>
        <w:rPr>
          <w:b/>
          <w:color w:val="000000"/>
          <w:szCs w:val="22"/>
          <w:lang w:val="et-EE"/>
        </w:rPr>
        <w:t>4.4</w:t>
      </w:r>
      <w:r>
        <w:rPr>
          <w:b/>
          <w:color w:val="000000"/>
          <w:szCs w:val="22"/>
          <w:lang w:val="et-EE"/>
        </w:rPr>
        <w:tab/>
        <w:t>Erihoiatused ja ettevaatusabinõud kasutamisel</w:t>
      </w:r>
    </w:p>
    <w:p w14:paraId="501BA231" w14:textId="77777777" w:rsidR="0047016D" w:rsidRDefault="0047016D">
      <w:pPr>
        <w:spacing w:line="240" w:lineRule="auto"/>
        <w:rPr>
          <w:color w:val="000000"/>
          <w:szCs w:val="22"/>
          <w:lang w:val="et-EE"/>
        </w:rPr>
      </w:pPr>
    </w:p>
    <w:p w14:paraId="4F2A1F58" w14:textId="77777777" w:rsidR="0047016D" w:rsidRDefault="0030551E">
      <w:pPr>
        <w:spacing w:line="240" w:lineRule="auto"/>
        <w:rPr>
          <w:color w:val="000000"/>
          <w:szCs w:val="22"/>
          <w:lang w:val="et-EE"/>
        </w:rPr>
      </w:pPr>
      <w:proofErr w:type="spellStart"/>
      <w:r>
        <w:rPr>
          <w:color w:val="000000"/>
          <w:szCs w:val="22"/>
          <w:lang w:val="et-EE"/>
        </w:rPr>
        <w:t>IKERVIS’e</w:t>
      </w:r>
      <w:proofErr w:type="spellEnd"/>
      <w:r>
        <w:rPr>
          <w:color w:val="000000"/>
          <w:szCs w:val="22"/>
          <w:lang w:val="et-EE"/>
        </w:rPr>
        <w:t xml:space="preserve"> kasutamist patsientidel, kellel on esinenud silmaherpes, ei ole uuritud ja seetõttu tuleb sellistel patsientidel olla selle kasutamisel ettevaatlik.</w:t>
      </w:r>
    </w:p>
    <w:p w14:paraId="1E01623D" w14:textId="77777777" w:rsidR="0047016D" w:rsidRDefault="0047016D">
      <w:pPr>
        <w:spacing w:line="240" w:lineRule="auto"/>
        <w:rPr>
          <w:color w:val="000000"/>
          <w:szCs w:val="22"/>
          <w:lang w:val="et-EE"/>
        </w:rPr>
      </w:pPr>
    </w:p>
    <w:p w14:paraId="36228DE3" w14:textId="77777777" w:rsidR="0047016D" w:rsidRDefault="0030551E">
      <w:pPr>
        <w:spacing w:line="240" w:lineRule="auto"/>
        <w:rPr>
          <w:color w:val="000000"/>
          <w:szCs w:val="22"/>
          <w:u w:val="single"/>
          <w:lang w:val="et-EE"/>
        </w:rPr>
      </w:pPr>
      <w:r>
        <w:rPr>
          <w:color w:val="000000"/>
          <w:szCs w:val="22"/>
          <w:u w:val="single"/>
          <w:lang w:val="et-EE"/>
        </w:rPr>
        <w:t>Kontaktläätsed</w:t>
      </w:r>
    </w:p>
    <w:p w14:paraId="66A9FB21" w14:textId="77777777" w:rsidR="0047016D" w:rsidRDefault="0030551E">
      <w:pPr>
        <w:spacing w:line="240" w:lineRule="auto"/>
        <w:rPr>
          <w:color w:val="000000"/>
          <w:szCs w:val="22"/>
          <w:lang w:val="et-EE"/>
        </w:rPr>
      </w:pPr>
      <w:r>
        <w:rPr>
          <w:color w:val="000000"/>
          <w:szCs w:val="22"/>
          <w:lang w:val="et-EE"/>
        </w:rPr>
        <w:t xml:space="preserve">Kontaktläätsi kandvaid patsiente ei ole uuritud. Raske </w:t>
      </w:r>
      <w:proofErr w:type="spellStart"/>
      <w:r>
        <w:rPr>
          <w:color w:val="000000"/>
          <w:szCs w:val="22"/>
          <w:lang w:val="et-EE"/>
        </w:rPr>
        <w:t>keratiidiga</w:t>
      </w:r>
      <w:proofErr w:type="spellEnd"/>
      <w:r>
        <w:rPr>
          <w:color w:val="000000"/>
          <w:szCs w:val="22"/>
          <w:lang w:val="et-EE"/>
        </w:rPr>
        <w:t xml:space="preserve"> patsiente on soovitatav hoolikalt jälgida. Kontaktläätsed tuleb magamamineku eel enne silmatilkade tilgutamist eemaldada ning need võib pärast ärkamist tagasi asetada. </w:t>
      </w:r>
    </w:p>
    <w:p w14:paraId="22140DA3" w14:textId="77777777" w:rsidR="0047016D" w:rsidRDefault="0047016D">
      <w:pPr>
        <w:spacing w:line="240" w:lineRule="auto"/>
        <w:rPr>
          <w:color w:val="000000"/>
          <w:szCs w:val="22"/>
          <w:lang w:val="et-EE"/>
        </w:rPr>
      </w:pPr>
    </w:p>
    <w:p w14:paraId="765BE839" w14:textId="77777777" w:rsidR="0047016D" w:rsidRDefault="0030551E">
      <w:pPr>
        <w:spacing w:line="240" w:lineRule="auto"/>
        <w:rPr>
          <w:color w:val="000000"/>
          <w:szCs w:val="22"/>
          <w:u w:val="single"/>
          <w:lang w:val="et-EE"/>
        </w:rPr>
      </w:pPr>
      <w:r>
        <w:rPr>
          <w:color w:val="000000"/>
          <w:szCs w:val="22"/>
          <w:u w:val="single"/>
          <w:lang w:val="et-EE"/>
        </w:rPr>
        <w:t>Samaaegsed ravimid</w:t>
      </w:r>
    </w:p>
    <w:p w14:paraId="3EE8D3E2" w14:textId="77777777" w:rsidR="0047016D" w:rsidRDefault="0030551E">
      <w:pPr>
        <w:spacing w:line="240" w:lineRule="auto"/>
        <w:rPr>
          <w:color w:val="000000"/>
          <w:szCs w:val="22"/>
          <w:lang w:val="et-EE"/>
        </w:rPr>
      </w:pPr>
      <w:proofErr w:type="spellStart"/>
      <w:r>
        <w:rPr>
          <w:color w:val="000000"/>
          <w:szCs w:val="22"/>
          <w:lang w:val="et-EE"/>
        </w:rPr>
        <w:t>Tsüklosporiini</w:t>
      </w:r>
      <w:proofErr w:type="spellEnd"/>
      <w:r>
        <w:rPr>
          <w:color w:val="000000"/>
          <w:szCs w:val="22"/>
          <w:lang w:val="et-EE"/>
        </w:rPr>
        <w:t xml:space="preserve"> kasutamise kohta glaukoomiga patsientide ravis on vähe kogemusi. Nende patsientide samaaegsel ravimisel </w:t>
      </w:r>
      <w:proofErr w:type="spellStart"/>
      <w:r>
        <w:rPr>
          <w:color w:val="000000"/>
          <w:szCs w:val="22"/>
          <w:lang w:val="et-EE"/>
        </w:rPr>
        <w:t>IKERVIS’ega</w:t>
      </w:r>
      <w:proofErr w:type="spellEnd"/>
      <w:r>
        <w:rPr>
          <w:color w:val="000000"/>
          <w:szCs w:val="22"/>
          <w:lang w:val="et-EE"/>
        </w:rPr>
        <w:t xml:space="preserve"> on vajalik regulaarne kliiniline jälgimine, eriti </w:t>
      </w:r>
      <w:proofErr w:type="spellStart"/>
      <w:r>
        <w:rPr>
          <w:color w:val="000000"/>
          <w:szCs w:val="22"/>
          <w:lang w:val="et-EE"/>
        </w:rPr>
        <w:t>beetablokaatorite</w:t>
      </w:r>
      <w:proofErr w:type="spellEnd"/>
      <w:r>
        <w:rPr>
          <w:color w:val="000000"/>
          <w:szCs w:val="22"/>
          <w:lang w:val="et-EE"/>
        </w:rPr>
        <w:t xml:space="preserve"> puhul, mis teadaolevalt pisarate eritumist vähendavad.</w:t>
      </w:r>
    </w:p>
    <w:p w14:paraId="051564A4" w14:textId="77777777" w:rsidR="0047016D" w:rsidRDefault="0047016D">
      <w:pPr>
        <w:spacing w:line="240" w:lineRule="auto"/>
        <w:rPr>
          <w:color w:val="000000"/>
          <w:szCs w:val="22"/>
          <w:lang w:val="et-EE"/>
        </w:rPr>
      </w:pPr>
    </w:p>
    <w:p w14:paraId="20C28B65" w14:textId="77777777" w:rsidR="0047016D" w:rsidRDefault="0030551E">
      <w:pPr>
        <w:spacing w:line="240" w:lineRule="auto"/>
        <w:rPr>
          <w:color w:val="000000"/>
          <w:szCs w:val="22"/>
          <w:u w:val="single"/>
          <w:lang w:val="et-EE"/>
        </w:rPr>
      </w:pPr>
      <w:r>
        <w:rPr>
          <w:color w:val="000000"/>
          <w:szCs w:val="22"/>
          <w:u w:val="single"/>
          <w:lang w:val="et-EE"/>
        </w:rPr>
        <w:t>Toimed immuunsüsteemile</w:t>
      </w:r>
    </w:p>
    <w:p w14:paraId="626A74C9" w14:textId="77777777" w:rsidR="0047016D" w:rsidRDefault="0030551E">
      <w:pPr>
        <w:spacing w:line="240" w:lineRule="auto"/>
        <w:rPr>
          <w:color w:val="000000"/>
          <w:szCs w:val="22"/>
          <w:lang w:val="et-EE"/>
        </w:rPr>
      </w:pPr>
      <w:r>
        <w:rPr>
          <w:color w:val="000000"/>
          <w:szCs w:val="22"/>
          <w:lang w:val="et-EE"/>
        </w:rPr>
        <w:t xml:space="preserve">Immuunsüsteemi mõjutavad </w:t>
      </w:r>
      <w:proofErr w:type="spellStart"/>
      <w:r>
        <w:rPr>
          <w:color w:val="000000"/>
          <w:szCs w:val="22"/>
          <w:lang w:val="et-EE"/>
        </w:rPr>
        <w:t>oftalmilised</w:t>
      </w:r>
      <w:proofErr w:type="spellEnd"/>
      <w:r>
        <w:rPr>
          <w:color w:val="000000"/>
          <w:szCs w:val="22"/>
          <w:lang w:val="et-EE"/>
        </w:rPr>
        <w:t xml:space="preserve"> ravimid, sealhulgas </w:t>
      </w:r>
      <w:proofErr w:type="spellStart"/>
      <w:r>
        <w:rPr>
          <w:color w:val="000000"/>
          <w:szCs w:val="22"/>
          <w:lang w:val="et-EE"/>
        </w:rPr>
        <w:t>tsüklosporiin</w:t>
      </w:r>
      <w:proofErr w:type="spellEnd"/>
      <w:r>
        <w:rPr>
          <w:color w:val="000000"/>
          <w:szCs w:val="22"/>
          <w:lang w:val="et-EE"/>
        </w:rPr>
        <w:t xml:space="preserve">, võivad mõjutada patsiendi paiksete infektsioonide ja pahaloomuliste haiguste vastaseid kaitsemehhanisme. Seetõttu on </w:t>
      </w:r>
      <w:proofErr w:type="spellStart"/>
      <w:r>
        <w:rPr>
          <w:color w:val="000000"/>
          <w:szCs w:val="22"/>
          <w:lang w:val="et-EE"/>
        </w:rPr>
        <w:t>IKERVIS’e</w:t>
      </w:r>
      <w:proofErr w:type="spellEnd"/>
      <w:r>
        <w:rPr>
          <w:color w:val="000000"/>
          <w:szCs w:val="22"/>
          <w:lang w:val="et-EE"/>
        </w:rPr>
        <w:t xml:space="preserve"> kasutamisel mitme aasta jooksul soovitatav silma/silmi regulaarselt, nt vähemalt iga 6 kuu järel kontrollida. </w:t>
      </w:r>
    </w:p>
    <w:p w14:paraId="290F2DB8" w14:textId="77777777" w:rsidR="0047016D" w:rsidRDefault="0047016D">
      <w:pPr>
        <w:spacing w:line="240" w:lineRule="auto"/>
        <w:rPr>
          <w:color w:val="000000"/>
          <w:szCs w:val="22"/>
          <w:lang w:val="et-EE"/>
        </w:rPr>
      </w:pPr>
    </w:p>
    <w:p w14:paraId="4659B87F" w14:textId="77777777" w:rsidR="0047016D" w:rsidRDefault="0030551E">
      <w:pPr>
        <w:spacing w:line="240" w:lineRule="auto"/>
        <w:rPr>
          <w:color w:val="000000"/>
          <w:szCs w:val="22"/>
          <w:lang w:val="et-EE"/>
        </w:rPr>
      </w:pPr>
      <w:proofErr w:type="spellStart"/>
      <w:r>
        <w:rPr>
          <w:color w:val="000000"/>
          <w:szCs w:val="22"/>
          <w:u w:val="single"/>
          <w:lang w:val="et-EE"/>
        </w:rPr>
        <w:t>Tsetalkooniumkloriidi</w:t>
      </w:r>
      <w:proofErr w:type="spellEnd"/>
      <w:r>
        <w:rPr>
          <w:color w:val="000000"/>
          <w:szCs w:val="22"/>
          <w:u w:val="single"/>
          <w:lang w:val="et-EE"/>
        </w:rPr>
        <w:t xml:space="preserve"> sisaldus</w:t>
      </w:r>
    </w:p>
    <w:p w14:paraId="7B07B301" w14:textId="77777777" w:rsidR="0047016D" w:rsidRDefault="0030551E">
      <w:pPr>
        <w:spacing w:line="240" w:lineRule="auto"/>
        <w:rPr>
          <w:color w:val="000000"/>
          <w:szCs w:val="22"/>
          <w:lang w:val="et-EE"/>
        </w:rPr>
      </w:pPr>
      <w:r>
        <w:rPr>
          <w:color w:val="000000"/>
          <w:szCs w:val="22"/>
          <w:lang w:val="et-EE"/>
        </w:rPr>
        <w:t xml:space="preserve">IKERVIS sisaldab </w:t>
      </w:r>
      <w:proofErr w:type="spellStart"/>
      <w:r>
        <w:rPr>
          <w:color w:val="000000"/>
          <w:szCs w:val="22"/>
          <w:lang w:val="et-EE"/>
        </w:rPr>
        <w:t>tsetalkooniumkloriidi</w:t>
      </w:r>
      <w:proofErr w:type="spellEnd"/>
      <w:r>
        <w:rPr>
          <w:color w:val="000000"/>
          <w:szCs w:val="22"/>
          <w:lang w:val="et-EE"/>
        </w:rPr>
        <w:t xml:space="preserve">. Kontaktläätsed tuleb enne ravimi manustamist eemaldada ja võib pärast ärkamist tagasi asetada. </w:t>
      </w:r>
      <w:proofErr w:type="spellStart"/>
      <w:r>
        <w:rPr>
          <w:color w:val="000000"/>
          <w:szCs w:val="22"/>
          <w:lang w:val="et-EE"/>
        </w:rPr>
        <w:t>Tsetalkooniumkloriid</w:t>
      </w:r>
      <w:proofErr w:type="spellEnd"/>
      <w:r>
        <w:rPr>
          <w:color w:val="000000"/>
          <w:szCs w:val="22"/>
          <w:lang w:val="et-EE"/>
        </w:rPr>
        <w:t xml:space="preserve"> võib põhjustada silmaärritust. Pikaajalise kasutamise korral on vajalik patsientide jälgimine.</w:t>
      </w:r>
    </w:p>
    <w:p w14:paraId="716B2984" w14:textId="77777777" w:rsidR="0047016D" w:rsidRDefault="0047016D">
      <w:pPr>
        <w:spacing w:line="240" w:lineRule="auto"/>
        <w:rPr>
          <w:color w:val="000000"/>
          <w:szCs w:val="22"/>
          <w:lang w:val="et-EE"/>
        </w:rPr>
      </w:pPr>
    </w:p>
    <w:p w14:paraId="3724AC68" w14:textId="77777777" w:rsidR="0047016D" w:rsidRDefault="0030551E">
      <w:pPr>
        <w:keepNext/>
        <w:spacing w:line="240" w:lineRule="auto"/>
        <w:rPr>
          <w:color w:val="000000"/>
          <w:szCs w:val="22"/>
          <w:lang w:val="et-EE"/>
        </w:rPr>
      </w:pPr>
      <w:r>
        <w:rPr>
          <w:b/>
          <w:color w:val="000000"/>
          <w:szCs w:val="22"/>
          <w:lang w:val="et-EE"/>
        </w:rPr>
        <w:t>4.5</w:t>
      </w:r>
      <w:r>
        <w:rPr>
          <w:b/>
          <w:color w:val="000000"/>
          <w:szCs w:val="22"/>
          <w:lang w:val="et-EE"/>
        </w:rPr>
        <w:tab/>
        <w:t>Koostoimed teiste ravimitega ja muud koostoimed</w:t>
      </w:r>
    </w:p>
    <w:p w14:paraId="14F6EA93" w14:textId="77777777" w:rsidR="0047016D" w:rsidRDefault="0047016D">
      <w:pPr>
        <w:keepNext/>
        <w:spacing w:line="240" w:lineRule="auto"/>
        <w:rPr>
          <w:color w:val="000000"/>
          <w:szCs w:val="22"/>
          <w:lang w:val="et-EE"/>
        </w:rPr>
      </w:pPr>
    </w:p>
    <w:p w14:paraId="5F91C63E" w14:textId="77777777" w:rsidR="0047016D" w:rsidRDefault="0030551E">
      <w:pPr>
        <w:keepNext/>
        <w:spacing w:line="240" w:lineRule="auto"/>
        <w:rPr>
          <w:color w:val="000000"/>
          <w:szCs w:val="22"/>
          <w:lang w:val="et-EE"/>
        </w:rPr>
      </w:pPr>
      <w:proofErr w:type="spellStart"/>
      <w:r>
        <w:rPr>
          <w:color w:val="000000"/>
          <w:szCs w:val="22"/>
          <w:lang w:val="et-EE"/>
        </w:rPr>
        <w:t>IKERVIS’e</w:t>
      </w:r>
      <w:proofErr w:type="spellEnd"/>
      <w:r>
        <w:rPr>
          <w:color w:val="000000"/>
          <w:szCs w:val="22"/>
          <w:lang w:val="et-EE"/>
        </w:rPr>
        <w:t xml:space="preserve"> koostoimeid ei ole uuritud.</w:t>
      </w:r>
    </w:p>
    <w:p w14:paraId="766F253E" w14:textId="77777777" w:rsidR="0047016D" w:rsidRDefault="0047016D">
      <w:pPr>
        <w:spacing w:line="240" w:lineRule="auto"/>
        <w:rPr>
          <w:color w:val="000000"/>
          <w:szCs w:val="22"/>
          <w:lang w:val="et-EE"/>
        </w:rPr>
      </w:pPr>
    </w:p>
    <w:p w14:paraId="20F4AADE" w14:textId="77777777" w:rsidR="0047016D" w:rsidRDefault="0030551E">
      <w:pPr>
        <w:keepNext/>
        <w:spacing w:line="240" w:lineRule="auto"/>
        <w:rPr>
          <w:color w:val="000000"/>
          <w:szCs w:val="22"/>
          <w:lang w:val="et-EE"/>
        </w:rPr>
      </w:pPr>
      <w:r>
        <w:rPr>
          <w:color w:val="000000"/>
          <w:szCs w:val="22"/>
          <w:u w:val="single"/>
          <w:lang w:val="et-EE"/>
        </w:rPr>
        <w:lastRenderedPageBreak/>
        <w:t>Kasutamine koos teiste immuunsüsteemi mõjutavate ravimitega</w:t>
      </w:r>
    </w:p>
    <w:p w14:paraId="654BDD7D" w14:textId="77777777" w:rsidR="0047016D" w:rsidRDefault="0047016D">
      <w:pPr>
        <w:keepNext/>
        <w:spacing w:line="240" w:lineRule="auto"/>
        <w:rPr>
          <w:color w:val="000000"/>
          <w:szCs w:val="22"/>
          <w:lang w:val="et-EE"/>
        </w:rPr>
      </w:pPr>
    </w:p>
    <w:p w14:paraId="2A7CF242" w14:textId="77777777" w:rsidR="0047016D" w:rsidRDefault="0030551E">
      <w:pPr>
        <w:keepNext/>
        <w:spacing w:line="240" w:lineRule="auto"/>
        <w:rPr>
          <w:color w:val="000000"/>
          <w:szCs w:val="22"/>
          <w:lang w:val="et-EE"/>
        </w:rPr>
      </w:pPr>
      <w:proofErr w:type="spellStart"/>
      <w:r>
        <w:rPr>
          <w:color w:val="000000"/>
          <w:szCs w:val="22"/>
          <w:lang w:val="et-EE"/>
        </w:rPr>
        <w:t>IKERVIS’e</w:t>
      </w:r>
      <w:proofErr w:type="spellEnd"/>
      <w:r>
        <w:rPr>
          <w:color w:val="000000"/>
          <w:szCs w:val="22"/>
          <w:lang w:val="et-EE"/>
        </w:rPr>
        <w:t xml:space="preserve"> manustamisel samaaegselt kortikosteroide sisaldavate silmatilkadega võivad </w:t>
      </w:r>
      <w:proofErr w:type="spellStart"/>
      <w:r>
        <w:rPr>
          <w:color w:val="000000"/>
          <w:szCs w:val="22"/>
          <w:lang w:val="et-EE"/>
        </w:rPr>
        <w:t>tsüklosporiini</w:t>
      </w:r>
      <w:proofErr w:type="spellEnd"/>
      <w:r>
        <w:rPr>
          <w:color w:val="000000"/>
          <w:szCs w:val="22"/>
          <w:lang w:val="et-EE"/>
        </w:rPr>
        <w:t xml:space="preserve"> toimed immuunsüsteemile võimenduda (vt lõik 4.4).</w:t>
      </w:r>
    </w:p>
    <w:p w14:paraId="16668C65" w14:textId="77777777" w:rsidR="0047016D" w:rsidRDefault="0047016D">
      <w:pPr>
        <w:spacing w:line="240" w:lineRule="auto"/>
        <w:rPr>
          <w:color w:val="000000"/>
          <w:szCs w:val="22"/>
          <w:lang w:val="et-EE"/>
        </w:rPr>
      </w:pPr>
    </w:p>
    <w:p w14:paraId="7724BDEE" w14:textId="77777777" w:rsidR="0047016D" w:rsidRDefault="0030551E">
      <w:pPr>
        <w:spacing w:line="240" w:lineRule="auto"/>
        <w:rPr>
          <w:color w:val="000000"/>
          <w:szCs w:val="22"/>
          <w:lang w:val="et-EE"/>
        </w:rPr>
      </w:pPr>
      <w:r>
        <w:rPr>
          <w:b/>
          <w:color w:val="000000"/>
          <w:szCs w:val="22"/>
          <w:lang w:val="et-EE"/>
        </w:rPr>
        <w:t>4.6</w:t>
      </w:r>
      <w:r>
        <w:rPr>
          <w:b/>
          <w:color w:val="000000"/>
          <w:szCs w:val="22"/>
          <w:lang w:val="et-EE"/>
        </w:rPr>
        <w:tab/>
        <w:t>Fertiilsus, rasedus ja imetamine</w:t>
      </w:r>
    </w:p>
    <w:p w14:paraId="579738FD" w14:textId="77777777" w:rsidR="0047016D" w:rsidRDefault="0047016D">
      <w:pPr>
        <w:spacing w:line="240" w:lineRule="auto"/>
        <w:rPr>
          <w:color w:val="000000"/>
          <w:szCs w:val="22"/>
          <w:lang w:val="et-EE"/>
        </w:rPr>
      </w:pPr>
    </w:p>
    <w:p w14:paraId="5F72208B" w14:textId="77777777" w:rsidR="0047016D" w:rsidRDefault="0030551E">
      <w:pPr>
        <w:spacing w:line="240" w:lineRule="auto"/>
        <w:rPr>
          <w:color w:val="000000"/>
          <w:szCs w:val="22"/>
          <w:u w:val="single"/>
          <w:lang w:val="et-EE"/>
        </w:rPr>
      </w:pPr>
      <w:r>
        <w:rPr>
          <w:color w:val="000000"/>
          <w:szCs w:val="22"/>
          <w:u w:val="single"/>
          <w:lang w:val="et-EE"/>
        </w:rPr>
        <w:t>Rasestumisvõimelised naised / rasestumisvastased vahendid naistel</w:t>
      </w:r>
    </w:p>
    <w:p w14:paraId="38575E25" w14:textId="77777777" w:rsidR="0047016D" w:rsidRDefault="0047016D">
      <w:pPr>
        <w:spacing w:line="240" w:lineRule="auto"/>
        <w:rPr>
          <w:color w:val="000000"/>
          <w:szCs w:val="22"/>
          <w:lang w:val="et-EE"/>
        </w:rPr>
      </w:pPr>
    </w:p>
    <w:p w14:paraId="0AC38FA1" w14:textId="77777777" w:rsidR="0047016D" w:rsidRDefault="0030551E">
      <w:pPr>
        <w:spacing w:line="240" w:lineRule="auto"/>
        <w:rPr>
          <w:color w:val="000000"/>
          <w:szCs w:val="22"/>
          <w:lang w:val="et-EE"/>
        </w:rPr>
      </w:pPr>
      <w:proofErr w:type="spellStart"/>
      <w:r>
        <w:rPr>
          <w:color w:val="000000"/>
          <w:szCs w:val="22"/>
          <w:lang w:val="et-EE"/>
        </w:rPr>
        <w:t>IKERVIS’t</w:t>
      </w:r>
      <w:proofErr w:type="spellEnd"/>
      <w:r>
        <w:rPr>
          <w:color w:val="000000"/>
          <w:szCs w:val="22"/>
          <w:lang w:val="et-EE"/>
        </w:rPr>
        <w:t xml:space="preserve"> ei ole soovitav kasutada fertiilses eas naistel, kes ei kasuta efektiivseid rasestumisvastaseid vahendeid.</w:t>
      </w:r>
    </w:p>
    <w:p w14:paraId="0B69D355" w14:textId="77777777" w:rsidR="0047016D" w:rsidRDefault="0047016D">
      <w:pPr>
        <w:spacing w:line="240" w:lineRule="auto"/>
        <w:rPr>
          <w:color w:val="000000"/>
          <w:szCs w:val="22"/>
          <w:lang w:val="et-EE"/>
        </w:rPr>
      </w:pPr>
    </w:p>
    <w:p w14:paraId="75DD0E10" w14:textId="77777777" w:rsidR="0047016D" w:rsidRDefault="0030551E">
      <w:pPr>
        <w:keepNext/>
        <w:keepLines/>
        <w:spacing w:line="240" w:lineRule="auto"/>
        <w:rPr>
          <w:color w:val="000000"/>
          <w:szCs w:val="22"/>
          <w:u w:val="single"/>
          <w:lang w:val="et-EE"/>
        </w:rPr>
      </w:pPr>
      <w:r>
        <w:rPr>
          <w:color w:val="000000"/>
          <w:szCs w:val="22"/>
          <w:u w:val="single"/>
          <w:lang w:val="et-EE"/>
        </w:rPr>
        <w:t>Rasedus</w:t>
      </w:r>
    </w:p>
    <w:p w14:paraId="3C715FC4" w14:textId="77777777" w:rsidR="0047016D" w:rsidRDefault="0047016D">
      <w:pPr>
        <w:keepNext/>
        <w:keepLines/>
        <w:spacing w:line="240" w:lineRule="auto"/>
        <w:rPr>
          <w:color w:val="000000"/>
          <w:szCs w:val="22"/>
          <w:lang w:val="et-EE"/>
        </w:rPr>
      </w:pPr>
    </w:p>
    <w:p w14:paraId="6473C807" w14:textId="77777777" w:rsidR="0047016D" w:rsidRDefault="0030551E">
      <w:pPr>
        <w:keepNext/>
        <w:keepLines/>
        <w:spacing w:line="240" w:lineRule="auto"/>
        <w:rPr>
          <w:color w:val="000000"/>
          <w:szCs w:val="22"/>
          <w:lang w:val="et-EE"/>
        </w:rPr>
      </w:pPr>
      <w:proofErr w:type="spellStart"/>
      <w:r>
        <w:rPr>
          <w:color w:val="000000"/>
          <w:szCs w:val="22"/>
          <w:lang w:val="et-EE"/>
        </w:rPr>
        <w:t>IKERVIS’e</w:t>
      </w:r>
      <w:proofErr w:type="spellEnd"/>
      <w:r>
        <w:rPr>
          <w:color w:val="000000"/>
          <w:szCs w:val="22"/>
          <w:lang w:val="et-EE"/>
        </w:rPr>
        <w:t xml:space="preserve"> kasutamise kohta rasedatel andmed puuduvad. </w:t>
      </w:r>
    </w:p>
    <w:p w14:paraId="48CDAEFA" w14:textId="77777777" w:rsidR="0047016D" w:rsidRDefault="0047016D">
      <w:pPr>
        <w:spacing w:line="240" w:lineRule="auto"/>
        <w:rPr>
          <w:color w:val="000000"/>
          <w:szCs w:val="22"/>
          <w:lang w:val="et-EE"/>
        </w:rPr>
      </w:pPr>
    </w:p>
    <w:p w14:paraId="15BE7F05" w14:textId="77777777" w:rsidR="0047016D" w:rsidRDefault="0030551E">
      <w:pPr>
        <w:spacing w:line="240" w:lineRule="auto"/>
        <w:rPr>
          <w:color w:val="000000"/>
          <w:szCs w:val="22"/>
          <w:lang w:val="et-EE"/>
        </w:rPr>
      </w:pPr>
      <w:r>
        <w:rPr>
          <w:color w:val="000000"/>
          <w:szCs w:val="22"/>
          <w:lang w:val="et-EE"/>
        </w:rPr>
        <w:t xml:space="preserve">Loomkatsed on näidanud kahjulikku toimet reproduktiivsusele pärast </w:t>
      </w:r>
      <w:proofErr w:type="spellStart"/>
      <w:r>
        <w:rPr>
          <w:color w:val="000000"/>
          <w:szCs w:val="22"/>
          <w:lang w:val="et-EE"/>
        </w:rPr>
        <w:t>tsüklosporiini</w:t>
      </w:r>
      <w:proofErr w:type="spellEnd"/>
      <w:r>
        <w:rPr>
          <w:color w:val="000000"/>
          <w:szCs w:val="22"/>
          <w:lang w:val="et-EE"/>
        </w:rPr>
        <w:t xml:space="preserve"> süsteemset manustamist kontsentratsioonis, mis oli nii palju suurem maksimaalsest inimesel kasutatavast kontsentratsioonist, mistõttu see oli väheoluline </w:t>
      </w:r>
      <w:proofErr w:type="spellStart"/>
      <w:r>
        <w:rPr>
          <w:color w:val="000000"/>
          <w:szCs w:val="22"/>
          <w:lang w:val="et-EE"/>
        </w:rPr>
        <w:t>IKERVIS’e</w:t>
      </w:r>
      <w:proofErr w:type="spellEnd"/>
      <w:r>
        <w:rPr>
          <w:color w:val="000000"/>
          <w:szCs w:val="22"/>
          <w:lang w:val="et-EE"/>
        </w:rPr>
        <w:t xml:space="preserve"> kliinilise kasutamise seisukohast.</w:t>
      </w:r>
    </w:p>
    <w:p w14:paraId="481BA042" w14:textId="77777777" w:rsidR="0047016D" w:rsidRDefault="0047016D">
      <w:pPr>
        <w:spacing w:line="240" w:lineRule="auto"/>
        <w:rPr>
          <w:color w:val="000000"/>
          <w:szCs w:val="22"/>
          <w:lang w:val="et-EE"/>
        </w:rPr>
      </w:pPr>
    </w:p>
    <w:p w14:paraId="66DFDBB7" w14:textId="77777777" w:rsidR="0047016D" w:rsidRDefault="0030551E">
      <w:pPr>
        <w:spacing w:line="240" w:lineRule="auto"/>
        <w:rPr>
          <w:color w:val="000000"/>
          <w:szCs w:val="22"/>
          <w:lang w:val="et-EE"/>
        </w:rPr>
      </w:pPr>
      <w:proofErr w:type="spellStart"/>
      <w:r>
        <w:rPr>
          <w:color w:val="000000"/>
          <w:szCs w:val="22"/>
          <w:lang w:val="et-EE"/>
        </w:rPr>
        <w:t>IKERVIS’t</w:t>
      </w:r>
      <w:proofErr w:type="spellEnd"/>
      <w:r>
        <w:rPr>
          <w:color w:val="000000"/>
          <w:szCs w:val="22"/>
          <w:lang w:val="et-EE"/>
        </w:rPr>
        <w:t xml:space="preserve"> ei ole soovitatav kasutada raseduse ajal, välja arvatud juhul, kui selle potentsiaalne kasu emale on suurem kui potentsiaalne risk lootele.</w:t>
      </w:r>
    </w:p>
    <w:p w14:paraId="34FCF038" w14:textId="77777777" w:rsidR="0047016D" w:rsidRDefault="0047016D">
      <w:pPr>
        <w:spacing w:line="240" w:lineRule="auto"/>
        <w:rPr>
          <w:color w:val="000000"/>
          <w:szCs w:val="22"/>
          <w:lang w:val="et-EE"/>
        </w:rPr>
      </w:pPr>
    </w:p>
    <w:p w14:paraId="66986E08" w14:textId="77777777" w:rsidR="0047016D" w:rsidRDefault="0030551E">
      <w:pPr>
        <w:spacing w:line="240" w:lineRule="auto"/>
        <w:rPr>
          <w:color w:val="000000"/>
          <w:szCs w:val="22"/>
          <w:u w:val="single"/>
          <w:lang w:val="et-EE"/>
        </w:rPr>
      </w:pPr>
      <w:r>
        <w:rPr>
          <w:color w:val="000000"/>
          <w:szCs w:val="22"/>
          <w:u w:val="single"/>
          <w:lang w:val="et-EE"/>
        </w:rPr>
        <w:t>Imetamine</w:t>
      </w:r>
    </w:p>
    <w:p w14:paraId="00C21302" w14:textId="77777777" w:rsidR="0047016D" w:rsidRDefault="0047016D">
      <w:pPr>
        <w:spacing w:line="240" w:lineRule="auto"/>
        <w:rPr>
          <w:color w:val="000000"/>
          <w:szCs w:val="22"/>
          <w:lang w:val="et-EE"/>
        </w:rPr>
      </w:pPr>
    </w:p>
    <w:p w14:paraId="305FEEFF" w14:textId="77777777" w:rsidR="0047016D" w:rsidRDefault="0030551E">
      <w:pPr>
        <w:spacing w:line="240" w:lineRule="auto"/>
        <w:rPr>
          <w:color w:val="000000"/>
          <w:szCs w:val="22"/>
          <w:lang w:val="et-EE"/>
        </w:rPr>
      </w:pPr>
      <w:proofErr w:type="spellStart"/>
      <w:r>
        <w:rPr>
          <w:color w:val="000000"/>
          <w:szCs w:val="22"/>
          <w:lang w:val="et-EE"/>
        </w:rPr>
        <w:t>Tsüklosporiin</w:t>
      </w:r>
      <w:proofErr w:type="spellEnd"/>
      <w:r>
        <w:rPr>
          <w:color w:val="000000"/>
          <w:szCs w:val="22"/>
          <w:lang w:val="et-EE"/>
        </w:rPr>
        <w:t xml:space="preserve"> eritub pärast suukaudset manustamist rinnapiima. Andmed </w:t>
      </w:r>
      <w:proofErr w:type="spellStart"/>
      <w:r>
        <w:rPr>
          <w:color w:val="000000"/>
          <w:szCs w:val="22"/>
          <w:lang w:val="et-EE"/>
        </w:rPr>
        <w:t>tsüklosporiini</w:t>
      </w:r>
      <w:proofErr w:type="spellEnd"/>
      <w:r>
        <w:rPr>
          <w:color w:val="000000"/>
          <w:szCs w:val="22"/>
          <w:lang w:val="et-EE"/>
        </w:rPr>
        <w:t xml:space="preserve"> toimest vastsündinutele/imikutele on puudulikud. Kuid </w:t>
      </w:r>
      <w:proofErr w:type="spellStart"/>
      <w:r>
        <w:rPr>
          <w:color w:val="000000"/>
          <w:szCs w:val="22"/>
          <w:lang w:val="et-EE"/>
        </w:rPr>
        <w:t>tsüklosporiini</w:t>
      </w:r>
      <w:proofErr w:type="spellEnd"/>
      <w:r>
        <w:rPr>
          <w:color w:val="000000"/>
          <w:szCs w:val="22"/>
          <w:lang w:val="et-EE"/>
        </w:rPr>
        <w:t xml:space="preserve"> raviannuste puhul, mis sisalduvad silmatilkades, on nii suure koguse sisaldumine rinnapiimas ebatõenäoline. Rinnaga toitmise katkestamine või ravi katkestamine/jätkamine </w:t>
      </w:r>
      <w:proofErr w:type="spellStart"/>
      <w:r>
        <w:rPr>
          <w:color w:val="000000"/>
          <w:szCs w:val="22"/>
          <w:lang w:val="et-EE"/>
        </w:rPr>
        <w:t>IKERVIS’ega</w:t>
      </w:r>
      <w:proofErr w:type="spellEnd"/>
      <w:r>
        <w:rPr>
          <w:color w:val="000000"/>
          <w:szCs w:val="22"/>
          <w:lang w:val="et-EE"/>
        </w:rPr>
        <w:t xml:space="preserve"> tuleb otsustada arvestades imetamise kasu lapsele ja ravi kasu naisele.</w:t>
      </w:r>
    </w:p>
    <w:p w14:paraId="6B607A1D" w14:textId="77777777" w:rsidR="0047016D" w:rsidRDefault="0047016D">
      <w:pPr>
        <w:spacing w:line="240" w:lineRule="auto"/>
        <w:rPr>
          <w:color w:val="000000"/>
          <w:szCs w:val="22"/>
          <w:lang w:val="et-EE"/>
        </w:rPr>
      </w:pPr>
    </w:p>
    <w:p w14:paraId="6F3988D4" w14:textId="77777777" w:rsidR="0047016D" w:rsidRDefault="0030551E">
      <w:pPr>
        <w:spacing w:line="240" w:lineRule="auto"/>
        <w:rPr>
          <w:color w:val="000000"/>
          <w:szCs w:val="22"/>
          <w:u w:val="single"/>
          <w:lang w:val="et-EE"/>
        </w:rPr>
      </w:pPr>
      <w:r>
        <w:rPr>
          <w:color w:val="000000"/>
          <w:szCs w:val="22"/>
          <w:u w:val="single"/>
          <w:lang w:val="et-EE"/>
        </w:rPr>
        <w:t>Fertiilsus</w:t>
      </w:r>
    </w:p>
    <w:p w14:paraId="0D4330F8" w14:textId="77777777" w:rsidR="0047016D" w:rsidRDefault="0047016D">
      <w:pPr>
        <w:spacing w:line="240" w:lineRule="auto"/>
        <w:rPr>
          <w:color w:val="000000"/>
          <w:szCs w:val="22"/>
          <w:u w:val="single"/>
          <w:lang w:val="et-EE"/>
        </w:rPr>
      </w:pPr>
    </w:p>
    <w:p w14:paraId="65BA489F" w14:textId="77777777" w:rsidR="0047016D" w:rsidRDefault="0030551E">
      <w:pPr>
        <w:spacing w:line="240" w:lineRule="auto"/>
        <w:rPr>
          <w:color w:val="000000"/>
          <w:szCs w:val="22"/>
          <w:lang w:val="et-EE"/>
        </w:rPr>
      </w:pPr>
      <w:proofErr w:type="spellStart"/>
      <w:r>
        <w:rPr>
          <w:color w:val="000000"/>
          <w:szCs w:val="22"/>
          <w:lang w:val="et-EE"/>
        </w:rPr>
        <w:t>IKERVIS’e</w:t>
      </w:r>
      <w:proofErr w:type="spellEnd"/>
      <w:r>
        <w:rPr>
          <w:color w:val="000000"/>
          <w:szCs w:val="22"/>
          <w:lang w:val="et-EE"/>
        </w:rPr>
        <w:t xml:space="preserve"> toime kohta inimese fertiilsusele andmed puuduvad. </w:t>
      </w:r>
    </w:p>
    <w:p w14:paraId="3680F43F" w14:textId="77777777" w:rsidR="0047016D" w:rsidRDefault="0030551E">
      <w:pPr>
        <w:spacing w:line="240" w:lineRule="auto"/>
        <w:rPr>
          <w:color w:val="000000"/>
          <w:szCs w:val="22"/>
          <w:lang w:val="et-EE"/>
        </w:rPr>
      </w:pPr>
      <w:r>
        <w:rPr>
          <w:color w:val="000000"/>
          <w:szCs w:val="22"/>
          <w:lang w:val="et-EE"/>
        </w:rPr>
        <w:t xml:space="preserve">Loomadel, kellele manustati </w:t>
      </w:r>
      <w:proofErr w:type="spellStart"/>
      <w:r>
        <w:rPr>
          <w:color w:val="000000"/>
          <w:szCs w:val="22"/>
          <w:lang w:val="et-EE"/>
        </w:rPr>
        <w:t>intravenoosselt</w:t>
      </w:r>
      <w:proofErr w:type="spellEnd"/>
      <w:r>
        <w:rPr>
          <w:color w:val="000000"/>
          <w:szCs w:val="22"/>
          <w:lang w:val="et-EE"/>
        </w:rPr>
        <w:t xml:space="preserve"> </w:t>
      </w:r>
      <w:proofErr w:type="spellStart"/>
      <w:r>
        <w:rPr>
          <w:color w:val="000000"/>
          <w:szCs w:val="22"/>
          <w:lang w:val="et-EE"/>
        </w:rPr>
        <w:t>tsüklosporiini</w:t>
      </w:r>
      <w:proofErr w:type="spellEnd"/>
      <w:r>
        <w:rPr>
          <w:color w:val="000000"/>
          <w:szCs w:val="22"/>
          <w:lang w:val="et-EE"/>
        </w:rPr>
        <w:t>, kahjustavat toimet fertiilsusele ei täheldatud (vt lõik 5.3).</w:t>
      </w:r>
    </w:p>
    <w:p w14:paraId="0C26F1BA" w14:textId="77777777" w:rsidR="0047016D" w:rsidRDefault="0047016D">
      <w:pPr>
        <w:spacing w:line="240" w:lineRule="auto"/>
        <w:rPr>
          <w:color w:val="000000"/>
          <w:szCs w:val="22"/>
          <w:lang w:val="et-EE"/>
        </w:rPr>
      </w:pPr>
    </w:p>
    <w:p w14:paraId="4D142212" w14:textId="77777777" w:rsidR="0047016D" w:rsidRDefault="0030551E">
      <w:pPr>
        <w:spacing w:line="240" w:lineRule="auto"/>
        <w:rPr>
          <w:color w:val="000000"/>
          <w:szCs w:val="22"/>
          <w:lang w:val="et-EE"/>
        </w:rPr>
      </w:pPr>
      <w:r>
        <w:rPr>
          <w:b/>
          <w:color w:val="000000"/>
          <w:szCs w:val="22"/>
          <w:lang w:val="et-EE"/>
        </w:rPr>
        <w:t>4.7</w:t>
      </w:r>
      <w:r>
        <w:rPr>
          <w:b/>
          <w:color w:val="000000"/>
          <w:szCs w:val="22"/>
          <w:lang w:val="et-EE"/>
        </w:rPr>
        <w:tab/>
        <w:t>Toime reaktsioonikiirusele</w:t>
      </w:r>
    </w:p>
    <w:p w14:paraId="186BDA8B" w14:textId="77777777" w:rsidR="0047016D" w:rsidRDefault="0047016D">
      <w:pPr>
        <w:spacing w:line="240" w:lineRule="auto"/>
        <w:rPr>
          <w:color w:val="000000"/>
          <w:szCs w:val="22"/>
          <w:lang w:val="et-EE"/>
        </w:rPr>
      </w:pPr>
    </w:p>
    <w:p w14:paraId="7CABBD57" w14:textId="77777777" w:rsidR="0047016D" w:rsidRDefault="0030551E">
      <w:pPr>
        <w:spacing w:line="240" w:lineRule="auto"/>
        <w:rPr>
          <w:color w:val="000000"/>
          <w:szCs w:val="22"/>
          <w:lang w:val="et-EE"/>
        </w:rPr>
      </w:pPr>
      <w:r>
        <w:rPr>
          <w:color w:val="000000"/>
          <w:szCs w:val="22"/>
          <w:lang w:val="et-EE"/>
        </w:rPr>
        <w:t>IKERVIS mõjutab mõõdukalt autojuhtimise ja masinate käsitsemise võimet.</w:t>
      </w:r>
    </w:p>
    <w:p w14:paraId="638BB14F" w14:textId="77777777" w:rsidR="0047016D" w:rsidRDefault="0047016D">
      <w:pPr>
        <w:autoSpaceDE w:val="0"/>
        <w:autoSpaceDN w:val="0"/>
        <w:adjustRightInd w:val="0"/>
        <w:spacing w:line="240" w:lineRule="auto"/>
        <w:rPr>
          <w:color w:val="000000"/>
          <w:szCs w:val="22"/>
          <w:lang w:val="et-EE"/>
        </w:rPr>
      </w:pPr>
    </w:p>
    <w:p w14:paraId="011E0389" w14:textId="77777777" w:rsidR="0047016D" w:rsidRDefault="0030551E">
      <w:pPr>
        <w:spacing w:line="240" w:lineRule="auto"/>
        <w:rPr>
          <w:color w:val="000000"/>
          <w:szCs w:val="22"/>
          <w:lang w:val="et-EE"/>
        </w:rPr>
      </w:pPr>
      <w:r>
        <w:rPr>
          <w:color w:val="000000"/>
          <w:szCs w:val="22"/>
          <w:lang w:val="et-EE"/>
        </w:rPr>
        <w:t>See ravim võib esile kutsuda ajutist nägemise ähmastumist või muid nägemishäireid, mis võivad kahjustada autojuhtimise või masinate käsitsemise võimet (vt lõik 4.8). Patsientidel tuleb soovitada mitte juhtida autot ega käsitseda masinaid kuni nägemise selginemiseni.</w:t>
      </w:r>
    </w:p>
    <w:p w14:paraId="777A5E75" w14:textId="77777777" w:rsidR="0047016D" w:rsidRDefault="0047016D">
      <w:pPr>
        <w:spacing w:line="240" w:lineRule="auto"/>
        <w:rPr>
          <w:color w:val="000000"/>
          <w:szCs w:val="22"/>
          <w:lang w:val="et-EE"/>
        </w:rPr>
      </w:pPr>
    </w:p>
    <w:p w14:paraId="2C86977B" w14:textId="77777777" w:rsidR="0047016D" w:rsidRDefault="0030551E">
      <w:pPr>
        <w:spacing w:line="240" w:lineRule="auto"/>
        <w:rPr>
          <w:b/>
          <w:color w:val="000000"/>
          <w:szCs w:val="22"/>
          <w:lang w:val="et-EE"/>
        </w:rPr>
      </w:pPr>
      <w:r>
        <w:rPr>
          <w:b/>
          <w:color w:val="000000"/>
          <w:szCs w:val="22"/>
          <w:lang w:val="et-EE"/>
        </w:rPr>
        <w:t>4.8</w:t>
      </w:r>
      <w:r>
        <w:rPr>
          <w:b/>
          <w:color w:val="000000"/>
          <w:szCs w:val="22"/>
          <w:lang w:val="et-EE"/>
        </w:rPr>
        <w:tab/>
        <w:t>Kõrvaltoimed</w:t>
      </w:r>
    </w:p>
    <w:p w14:paraId="426E1B21" w14:textId="77777777" w:rsidR="0047016D" w:rsidRDefault="0047016D">
      <w:pPr>
        <w:autoSpaceDE w:val="0"/>
        <w:autoSpaceDN w:val="0"/>
        <w:adjustRightInd w:val="0"/>
        <w:spacing w:line="240" w:lineRule="auto"/>
        <w:jc w:val="both"/>
        <w:rPr>
          <w:color w:val="000000"/>
          <w:szCs w:val="22"/>
          <w:lang w:val="et-EE"/>
        </w:rPr>
      </w:pPr>
    </w:p>
    <w:p w14:paraId="1513ABD7" w14:textId="77777777" w:rsidR="0047016D" w:rsidRDefault="0030551E">
      <w:pPr>
        <w:autoSpaceDE w:val="0"/>
        <w:autoSpaceDN w:val="0"/>
        <w:adjustRightInd w:val="0"/>
        <w:spacing w:line="240" w:lineRule="auto"/>
        <w:rPr>
          <w:color w:val="000000"/>
          <w:szCs w:val="22"/>
          <w:u w:val="single"/>
          <w:lang w:val="et-EE"/>
        </w:rPr>
      </w:pPr>
      <w:r>
        <w:rPr>
          <w:color w:val="000000"/>
          <w:szCs w:val="22"/>
          <w:u w:val="single"/>
          <w:lang w:val="et-EE"/>
        </w:rPr>
        <w:t>Ohutusprofiili kokkuvõte</w:t>
      </w:r>
    </w:p>
    <w:p w14:paraId="2EB40B55" w14:textId="77777777" w:rsidR="0047016D" w:rsidRDefault="0047016D">
      <w:pPr>
        <w:autoSpaceDE w:val="0"/>
        <w:autoSpaceDN w:val="0"/>
        <w:adjustRightInd w:val="0"/>
        <w:spacing w:line="240" w:lineRule="auto"/>
        <w:rPr>
          <w:color w:val="000000"/>
          <w:szCs w:val="22"/>
          <w:u w:val="single"/>
          <w:lang w:val="et-EE"/>
        </w:rPr>
      </w:pPr>
    </w:p>
    <w:p w14:paraId="4C238682" w14:textId="77777777" w:rsidR="0047016D" w:rsidRDefault="0030551E">
      <w:pPr>
        <w:spacing w:line="240" w:lineRule="auto"/>
        <w:rPr>
          <w:color w:val="000000"/>
          <w:szCs w:val="22"/>
          <w:lang w:val="et-EE"/>
        </w:rPr>
      </w:pPr>
      <w:r>
        <w:rPr>
          <w:color w:val="000000"/>
          <w:szCs w:val="22"/>
          <w:lang w:val="et-EE"/>
        </w:rPr>
        <w:t xml:space="preserve">Kõige sagedamad kõrvaltoimed on silmavalu (19,0%), silmaärritus (17,5%), silma </w:t>
      </w:r>
      <w:proofErr w:type="spellStart"/>
      <w:r>
        <w:rPr>
          <w:color w:val="000000"/>
          <w:szCs w:val="22"/>
          <w:lang w:val="et-EE"/>
        </w:rPr>
        <w:t>hüpereemia</w:t>
      </w:r>
      <w:proofErr w:type="spellEnd"/>
      <w:r>
        <w:rPr>
          <w:color w:val="000000"/>
          <w:szCs w:val="22"/>
          <w:lang w:val="et-EE"/>
        </w:rPr>
        <w:t xml:space="preserve"> (5,5%), pisaravoolu suurenemine (4,9%) ja lau </w:t>
      </w:r>
      <w:proofErr w:type="spellStart"/>
      <w:r>
        <w:rPr>
          <w:color w:val="000000"/>
          <w:szCs w:val="22"/>
          <w:lang w:val="et-EE"/>
        </w:rPr>
        <w:t>erüteem</w:t>
      </w:r>
      <w:proofErr w:type="spellEnd"/>
      <w:r>
        <w:rPr>
          <w:color w:val="000000"/>
          <w:szCs w:val="22"/>
          <w:lang w:val="et-EE"/>
        </w:rPr>
        <w:t xml:space="preserve"> (1,7%), mis on tavaliselt mööduvad ja tekkisid tilgutamise ajal. Need kõrvaltoimed on vastavuses kõrvatoimetega, millest on teatatud </w:t>
      </w:r>
      <w:proofErr w:type="spellStart"/>
      <w:r>
        <w:rPr>
          <w:color w:val="000000"/>
          <w:szCs w:val="22"/>
          <w:lang w:val="et-EE"/>
        </w:rPr>
        <w:t>turuletulekujärgse</w:t>
      </w:r>
      <w:proofErr w:type="spellEnd"/>
      <w:r>
        <w:rPr>
          <w:color w:val="000000"/>
          <w:szCs w:val="22"/>
          <w:lang w:val="et-EE"/>
        </w:rPr>
        <w:t xml:space="preserve"> kogemuse käigus.</w:t>
      </w:r>
    </w:p>
    <w:p w14:paraId="09EBFFC6" w14:textId="77777777" w:rsidR="0047016D" w:rsidRDefault="0047016D">
      <w:pPr>
        <w:spacing w:line="240" w:lineRule="auto"/>
        <w:rPr>
          <w:color w:val="000000"/>
          <w:szCs w:val="22"/>
          <w:lang w:val="et-EE"/>
        </w:rPr>
      </w:pPr>
    </w:p>
    <w:p w14:paraId="3DBFFA8A" w14:textId="77777777" w:rsidR="0047016D" w:rsidRDefault="0030551E">
      <w:pPr>
        <w:keepNext/>
        <w:autoSpaceDE w:val="0"/>
        <w:autoSpaceDN w:val="0"/>
        <w:adjustRightInd w:val="0"/>
        <w:spacing w:line="240" w:lineRule="auto"/>
        <w:rPr>
          <w:color w:val="000000"/>
          <w:szCs w:val="22"/>
          <w:u w:val="single"/>
          <w:lang w:val="et-EE"/>
        </w:rPr>
      </w:pPr>
      <w:r>
        <w:rPr>
          <w:color w:val="000000"/>
          <w:szCs w:val="22"/>
          <w:u w:val="single"/>
          <w:lang w:val="et-EE"/>
        </w:rPr>
        <w:lastRenderedPageBreak/>
        <w:t>Kõrvaltoimete tabel</w:t>
      </w:r>
    </w:p>
    <w:p w14:paraId="08FB4F09" w14:textId="77777777" w:rsidR="0047016D" w:rsidRDefault="0047016D">
      <w:pPr>
        <w:keepNext/>
        <w:autoSpaceDE w:val="0"/>
        <w:autoSpaceDN w:val="0"/>
        <w:adjustRightInd w:val="0"/>
        <w:spacing w:line="240" w:lineRule="auto"/>
        <w:rPr>
          <w:color w:val="000000"/>
          <w:szCs w:val="22"/>
          <w:u w:val="single"/>
          <w:lang w:val="et-EE"/>
        </w:rPr>
      </w:pPr>
    </w:p>
    <w:p w14:paraId="2C13CA03" w14:textId="77777777" w:rsidR="0047016D" w:rsidRDefault="0030551E">
      <w:pPr>
        <w:spacing w:line="240" w:lineRule="auto"/>
        <w:rPr>
          <w:color w:val="000000"/>
          <w:szCs w:val="22"/>
          <w:lang w:val="et-EE"/>
        </w:rPr>
      </w:pPr>
      <w:r>
        <w:rPr>
          <w:color w:val="000000"/>
          <w:szCs w:val="22"/>
          <w:lang w:val="et-EE"/>
        </w:rPr>
        <w:t xml:space="preserve">Kliinilistes uuringutes või </w:t>
      </w:r>
      <w:proofErr w:type="spellStart"/>
      <w:r>
        <w:rPr>
          <w:color w:val="000000"/>
          <w:szCs w:val="22"/>
          <w:lang w:val="et-EE"/>
        </w:rPr>
        <w:t>turuletulekujärgse</w:t>
      </w:r>
      <w:proofErr w:type="spellEnd"/>
      <w:r>
        <w:rPr>
          <w:color w:val="000000"/>
          <w:szCs w:val="22"/>
          <w:lang w:val="et-EE"/>
        </w:rPr>
        <w:t xml:space="preserve"> kogemuse käigus täheldati järgmisi allpool loetletud kõrvaltoimeid. Need on järjestatud organsüsteemi klasside järgi ja liigitatud rühmadesse järgmiselt: väga sage (≥ 1/10), sage (≥ 1/100 kuni &lt; 1/10), aeg-ajalt (≥ 1/1 000 kuni &lt; 1/100), harv (≥ 1/10 000 kuni &lt; 1/1 000), väga harv (&lt; 1/10 000) või teadmata (ei saa hinnata olemasolevate andmete alusel).</w:t>
      </w:r>
    </w:p>
    <w:p w14:paraId="0E39A258" w14:textId="77777777" w:rsidR="0047016D" w:rsidRDefault="0047016D">
      <w:pPr>
        <w:tabs>
          <w:tab w:val="left" w:pos="720"/>
        </w:tabs>
        <w:autoSpaceDE w:val="0"/>
        <w:autoSpaceDN w:val="0"/>
        <w:adjustRightInd w:val="0"/>
        <w:spacing w:line="240" w:lineRule="auto"/>
        <w:rPr>
          <w:color w:val="000000"/>
          <w:szCs w:val="22"/>
          <w:lang w:val="et-E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1277"/>
        <w:gridCol w:w="5386"/>
      </w:tblGrid>
      <w:tr w:rsidR="0047016D" w14:paraId="3E008B03" w14:textId="77777777">
        <w:tc>
          <w:tcPr>
            <w:tcW w:w="2409" w:type="dxa"/>
          </w:tcPr>
          <w:p w14:paraId="5415C7DC" w14:textId="77777777" w:rsidR="0047016D" w:rsidRDefault="0030551E">
            <w:pPr>
              <w:tabs>
                <w:tab w:val="left" w:pos="33"/>
              </w:tabs>
              <w:spacing w:line="240" w:lineRule="auto"/>
              <w:rPr>
                <w:color w:val="000000"/>
                <w:szCs w:val="22"/>
                <w:lang w:val="et-EE"/>
              </w:rPr>
            </w:pPr>
            <w:r>
              <w:rPr>
                <w:color w:val="000000"/>
                <w:szCs w:val="22"/>
                <w:lang w:val="et-EE"/>
              </w:rPr>
              <w:t>Organsüsteemi klass</w:t>
            </w:r>
          </w:p>
        </w:tc>
        <w:tc>
          <w:tcPr>
            <w:tcW w:w="1277" w:type="dxa"/>
          </w:tcPr>
          <w:p w14:paraId="62A11E1C"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Sagedus</w:t>
            </w:r>
          </w:p>
        </w:tc>
        <w:tc>
          <w:tcPr>
            <w:tcW w:w="5386" w:type="dxa"/>
          </w:tcPr>
          <w:p w14:paraId="5A0CF42F"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Kõrvaltoime</w:t>
            </w:r>
          </w:p>
        </w:tc>
      </w:tr>
      <w:tr w:rsidR="0047016D" w:rsidRPr="0055659B" w14:paraId="0CA1DF05" w14:textId="77777777">
        <w:tc>
          <w:tcPr>
            <w:tcW w:w="2409" w:type="dxa"/>
          </w:tcPr>
          <w:p w14:paraId="35E1C70F" w14:textId="77777777" w:rsidR="0047016D" w:rsidRDefault="0030551E">
            <w:pPr>
              <w:tabs>
                <w:tab w:val="left" w:pos="33"/>
              </w:tabs>
              <w:spacing w:line="240" w:lineRule="auto"/>
              <w:rPr>
                <w:color w:val="000000"/>
                <w:szCs w:val="22"/>
                <w:lang w:val="et-EE"/>
              </w:rPr>
            </w:pPr>
            <w:r>
              <w:rPr>
                <w:color w:val="000000"/>
                <w:szCs w:val="22"/>
                <w:lang w:val="et-EE"/>
              </w:rPr>
              <w:t>Infektsioonid ja infestatsioonid</w:t>
            </w:r>
          </w:p>
        </w:tc>
        <w:tc>
          <w:tcPr>
            <w:tcW w:w="1277" w:type="dxa"/>
          </w:tcPr>
          <w:p w14:paraId="319E638A"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Aeg-ajalt</w:t>
            </w:r>
          </w:p>
        </w:tc>
        <w:tc>
          <w:tcPr>
            <w:tcW w:w="5386" w:type="dxa"/>
          </w:tcPr>
          <w:p w14:paraId="245D7DDA"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Bakteriaalne </w:t>
            </w:r>
            <w:proofErr w:type="spellStart"/>
            <w:r>
              <w:rPr>
                <w:color w:val="000000"/>
                <w:szCs w:val="22"/>
                <w:lang w:val="et-EE"/>
              </w:rPr>
              <w:t>keratiit</w:t>
            </w:r>
            <w:proofErr w:type="spellEnd"/>
            <w:r>
              <w:rPr>
                <w:color w:val="000000"/>
                <w:szCs w:val="22"/>
                <w:lang w:val="et-EE"/>
              </w:rPr>
              <w:t xml:space="preserve"> </w:t>
            </w:r>
          </w:p>
          <w:p w14:paraId="31B1CA12" w14:textId="77777777" w:rsidR="0047016D" w:rsidRDefault="0030551E">
            <w:pPr>
              <w:tabs>
                <w:tab w:val="left" w:pos="220"/>
                <w:tab w:val="left" w:pos="720"/>
              </w:tabs>
              <w:autoSpaceDE w:val="0"/>
              <w:autoSpaceDN w:val="0"/>
              <w:adjustRightInd w:val="0"/>
              <w:spacing w:line="240" w:lineRule="auto"/>
              <w:rPr>
                <w:color w:val="000000"/>
                <w:szCs w:val="22"/>
                <w:lang w:val="et-EE"/>
              </w:rPr>
            </w:pPr>
            <w:proofErr w:type="spellStart"/>
            <w:r>
              <w:rPr>
                <w:color w:val="000000"/>
                <w:szCs w:val="22"/>
                <w:lang w:val="et-EE"/>
              </w:rPr>
              <w:t>Oftalmiline</w:t>
            </w:r>
            <w:proofErr w:type="spellEnd"/>
            <w:r>
              <w:rPr>
                <w:color w:val="000000"/>
                <w:szCs w:val="22"/>
                <w:lang w:val="et-EE"/>
              </w:rPr>
              <w:t xml:space="preserve"> herpes </w:t>
            </w:r>
            <w:proofErr w:type="spellStart"/>
            <w:r>
              <w:rPr>
                <w:color w:val="000000"/>
                <w:szCs w:val="22"/>
                <w:lang w:val="et-EE"/>
              </w:rPr>
              <w:t>zoster</w:t>
            </w:r>
            <w:proofErr w:type="spellEnd"/>
          </w:p>
        </w:tc>
      </w:tr>
      <w:tr w:rsidR="0047016D" w14:paraId="275F4D23" w14:textId="77777777">
        <w:tc>
          <w:tcPr>
            <w:tcW w:w="2409" w:type="dxa"/>
            <w:vMerge w:val="restart"/>
          </w:tcPr>
          <w:p w14:paraId="38F58B6C"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Silma kahjustused</w:t>
            </w:r>
          </w:p>
        </w:tc>
        <w:tc>
          <w:tcPr>
            <w:tcW w:w="1277" w:type="dxa"/>
          </w:tcPr>
          <w:p w14:paraId="3EF28873"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Väga sage</w:t>
            </w:r>
          </w:p>
        </w:tc>
        <w:tc>
          <w:tcPr>
            <w:tcW w:w="5386" w:type="dxa"/>
          </w:tcPr>
          <w:p w14:paraId="796971ED"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Silmavalu</w:t>
            </w:r>
          </w:p>
          <w:p w14:paraId="5D447C3E"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Silmaärritus</w:t>
            </w:r>
          </w:p>
        </w:tc>
      </w:tr>
      <w:tr w:rsidR="0047016D" w14:paraId="6A159913" w14:textId="77777777">
        <w:tc>
          <w:tcPr>
            <w:tcW w:w="2409" w:type="dxa"/>
            <w:vMerge/>
          </w:tcPr>
          <w:p w14:paraId="0E1EFFCD" w14:textId="77777777" w:rsidR="0047016D" w:rsidRDefault="0047016D">
            <w:pPr>
              <w:tabs>
                <w:tab w:val="left" w:pos="220"/>
                <w:tab w:val="left" w:pos="720"/>
              </w:tabs>
              <w:autoSpaceDE w:val="0"/>
              <w:autoSpaceDN w:val="0"/>
              <w:adjustRightInd w:val="0"/>
              <w:spacing w:line="240" w:lineRule="auto"/>
              <w:rPr>
                <w:color w:val="000000"/>
                <w:szCs w:val="22"/>
                <w:lang w:val="et-EE"/>
              </w:rPr>
            </w:pPr>
          </w:p>
        </w:tc>
        <w:tc>
          <w:tcPr>
            <w:tcW w:w="1277" w:type="dxa"/>
          </w:tcPr>
          <w:p w14:paraId="564804E8"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Sage</w:t>
            </w:r>
          </w:p>
        </w:tc>
        <w:tc>
          <w:tcPr>
            <w:tcW w:w="5386" w:type="dxa"/>
          </w:tcPr>
          <w:p w14:paraId="23F12348"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Lau </w:t>
            </w:r>
            <w:proofErr w:type="spellStart"/>
            <w:r>
              <w:rPr>
                <w:color w:val="000000"/>
                <w:szCs w:val="22"/>
                <w:lang w:val="et-EE"/>
              </w:rPr>
              <w:t>erüteem</w:t>
            </w:r>
            <w:proofErr w:type="spellEnd"/>
            <w:r>
              <w:rPr>
                <w:color w:val="000000"/>
                <w:szCs w:val="22"/>
                <w:lang w:val="et-EE"/>
              </w:rPr>
              <w:t xml:space="preserve"> </w:t>
            </w:r>
          </w:p>
          <w:p w14:paraId="74E34351"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Pisaravoolu suurenemine </w:t>
            </w:r>
          </w:p>
          <w:p w14:paraId="4D9A632D"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Silma </w:t>
            </w:r>
            <w:proofErr w:type="spellStart"/>
            <w:r>
              <w:rPr>
                <w:color w:val="000000"/>
                <w:szCs w:val="22"/>
                <w:lang w:val="et-EE"/>
              </w:rPr>
              <w:t>hüpereemia</w:t>
            </w:r>
            <w:proofErr w:type="spellEnd"/>
            <w:r>
              <w:rPr>
                <w:color w:val="000000"/>
                <w:szCs w:val="22"/>
                <w:lang w:val="et-EE"/>
              </w:rPr>
              <w:t xml:space="preserve"> </w:t>
            </w:r>
          </w:p>
          <w:p w14:paraId="36DB8CCA"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Ähmane nägemine </w:t>
            </w:r>
          </w:p>
          <w:p w14:paraId="1FB4FA40"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Lau turse </w:t>
            </w:r>
          </w:p>
          <w:p w14:paraId="7CF12D0F"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Sidekesta </w:t>
            </w:r>
            <w:proofErr w:type="spellStart"/>
            <w:r>
              <w:rPr>
                <w:color w:val="000000"/>
                <w:szCs w:val="22"/>
                <w:lang w:val="et-EE"/>
              </w:rPr>
              <w:t>hüpereemia</w:t>
            </w:r>
            <w:proofErr w:type="spellEnd"/>
            <w:r>
              <w:rPr>
                <w:color w:val="000000"/>
                <w:szCs w:val="22"/>
                <w:lang w:val="et-EE"/>
              </w:rPr>
              <w:t xml:space="preserve"> </w:t>
            </w:r>
          </w:p>
          <w:p w14:paraId="4B5A810C"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Silma kihelus</w:t>
            </w:r>
          </w:p>
        </w:tc>
      </w:tr>
      <w:tr w:rsidR="0047016D" w:rsidRPr="0055659B" w14:paraId="1895B3A5" w14:textId="77777777">
        <w:tc>
          <w:tcPr>
            <w:tcW w:w="2409" w:type="dxa"/>
            <w:vMerge/>
          </w:tcPr>
          <w:p w14:paraId="599E676F" w14:textId="77777777" w:rsidR="0047016D" w:rsidRDefault="0047016D">
            <w:pPr>
              <w:tabs>
                <w:tab w:val="left" w:pos="220"/>
                <w:tab w:val="left" w:pos="720"/>
              </w:tabs>
              <w:autoSpaceDE w:val="0"/>
              <w:autoSpaceDN w:val="0"/>
              <w:adjustRightInd w:val="0"/>
              <w:spacing w:line="240" w:lineRule="auto"/>
              <w:rPr>
                <w:b/>
                <w:i/>
                <w:color w:val="000000"/>
                <w:szCs w:val="22"/>
                <w:lang w:val="et-EE"/>
              </w:rPr>
            </w:pPr>
          </w:p>
        </w:tc>
        <w:tc>
          <w:tcPr>
            <w:tcW w:w="1277" w:type="dxa"/>
          </w:tcPr>
          <w:p w14:paraId="2CF2FEFE"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Aeg-ajalt</w:t>
            </w:r>
          </w:p>
        </w:tc>
        <w:tc>
          <w:tcPr>
            <w:tcW w:w="5386" w:type="dxa"/>
          </w:tcPr>
          <w:p w14:paraId="012D1ECF"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Sidekesta turse </w:t>
            </w:r>
          </w:p>
          <w:p w14:paraId="3B039815"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Pisaravoolu häire </w:t>
            </w:r>
          </w:p>
          <w:p w14:paraId="13EE2FE8"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Eritis silmast </w:t>
            </w:r>
          </w:p>
          <w:p w14:paraId="33B080CB"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Sidekesta ärritus </w:t>
            </w:r>
          </w:p>
          <w:p w14:paraId="1549B75A"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Konjunktiviit </w:t>
            </w:r>
          </w:p>
          <w:p w14:paraId="480BB5BC"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Võõrkeha tunne silmas </w:t>
            </w:r>
          </w:p>
          <w:p w14:paraId="0447D66D"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Sarvkesta ladestused </w:t>
            </w:r>
          </w:p>
          <w:p w14:paraId="52F9C101" w14:textId="77777777" w:rsidR="0047016D" w:rsidRDefault="0030551E">
            <w:pPr>
              <w:tabs>
                <w:tab w:val="left" w:pos="220"/>
                <w:tab w:val="left" w:pos="720"/>
              </w:tabs>
              <w:autoSpaceDE w:val="0"/>
              <w:autoSpaceDN w:val="0"/>
              <w:adjustRightInd w:val="0"/>
              <w:spacing w:line="240" w:lineRule="auto"/>
              <w:rPr>
                <w:color w:val="000000"/>
                <w:szCs w:val="22"/>
                <w:lang w:val="et-EE"/>
              </w:rPr>
            </w:pPr>
            <w:proofErr w:type="spellStart"/>
            <w:r>
              <w:rPr>
                <w:color w:val="000000"/>
                <w:szCs w:val="22"/>
                <w:lang w:val="et-EE"/>
              </w:rPr>
              <w:t>Keratiit</w:t>
            </w:r>
            <w:proofErr w:type="spellEnd"/>
            <w:r>
              <w:rPr>
                <w:color w:val="000000"/>
                <w:szCs w:val="22"/>
                <w:lang w:val="et-EE"/>
              </w:rPr>
              <w:t xml:space="preserve"> </w:t>
            </w:r>
          </w:p>
          <w:p w14:paraId="526E200C" w14:textId="77777777" w:rsidR="0047016D" w:rsidRDefault="0030551E">
            <w:pPr>
              <w:tabs>
                <w:tab w:val="left" w:pos="220"/>
                <w:tab w:val="left" w:pos="720"/>
              </w:tabs>
              <w:autoSpaceDE w:val="0"/>
              <w:autoSpaceDN w:val="0"/>
              <w:adjustRightInd w:val="0"/>
              <w:spacing w:line="240" w:lineRule="auto"/>
              <w:rPr>
                <w:color w:val="000000"/>
                <w:szCs w:val="22"/>
                <w:lang w:val="et-EE"/>
              </w:rPr>
            </w:pPr>
            <w:proofErr w:type="spellStart"/>
            <w:r>
              <w:rPr>
                <w:color w:val="000000"/>
                <w:szCs w:val="22"/>
                <w:lang w:val="et-EE"/>
              </w:rPr>
              <w:t>Blefariit</w:t>
            </w:r>
            <w:proofErr w:type="spellEnd"/>
            <w:r>
              <w:rPr>
                <w:color w:val="000000"/>
                <w:szCs w:val="22"/>
                <w:lang w:val="et-EE"/>
              </w:rPr>
              <w:t xml:space="preserve"> </w:t>
            </w:r>
          </w:p>
          <w:p w14:paraId="65D060A5"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Rahetera </w:t>
            </w:r>
          </w:p>
          <w:p w14:paraId="0618968D"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Sarvkesta infiltraadid </w:t>
            </w:r>
          </w:p>
          <w:p w14:paraId="78545551"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Sarvkesta arm </w:t>
            </w:r>
          </w:p>
          <w:p w14:paraId="565A0A2C"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Lau kihelus </w:t>
            </w:r>
          </w:p>
          <w:p w14:paraId="57451CAA" w14:textId="77777777" w:rsidR="0047016D" w:rsidRDefault="0030551E">
            <w:pPr>
              <w:tabs>
                <w:tab w:val="left" w:pos="220"/>
                <w:tab w:val="left" w:pos="720"/>
              </w:tabs>
              <w:autoSpaceDE w:val="0"/>
              <w:autoSpaceDN w:val="0"/>
              <w:adjustRightInd w:val="0"/>
              <w:spacing w:line="240" w:lineRule="auto"/>
              <w:rPr>
                <w:color w:val="000000"/>
                <w:szCs w:val="22"/>
                <w:lang w:val="et-EE"/>
              </w:rPr>
            </w:pPr>
            <w:proofErr w:type="spellStart"/>
            <w:r>
              <w:rPr>
                <w:color w:val="000000"/>
                <w:szCs w:val="22"/>
                <w:lang w:val="et-EE"/>
              </w:rPr>
              <w:t>Iridotsükliit</w:t>
            </w:r>
            <w:proofErr w:type="spellEnd"/>
          </w:p>
          <w:p w14:paraId="11698811"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Ebamugavustunne silmas</w:t>
            </w:r>
          </w:p>
        </w:tc>
      </w:tr>
      <w:tr w:rsidR="0047016D" w14:paraId="7DDCFA13" w14:textId="77777777">
        <w:trPr>
          <w:trHeight w:val="743"/>
        </w:trPr>
        <w:tc>
          <w:tcPr>
            <w:tcW w:w="2409" w:type="dxa"/>
            <w:tcBorders>
              <w:bottom w:val="single" w:sz="4" w:space="0" w:color="auto"/>
            </w:tcBorders>
          </w:tcPr>
          <w:p w14:paraId="42196EA6" w14:textId="77777777" w:rsidR="0047016D" w:rsidRDefault="0030551E">
            <w:pPr>
              <w:tabs>
                <w:tab w:val="left" w:pos="33"/>
              </w:tabs>
              <w:spacing w:line="240" w:lineRule="auto"/>
              <w:rPr>
                <w:color w:val="000000"/>
                <w:szCs w:val="22"/>
                <w:lang w:val="et-EE"/>
              </w:rPr>
            </w:pPr>
            <w:r>
              <w:rPr>
                <w:color w:val="000000"/>
                <w:szCs w:val="22"/>
                <w:lang w:val="et-EE"/>
              </w:rPr>
              <w:t>Üldised häired ja manustamiskoha reaktsioonid</w:t>
            </w:r>
          </w:p>
        </w:tc>
        <w:tc>
          <w:tcPr>
            <w:tcW w:w="1277" w:type="dxa"/>
          </w:tcPr>
          <w:p w14:paraId="64B6A880"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Aeg-ajalt</w:t>
            </w:r>
          </w:p>
        </w:tc>
        <w:tc>
          <w:tcPr>
            <w:tcW w:w="5386" w:type="dxa"/>
            <w:tcBorders>
              <w:bottom w:val="single" w:sz="4" w:space="0" w:color="auto"/>
            </w:tcBorders>
          </w:tcPr>
          <w:p w14:paraId="4E6B1A4E"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Reaktsioon tilgutamiskohal </w:t>
            </w:r>
          </w:p>
        </w:tc>
      </w:tr>
      <w:tr w:rsidR="0047016D" w14:paraId="42498FE3" w14:textId="77777777">
        <w:tc>
          <w:tcPr>
            <w:tcW w:w="2409" w:type="dxa"/>
          </w:tcPr>
          <w:p w14:paraId="21729FA5" w14:textId="77777777" w:rsidR="0047016D" w:rsidRDefault="0030551E">
            <w:pPr>
              <w:tabs>
                <w:tab w:val="left" w:pos="33"/>
              </w:tabs>
              <w:spacing w:line="240" w:lineRule="auto"/>
              <w:rPr>
                <w:color w:val="000000"/>
                <w:szCs w:val="22"/>
                <w:lang w:val="et-EE"/>
              </w:rPr>
            </w:pPr>
            <w:r>
              <w:rPr>
                <w:color w:val="000000"/>
                <w:szCs w:val="22"/>
                <w:lang w:val="et-EE"/>
              </w:rPr>
              <w:t>Närvisüsteemi häired</w:t>
            </w:r>
          </w:p>
        </w:tc>
        <w:tc>
          <w:tcPr>
            <w:tcW w:w="1277" w:type="dxa"/>
          </w:tcPr>
          <w:p w14:paraId="4563306B"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Aeg-ajalt</w:t>
            </w:r>
          </w:p>
        </w:tc>
        <w:tc>
          <w:tcPr>
            <w:tcW w:w="5386" w:type="dxa"/>
          </w:tcPr>
          <w:p w14:paraId="09454A8C"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Peavalu</w:t>
            </w:r>
          </w:p>
        </w:tc>
      </w:tr>
    </w:tbl>
    <w:p w14:paraId="1B21C5B1" w14:textId="77777777" w:rsidR="0047016D" w:rsidRDefault="0047016D">
      <w:pPr>
        <w:spacing w:line="240" w:lineRule="auto"/>
        <w:rPr>
          <w:color w:val="000000"/>
          <w:szCs w:val="22"/>
          <w:lang w:val="et-EE"/>
        </w:rPr>
      </w:pPr>
    </w:p>
    <w:p w14:paraId="79A9E30D" w14:textId="77777777" w:rsidR="0047016D" w:rsidRDefault="0030551E">
      <w:pPr>
        <w:autoSpaceDE w:val="0"/>
        <w:autoSpaceDN w:val="0"/>
        <w:adjustRightInd w:val="0"/>
        <w:spacing w:line="240" w:lineRule="auto"/>
        <w:rPr>
          <w:color w:val="000000"/>
          <w:szCs w:val="22"/>
          <w:u w:val="single"/>
          <w:lang w:val="et-EE"/>
        </w:rPr>
      </w:pPr>
      <w:r>
        <w:rPr>
          <w:color w:val="000000"/>
          <w:szCs w:val="22"/>
          <w:u w:val="single"/>
          <w:lang w:val="et-EE"/>
        </w:rPr>
        <w:t>Valitud kõrvaltoimete kirjeldus</w:t>
      </w:r>
    </w:p>
    <w:p w14:paraId="05785C11" w14:textId="77777777" w:rsidR="0047016D" w:rsidRDefault="0047016D">
      <w:pPr>
        <w:autoSpaceDE w:val="0"/>
        <w:autoSpaceDN w:val="0"/>
        <w:adjustRightInd w:val="0"/>
        <w:spacing w:line="240" w:lineRule="auto"/>
        <w:rPr>
          <w:color w:val="000000"/>
          <w:szCs w:val="22"/>
          <w:u w:val="single"/>
          <w:lang w:val="et-EE"/>
        </w:rPr>
      </w:pPr>
    </w:p>
    <w:p w14:paraId="7570B2D7" w14:textId="77777777" w:rsidR="0047016D" w:rsidRDefault="0030551E">
      <w:pPr>
        <w:autoSpaceDE w:val="0"/>
        <w:autoSpaceDN w:val="0"/>
        <w:adjustRightInd w:val="0"/>
        <w:spacing w:line="240" w:lineRule="auto"/>
        <w:rPr>
          <w:color w:val="000000"/>
          <w:szCs w:val="22"/>
          <w:u w:val="single"/>
          <w:lang w:val="et-EE"/>
        </w:rPr>
      </w:pPr>
      <w:r>
        <w:rPr>
          <w:color w:val="000000"/>
          <w:szCs w:val="22"/>
          <w:u w:val="single"/>
          <w:lang w:val="et-EE"/>
        </w:rPr>
        <w:t>Silmavalu</w:t>
      </w:r>
    </w:p>
    <w:p w14:paraId="7F89EAEC"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Kliinilistes uuringutes oli valu tilgutamiskohal </w:t>
      </w:r>
      <w:proofErr w:type="spellStart"/>
      <w:r>
        <w:rPr>
          <w:color w:val="000000"/>
          <w:szCs w:val="22"/>
          <w:lang w:val="et-EE"/>
        </w:rPr>
        <w:t>IKERVIS’e</w:t>
      </w:r>
      <w:proofErr w:type="spellEnd"/>
      <w:r>
        <w:rPr>
          <w:color w:val="000000"/>
          <w:szCs w:val="22"/>
          <w:lang w:val="et-EE"/>
        </w:rPr>
        <w:t xml:space="preserve"> kasutamisel sageli esinenud lokaalne kõrvaltoime. See tuleneb tõenäoliselt </w:t>
      </w:r>
      <w:proofErr w:type="spellStart"/>
      <w:r>
        <w:rPr>
          <w:color w:val="000000"/>
          <w:szCs w:val="22"/>
          <w:lang w:val="et-EE"/>
        </w:rPr>
        <w:t>tsüklosporiinist</w:t>
      </w:r>
      <w:proofErr w:type="spellEnd"/>
      <w:r>
        <w:rPr>
          <w:color w:val="000000"/>
          <w:szCs w:val="22"/>
          <w:lang w:val="et-EE"/>
        </w:rPr>
        <w:t xml:space="preserve">. </w:t>
      </w:r>
    </w:p>
    <w:p w14:paraId="690653A5"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 </w:t>
      </w:r>
    </w:p>
    <w:p w14:paraId="32C3E125" w14:textId="77777777" w:rsidR="0047016D" w:rsidRDefault="0030551E">
      <w:pPr>
        <w:autoSpaceDE w:val="0"/>
        <w:autoSpaceDN w:val="0"/>
        <w:adjustRightInd w:val="0"/>
        <w:spacing w:line="240" w:lineRule="auto"/>
        <w:rPr>
          <w:color w:val="000000"/>
          <w:szCs w:val="22"/>
          <w:u w:val="single"/>
          <w:lang w:val="et-EE"/>
        </w:rPr>
      </w:pPr>
      <w:proofErr w:type="spellStart"/>
      <w:r>
        <w:rPr>
          <w:color w:val="000000"/>
          <w:szCs w:val="22"/>
          <w:u w:val="single"/>
          <w:lang w:val="et-EE"/>
        </w:rPr>
        <w:t>Generaliseerunud</w:t>
      </w:r>
      <w:proofErr w:type="spellEnd"/>
      <w:r>
        <w:rPr>
          <w:color w:val="000000"/>
          <w:szCs w:val="22"/>
          <w:u w:val="single"/>
          <w:lang w:val="et-EE"/>
        </w:rPr>
        <w:t xml:space="preserve"> ja paiksed infektsioonid</w:t>
      </w:r>
    </w:p>
    <w:p w14:paraId="1FA11A1E" w14:textId="77777777" w:rsidR="0047016D" w:rsidRDefault="0030551E">
      <w:pPr>
        <w:autoSpaceDE w:val="0"/>
        <w:autoSpaceDN w:val="0"/>
        <w:adjustRightInd w:val="0"/>
        <w:spacing w:line="240" w:lineRule="auto"/>
        <w:rPr>
          <w:color w:val="000000"/>
          <w:szCs w:val="22"/>
          <w:lang w:val="et-EE"/>
        </w:rPr>
      </w:pPr>
      <w:proofErr w:type="spellStart"/>
      <w:r>
        <w:rPr>
          <w:color w:val="000000"/>
          <w:szCs w:val="22"/>
          <w:lang w:val="et-EE"/>
        </w:rPr>
        <w:t>Immunosupressantravi</w:t>
      </w:r>
      <w:proofErr w:type="spellEnd"/>
      <w:r>
        <w:rPr>
          <w:color w:val="000000"/>
          <w:szCs w:val="22"/>
          <w:lang w:val="et-EE"/>
        </w:rPr>
        <w:t xml:space="preserve">, sealhulgas </w:t>
      </w:r>
      <w:proofErr w:type="spellStart"/>
      <w:r>
        <w:rPr>
          <w:color w:val="000000"/>
          <w:szCs w:val="22"/>
          <w:lang w:val="et-EE"/>
        </w:rPr>
        <w:t>tsüklosporiini</w:t>
      </w:r>
      <w:proofErr w:type="spellEnd"/>
      <w:r>
        <w:rPr>
          <w:color w:val="000000"/>
          <w:szCs w:val="22"/>
          <w:lang w:val="et-EE"/>
        </w:rPr>
        <w:t xml:space="preserve">, kasutavatel patsientidel on suurem infektsioonide tekkimise risk. Võib tekkida nii </w:t>
      </w:r>
      <w:proofErr w:type="spellStart"/>
      <w:r>
        <w:rPr>
          <w:color w:val="000000"/>
          <w:szCs w:val="22"/>
          <w:lang w:val="et-EE"/>
        </w:rPr>
        <w:t>generaliseerunud</w:t>
      </w:r>
      <w:proofErr w:type="spellEnd"/>
      <w:r>
        <w:rPr>
          <w:color w:val="000000"/>
          <w:szCs w:val="22"/>
          <w:lang w:val="et-EE"/>
        </w:rPr>
        <w:t xml:space="preserve"> kui ka paikseid infektsioone. Olemasolevad infektsioonid võivad ka süveneda (vt lõik 4.3). Seoses </w:t>
      </w:r>
      <w:proofErr w:type="spellStart"/>
      <w:r>
        <w:rPr>
          <w:color w:val="000000"/>
          <w:szCs w:val="22"/>
          <w:lang w:val="et-EE"/>
        </w:rPr>
        <w:t>IKERVIS’e</w:t>
      </w:r>
      <w:proofErr w:type="spellEnd"/>
      <w:r>
        <w:rPr>
          <w:color w:val="000000"/>
          <w:szCs w:val="22"/>
          <w:lang w:val="et-EE"/>
        </w:rPr>
        <w:t xml:space="preserve"> kasutamisega on aeg-ajalt esinenud infektsiooni juhtumeid. </w:t>
      </w:r>
    </w:p>
    <w:p w14:paraId="0273A3EE" w14:textId="77777777" w:rsidR="0047016D" w:rsidRDefault="0030551E">
      <w:pPr>
        <w:autoSpaceDE w:val="0"/>
        <w:autoSpaceDN w:val="0"/>
        <w:adjustRightInd w:val="0"/>
        <w:spacing w:line="240" w:lineRule="auto"/>
        <w:rPr>
          <w:color w:val="000000"/>
          <w:szCs w:val="22"/>
          <w:lang w:val="et-EE"/>
        </w:rPr>
      </w:pPr>
      <w:r>
        <w:rPr>
          <w:color w:val="000000"/>
          <w:szCs w:val="22"/>
          <w:lang w:val="et-EE"/>
        </w:rPr>
        <w:t>Ennetava meetmena tuleb kasutada süsteemse imendumise vähendamise mooduseid (vt lõik 4.2).</w:t>
      </w:r>
    </w:p>
    <w:p w14:paraId="29648953" w14:textId="77777777" w:rsidR="0047016D" w:rsidRDefault="0047016D">
      <w:pPr>
        <w:autoSpaceDE w:val="0"/>
        <w:autoSpaceDN w:val="0"/>
        <w:adjustRightInd w:val="0"/>
        <w:spacing w:line="240" w:lineRule="auto"/>
        <w:jc w:val="both"/>
        <w:rPr>
          <w:b/>
          <w:i/>
          <w:color w:val="000000"/>
          <w:szCs w:val="22"/>
          <w:lang w:val="et-EE"/>
        </w:rPr>
      </w:pPr>
    </w:p>
    <w:p w14:paraId="10F500E9" w14:textId="77777777" w:rsidR="0047016D" w:rsidRDefault="0030551E">
      <w:pPr>
        <w:keepNext/>
        <w:autoSpaceDE w:val="0"/>
        <w:autoSpaceDN w:val="0"/>
        <w:adjustRightInd w:val="0"/>
        <w:spacing w:line="240" w:lineRule="auto"/>
        <w:rPr>
          <w:color w:val="000000"/>
          <w:szCs w:val="22"/>
          <w:u w:val="single"/>
          <w:lang w:val="et-EE"/>
        </w:rPr>
      </w:pPr>
      <w:r>
        <w:rPr>
          <w:color w:val="000000"/>
          <w:szCs w:val="22"/>
          <w:u w:val="single"/>
          <w:lang w:val="et-EE"/>
        </w:rPr>
        <w:t>Võimalikest kõrvaltoimetest teatamine</w:t>
      </w:r>
    </w:p>
    <w:p w14:paraId="2230A743" w14:textId="77777777" w:rsidR="0047016D" w:rsidRDefault="0047016D">
      <w:pPr>
        <w:keepNext/>
        <w:autoSpaceDE w:val="0"/>
        <w:autoSpaceDN w:val="0"/>
        <w:adjustRightInd w:val="0"/>
        <w:spacing w:line="240" w:lineRule="auto"/>
        <w:rPr>
          <w:color w:val="000000"/>
          <w:szCs w:val="22"/>
          <w:u w:val="single"/>
          <w:lang w:val="et-EE"/>
        </w:rPr>
      </w:pPr>
    </w:p>
    <w:p w14:paraId="3F8D8D28"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Ravimi võimalikest kõrvaltoimetest on oluline teatada ka pärast ravimi müügiloa väljastamist. See võimaldab jätkuvalt hinnata ravimi kasu/riski suhet. </w:t>
      </w:r>
      <w:r>
        <w:rPr>
          <w:noProof/>
          <w:color w:val="000000"/>
          <w:szCs w:val="22"/>
          <w:lang w:val="et-EE"/>
        </w:rPr>
        <w:t xml:space="preserve">Tervishoiutöötajatel palutakse kõigist võimalikest kõrvaltoimetest teatada </w:t>
      </w:r>
      <w:r>
        <w:rPr>
          <w:noProof/>
          <w:color w:val="000000"/>
          <w:szCs w:val="22"/>
          <w:highlight w:val="lightGray"/>
          <w:lang w:val="et-EE"/>
        </w:rPr>
        <w:t xml:space="preserve">riikliku teavitamissüsteemi (vt </w:t>
      </w:r>
      <w:hyperlink r:id="rId9" w:history="1">
        <w:r>
          <w:rPr>
            <w:color w:val="000000"/>
            <w:highlight w:val="lightGray"/>
            <w:lang w:val="et-EE"/>
          </w:rPr>
          <w:t>V lisa)</w:t>
        </w:r>
      </w:hyperlink>
      <w:r>
        <w:rPr>
          <w:noProof/>
          <w:color w:val="000000"/>
          <w:szCs w:val="22"/>
          <w:lang w:val="et-EE"/>
        </w:rPr>
        <w:t xml:space="preserve"> kaudu.</w:t>
      </w:r>
    </w:p>
    <w:p w14:paraId="346D0CE0" w14:textId="77777777" w:rsidR="0047016D" w:rsidRDefault="0047016D">
      <w:pPr>
        <w:spacing w:line="240" w:lineRule="auto"/>
        <w:rPr>
          <w:color w:val="000000"/>
          <w:szCs w:val="22"/>
          <w:lang w:val="et-EE"/>
        </w:rPr>
      </w:pPr>
    </w:p>
    <w:p w14:paraId="5693C2F1" w14:textId="77777777" w:rsidR="0047016D" w:rsidRDefault="0030551E">
      <w:pPr>
        <w:keepNext/>
        <w:spacing w:line="240" w:lineRule="auto"/>
        <w:rPr>
          <w:color w:val="000000"/>
          <w:szCs w:val="22"/>
          <w:lang w:val="et-EE"/>
        </w:rPr>
      </w:pPr>
      <w:r>
        <w:rPr>
          <w:b/>
          <w:color w:val="000000"/>
          <w:szCs w:val="22"/>
          <w:lang w:val="et-EE"/>
        </w:rPr>
        <w:t>4.9</w:t>
      </w:r>
      <w:r>
        <w:rPr>
          <w:b/>
          <w:color w:val="000000"/>
          <w:szCs w:val="22"/>
          <w:lang w:val="et-EE"/>
        </w:rPr>
        <w:tab/>
        <w:t>Üleannustamine</w:t>
      </w:r>
    </w:p>
    <w:p w14:paraId="7DAA8205" w14:textId="77777777" w:rsidR="0047016D" w:rsidRDefault="0047016D">
      <w:pPr>
        <w:keepNext/>
        <w:spacing w:line="240" w:lineRule="auto"/>
        <w:rPr>
          <w:color w:val="000000"/>
          <w:szCs w:val="22"/>
          <w:lang w:val="et-EE"/>
        </w:rPr>
      </w:pPr>
    </w:p>
    <w:p w14:paraId="114AFE4B" w14:textId="77777777" w:rsidR="0047016D" w:rsidRDefault="0030551E">
      <w:pPr>
        <w:keepNext/>
        <w:spacing w:line="240" w:lineRule="auto"/>
        <w:rPr>
          <w:color w:val="000000"/>
          <w:szCs w:val="22"/>
          <w:lang w:val="et-EE"/>
        </w:rPr>
      </w:pPr>
      <w:r>
        <w:rPr>
          <w:color w:val="000000"/>
          <w:szCs w:val="22"/>
          <w:lang w:val="et-EE"/>
        </w:rPr>
        <w:t xml:space="preserve">Silma manustamisel on paikne üleannustamine ebatõenäoline. </w:t>
      </w:r>
      <w:proofErr w:type="spellStart"/>
      <w:r>
        <w:rPr>
          <w:color w:val="000000"/>
          <w:szCs w:val="22"/>
          <w:lang w:val="et-EE"/>
        </w:rPr>
        <w:t>IKERVIS’e</w:t>
      </w:r>
      <w:proofErr w:type="spellEnd"/>
      <w:r>
        <w:rPr>
          <w:color w:val="000000"/>
          <w:szCs w:val="22"/>
          <w:lang w:val="et-EE"/>
        </w:rPr>
        <w:t xml:space="preserve"> üleannustamise korral on ravi sümptomaatiline ja toetav.</w:t>
      </w:r>
    </w:p>
    <w:p w14:paraId="050A3C1F" w14:textId="77777777" w:rsidR="0047016D" w:rsidRDefault="0047016D">
      <w:pPr>
        <w:spacing w:line="240" w:lineRule="auto"/>
        <w:rPr>
          <w:color w:val="000000"/>
          <w:szCs w:val="22"/>
          <w:lang w:val="et-EE"/>
        </w:rPr>
      </w:pPr>
    </w:p>
    <w:p w14:paraId="74B11F91" w14:textId="77777777" w:rsidR="0047016D" w:rsidRDefault="0047016D">
      <w:pPr>
        <w:spacing w:line="240" w:lineRule="auto"/>
        <w:rPr>
          <w:color w:val="000000"/>
          <w:szCs w:val="22"/>
          <w:lang w:val="et-EE"/>
        </w:rPr>
      </w:pPr>
    </w:p>
    <w:p w14:paraId="4A14E141" w14:textId="77777777" w:rsidR="0047016D" w:rsidRDefault="0030551E">
      <w:pPr>
        <w:suppressAutoHyphens/>
        <w:spacing w:line="240" w:lineRule="auto"/>
        <w:ind w:left="567" w:hanging="567"/>
        <w:rPr>
          <w:color w:val="000000"/>
          <w:szCs w:val="22"/>
          <w:lang w:val="et-EE"/>
        </w:rPr>
      </w:pPr>
      <w:r>
        <w:rPr>
          <w:b/>
          <w:color w:val="000000"/>
          <w:szCs w:val="22"/>
          <w:lang w:val="et-EE"/>
        </w:rPr>
        <w:t>5.</w:t>
      </w:r>
      <w:r>
        <w:rPr>
          <w:b/>
          <w:color w:val="000000"/>
          <w:szCs w:val="22"/>
          <w:lang w:val="et-EE"/>
        </w:rPr>
        <w:tab/>
        <w:t>FARMAKOLOOGILISED OMADUSED</w:t>
      </w:r>
    </w:p>
    <w:p w14:paraId="1E1263E4" w14:textId="77777777" w:rsidR="0047016D" w:rsidRDefault="0047016D">
      <w:pPr>
        <w:spacing w:line="240" w:lineRule="auto"/>
        <w:rPr>
          <w:color w:val="000000"/>
          <w:szCs w:val="22"/>
          <w:lang w:val="et-EE"/>
        </w:rPr>
      </w:pPr>
    </w:p>
    <w:p w14:paraId="428EDD2C" w14:textId="77777777" w:rsidR="0047016D" w:rsidRDefault="0030551E">
      <w:pPr>
        <w:spacing w:line="240" w:lineRule="auto"/>
        <w:rPr>
          <w:color w:val="000000"/>
          <w:szCs w:val="22"/>
          <w:lang w:val="et-EE"/>
        </w:rPr>
      </w:pPr>
      <w:r>
        <w:rPr>
          <w:b/>
          <w:color w:val="000000"/>
          <w:szCs w:val="22"/>
          <w:lang w:val="et-EE"/>
        </w:rPr>
        <w:t>5.1</w:t>
      </w:r>
      <w:r>
        <w:rPr>
          <w:b/>
          <w:color w:val="000000"/>
          <w:szCs w:val="22"/>
          <w:lang w:val="et-EE"/>
        </w:rPr>
        <w:tab/>
        <w:t>Farmakodünaamilised omadused</w:t>
      </w:r>
    </w:p>
    <w:p w14:paraId="7DC7B56D" w14:textId="77777777" w:rsidR="0047016D" w:rsidRDefault="0047016D">
      <w:pPr>
        <w:spacing w:line="240" w:lineRule="auto"/>
        <w:rPr>
          <w:color w:val="000000"/>
          <w:szCs w:val="22"/>
          <w:lang w:val="et-EE"/>
        </w:rPr>
      </w:pPr>
    </w:p>
    <w:p w14:paraId="71880BA2" w14:textId="77777777" w:rsidR="0047016D" w:rsidRDefault="0030551E">
      <w:pPr>
        <w:spacing w:line="240" w:lineRule="auto"/>
        <w:rPr>
          <w:color w:val="000000"/>
          <w:szCs w:val="22"/>
          <w:lang w:val="et-EE"/>
        </w:rPr>
      </w:pPr>
      <w:r>
        <w:rPr>
          <w:color w:val="000000"/>
          <w:szCs w:val="22"/>
          <w:lang w:val="et-EE"/>
        </w:rPr>
        <w:t xml:space="preserve">Farmakoterapeutiline rühm: </w:t>
      </w:r>
      <w:proofErr w:type="spellStart"/>
      <w:r>
        <w:rPr>
          <w:color w:val="000000"/>
          <w:szCs w:val="22"/>
          <w:lang w:val="et-EE"/>
        </w:rPr>
        <w:t>oftalmoloogias</w:t>
      </w:r>
      <w:proofErr w:type="spellEnd"/>
      <w:r>
        <w:rPr>
          <w:color w:val="000000"/>
          <w:szCs w:val="22"/>
          <w:lang w:val="et-EE"/>
        </w:rPr>
        <w:t xml:space="preserve"> kasutatavad ained, teised </w:t>
      </w:r>
      <w:proofErr w:type="spellStart"/>
      <w:r>
        <w:rPr>
          <w:color w:val="000000"/>
          <w:szCs w:val="22"/>
          <w:lang w:val="et-EE"/>
        </w:rPr>
        <w:t>oftalmoloogias</w:t>
      </w:r>
      <w:proofErr w:type="spellEnd"/>
      <w:r>
        <w:rPr>
          <w:color w:val="000000"/>
          <w:szCs w:val="22"/>
          <w:lang w:val="et-EE"/>
        </w:rPr>
        <w:t xml:space="preserve"> kasutatavad ained, ATC-kood: S01XA18.</w:t>
      </w:r>
    </w:p>
    <w:p w14:paraId="0B333B91" w14:textId="77777777" w:rsidR="0047016D" w:rsidRDefault="0047016D">
      <w:pPr>
        <w:spacing w:line="240" w:lineRule="auto"/>
        <w:rPr>
          <w:i/>
          <w:color w:val="000000"/>
          <w:szCs w:val="22"/>
          <w:lang w:val="et-EE"/>
        </w:rPr>
      </w:pPr>
    </w:p>
    <w:p w14:paraId="4780EAF0" w14:textId="77777777" w:rsidR="0047016D" w:rsidRDefault="0030551E">
      <w:pPr>
        <w:autoSpaceDE w:val="0"/>
        <w:autoSpaceDN w:val="0"/>
        <w:adjustRightInd w:val="0"/>
        <w:spacing w:line="240" w:lineRule="auto"/>
        <w:rPr>
          <w:color w:val="000000"/>
          <w:szCs w:val="22"/>
          <w:u w:val="single"/>
          <w:lang w:val="et-EE"/>
        </w:rPr>
      </w:pPr>
      <w:r>
        <w:rPr>
          <w:color w:val="000000"/>
          <w:szCs w:val="22"/>
          <w:u w:val="single"/>
          <w:lang w:val="et-EE"/>
        </w:rPr>
        <w:t>Toimemehhanism ja farmakodünaamilised toimed</w:t>
      </w:r>
    </w:p>
    <w:p w14:paraId="37C1DB0B" w14:textId="77777777" w:rsidR="0047016D" w:rsidRDefault="0047016D">
      <w:pPr>
        <w:autoSpaceDE w:val="0"/>
        <w:autoSpaceDN w:val="0"/>
        <w:adjustRightInd w:val="0"/>
        <w:spacing w:line="240" w:lineRule="auto"/>
        <w:rPr>
          <w:color w:val="000000"/>
          <w:szCs w:val="22"/>
          <w:u w:val="single"/>
          <w:lang w:val="et-EE"/>
        </w:rPr>
      </w:pPr>
    </w:p>
    <w:p w14:paraId="22FD1761" w14:textId="77777777" w:rsidR="0047016D" w:rsidRDefault="0030551E">
      <w:pPr>
        <w:autoSpaceDE w:val="0"/>
        <w:autoSpaceDN w:val="0"/>
        <w:adjustRightInd w:val="0"/>
        <w:spacing w:line="240" w:lineRule="auto"/>
        <w:rPr>
          <w:color w:val="000000"/>
          <w:szCs w:val="22"/>
          <w:lang w:val="et-EE"/>
        </w:rPr>
      </w:pPr>
      <w:proofErr w:type="spellStart"/>
      <w:r>
        <w:rPr>
          <w:color w:val="000000"/>
          <w:szCs w:val="22"/>
          <w:lang w:val="et-EE"/>
        </w:rPr>
        <w:t>Tsüklosporiin</w:t>
      </w:r>
      <w:proofErr w:type="spellEnd"/>
      <w:r>
        <w:rPr>
          <w:color w:val="000000"/>
          <w:szCs w:val="22"/>
          <w:lang w:val="et-EE"/>
        </w:rPr>
        <w:t xml:space="preserve"> (teise nimetusega </w:t>
      </w:r>
      <w:proofErr w:type="spellStart"/>
      <w:r>
        <w:rPr>
          <w:color w:val="000000"/>
          <w:szCs w:val="22"/>
          <w:lang w:val="et-EE"/>
        </w:rPr>
        <w:t>tsüklosporiin</w:t>
      </w:r>
      <w:proofErr w:type="spellEnd"/>
      <w:r>
        <w:rPr>
          <w:color w:val="000000"/>
          <w:szCs w:val="22"/>
          <w:lang w:val="et-EE"/>
        </w:rPr>
        <w:t xml:space="preserve"> A) on tsükliline </w:t>
      </w:r>
      <w:proofErr w:type="spellStart"/>
      <w:r>
        <w:rPr>
          <w:color w:val="000000"/>
          <w:szCs w:val="22"/>
          <w:lang w:val="et-EE"/>
        </w:rPr>
        <w:t>polüpeptiid-immunomodulaator</w:t>
      </w:r>
      <w:proofErr w:type="spellEnd"/>
      <w:r>
        <w:rPr>
          <w:color w:val="000000"/>
          <w:szCs w:val="22"/>
          <w:lang w:val="et-EE"/>
        </w:rPr>
        <w:t xml:space="preserve">, millel on </w:t>
      </w:r>
      <w:proofErr w:type="spellStart"/>
      <w:r>
        <w:rPr>
          <w:color w:val="000000"/>
          <w:szCs w:val="22"/>
          <w:lang w:val="et-EE"/>
        </w:rPr>
        <w:t>immunosupressiivsed</w:t>
      </w:r>
      <w:proofErr w:type="spellEnd"/>
      <w:r>
        <w:rPr>
          <w:color w:val="000000"/>
          <w:szCs w:val="22"/>
          <w:lang w:val="et-EE"/>
        </w:rPr>
        <w:t xml:space="preserve"> omadused. See pikendas </w:t>
      </w:r>
      <w:proofErr w:type="spellStart"/>
      <w:r>
        <w:rPr>
          <w:color w:val="000000"/>
          <w:szCs w:val="22"/>
          <w:lang w:val="et-EE"/>
        </w:rPr>
        <w:t>allogeensete</w:t>
      </w:r>
      <w:proofErr w:type="spellEnd"/>
      <w:r>
        <w:rPr>
          <w:color w:val="000000"/>
          <w:szCs w:val="22"/>
          <w:lang w:val="et-EE"/>
        </w:rPr>
        <w:t xml:space="preserve"> siirikute püsimist loomadel ning parandas oluliselt siirikute püsimist inimesel igat tüüpi soliidelundite siirdamisel.</w:t>
      </w:r>
    </w:p>
    <w:p w14:paraId="6276AAAB" w14:textId="77777777" w:rsidR="0047016D" w:rsidRDefault="0030551E">
      <w:pPr>
        <w:autoSpaceDE w:val="0"/>
        <w:autoSpaceDN w:val="0"/>
        <w:adjustRightInd w:val="0"/>
        <w:spacing w:line="240" w:lineRule="auto"/>
        <w:rPr>
          <w:color w:val="000000"/>
          <w:szCs w:val="22"/>
          <w:lang w:val="et-EE"/>
        </w:rPr>
      </w:pPr>
      <w:proofErr w:type="spellStart"/>
      <w:r>
        <w:rPr>
          <w:color w:val="000000"/>
          <w:szCs w:val="22"/>
          <w:lang w:val="et-EE"/>
        </w:rPr>
        <w:t>Tsüklosporiinil</w:t>
      </w:r>
      <w:proofErr w:type="spellEnd"/>
      <w:r>
        <w:rPr>
          <w:color w:val="000000"/>
          <w:szCs w:val="22"/>
          <w:lang w:val="et-EE"/>
        </w:rPr>
        <w:t xml:space="preserve"> on ka tõestatud põletikuvastane toime. Loomkatsed näitavad, et </w:t>
      </w:r>
      <w:proofErr w:type="spellStart"/>
      <w:r>
        <w:rPr>
          <w:color w:val="000000"/>
          <w:szCs w:val="22"/>
          <w:lang w:val="et-EE"/>
        </w:rPr>
        <w:t>tsüklosporiin</w:t>
      </w:r>
      <w:proofErr w:type="spellEnd"/>
      <w:r>
        <w:rPr>
          <w:color w:val="000000"/>
          <w:szCs w:val="22"/>
          <w:lang w:val="et-EE"/>
        </w:rPr>
        <w:t xml:space="preserve"> inhibeerib rakkude poolt vahendatud reaktsioonide arenemist. </w:t>
      </w:r>
      <w:proofErr w:type="spellStart"/>
      <w:r>
        <w:rPr>
          <w:color w:val="000000"/>
          <w:szCs w:val="22"/>
          <w:lang w:val="et-EE"/>
        </w:rPr>
        <w:t>Tsüklosporiin</w:t>
      </w:r>
      <w:proofErr w:type="spellEnd"/>
      <w:r>
        <w:rPr>
          <w:color w:val="000000"/>
          <w:szCs w:val="22"/>
          <w:lang w:val="et-EE"/>
        </w:rPr>
        <w:t xml:space="preserve"> inhibeeris </w:t>
      </w:r>
      <w:proofErr w:type="spellStart"/>
      <w:r>
        <w:rPr>
          <w:color w:val="000000"/>
          <w:szCs w:val="22"/>
          <w:lang w:val="et-EE"/>
        </w:rPr>
        <w:t>proinflammatoorsete</w:t>
      </w:r>
      <w:proofErr w:type="spellEnd"/>
      <w:r>
        <w:rPr>
          <w:color w:val="000000"/>
          <w:szCs w:val="22"/>
          <w:lang w:val="et-EE"/>
        </w:rPr>
        <w:t xml:space="preserve"> </w:t>
      </w:r>
      <w:proofErr w:type="spellStart"/>
      <w:r>
        <w:rPr>
          <w:color w:val="000000"/>
          <w:szCs w:val="22"/>
          <w:lang w:val="et-EE"/>
        </w:rPr>
        <w:t>tsütokiinide</w:t>
      </w:r>
      <w:proofErr w:type="spellEnd"/>
      <w:r>
        <w:rPr>
          <w:color w:val="000000"/>
          <w:szCs w:val="22"/>
          <w:lang w:val="et-EE"/>
        </w:rPr>
        <w:t xml:space="preserve">, sealhulgas interleukiin 2 (IL-2) või T-rakkude kasvufaktori (TCGF) produktsiooni ja/või vabanemist. Teada on ka tema põletikuvastaste </w:t>
      </w:r>
      <w:proofErr w:type="spellStart"/>
      <w:r>
        <w:rPr>
          <w:color w:val="000000"/>
          <w:szCs w:val="22"/>
          <w:lang w:val="et-EE"/>
        </w:rPr>
        <w:t>tsütokiinide</w:t>
      </w:r>
      <w:proofErr w:type="spellEnd"/>
      <w:r>
        <w:rPr>
          <w:color w:val="000000"/>
          <w:szCs w:val="22"/>
          <w:lang w:val="et-EE"/>
        </w:rPr>
        <w:t xml:space="preserve"> vabanemise ülesreguleeriv toime. </w:t>
      </w:r>
      <w:proofErr w:type="spellStart"/>
      <w:r>
        <w:rPr>
          <w:color w:val="000000"/>
          <w:szCs w:val="22"/>
          <w:lang w:val="et-EE"/>
        </w:rPr>
        <w:t>Tsüklosporiin</w:t>
      </w:r>
      <w:proofErr w:type="spellEnd"/>
      <w:r>
        <w:rPr>
          <w:color w:val="000000"/>
          <w:szCs w:val="22"/>
          <w:lang w:val="et-EE"/>
        </w:rPr>
        <w:t xml:space="preserve"> näib blokeerivat puhkeolekus lümfotsüüte rakutsükli G0- või G1-faasis. Kõik kättesaadavad andmed näitavad </w:t>
      </w:r>
      <w:proofErr w:type="spellStart"/>
      <w:r>
        <w:rPr>
          <w:color w:val="000000"/>
          <w:szCs w:val="22"/>
          <w:lang w:val="et-EE"/>
        </w:rPr>
        <w:t>tsüklosporiini</w:t>
      </w:r>
      <w:proofErr w:type="spellEnd"/>
      <w:r>
        <w:rPr>
          <w:color w:val="000000"/>
          <w:szCs w:val="22"/>
          <w:lang w:val="et-EE"/>
        </w:rPr>
        <w:t xml:space="preserve"> spetsiifilist ja pöörduvat toimet lümfotsüütidele ning et see ei pärsi </w:t>
      </w:r>
      <w:proofErr w:type="spellStart"/>
      <w:r>
        <w:rPr>
          <w:color w:val="000000"/>
          <w:szCs w:val="22"/>
          <w:lang w:val="et-EE"/>
        </w:rPr>
        <w:t>hematopoeesi</w:t>
      </w:r>
      <w:proofErr w:type="spellEnd"/>
      <w:r>
        <w:rPr>
          <w:color w:val="000000"/>
          <w:szCs w:val="22"/>
          <w:lang w:val="et-EE"/>
        </w:rPr>
        <w:t xml:space="preserve"> ega mõjuta fagotsüütide funktsiooni.</w:t>
      </w:r>
    </w:p>
    <w:p w14:paraId="7D7E586E"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Kuiva silma haigusega patsientide seisundil on eeldatavalt põletikuline immunoloogiline mehhanism ning </w:t>
      </w:r>
      <w:proofErr w:type="spellStart"/>
      <w:r>
        <w:rPr>
          <w:color w:val="000000"/>
          <w:szCs w:val="22"/>
          <w:lang w:val="et-EE"/>
        </w:rPr>
        <w:t>tsüklosporiin</w:t>
      </w:r>
      <w:proofErr w:type="spellEnd"/>
      <w:r>
        <w:rPr>
          <w:color w:val="000000"/>
          <w:szCs w:val="22"/>
          <w:lang w:val="et-EE"/>
        </w:rPr>
        <w:t xml:space="preserve"> imendub pärast silma kaudu manustamist passiivselt T-lümfotsüütide infiltraatidesse sarvkestas ja sidekestas ning inaktiveerib </w:t>
      </w:r>
      <w:proofErr w:type="spellStart"/>
      <w:r>
        <w:rPr>
          <w:color w:val="000000"/>
          <w:szCs w:val="22"/>
          <w:lang w:val="et-EE"/>
        </w:rPr>
        <w:t>kaltsineuriini</w:t>
      </w:r>
      <w:proofErr w:type="spellEnd"/>
      <w:r>
        <w:rPr>
          <w:color w:val="000000"/>
          <w:szCs w:val="22"/>
          <w:lang w:val="et-EE"/>
        </w:rPr>
        <w:t xml:space="preserve"> fosfataasi. </w:t>
      </w:r>
      <w:proofErr w:type="spellStart"/>
      <w:r>
        <w:rPr>
          <w:color w:val="000000"/>
          <w:szCs w:val="22"/>
          <w:lang w:val="et-EE"/>
        </w:rPr>
        <w:t>Tsüklosporiinist</w:t>
      </w:r>
      <w:proofErr w:type="spellEnd"/>
      <w:r>
        <w:rPr>
          <w:color w:val="000000"/>
          <w:szCs w:val="22"/>
          <w:lang w:val="et-EE"/>
        </w:rPr>
        <w:t xml:space="preserve"> indutseeritud </w:t>
      </w:r>
      <w:proofErr w:type="spellStart"/>
      <w:r>
        <w:rPr>
          <w:color w:val="000000"/>
          <w:szCs w:val="22"/>
          <w:lang w:val="et-EE"/>
        </w:rPr>
        <w:t>kaltsineuriini</w:t>
      </w:r>
      <w:proofErr w:type="spellEnd"/>
      <w:r>
        <w:rPr>
          <w:color w:val="000000"/>
          <w:szCs w:val="22"/>
          <w:lang w:val="et-EE"/>
        </w:rPr>
        <w:t xml:space="preserve"> inaktiveerimine inhibeerib transkriptsiooni faktori NF-AT </w:t>
      </w:r>
      <w:proofErr w:type="spellStart"/>
      <w:r>
        <w:rPr>
          <w:color w:val="000000"/>
          <w:szCs w:val="22"/>
          <w:lang w:val="et-EE"/>
        </w:rPr>
        <w:t>defosforülatsiooni</w:t>
      </w:r>
      <w:proofErr w:type="spellEnd"/>
      <w:r>
        <w:rPr>
          <w:color w:val="000000"/>
          <w:szCs w:val="22"/>
          <w:lang w:val="et-EE"/>
        </w:rPr>
        <w:t xml:space="preserve"> ja takistab NF-AT </w:t>
      </w:r>
      <w:proofErr w:type="spellStart"/>
      <w:r>
        <w:rPr>
          <w:color w:val="000000"/>
          <w:szCs w:val="22"/>
          <w:lang w:val="et-EE"/>
        </w:rPr>
        <w:t>translokatsiooni</w:t>
      </w:r>
      <w:proofErr w:type="spellEnd"/>
      <w:r>
        <w:rPr>
          <w:color w:val="000000"/>
          <w:szCs w:val="22"/>
          <w:lang w:val="et-EE"/>
        </w:rPr>
        <w:t xml:space="preserve"> rakutuuma, blokeerides sellega </w:t>
      </w:r>
      <w:proofErr w:type="spellStart"/>
      <w:r>
        <w:rPr>
          <w:color w:val="000000"/>
          <w:szCs w:val="22"/>
          <w:lang w:val="et-EE"/>
        </w:rPr>
        <w:t>proinflammatoorsete</w:t>
      </w:r>
      <w:proofErr w:type="spellEnd"/>
      <w:r>
        <w:rPr>
          <w:color w:val="000000"/>
          <w:szCs w:val="22"/>
          <w:lang w:val="et-EE"/>
        </w:rPr>
        <w:t xml:space="preserve"> </w:t>
      </w:r>
      <w:proofErr w:type="spellStart"/>
      <w:r>
        <w:rPr>
          <w:color w:val="000000"/>
          <w:szCs w:val="22"/>
          <w:lang w:val="et-EE"/>
        </w:rPr>
        <w:t>tsütokiinide</w:t>
      </w:r>
      <w:proofErr w:type="spellEnd"/>
      <w:r>
        <w:rPr>
          <w:color w:val="000000"/>
          <w:szCs w:val="22"/>
          <w:lang w:val="et-EE"/>
        </w:rPr>
        <w:t>, näiteks IL-2 vabanemist.</w:t>
      </w:r>
    </w:p>
    <w:p w14:paraId="73136CE4" w14:textId="77777777" w:rsidR="0047016D" w:rsidRDefault="0047016D">
      <w:pPr>
        <w:autoSpaceDE w:val="0"/>
        <w:autoSpaceDN w:val="0"/>
        <w:adjustRightInd w:val="0"/>
        <w:spacing w:line="240" w:lineRule="auto"/>
        <w:rPr>
          <w:color w:val="000000"/>
          <w:szCs w:val="22"/>
          <w:lang w:val="et-EE"/>
        </w:rPr>
      </w:pPr>
    </w:p>
    <w:p w14:paraId="4B456DA0" w14:textId="77777777" w:rsidR="0047016D" w:rsidRDefault="0030551E">
      <w:pPr>
        <w:keepNext/>
        <w:autoSpaceDE w:val="0"/>
        <w:autoSpaceDN w:val="0"/>
        <w:adjustRightInd w:val="0"/>
        <w:spacing w:line="240" w:lineRule="auto"/>
        <w:rPr>
          <w:color w:val="000000"/>
          <w:szCs w:val="22"/>
          <w:u w:val="single"/>
          <w:lang w:val="et-EE"/>
        </w:rPr>
      </w:pPr>
      <w:r>
        <w:rPr>
          <w:color w:val="000000"/>
          <w:szCs w:val="22"/>
          <w:u w:val="single"/>
          <w:lang w:val="et-EE"/>
        </w:rPr>
        <w:t>Kliiniline efektiivsus ja ohutus</w:t>
      </w:r>
    </w:p>
    <w:p w14:paraId="418B6446" w14:textId="77777777" w:rsidR="0047016D" w:rsidRDefault="0047016D">
      <w:pPr>
        <w:keepNext/>
        <w:autoSpaceDE w:val="0"/>
        <w:autoSpaceDN w:val="0"/>
        <w:adjustRightInd w:val="0"/>
        <w:spacing w:line="240" w:lineRule="auto"/>
        <w:rPr>
          <w:color w:val="000000"/>
          <w:szCs w:val="22"/>
          <w:u w:val="single"/>
          <w:lang w:val="et-EE"/>
        </w:rPr>
      </w:pPr>
    </w:p>
    <w:p w14:paraId="1B92A068" w14:textId="77777777" w:rsidR="0047016D" w:rsidRDefault="0030551E">
      <w:pPr>
        <w:autoSpaceDE w:val="0"/>
        <w:autoSpaceDN w:val="0"/>
        <w:adjustRightInd w:val="0"/>
        <w:spacing w:line="240" w:lineRule="auto"/>
        <w:rPr>
          <w:color w:val="000000"/>
          <w:szCs w:val="22"/>
          <w:lang w:val="et-EE"/>
        </w:rPr>
      </w:pPr>
      <w:proofErr w:type="spellStart"/>
      <w:r>
        <w:rPr>
          <w:color w:val="000000"/>
          <w:szCs w:val="22"/>
          <w:lang w:val="et-EE"/>
        </w:rPr>
        <w:t>IKERVIS’e</w:t>
      </w:r>
      <w:proofErr w:type="spellEnd"/>
      <w:r>
        <w:rPr>
          <w:color w:val="000000"/>
          <w:szCs w:val="22"/>
          <w:lang w:val="et-EE"/>
        </w:rPr>
        <w:t xml:space="preserve"> efektiivsust ja ohutust hinnati kahes randomiseeritud, </w:t>
      </w:r>
      <w:proofErr w:type="spellStart"/>
      <w:r>
        <w:rPr>
          <w:color w:val="000000"/>
          <w:szCs w:val="22"/>
          <w:lang w:val="et-EE"/>
        </w:rPr>
        <w:t>topeltmaskeeritud</w:t>
      </w:r>
      <w:proofErr w:type="spellEnd"/>
      <w:r>
        <w:rPr>
          <w:color w:val="000000"/>
          <w:szCs w:val="22"/>
          <w:lang w:val="et-EE"/>
        </w:rPr>
        <w:t xml:space="preserve">, </w:t>
      </w:r>
      <w:proofErr w:type="spellStart"/>
      <w:r>
        <w:rPr>
          <w:color w:val="000000"/>
          <w:szCs w:val="22"/>
          <w:lang w:val="et-EE"/>
        </w:rPr>
        <w:t>vehiikliga</w:t>
      </w:r>
      <w:proofErr w:type="spellEnd"/>
      <w:r>
        <w:rPr>
          <w:color w:val="000000"/>
          <w:szCs w:val="22"/>
          <w:lang w:val="et-EE"/>
        </w:rPr>
        <w:t xml:space="preserve"> kontrollitud kliinilises uuringus kuiva silma haigusega (kuiv </w:t>
      </w:r>
      <w:proofErr w:type="spellStart"/>
      <w:r>
        <w:rPr>
          <w:color w:val="000000"/>
          <w:szCs w:val="22"/>
          <w:lang w:val="et-EE"/>
        </w:rPr>
        <w:t>keratokonjunktiviit</w:t>
      </w:r>
      <w:proofErr w:type="spellEnd"/>
      <w:r>
        <w:rPr>
          <w:color w:val="000000"/>
          <w:szCs w:val="22"/>
          <w:lang w:val="et-EE"/>
        </w:rPr>
        <w:t>) täiskasvanud patsientidel, kes vastasid rahvusvahelise kuiva silma seminari (</w:t>
      </w:r>
      <w:r>
        <w:rPr>
          <w:i/>
          <w:color w:val="000000"/>
          <w:szCs w:val="22"/>
          <w:lang w:val="et-EE"/>
        </w:rPr>
        <w:t xml:space="preserve">International </w:t>
      </w:r>
      <w:proofErr w:type="spellStart"/>
      <w:r>
        <w:rPr>
          <w:i/>
          <w:color w:val="000000"/>
          <w:szCs w:val="22"/>
          <w:lang w:val="et-EE"/>
        </w:rPr>
        <w:t>Dry</w:t>
      </w:r>
      <w:proofErr w:type="spellEnd"/>
      <w:r>
        <w:rPr>
          <w:i/>
          <w:color w:val="000000"/>
          <w:szCs w:val="22"/>
          <w:lang w:val="et-EE"/>
        </w:rPr>
        <w:t xml:space="preserve"> </w:t>
      </w:r>
      <w:proofErr w:type="spellStart"/>
      <w:r>
        <w:rPr>
          <w:i/>
          <w:color w:val="000000"/>
          <w:szCs w:val="22"/>
          <w:lang w:val="et-EE"/>
        </w:rPr>
        <w:t>Eye</w:t>
      </w:r>
      <w:proofErr w:type="spellEnd"/>
      <w:r>
        <w:rPr>
          <w:i/>
          <w:color w:val="000000"/>
          <w:szCs w:val="22"/>
          <w:lang w:val="et-EE"/>
        </w:rPr>
        <w:t xml:space="preserve"> </w:t>
      </w:r>
      <w:proofErr w:type="spellStart"/>
      <w:r>
        <w:rPr>
          <w:i/>
          <w:color w:val="000000"/>
          <w:szCs w:val="22"/>
          <w:lang w:val="et-EE"/>
        </w:rPr>
        <w:t>Workshop</w:t>
      </w:r>
      <w:proofErr w:type="spellEnd"/>
      <w:r>
        <w:rPr>
          <w:color w:val="000000"/>
          <w:szCs w:val="22"/>
          <w:lang w:val="et-EE"/>
        </w:rPr>
        <w:t>, DEWS) kriteeriumitele.</w:t>
      </w:r>
    </w:p>
    <w:p w14:paraId="63207A7D" w14:textId="77777777" w:rsidR="0047016D" w:rsidRDefault="0047016D">
      <w:pPr>
        <w:autoSpaceDE w:val="0"/>
        <w:autoSpaceDN w:val="0"/>
        <w:adjustRightInd w:val="0"/>
        <w:spacing w:line="240" w:lineRule="auto"/>
        <w:rPr>
          <w:color w:val="000000"/>
          <w:szCs w:val="22"/>
          <w:lang w:val="et-EE"/>
        </w:rPr>
      </w:pPr>
    </w:p>
    <w:p w14:paraId="7007FCE7" w14:textId="77777777" w:rsidR="0047016D" w:rsidRDefault="0030551E">
      <w:pPr>
        <w:autoSpaceDE w:val="0"/>
        <w:autoSpaceDN w:val="0"/>
        <w:adjustRightInd w:val="0"/>
        <w:spacing w:line="240" w:lineRule="auto"/>
        <w:rPr>
          <w:color w:val="000000"/>
          <w:szCs w:val="22"/>
          <w:lang w:val="et-EE"/>
        </w:rPr>
      </w:pPr>
      <w:r>
        <w:rPr>
          <w:color w:val="000000"/>
          <w:szCs w:val="22"/>
          <w:lang w:val="et-EE"/>
        </w:rPr>
        <w:t>12</w:t>
      </w:r>
      <w:r>
        <w:rPr>
          <w:color w:val="000000"/>
          <w:szCs w:val="22"/>
          <w:lang w:val="et-EE"/>
        </w:rPr>
        <w:noBreakHyphen/>
        <w:t xml:space="preserve">kuulises </w:t>
      </w:r>
      <w:proofErr w:type="spellStart"/>
      <w:r>
        <w:rPr>
          <w:color w:val="000000"/>
          <w:szCs w:val="22"/>
          <w:lang w:val="et-EE"/>
        </w:rPr>
        <w:t>topeltmaskeeritud</w:t>
      </w:r>
      <w:proofErr w:type="spellEnd"/>
      <w:r>
        <w:rPr>
          <w:color w:val="000000"/>
          <w:szCs w:val="22"/>
          <w:lang w:val="et-EE"/>
        </w:rPr>
        <w:t xml:space="preserve">, </w:t>
      </w:r>
      <w:proofErr w:type="spellStart"/>
      <w:r>
        <w:rPr>
          <w:color w:val="000000"/>
          <w:szCs w:val="22"/>
          <w:lang w:val="et-EE"/>
        </w:rPr>
        <w:t>vehiikliga</w:t>
      </w:r>
      <w:proofErr w:type="spellEnd"/>
      <w:r>
        <w:rPr>
          <w:color w:val="000000"/>
          <w:szCs w:val="22"/>
          <w:lang w:val="et-EE"/>
        </w:rPr>
        <w:t xml:space="preserve"> kontrollitud keskses kliinilises uuringus (uuring SANSIKA) randomiseeriti 246 kuiva silma haigusega patsienti, kellel oli </w:t>
      </w:r>
      <w:r>
        <w:rPr>
          <w:b/>
          <w:color w:val="000000"/>
          <w:szCs w:val="22"/>
          <w:lang w:val="et-EE"/>
        </w:rPr>
        <w:t>raske</w:t>
      </w:r>
      <w:r>
        <w:rPr>
          <w:color w:val="000000"/>
          <w:szCs w:val="22"/>
          <w:lang w:val="et-EE"/>
        </w:rPr>
        <w:t xml:space="preserve"> </w:t>
      </w:r>
      <w:proofErr w:type="spellStart"/>
      <w:r>
        <w:rPr>
          <w:color w:val="000000"/>
          <w:szCs w:val="22"/>
          <w:lang w:val="et-EE"/>
        </w:rPr>
        <w:t>keratiit</w:t>
      </w:r>
      <w:proofErr w:type="spellEnd"/>
      <w:r>
        <w:rPr>
          <w:color w:val="000000"/>
          <w:szCs w:val="22"/>
          <w:lang w:val="et-EE"/>
        </w:rPr>
        <w:t xml:space="preserve"> (mida määratleti sarvkesta </w:t>
      </w:r>
      <w:proofErr w:type="spellStart"/>
      <w:r>
        <w:rPr>
          <w:color w:val="000000"/>
          <w:szCs w:val="22"/>
          <w:lang w:val="et-EE"/>
        </w:rPr>
        <w:t>fluorestseiiniga</w:t>
      </w:r>
      <w:proofErr w:type="spellEnd"/>
      <w:r>
        <w:rPr>
          <w:color w:val="000000"/>
          <w:szCs w:val="22"/>
          <w:lang w:val="et-EE"/>
        </w:rPr>
        <w:t xml:space="preserve"> värvimisel (</w:t>
      </w:r>
      <w:proofErr w:type="spellStart"/>
      <w:r>
        <w:rPr>
          <w:i/>
          <w:color w:val="000000"/>
          <w:szCs w:val="22"/>
          <w:lang w:val="et-EE"/>
        </w:rPr>
        <w:t>corneal</w:t>
      </w:r>
      <w:proofErr w:type="spellEnd"/>
      <w:r>
        <w:rPr>
          <w:i/>
          <w:color w:val="000000"/>
          <w:szCs w:val="22"/>
          <w:lang w:val="et-EE"/>
        </w:rPr>
        <w:t xml:space="preserve"> </w:t>
      </w:r>
      <w:proofErr w:type="spellStart"/>
      <w:r>
        <w:rPr>
          <w:i/>
          <w:color w:val="000000"/>
          <w:szCs w:val="22"/>
          <w:lang w:val="et-EE"/>
        </w:rPr>
        <w:t>fluorescein</w:t>
      </w:r>
      <w:proofErr w:type="spellEnd"/>
      <w:r>
        <w:rPr>
          <w:i/>
          <w:color w:val="000000"/>
          <w:szCs w:val="22"/>
          <w:lang w:val="et-EE"/>
        </w:rPr>
        <w:t xml:space="preserve"> </w:t>
      </w:r>
      <w:proofErr w:type="spellStart"/>
      <w:r>
        <w:rPr>
          <w:i/>
          <w:color w:val="000000"/>
          <w:szCs w:val="22"/>
          <w:lang w:val="et-EE"/>
        </w:rPr>
        <w:t>staining</w:t>
      </w:r>
      <w:proofErr w:type="spellEnd"/>
      <w:r>
        <w:rPr>
          <w:color w:val="000000"/>
          <w:szCs w:val="22"/>
          <w:lang w:val="et-EE"/>
        </w:rPr>
        <w:t xml:space="preserve">, CFS) skooriga 4 Oxfordi muudetud skaalal), rühmadesse, kellele manustati üks kord ööpäevas enne magamaminekut 6 kuu jooksul üks tilk kas </w:t>
      </w:r>
      <w:proofErr w:type="spellStart"/>
      <w:r>
        <w:rPr>
          <w:color w:val="000000"/>
          <w:szCs w:val="22"/>
          <w:lang w:val="et-EE"/>
        </w:rPr>
        <w:t>IKERVIS’t</w:t>
      </w:r>
      <w:proofErr w:type="spellEnd"/>
      <w:r>
        <w:rPr>
          <w:color w:val="000000"/>
          <w:szCs w:val="22"/>
          <w:lang w:val="et-EE"/>
        </w:rPr>
        <w:t xml:space="preserve"> või </w:t>
      </w:r>
      <w:proofErr w:type="spellStart"/>
      <w:r>
        <w:rPr>
          <w:color w:val="000000"/>
          <w:szCs w:val="22"/>
          <w:lang w:val="et-EE"/>
        </w:rPr>
        <w:t>vehiiklit</w:t>
      </w:r>
      <w:proofErr w:type="spellEnd"/>
      <w:r>
        <w:rPr>
          <w:color w:val="000000"/>
          <w:szCs w:val="22"/>
          <w:lang w:val="et-EE"/>
        </w:rPr>
        <w:t xml:space="preserve">. </w:t>
      </w:r>
      <w:proofErr w:type="spellStart"/>
      <w:r>
        <w:rPr>
          <w:color w:val="000000"/>
          <w:szCs w:val="22"/>
          <w:lang w:val="et-EE"/>
        </w:rPr>
        <w:t>Vehiikli</w:t>
      </w:r>
      <w:proofErr w:type="spellEnd"/>
      <w:r>
        <w:rPr>
          <w:color w:val="000000"/>
          <w:szCs w:val="22"/>
          <w:lang w:val="et-EE"/>
        </w:rPr>
        <w:t xml:space="preserve"> rühma randomiseeritud patsiendid viidi 6 kuu pärast üle ravile </w:t>
      </w:r>
      <w:proofErr w:type="spellStart"/>
      <w:r>
        <w:rPr>
          <w:color w:val="000000"/>
          <w:szCs w:val="22"/>
          <w:lang w:val="et-EE"/>
        </w:rPr>
        <w:t>IKERVIS’ega</w:t>
      </w:r>
      <w:proofErr w:type="spellEnd"/>
      <w:r>
        <w:rPr>
          <w:color w:val="000000"/>
          <w:szCs w:val="22"/>
          <w:lang w:val="et-EE"/>
        </w:rPr>
        <w:t xml:space="preserve">. Esmane tulemusnäitaja oli 6. kuuks </w:t>
      </w:r>
      <w:proofErr w:type="spellStart"/>
      <w:r>
        <w:rPr>
          <w:color w:val="000000"/>
          <w:szCs w:val="22"/>
          <w:lang w:val="et-EE"/>
        </w:rPr>
        <w:t>keratiidi</w:t>
      </w:r>
      <w:proofErr w:type="spellEnd"/>
      <w:r>
        <w:rPr>
          <w:color w:val="000000"/>
          <w:szCs w:val="22"/>
          <w:lang w:val="et-EE"/>
        </w:rPr>
        <w:t xml:space="preserve"> vähemalt kahe astme võrra (CFS) paranemise</w:t>
      </w:r>
      <w:r>
        <w:rPr>
          <w:color w:val="000000"/>
          <w:szCs w:val="22"/>
          <w:u w:val="single"/>
          <w:lang w:val="et-EE"/>
        </w:rPr>
        <w:t xml:space="preserve"> saavutanud patsientide ja</w:t>
      </w:r>
      <w:r>
        <w:rPr>
          <w:color w:val="000000"/>
          <w:szCs w:val="22"/>
          <w:lang w:val="et-EE"/>
        </w:rPr>
        <w:t xml:space="preserve"> silma pinna haiguse indeksi (OSDI, </w:t>
      </w:r>
      <w:proofErr w:type="spellStart"/>
      <w:r>
        <w:rPr>
          <w:i/>
          <w:color w:val="000000"/>
          <w:szCs w:val="22"/>
          <w:lang w:val="et-EE"/>
        </w:rPr>
        <w:t>Ocular</w:t>
      </w:r>
      <w:proofErr w:type="spellEnd"/>
      <w:r>
        <w:rPr>
          <w:i/>
          <w:color w:val="000000"/>
          <w:szCs w:val="22"/>
          <w:lang w:val="et-EE"/>
        </w:rPr>
        <w:t xml:space="preserve"> </w:t>
      </w:r>
      <w:proofErr w:type="spellStart"/>
      <w:r>
        <w:rPr>
          <w:i/>
          <w:color w:val="000000"/>
          <w:szCs w:val="22"/>
          <w:lang w:val="et-EE"/>
        </w:rPr>
        <w:t>Surface</w:t>
      </w:r>
      <w:proofErr w:type="spellEnd"/>
      <w:r>
        <w:rPr>
          <w:i/>
          <w:color w:val="000000"/>
          <w:szCs w:val="22"/>
          <w:lang w:val="et-EE"/>
        </w:rPr>
        <w:t xml:space="preserve"> </w:t>
      </w:r>
      <w:proofErr w:type="spellStart"/>
      <w:r>
        <w:rPr>
          <w:i/>
          <w:color w:val="000000"/>
          <w:szCs w:val="22"/>
          <w:lang w:val="et-EE"/>
        </w:rPr>
        <w:t>Disease</w:t>
      </w:r>
      <w:proofErr w:type="spellEnd"/>
      <w:r>
        <w:rPr>
          <w:i/>
          <w:color w:val="000000"/>
          <w:szCs w:val="22"/>
          <w:lang w:val="et-EE"/>
        </w:rPr>
        <w:t xml:space="preserve"> </w:t>
      </w:r>
      <w:proofErr w:type="spellStart"/>
      <w:r>
        <w:rPr>
          <w:i/>
          <w:color w:val="000000"/>
          <w:szCs w:val="22"/>
          <w:lang w:val="et-EE"/>
        </w:rPr>
        <w:t>Index</w:t>
      </w:r>
      <w:proofErr w:type="spellEnd"/>
      <w:r>
        <w:rPr>
          <w:color w:val="000000"/>
          <w:szCs w:val="22"/>
          <w:lang w:val="et-EE"/>
        </w:rPr>
        <w:t xml:space="preserve">) järgi sümptomite 30% paranemise saavutanud patsientide osakaal. </w:t>
      </w:r>
      <w:proofErr w:type="spellStart"/>
      <w:r>
        <w:rPr>
          <w:color w:val="000000"/>
          <w:szCs w:val="22"/>
          <w:lang w:val="et-EE"/>
        </w:rPr>
        <w:t>IKERVIS’e</w:t>
      </w:r>
      <w:proofErr w:type="spellEnd"/>
      <w:r>
        <w:rPr>
          <w:color w:val="000000"/>
          <w:szCs w:val="22"/>
          <w:lang w:val="et-EE"/>
        </w:rPr>
        <w:t xml:space="preserve"> rühmas oli ravivastuse saavutanud patsientide osakaal 28,6% võrreldes 23,1%-</w:t>
      </w:r>
      <w:proofErr w:type="spellStart"/>
      <w:r>
        <w:rPr>
          <w:color w:val="000000"/>
          <w:szCs w:val="22"/>
          <w:lang w:val="et-EE"/>
        </w:rPr>
        <w:t>ga</w:t>
      </w:r>
      <w:proofErr w:type="spellEnd"/>
      <w:r>
        <w:rPr>
          <w:color w:val="000000"/>
          <w:szCs w:val="22"/>
          <w:lang w:val="et-EE"/>
        </w:rPr>
        <w:t xml:space="preserve"> </w:t>
      </w:r>
      <w:proofErr w:type="spellStart"/>
      <w:r>
        <w:rPr>
          <w:color w:val="000000"/>
          <w:szCs w:val="22"/>
          <w:lang w:val="et-EE"/>
        </w:rPr>
        <w:t>vehiikli</w:t>
      </w:r>
      <w:proofErr w:type="spellEnd"/>
      <w:r>
        <w:rPr>
          <w:color w:val="000000"/>
          <w:szCs w:val="22"/>
          <w:lang w:val="et-EE"/>
        </w:rPr>
        <w:t xml:space="preserve"> rühmas. See erinevus ei olnud statistiliselt oluline (p = 0,326).</w:t>
      </w:r>
    </w:p>
    <w:p w14:paraId="7D7E0E8B"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CFS-iga hinnatud </w:t>
      </w:r>
      <w:proofErr w:type="spellStart"/>
      <w:r>
        <w:rPr>
          <w:color w:val="000000"/>
          <w:szCs w:val="22"/>
          <w:lang w:val="et-EE"/>
        </w:rPr>
        <w:t>keratiit</w:t>
      </w:r>
      <w:proofErr w:type="spellEnd"/>
      <w:r>
        <w:rPr>
          <w:color w:val="000000"/>
          <w:szCs w:val="22"/>
          <w:lang w:val="et-EE"/>
        </w:rPr>
        <w:t xml:space="preserve"> paranes </w:t>
      </w:r>
      <w:proofErr w:type="spellStart"/>
      <w:r>
        <w:rPr>
          <w:color w:val="000000"/>
          <w:szCs w:val="22"/>
          <w:lang w:val="et-EE"/>
        </w:rPr>
        <w:t>IKERVIS’e</w:t>
      </w:r>
      <w:proofErr w:type="spellEnd"/>
      <w:r>
        <w:rPr>
          <w:color w:val="000000"/>
          <w:szCs w:val="22"/>
          <w:lang w:val="et-EE"/>
        </w:rPr>
        <w:t xml:space="preserve"> kasutamisel 6 kuu jooksul ravieelsega võrreldes oluliselt võrreldes </w:t>
      </w:r>
      <w:proofErr w:type="spellStart"/>
      <w:r>
        <w:rPr>
          <w:color w:val="000000"/>
          <w:szCs w:val="22"/>
          <w:lang w:val="et-EE"/>
        </w:rPr>
        <w:t>vehiikli</w:t>
      </w:r>
      <w:proofErr w:type="spellEnd"/>
      <w:r>
        <w:rPr>
          <w:color w:val="000000"/>
          <w:szCs w:val="22"/>
          <w:lang w:val="et-EE"/>
        </w:rPr>
        <w:t xml:space="preserve"> kasutamisega (keskmine muutus ravieelsega võrreldes oli </w:t>
      </w:r>
      <w:proofErr w:type="spellStart"/>
      <w:r>
        <w:rPr>
          <w:color w:val="000000"/>
          <w:szCs w:val="22"/>
          <w:lang w:val="et-EE"/>
        </w:rPr>
        <w:t>IKERVIS’e</w:t>
      </w:r>
      <w:proofErr w:type="spellEnd"/>
      <w:r>
        <w:rPr>
          <w:color w:val="000000"/>
          <w:szCs w:val="22"/>
          <w:lang w:val="et-EE"/>
        </w:rPr>
        <w:t xml:space="preserve"> rühmas -1,764 ja </w:t>
      </w:r>
      <w:proofErr w:type="spellStart"/>
      <w:r>
        <w:rPr>
          <w:color w:val="000000"/>
          <w:szCs w:val="22"/>
          <w:lang w:val="et-EE"/>
        </w:rPr>
        <w:t>vehiikli</w:t>
      </w:r>
      <w:proofErr w:type="spellEnd"/>
      <w:r>
        <w:rPr>
          <w:color w:val="000000"/>
          <w:szCs w:val="22"/>
          <w:lang w:val="et-EE"/>
        </w:rPr>
        <w:t xml:space="preserve"> rühmas -1,418, p = 0,037). </w:t>
      </w:r>
      <w:proofErr w:type="spellStart"/>
      <w:r>
        <w:rPr>
          <w:color w:val="000000"/>
          <w:szCs w:val="22"/>
          <w:lang w:val="et-EE"/>
        </w:rPr>
        <w:t>IKERVIS’ega</w:t>
      </w:r>
      <w:proofErr w:type="spellEnd"/>
      <w:r>
        <w:rPr>
          <w:color w:val="000000"/>
          <w:szCs w:val="22"/>
          <w:lang w:val="et-EE"/>
        </w:rPr>
        <w:t xml:space="preserve"> ravitud patsientide osakaal, kellel saavutati 6. kuuks CFS-skoori paranemine 3 astme võrra (4-lt 1-ni), oli 28,8% võrreldes 9,6%-</w:t>
      </w:r>
      <w:proofErr w:type="spellStart"/>
      <w:r>
        <w:rPr>
          <w:color w:val="000000"/>
          <w:szCs w:val="22"/>
          <w:lang w:val="et-EE"/>
        </w:rPr>
        <w:t>ga</w:t>
      </w:r>
      <w:proofErr w:type="spellEnd"/>
      <w:r>
        <w:rPr>
          <w:color w:val="000000"/>
          <w:szCs w:val="22"/>
          <w:lang w:val="et-EE"/>
        </w:rPr>
        <w:t xml:space="preserve"> </w:t>
      </w:r>
      <w:proofErr w:type="spellStart"/>
      <w:r>
        <w:rPr>
          <w:color w:val="000000"/>
          <w:szCs w:val="22"/>
          <w:lang w:val="et-EE"/>
        </w:rPr>
        <w:t>vehiikliga</w:t>
      </w:r>
      <w:proofErr w:type="spellEnd"/>
      <w:r>
        <w:rPr>
          <w:color w:val="000000"/>
          <w:szCs w:val="22"/>
          <w:lang w:val="et-EE"/>
        </w:rPr>
        <w:t xml:space="preserve"> ravitud uuringus osalejatest, kuid need on </w:t>
      </w:r>
      <w:proofErr w:type="spellStart"/>
      <w:r>
        <w:rPr>
          <w:color w:val="000000"/>
          <w:szCs w:val="22"/>
          <w:lang w:val="et-EE"/>
        </w:rPr>
        <w:t>järelanalüüsi</w:t>
      </w:r>
      <w:proofErr w:type="spellEnd"/>
      <w:r>
        <w:rPr>
          <w:color w:val="000000"/>
          <w:szCs w:val="22"/>
          <w:lang w:val="et-EE"/>
        </w:rPr>
        <w:t xml:space="preserve"> tulemused, mis piirab selle tulemuse kindlust. Kasulik toime </w:t>
      </w:r>
      <w:proofErr w:type="spellStart"/>
      <w:r>
        <w:rPr>
          <w:color w:val="000000"/>
          <w:szCs w:val="22"/>
          <w:lang w:val="et-EE"/>
        </w:rPr>
        <w:t>keratiidile</w:t>
      </w:r>
      <w:proofErr w:type="spellEnd"/>
      <w:r>
        <w:rPr>
          <w:color w:val="000000"/>
          <w:szCs w:val="22"/>
          <w:lang w:val="et-EE"/>
        </w:rPr>
        <w:t xml:space="preserve"> püsis uuringu avatud faasis alates 6. kuust kuni 12. kuuni. </w:t>
      </w:r>
    </w:p>
    <w:p w14:paraId="6800E899" w14:textId="77777777" w:rsidR="0047016D" w:rsidRDefault="0030551E">
      <w:pPr>
        <w:autoSpaceDE w:val="0"/>
        <w:autoSpaceDN w:val="0"/>
        <w:adjustRightInd w:val="0"/>
        <w:spacing w:line="240" w:lineRule="auto"/>
        <w:rPr>
          <w:color w:val="000000"/>
          <w:szCs w:val="22"/>
          <w:lang w:val="et-EE"/>
        </w:rPr>
      </w:pPr>
      <w:r>
        <w:rPr>
          <w:color w:val="000000"/>
          <w:szCs w:val="22"/>
          <w:lang w:val="et-EE"/>
        </w:rPr>
        <w:lastRenderedPageBreak/>
        <w:t>OSDI 100</w:t>
      </w:r>
      <w:r>
        <w:rPr>
          <w:color w:val="000000"/>
          <w:szCs w:val="22"/>
          <w:lang w:val="et-EE"/>
        </w:rPr>
        <w:noBreakHyphen/>
        <w:t xml:space="preserve">punktilise skoori keskmine muutus 6. kuuks ravieelsega võrreldes oli </w:t>
      </w:r>
      <w:proofErr w:type="spellStart"/>
      <w:r>
        <w:rPr>
          <w:color w:val="000000"/>
          <w:szCs w:val="22"/>
          <w:lang w:val="et-EE"/>
        </w:rPr>
        <w:t>IKERVIS’e</w:t>
      </w:r>
      <w:proofErr w:type="spellEnd"/>
      <w:r>
        <w:rPr>
          <w:color w:val="000000"/>
          <w:szCs w:val="22"/>
          <w:lang w:val="et-EE"/>
        </w:rPr>
        <w:t xml:space="preserve"> kasutamisel -13,6 ja </w:t>
      </w:r>
      <w:proofErr w:type="spellStart"/>
      <w:r>
        <w:rPr>
          <w:color w:val="000000"/>
          <w:szCs w:val="22"/>
          <w:lang w:val="et-EE"/>
        </w:rPr>
        <w:t>vehiikli</w:t>
      </w:r>
      <w:proofErr w:type="spellEnd"/>
      <w:r>
        <w:rPr>
          <w:color w:val="000000"/>
          <w:szCs w:val="22"/>
          <w:lang w:val="et-EE"/>
        </w:rPr>
        <w:t xml:space="preserve"> kasutamisel -14,1 (p = 0,858). Peale selle ei täheldatud </w:t>
      </w:r>
      <w:proofErr w:type="spellStart"/>
      <w:r>
        <w:rPr>
          <w:color w:val="000000"/>
          <w:szCs w:val="22"/>
          <w:lang w:val="et-EE"/>
        </w:rPr>
        <w:t>IKERVIS’e</w:t>
      </w:r>
      <w:proofErr w:type="spellEnd"/>
      <w:r>
        <w:rPr>
          <w:color w:val="000000"/>
          <w:szCs w:val="22"/>
          <w:lang w:val="et-EE"/>
        </w:rPr>
        <w:t xml:space="preserve"> kasutamisel 6. kuuks </w:t>
      </w:r>
      <w:proofErr w:type="spellStart"/>
      <w:r>
        <w:rPr>
          <w:color w:val="000000"/>
          <w:szCs w:val="22"/>
          <w:lang w:val="et-EE"/>
        </w:rPr>
        <w:t>vehiikliga</w:t>
      </w:r>
      <w:proofErr w:type="spellEnd"/>
      <w:r>
        <w:rPr>
          <w:color w:val="000000"/>
          <w:szCs w:val="22"/>
          <w:lang w:val="et-EE"/>
        </w:rPr>
        <w:t xml:space="preserve"> võrreldes ka muude teiseste tulemusnäitajate paranemist, kaasa arvatud silma ebamugavustunde skoor, </w:t>
      </w:r>
      <w:proofErr w:type="spellStart"/>
      <w:r>
        <w:rPr>
          <w:color w:val="000000"/>
          <w:szCs w:val="22"/>
          <w:lang w:val="et-EE"/>
        </w:rPr>
        <w:t>Schirmeri</w:t>
      </w:r>
      <w:proofErr w:type="spellEnd"/>
      <w:r>
        <w:rPr>
          <w:color w:val="000000"/>
          <w:szCs w:val="22"/>
          <w:lang w:val="et-EE"/>
        </w:rPr>
        <w:t xml:space="preserve"> test, samaaegsete kunstlike pisarate kasutamine, uurija </w:t>
      </w:r>
      <w:proofErr w:type="spellStart"/>
      <w:r>
        <w:rPr>
          <w:color w:val="000000"/>
          <w:szCs w:val="22"/>
          <w:lang w:val="et-EE"/>
        </w:rPr>
        <w:t>üldhinnang</w:t>
      </w:r>
      <w:proofErr w:type="spellEnd"/>
      <w:r>
        <w:rPr>
          <w:color w:val="000000"/>
          <w:szCs w:val="22"/>
          <w:lang w:val="et-EE"/>
        </w:rPr>
        <w:t xml:space="preserve"> efektiivsusele, pisarakile katkemisaeg, </w:t>
      </w:r>
      <w:proofErr w:type="spellStart"/>
      <w:r>
        <w:rPr>
          <w:color w:val="000000"/>
          <w:szCs w:val="22"/>
          <w:lang w:val="et-EE"/>
        </w:rPr>
        <w:t>lissamiinrohelisega</w:t>
      </w:r>
      <w:proofErr w:type="spellEnd"/>
      <w:r>
        <w:rPr>
          <w:color w:val="000000"/>
          <w:szCs w:val="22"/>
          <w:lang w:val="et-EE"/>
        </w:rPr>
        <w:t xml:space="preserve"> värvimine, elukvaliteedi skoor ja pisarate </w:t>
      </w:r>
      <w:proofErr w:type="spellStart"/>
      <w:r>
        <w:rPr>
          <w:color w:val="000000"/>
          <w:szCs w:val="22"/>
          <w:lang w:val="et-EE"/>
        </w:rPr>
        <w:t>osmolaarsus</w:t>
      </w:r>
      <w:proofErr w:type="spellEnd"/>
      <w:r>
        <w:rPr>
          <w:color w:val="000000"/>
          <w:szCs w:val="22"/>
          <w:lang w:val="et-EE"/>
        </w:rPr>
        <w:t>.</w:t>
      </w:r>
    </w:p>
    <w:p w14:paraId="05E82A66"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6. kuuks täheldati silmapinna põletiku vähenemist, hinnatuna inimese leukotsüütide </w:t>
      </w:r>
      <w:proofErr w:type="spellStart"/>
      <w:r>
        <w:rPr>
          <w:color w:val="000000"/>
          <w:szCs w:val="22"/>
          <w:lang w:val="et-EE"/>
        </w:rPr>
        <w:t>antigeeni-DR</w:t>
      </w:r>
      <w:proofErr w:type="spellEnd"/>
      <w:r>
        <w:rPr>
          <w:color w:val="000000"/>
          <w:szCs w:val="22"/>
          <w:lang w:val="et-EE"/>
        </w:rPr>
        <w:t xml:space="preserve"> (HLA-DR) ekspressiooni järgi (uurimuslik tulemusnäitaja) </w:t>
      </w:r>
      <w:proofErr w:type="spellStart"/>
      <w:r>
        <w:rPr>
          <w:color w:val="000000"/>
          <w:szCs w:val="22"/>
          <w:lang w:val="et-EE"/>
        </w:rPr>
        <w:t>IKERVIS’e</w:t>
      </w:r>
      <w:proofErr w:type="spellEnd"/>
      <w:r>
        <w:rPr>
          <w:color w:val="000000"/>
          <w:szCs w:val="22"/>
          <w:lang w:val="et-EE"/>
        </w:rPr>
        <w:t xml:space="preserve"> kasuks (p = 0,021).</w:t>
      </w:r>
    </w:p>
    <w:p w14:paraId="36AF455A" w14:textId="77777777" w:rsidR="0047016D" w:rsidRDefault="0047016D">
      <w:pPr>
        <w:autoSpaceDE w:val="0"/>
        <w:autoSpaceDN w:val="0"/>
        <w:adjustRightInd w:val="0"/>
        <w:spacing w:line="240" w:lineRule="auto"/>
        <w:rPr>
          <w:color w:val="000000"/>
          <w:szCs w:val="22"/>
          <w:lang w:val="et-EE"/>
        </w:rPr>
      </w:pPr>
    </w:p>
    <w:p w14:paraId="7D044D4E" w14:textId="77777777" w:rsidR="0047016D" w:rsidRDefault="0030551E">
      <w:pPr>
        <w:autoSpaceDE w:val="0"/>
        <w:autoSpaceDN w:val="0"/>
        <w:adjustRightInd w:val="0"/>
        <w:spacing w:line="240" w:lineRule="auto"/>
        <w:rPr>
          <w:color w:val="000000"/>
          <w:szCs w:val="22"/>
          <w:lang w:val="et-EE"/>
        </w:rPr>
      </w:pPr>
      <w:r>
        <w:rPr>
          <w:color w:val="000000"/>
          <w:szCs w:val="22"/>
          <w:lang w:val="et-EE"/>
        </w:rPr>
        <w:t>6</w:t>
      </w:r>
      <w:r>
        <w:rPr>
          <w:color w:val="000000"/>
          <w:szCs w:val="22"/>
          <w:lang w:val="et-EE"/>
        </w:rPr>
        <w:noBreakHyphen/>
        <w:t xml:space="preserve">kuulises </w:t>
      </w:r>
      <w:proofErr w:type="spellStart"/>
      <w:r>
        <w:rPr>
          <w:color w:val="000000"/>
          <w:szCs w:val="22"/>
          <w:lang w:val="et-EE"/>
        </w:rPr>
        <w:t>topeltmaskeeritud</w:t>
      </w:r>
      <w:proofErr w:type="spellEnd"/>
      <w:r>
        <w:rPr>
          <w:color w:val="000000"/>
          <w:szCs w:val="22"/>
          <w:lang w:val="et-EE"/>
        </w:rPr>
        <w:t xml:space="preserve">, </w:t>
      </w:r>
      <w:proofErr w:type="spellStart"/>
      <w:r>
        <w:rPr>
          <w:color w:val="000000"/>
          <w:szCs w:val="22"/>
          <w:lang w:val="et-EE"/>
        </w:rPr>
        <w:t>vehiikliga</w:t>
      </w:r>
      <w:proofErr w:type="spellEnd"/>
      <w:r>
        <w:rPr>
          <w:color w:val="000000"/>
          <w:szCs w:val="22"/>
          <w:lang w:val="et-EE"/>
        </w:rPr>
        <w:t xml:space="preserve"> kontrollitud toetavas kliinilises uuringus (uuring SICCANOVE) randomiseeriti 492 kuiva silma haigusega patsienti, kellel oli </w:t>
      </w:r>
      <w:r>
        <w:rPr>
          <w:b/>
          <w:color w:val="000000"/>
          <w:szCs w:val="22"/>
          <w:lang w:val="et-EE"/>
        </w:rPr>
        <w:t>mõõdukas kuni raske</w:t>
      </w:r>
      <w:r>
        <w:rPr>
          <w:color w:val="000000"/>
          <w:szCs w:val="22"/>
          <w:lang w:val="et-EE"/>
        </w:rPr>
        <w:t xml:space="preserve"> </w:t>
      </w:r>
      <w:proofErr w:type="spellStart"/>
      <w:r>
        <w:rPr>
          <w:color w:val="000000"/>
          <w:szCs w:val="22"/>
          <w:lang w:val="et-EE"/>
        </w:rPr>
        <w:t>keratiit</w:t>
      </w:r>
      <w:proofErr w:type="spellEnd"/>
      <w:r>
        <w:rPr>
          <w:color w:val="000000"/>
          <w:szCs w:val="22"/>
          <w:lang w:val="et-EE"/>
        </w:rPr>
        <w:t xml:space="preserve"> (mida määratleti CFS-skooriga 2 kuni 4), samuti rühmadesse, kellele manustati üks kord ööpäevas enne magamaminekut 6 kuu jooksul üks tilk kas </w:t>
      </w:r>
      <w:proofErr w:type="spellStart"/>
      <w:r>
        <w:rPr>
          <w:color w:val="000000"/>
          <w:szCs w:val="22"/>
          <w:lang w:val="et-EE"/>
        </w:rPr>
        <w:t>IKERVIS’t</w:t>
      </w:r>
      <w:proofErr w:type="spellEnd"/>
      <w:r>
        <w:rPr>
          <w:color w:val="000000"/>
          <w:szCs w:val="22"/>
          <w:lang w:val="et-EE"/>
        </w:rPr>
        <w:t xml:space="preserve"> või </w:t>
      </w:r>
      <w:proofErr w:type="spellStart"/>
      <w:r>
        <w:rPr>
          <w:color w:val="000000"/>
          <w:szCs w:val="22"/>
          <w:lang w:val="et-EE"/>
        </w:rPr>
        <w:t>vehiiklit</w:t>
      </w:r>
      <w:proofErr w:type="spellEnd"/>
      <w:r>
        <w:rPr>
          <w:color w:val="000000"/>
          <w:szCs w:val="22"/>
          <w:lang w:val="et-EE"/>
        </w:rPr>
        <w:t xml:space="preserve">. Teised esmased tulemusnäitajad olid CFS-skoori muutus ja uuringuravimi tilgutamisega mitteseotud silma ebamugavustunde üldskoori muutus, mida mõlemat mõõdeti 6. kuul. Ravirühmade vahel täheldati sarvkesta </w:t>
      </w:r>
      <w:proofErr w:type="spellStart"/>
      <w:r>
        <w:rPr>
          <w:color w:val="000000"/>
          <w:szCs w:val="22"/>
          <w:lang w:val="et-EE"/>
        </w:rPr>
        <w:t>fluorestseiiniga</w:t>
      </w:r>
      <w:proofErr w:type="spellEnd"/>
      <w:r>
        <w:rPr>
          <w:color w:val="000000"/>
          <w:szCs w:val="22"/>
          <w:lang w:val="et-EE"/>
        </w:rPr>
        <w:t xml:space="preserve"> värvimisega hinnatud paranemise väikest, kuid statistiliselt olulist erinevust 6. kuuks </w:t>
      </w:r>
      <w:proofErr w:type="spellStart"/>
      <w:r>
        <w:rPr>
          <w:color w:val="000000"/>
          <w:szCs w:val="22"/>
          <w:lang w:val="et-EE"/>
        </w:rPr>
        <w:t>IKERVIS’e</w:t>
      </w:r>
      <w:proofErr w:type="spellEnd"/>
      <w:r>
        <w:rPr>
          <w:color w:val="000000"/>
          <w:szCs w:val="22"/>
          <w:lang w:val="et-EE"/>
        </w:rPr>
        <w:t xml:space="preserve"> kasuks (CFS-skoori keskmine muutus ravieelsega võrreldes </w:t>
      </w:r>
      <w:proofErr w:type="spellStart"/>
      <w:r>
        <w:rPr>
          <w:color w:val="000000"/>
          <w:szCs w:val="22"/>
          <w:lang w:val="et-EE"/>
        </w:rPr>
        <w:t>IKERVIS’e</w:t>
      </w:r>
      <w:proofErr w:type="spellEnd"/>
      <w:r>
        <w:rPr>
          <w:color w:val="000000"/>
          <w:szCs w:val="22"/>
          <w:lang w:val="et-EE"/>
        </w:rPr>
        <w:t xml:space="preserve"> kasutamisel -1,05 ja </w:t>
      </w:r>
      <w:proofErr w:type="spellStart"/>
      <w:r>
        <w:rPr>
          <w:color w:val="000000"/>
          <w:szCs w:val="22"/>
          <w:lang w:val="et-EE"/>
        </w:rPr>
        <w:t>vehiikli</w:t>
      </w:r>
      <w:proofErr w:type="spellEnd"/>
      <w:r>
        <w:rPr>
          <w:color w:val="000000"/>
          <w:szCs w:val="22"/>
          <w:lang w:val="et-EE"/>
        </w:rPr>
        <w:t xml:space="preserve"> kasutamisel -0,82, p = 0,009). Silma ebamugavustunde skoori keskmine muutus (mõõdetuna visuaalsel analoogskaalal) ravieelsega võrreldes oli </w:t>
      </w:r>
      <w:proofErr w:type="spellStart"/>
      <w:r>
        <w:rPr>
          <w:color w:val="000000"/>
          <w:szCs w:val="22"/>
          <w:lang w:val="et-EE"/>
        </w:rPr>
        <w:t>IKERVIS’e</w:t>
      </w:r>
      <w:proofErr w:type="spellEnd"/>
      <w:r>
        <w:rPr>
          <w:color w:val="000000"/>
          <w:szCs w:val="22"/>
          <w:lang w:val="et-EE"/>
        </w:rPr>
        <w:t xml:space="preserve"> kasutamisel </w:t>
      </w:r>
      <w:r>
        <w:rPr>
          <w:color w:val="000000"/>
          <w:szCs w:val="22"/>
          <w:lang w:val="et-EE"/>
        </w:rPr>
        <w:noBreakHyphen/>
        <w:t xml:space="preserve">12,82 ja </w:t>
      </w:r>
      <w:proofErr w:type="spellStart"/>
      <w:r>
        <w:rPr>
          <w:color w:val="000000"/>
          <w:szCs w:val="22"/>
          <w:lang w:val="et-EE"/>
        </w:rPr>
        <w:t>vehiikli</w:t>
      </w:r>
      <w:proofErr w:type="spellEnd"/>
      <w:r>
        <w:rPr>
          <w:color w:val="000000"/>
          <w:szCs w:val="22"/>
          <w:lang w:val="et-EE"/>
        </w:rPr>
        <w:t xml:space="preserve"> kasutamisel -11,21 (p = 0,808).</w:t>
      </w:r>
    </w:p>
    <w:p w14:paraId="2916B1B5" w14:textId="77777777" w:rsidR="0047016D" w:rsidRDefault="0047016D">
      <w:pPr>
        <w:autoSpaceDE w:val="0"/>
        <w:autoSpaceDN w:val="0"/>
        <w:adjustRightInd w:val="0"/>
        <w:spacing w:line="240" w:lineRule="auto"/>
        <w:rPr>
          <w:color w:val="000000"/>
          <w:szCs w:val="22"/>
          <w:lang w:val="et-EE"/>
        </w:rPr>
      </w:pPr>
    </w:p>
    <w:p w14:paraId="66AC36B5" w14:textId="77777777" w:rsidR="0047016D" w:rsidRDefault="0030551E">
      <w:pPr>
        <w:autoSpaceDE w:val="0"/>
        <w:autoSpaceDN w:val="0"/>
        <w:adjustRightInd w:val="0"/>
        <w:spacing w:line="240" w:lineRule="auto"/>
        <w:rPr>
          <w:color w:val="000000"/>
          <w:szCs w:val="22"/>
          <w:lang w:val="et-EE"/>
        </w:rPr>
      </w:pPr>
      <w:r>
        <w:rPr>
          <w:color w:val="000000"/>
          <w:szCs w:val="22"/>
          <w:lang w:val="et-EE"/>
        </w:rPr>
        <w:t>Kummaski uuringus ei saavutatud pärast 6</w:t>
      </w:r>
      <w:r>
        <w:rPr>
          <w:color w:val="000000"/>
          <w:szCs w:val="22"/>
          <w:lang w:val="et-EE"/>
        </w:rPr>
        <w:noBreakHyphen/>
        <w:t xml:space="preserve">kuulist </w:t>
      </w:r>
      <w:proofErr w:type="spellStart"/>
      <w:r>
        <w:rPr>
          <w:color w:val="000000"/>
          <w:szCs w:val="22"/>
          <w:lang w:val="et-EE"/>
        </w:rPr>
        <w:t>IKERVIS’e</w:t>
      </w:r>
      <w:proofErr w:type="spellEnd"/>
      <w:r>
        <w:rPr>
          <w:color w:val="000000"/>
          <w:szCs w:val="22"/>
          <w:lang w:val="et-EE"/>
        </w:rPr>
        <w:t xml:space="preserve"> kasutamist </w:t>
      </w:r>
      <w:proofErr w:type="spellStart"/>
      <w:r>
        <w:rPr>
          <w:color w:val="000000"/>
          <w:szCs w:val="22"/>
          <w:lang w:val="et-EE"/>
        </w:rPr>
        <w:t>vehiikliga</w:t>
      </w:r>
      <w:proofErr w:type="spellEnd"/>
      <w:r>
        <w:rPr>
          <w:color w:val="000000"/>
          <w:szCs w:val="22"/>
          <w:lang w:val="et-EE"/>
        </w:rPr>
        <w:t xml:space="preserve"> võrreldes sümptomite olulist paranemist ei visuaalse analoogskaala ega ka OSDI põhjal. </w:t>
      </w:r>
    </w:p>
    <w:p w14:paraId="77BBA24E" w14:textId="77777777" w:rsidR="0047016D" w:rsidRDefault="0047016D">
      <w:pPr>
        <w:autoSpaceDE w:val="0"/>
        <w:autoSpaceDN w:val="0"/>
        <w:adjustRightInd w:val="0"/>
        <w:spacing w:line="240" w:lineRule="auto"/>
        <w:rPr>
          <w:color w:val="000000"/>
          <w:szCs w:val="22"/>
          <w:lang w:val="et-EE"/>
        </w:rPr>
      </w:pPr>
    </w:p>
    <w:p w14:paraId="744E8165"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Mõlemas uuringus oli keskmiselt kolmandikul patsientidest </w:t>
      </w:r>
      <w:proofErr w:type="spellStart"/>
      <w:r>
        <w:rPr>
          <w:color w:val="000000"/>
          <w:szCs w:val="22"/>
          <w:lang w:val="et-EE"/>
        </w:rPr>
        <w:t>Sjögreni</w:t>
      </w:r>
      <w:proofErr w:type="spellEnd"/>
      <w:r>
        <w:rPr>
          <w:color w:val="000000"/>
          <w:szCs w:val="22"/>
          <w:lang w:val="et-EE"/>
        </w:rPr>
        <w:t xml:space="preserve"> sündroom; nagu üldiseski populatsioonis, täheldati ka selles patsientide alarühmas sarvkesta </w:t>
      </w:r>
      <w:proofErr w:type="spellStart"/>
      <w:r>
        <w:rPr>
          <w:color w:val="000000"/>
          <w:szCs w:val="22"/>
          <w:lang w:val="et-EE"/>
        </w:rPr>
        <w:t>fluorestseiiniga</w:t>
      </w:r>
      <w:proofErr w:type="spellEnd"/>
      <w:r>
        <w:rPr>
          <w:color w:val="000000"/>
          <w:szCs w:val="22"/>
          <w:lang w:val="et-EE"/>
        </w:rPr>
        <w:t xml:space="preserve"> värvimisega hinnatud statistiliselt olulist paranemist </w:t>
      </w:r>
      <w:proofErr w:type="spellStart"/>
      <w:r>
        <w:rPr>
          <w:color w:val="000000"/>
          <w:szCs w:val="22"/>
          <w:lang w:val="et-EE"/>
        </w:rPr>
        <w:t>IKERVIS’e</w:t>
      </w:r>
      <w:proofErr w:type="spellEnd"/>
      <w:r>
        <w:rPr>
          <w:color w:val="000000"/>
          <w:szCs w:val="22"/>
          <w:lang w:val="et-EE"/>
        </w:rPr>
        <w:t xml:space="preserve"> kasuks.</w:t>
      </w:r>
    </w:p>
    <w:p w14:paraId="02C6F1A9" w14:textId="77777777" w:rsidR="0047016D" w:rsidRDefault="0047016D">
      <w:pPr>
        <w:autoSpaceDE w:val="0"/>
        <w:autoSpaceDN w:val="0"/>
        <w:adjustRightInd w:val="0"/>
        <w:spacing w:line="240" w:lineRule="auto"/>
        <w:rPr>
          <w:color w:val="000000"/>
          <w:szCs w:val="22"/>
          <w:lang w:val="et-EE"/>
        </w:rPr>
      </w:pPr>
    </w:p>
    <w:p w14:paraId="25319E83" w14:textId="77777777" w:rsidR="0047016D" w:rsidRDefault="0030551E">
      <w:pPr>
        <w:autoSpaceDE w:val="0"/>
        <w:autoSpaceDN w:val="0"/>
        <w:adjustRightInd w:val="0"/>
        <w:spacing w:line="240" w:lineRule="auto"/>
        <w:rPr>
          <w:color w:val="000000"/>
          <w:szCs w:val="22"/>
          <w:lang w:val="et-EE"/>
        </w:rPr>
      </w:pPr>
      <w:r>
        <w:rPr>
          <w:color w:val="000000"/>
          <w:szCs w:val="22"/>
          <w:lang w:val="et-EE"/>
        </w:rPr>
        <w:t>Pärast uuringu SANSIKA (12 kuud kestnud uuring) lõppu kutsuti patsiente osalema uuringus Post SANSIKA. See oli uuringu SANSIKA avatud, randomiseerimata, ühe rühmaga 24</w:t>
      </w:r>
      <w:r>
        <w:rPr>
          <w:color w:val="000000"/>
          <w:szCs w:val="22"/>
          <w:lang w:val="et-EE"/>
        </w:rPr>
        <w:noBreakHyphen/>
        <w:t xml:space="preserve">kuuline jätku-uuring. Uuringus Post SANSIKA patsiendid said ravi </w:t>
      </w:r>
      <w:proofErr w:type="spellStart"/>
      <w:r>
        <w:rPr>
          <w:color w:val="000000"/>
          <w:szCs w:val="22"/>
          <w:lang w:val="et-EE"/>
        </w:rPr>
        <w:t>IKERVIS’ega</w:t>
      </w:r>
      <w:proofErr w:type="spellEnd"/>
      <w:r>
        <w:rPr>
          <w:color w:val="000000"/>
          <w:szCs w:val="22"/>
          <w:lang w:val="et-EE"/>
        </w:rPr>
        <w:t xml:space="preserve"> või ei saanud ravi olenevalt nende CFS-skoorist (</w:t>
      </w:r>
      <w:proofErr w:type="spellStart"/>
      <w:r>
        <w:rPr>
          <w:color w:val="000000"/>
          <w:szCs w:val="22"/>
          <w:lang w:val="et-EE"/>
        </w:rPr>
        <w:t>keratiidi</w:t>
      </w:r>
      <w:proofErr w:type="spellEnd"/>
      <w:r>
        <w:rPr>
          <w:color w:val="000000"/>
          <w:szCs w:val="22"/>
          <w:lang w:val="et-EE"/>
        </w:rPr>
        <w:t xml:space="preserve"> ägenemisel said patsiendid ravi </w:t>
      </w:r>
      <w:proofErr w:type="spellStart"/>
      <w:r>
        <w:rPr>
          <w:color w:val="000000"/>
          <w:szCs w:val="22"/>
          <w:lang w:val="et-EE"/>
        </w:rPr>
        <w:t>IKERVIS’ega</w:t>
      </w:r>
      <w:proofErr w:type="spellEnd"/>
      <w:r>
        <w:rPr>
          <w:color w:val="000000"/>
          <w:szCs w:val="22"/>
          <w:lang w:val="et-EE"/>
        </w:rPr>
        <w:t>).</w:t>
      </w:r>
    </w:p>
    <w:p w14:paraId="7B9AD151"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Selle uuringu eesmärk oli jälgida pikaajalist efektiivsust ja retsidiivide esinemissagedust patsientidel, keda oli varem ravitud </w:t>
      </w:r>
      <w:proofErr w:type="spellStart"/>
      <w:r>
        <w:rPr>
          <w:color w:val="000000"/>
          <w:szCs w:val="22"/>
          <w:lang w:val="et-EE"/>
        </w:rPr>
        <w:t>IKERVIS’ega</w:t>
      </w:r>
      <w:proofErr w:type="spellEnd"/>
      <w:r>
        <w:rPr>
          <w:color w:val="000000"/>
          <w:szCs w:val="22"/>
          <w:lang w:val="et-EE"/>
        </w:rPr>
        <w:t xml:space="preserve">. </w:t>
      </w:r>
    </w:p>
    <w:p w14:paraId="7D5D1D70"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Selle uuringu esmane eesmärk oli hinnata paranemise kestust pärast ravi lõpetamist </w:t>
      </w:r>
      <w:proofErr w:type="spellStart"/>
      <w:r>
        <w:rPr>
          <w:color w:val="000000"/>
          <w:szCs w:val="22"/>
          <w:lang w:val="et-EE"/>
        </w:rPr>
        <w:t>IKERVIS’ega</w:t>
      </w:r>
      <w:proofErr w:type="spellEnd"/>
      <w:r>
        <w:rPr>
          <w:color w:val="000000"/>
          <w:szCs w:val="22"/>
          <w:lang w:val="et-EE"/>
        </w:rPr>
        <w:t xml:space="preserve">, kui patsiendi seisund oli võrreldes uuringu SANSIKA algtasemega paranenud (s.t paranenud muudetud Oxfordi skaala järgi vähemalt 2 astme võrra). </w:t>
      </w:r>
    </w:p>
    <w:p w14:paraId="783F4C31"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Kaasati 67 patsienti (37,9% 177 patsiendist, kes olid lõpetanud savi </w:t>
      </w:r>
      <w:proofErr w:type="spellStart"/>
      <w:r>
        <w:rPr>
          <w:color w:val="000000"/>
          <w:szCs w:val="22"/>
          <w:lang w:val="et-EE"/>
        </w:rPr>
        <w:t>SANSIKA’ga</w:t>
      </w:r>
      <w:proofErr w:type="spellEnd"/>
      <w:r>
        <w:rPr>
          <w:color w:val="000000"/>
          <w:szCs w:val="22"/>
          <w:lang w:val="et-EE"/>
        </w:rPr>
        <w:t>). Pärast 24</w:t>
      </w:r>
      <w:r>
        <w:rPr>
          <w:color w:val="000000"/>
          <w:szCs w:val="22"/>
          <w:lang w:val="et-EE"/>
        </w:rPr>
        <w:noBreakHyphen/>
        <w:t xml:space="preserve">kuulist perioodi ei tekkinud 61,3%-l esmase efektiivsuse alaste andmete populatsiooni 62 patsiendist CFS-skooride põhjal retsidiive. </w:t>
      </w:r>
      <w:proofErr w:type="spellStart"/>
      <w:r>
        <w:rPr>
          <w:color w:val="000000"/>
          <w:szCs w:val="22"/>
          <w:lang w:val="et-EE"/>
        </w:rPr>
        <w:t>Keratiidi</w:t>
      </w:r>
      <w:proofErr w:type="spellEnd"/>
      <w:r>
        <w:rPr>
          <w:color w:val="000000"/>
          <w:szCs w:val="22"/>
          <w:lang w:val="et-EE"/>
        </w:rPr>
        <w:t xml:space="preserve"> raskekujulist kordumist esines 35%-l ja 48%-l patsientidest, keda raviti </w:t>
      </w:r>
      <w:proofErr w:type="spellStart"/>
      <w:r>
        <w:rPr>
          <w:color w:val="000000"/>
          <w:szCs w:val="22"/>
          <w:lang w:val="et-EE"/>
        </w:rPr>
        <w:t>IKERVIS’ega</w:t>
      </w:r>
      <w:proofErr w:type="spellEnd"/>
      <w:r>
        <w:rPr>
          <w:color w:val="000000"/>
          <w:szCs w:val="22"/>
          <w:lang w:val="et-EE"/>
        </w:rPr>
        <w:t xml:space="preserve"> uuringus SANSIKA vastavalt 12 ja 6 kuud.</w:t>
      </w:r>
    </w:p>
    <w:p w14:paraId="2F5AF368"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Esimese kvartiili põhjal (retsidiivide vähesuse tõttu ei olnud võimalik mediaani hinnata) oli varem 12 kuud ja 6 kuud </w:t>
      </w:r>
      <w:proofErr w:type="spellStart"/>
      <w:r>
        <w:rPr>
          <w:color w:val="000000"/>
          <w:szCs w:val="22"/>
          <w:lang w:val="et-EE"/>
        </w:rPr>
        <w:t>IKERVIS’ega</w:t>
      </w:r>
      <w:proofErr w:type="spellEnd"/>
      <w:r>
        <w:rPr>
          <w:color w:val="000000"/>
          <w:szCs w:val="22"/>
          <w:lang w:val="et-EE"/>
        </w:rPr>
        <w:t xml:space="preserve"> ravitud patsientidel retsidiivini (CFS-skoori 4 taastumiseni) kulunud aeg vastavalt ≤ 224 päeva ja ≤ 175 päeva. Patsientide haigus oli kauem CFS</w:t>
      </w:r>
      <w:r>
        <w:rPr>
          <w:color w:val="000000"/>
          <w:szCs w:val="22"/>
          <w:lang w:val="et-EE"/>
        </w:rPr>
        <w:noBreakHyphen/>
        <w:t>skooriga 2 (mediaan 12,7 nädalat aastas) ja skooriga 1 (mediaan 6,6 nädalat aastas) kui CFS</w:t>
      </w:r>
      <w:r>
        <w:rPr>
          <w:color w:val="000000"/>
          <w:szCs w:val="22"/>
          <w:lang w:val="et-EE"/>
        </w:rPr>
        <w:noBreakHyphen/>
        <w:t>skooriga 3 (mediaan 2,4 nädalat aastas) ja CFS</w:t>
      </w:r>
      <w:r>
        <w:rPr>
          <w:color w:val="000000"/>
          <w:szCs w:val="22"/>
          <w:lang w:val="et-EE"/>
        </w:rPr>
        <w:noBreakHyphen/>
        <w:t xml:space="preserve">skooridega 4 ja 5 (mediaanne kestus 0 nädalat aastas). </w:t>
      </w:r>
    </w:p>
    <w:p w14:paraId="4F389D25" w14:textId="77777777" w:rsidR="0047016D" w:rsidRDefault="0030551E">
      <w:pPr>
        <w:autoSpaceDE w:val="0"/>
        <w:autoSpaceDN w:val="0"/>
        <w:adjustRightInd w:val="0"/>
        <w:spacing w:line="240" w:lineRule="auto"/>
        <w:rPr>
          <w:color w:val="000000"/>
          <w:szCs w:val="22"/>
          <w:lang w:val="et-EE"/>
        </w:rPr>
      </w:pPr>
      <w:r>
        <w:rPr>
          <w:color w:val="000000"/>
          <w:szCs w:val="22"/>
          <w:lang w:val="et-EE"/>
        </w:rPr>
        <w:t>Kuiva silma haiguse sümptomite hindamisel visuaalse analoogskaala põhjal suurenes patsiendi ebamugavustunne ravi algsest lõpetamisest kuni selle uuesti alustamiseni, välja arvatud valu, mis püsis suhteliselt vähene ja stabiilne. Üldise visuaalse analoogskaala skoori mediaan suurenes alates ravi algsest lõpetamisest (23,3%) kuni ravi uuesti alustamiseni (45,1%).</w:t>
      </w:r>
    </w:p>
    <w:p w14:paraId="49F16F67"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Teiste teiseste tulemusnäitajate (pisarakile katkemisaeg, </w:t>
      </w:r>
      <w:proofErr w:type="spellStart"/>
      <w:r>
        <w:rPr>
          <w:color w:val="000000"/>
          <w:szCs w:val="22"/>
          <w:lang w:val="et-EE"/>
        </w:rPr>
        <w:t>lissamiinrohelisega</w:t>
      </w:r>
      <w:proofErr w:type="spellEnd"/>
      <w:r>
        <w:rPr>
          <w:color w:val="000000"/>
          <w:szCs w:val="22"/>
          <w:lang w:val="et-EE"/>
        </w:rPr>
        <w:t xml:space="preserve"> värvimine ja </w:t>
      </w:r>
      <w:proofErr w:type="spellStart"/>
      <w:r>
        <w:rPr>
          <w:color w:val="000000"/>
          <w:szCs w:val="22"/>
          <w:lang w:val="et-EE"/>
        </w:rPr>
        <w:t>Schirmeri</w:t>
      </w:r>
      <w:proofErr w:type="spellEnd"/>
      <w:r>
        <w:rPr>
          <w:color w:val="000000"/>
          <w:szCs w:val="22"/>
          <w:lang w:val="et-EE"/>
        </w:rPr>
        <w:t xml:space="preserve"> test, USA Riikliku Silmainstituudi nägemisfunktsiooni küsimustik (NEI-VFQ) ja elukvaliteedi küsimustik EQ-5D) osas jätku-uuringu jooksul olulisi muutusi ei täheldatud.</w:t>
      </w:r>
    </w:p>
    <w:p w14:paraId="4E4BAFE3" w14:textId="77777777" w:rsidR="0047016D" w:rsidRDefault="0047016D">
      <w:pPr>
        <w:autoSpaceDE w:val="0"/>
        <w:autoSpaceDN w:val="0"/>
        <w:adjustRightInd w:val="0"/>
        <w:spacing w:line="240" w:lineRule="auto"/>
        <w:rPr>
          <w:color w:val="000000"/>
          <w:szCs w:val="22"/>
          <w:lang w:val="et-EE"/>
        </w:rPr>
      </w:pPr>
    </w:p>
    <w:p w14:paraId="48A77FC4" w14:textId="77777777" w:rsidR="0047016D" w:rsidRDefault="0030551E">
      <w:pPr>
        <w:keepNext/>
        <w:spacing w:line="240" w:lineRule="auto"/>
        <w:rPr>
          <w:color w:val="000000"/>
          <w:szCs w:val="22"/>
          <w:u w:val="single"/>
          <w:lang w:val="et-EE"/>
        </w:rPr>
      </w:pPr>
      <w:r>
        <w:rPr>
          <w:color w:val="000000"/>
          <w:szCs w:val="22"/>
          <w:u w:val="single"/>
          <w:lang w:val="et-EE"/>
        </w:rPr>
        <w:lastRenderedPageBreak/>
        <w:t>Lapsed</w:t>
      </w:r>
    </w:p>
    <w:p w14:paraId="5CDD560C" w14:textId="77777777" w:rsidR="0047016D" w:rsidRDefault="0047016D">
      <w:pPr>
        <w:keepNext/>
        <w:spacing w:line="240" w:lineRule="auto"/>
        <w:rPr>
          <w:b/>
          <w:i/>
          <w:color w:val="000000"/>
          <w:szCs w:val="22"/>
          <w:lang w:val="et-EE"/>
        </w:rPr>
      </w:pPr>
    </w:p>
    <w:p w14:paraId="323AEE04" w14:textId="77777777" w:rsidR="0047016D" w:rsidRDefault="0030551E">
      <w:pPr>
        <w:keepNext/>
        <w:spacing w:line="240" w:lineRule="auto"/>
        <w:rPr>
          <w:color w:val="000000"/>
          <w:szCs w:val="22"/>
          <w:lang w:val="et-EE"/>
        </w:rPr>
      </w:pPr>
      <w:r>
        <w:rPr>
          <w:color w:val="000000"/>
          <w:szCs w:val="22"/>
          <w:lang w:val="et-EE"/>
        </w:rPr>
        <w:t xml:space="preserve">Euroopa Ravimiamet ei kohusta esitama </w:t>
      </w:r>
      <w:proofErr w:type="spellStart"/>
      <w:r>
        <w:rPr>
          <w:color w:val="000000"/>
          <w:szCs w:val="22"/>
          <w:lang w:val="et-EE"/>
        </w:rPr>
        <w:t>IKERVIS’ega</w:t>
      </w:r>
      <w:proofErr w:type="spellEnd"/>
      <w:r>
        <w:rPr>
          <w:color w:val="000000"/>
          <w:szCs w:val="22"/>
          <w:lang w:val="et-EE"/>
        </w:rPr>
        <w:t xml:space="preserve"> läbi viidud uuringute tulemusi kuiva silma haigusega laste kõikide alarühmade kohta (teave lastel kasutamise kohta: vt lõik 4.2).</w:t>
      </w:r>
    </w:p>
    <w:p w14:paraId="19C9D943" w14:textId="77777777" w:rsidR="0047016D" w:rsidRDefault="0047016D">
      <w:pPr>
        <w:numPr>
          <w:ilvl w:val="12"/>
          <w:numId w:val="0"/>
        </w:numPr>
        <w:spacing w:line="240" w:lineRule="auto"/>
        <w:ind w:right="-2"/>
        <w:rPr>
          <w:i/>
          <w:color w:val="000000"/>
          <w:szCs w:val="22"/>
          <w:lang w:val="et-EE"/>
        </w:rPr>
      </w:pPr>
    </w:p>
    <w:p w14:paraId="6FA08F97" w14:textId="77777777" w:rsidR="0047016D" w:rsidRDefault="0030551E">
      <w:pPr>
        <w:spacing w:line="240" w:lineRule="auto"/>
        <w:rPr>
          <w:b/>
          <w:color w:val="000000"/>
          <w:szCs w:val="22"/>
          <w:lang w:val="et-EE"/>
        </w:rPr>
      </w:pPr>
      <w:r>
        <w:rPr>
          <w:b/>
          <w:color w:val="000000"/>
          <w:szCs w:val="22"/>
          <w:lang w:val="et-EE"/>
        </w:rPr>
        <w:t>5.2</w:t>
      </w:r>
      <w:r>
        <w:rPr>
          <w:b/>
          <w:color w:val="000000"/>
          <w:szCs w:val="22"/>
          <w:lang w:val="et-EE"/>
        </w:rPr>
        <w:tab/>
        <w:t>Farmakokineetilised omadused</w:t>
      </w:r>
    </w:p>
    <w:p w14:paraId="7DB19328" w14:textId="77777777" w:rsidR="0047016D" w:rsidRDefault="0047016D">
      <w:pPr>
        <w:spacing w:line="240" w:lineRule="auto"/>
        <w:rPr>
          <w:b/>
          <w:color w:val="000000"/>
          <w:szCs w:val="22"/>
          <w:lang w:val="et-EE"/>
        </w:rPr>
      </w:pPr>
    </w:p>
    <w:p w14:paraId="206756C0" w14:textId="77777777" w:rsidR="0047016D" w:rsidRDefault="0030551E">
      <w:pPr>
        <w:spacing w:line="240" w:lineRule="auto"/>
        <w:rPr>
          <w:color w:val="000000"/>
          <w:szCs w:val="22"/>
          <w:lang w:val="et-EE"/>
        </w:rPr>
      </w:pPr>
      <w:r>
        <w:rPr>
          <w:color w:val="000000"/>
          <w:szCs w:val="22"/>
          <w:lang w:val="et-EE"/>
        </w:rPr>
        <w:t xml:space="preserve">Inimestel ei ole </w:t>
      </w:r>
      <w:proofErr w:type="spellStart"/>
      <w:r>
        <w:rPr>
          <w:color w:val="000000"/>
          <w:szCs w:val="22"/>
          <w:lang w:val="et-EE"/>
        </w:rPr>
        <w:t>IKERVIS’ega</w:t>
      </w:r>
      <w:proofErr w:type="spellEnd"/>
      <w:r>
        <w:rPr>
          <w:color w:val="000000"/>
          <w:szCs w:val="22"/>
          <w:lang w:val="et-EE"/>
        </w:rPr>
        <w:t xml:space="preserve"> vormikohaseid farmakokineetilisi uuringuid läbi viidud. </w:t>
      </w:r>
    </w:p>
    <w:p w14:paraId="3777C8E9" w14:textId="77777777" w:rsidR="0047016D" w:rsidRDefault="0047016D">
      <w:pPr>
        <w:spacing w:line="240" w:lineRule="auto"/>
        <w:rPr>
          <w:color w:val="000000"/>
          <w:szCs w:val="22"/>
          <w:lang w:val="et-EE"/>
        </w:rPr>
      </w:pPr>
    </w:p>
    <w:p w14:paraId="09635F3A" w14:textId="77777777" w:rsidR="0047016D" w:rsidRDefault="0030551E">
      <w:pPr>
        <w:spacing w:line="240" w:lineRule="auto"/>
        <w:rPr>
          <w:color w:val="000000"/>
          <w:szCs w:val="22"/>
          <w:lang w:val="et-EE"/>
        </w:rPr>
      </w:pPr>
      <w:proofErr w:type="spellStart"/>
      <w:r>
        <w:rPr>
          <w:color w:val="000000"/>
          <w:szCs w:val="22"/>
          <w:lang w:val="et-EE"/>
        </w:rPr>
        <w:t>IKERVIS’e</w:t>
      </w:r>
      <w:proofErr w:type="spellEnd"/>
      <w:r>
        <w:rPr>
          <w:color w:val="000000"/>
          <w:szCs w:val="22"/>
          <w:lang w:val="et-EE"/>
        </w:rPr>
        <w:t xml:space="preserve"> kontsentratsioone veres mõõdeti spetsiaalse kõrge rõhuga vedelikkromatograafia-</w:t>
      </w:r>
      <w:proofErr w:type="spellStart"/>
      <w:r>
        <w:rPr>
          <w:color w:val="000000"/>
          <w:szCs w:val="22"/>
          <w:lang w:val="et-EE"/>
        </w:rPr>
        <w:t>massispektromeetria</w:t>
      </w:r>
      <w:proofErr w:type="spellEnd"/>
      <w:r>
        <w:rPr>
          <w:color w:val="000000"/>
          <w:szCs w:val="22"/>
          <w:lang w:val="et-EE"/>
        </w:rPr>
        <w:t xml:space="preserve"> analüüsiga. 374 patsiendil mõõdeti kahes efektiivsuse uuringus </w:t>
      </w:r>
      <w:proofErr w:type="spellStart"/>
      <w:r>
        <w:rPr>
          <w:color w:val="000000"/>
          <w:szCs w:val="22"/>
          <w:lang w:val="et-EE"/>
        </w:rPr>
        <w:t>tsüklosporiini</w:t>
      </w:r>
      <w:proofErr w:type="spellEnd"/>
      <w:r>
        <w:rPr>
          <w:color w:val="000000"/>
          <w:szCs w:val="22"/>
          <w:lang w:val="et-EE"/>
        </w:rPr>
        <w:t xml:space="preserve"> plasmakontsentratsioone enne manustamist ja pärast 6</w:t>
      </w:r>
      <w:r>
        <w:rPr>
          <w:color w:val="000000"/>
          <w:szCs w:val="22"/>
          <w:lang w:val="et-EE"/>
        </w:rPr>
        <w:noBreakHyphen/>
        <w:t>kuulist (uuring SICCANOVE ja uuring SANSIKA) ja 12</w:t>
      </w:r>
      <w:r>
        <w:rPr>
          <w:color w:val="000000"/>
          <w:szCs w:val="22"/>
          <w:lang w:val="et-EE"/>
        </w:rPr>
        <w:noBreakHyphen/>
        <w:t xml:space="preserve">kuulist ravi (uuring SANSIKA). Pärast </w:t>
      </w:r>
      <w:proofErr w:type="spellStart"/>
      <w:r>
        <w:rPr>
          <w:color w:val="000000"/>
          <w:szCs w:val="22"/>
          <w:lang w:val="et-EE"/>
        </w:rPr>
        <w:t>IKERVIS’e</w:t>
      </w:r>
      <w:proofErr w:type="spellEnd"/>
      <w:r>
        <w:rPr>
          <w:color w:val="000000"/>
          <w:szCs w:val="22"/>
          <w:lang w:val="et-EE"/>
        </w:rPr>
        <w:t xml:space="preserve"> silmatilgutamist üks kord ööpäevas 6 kuu jooksul olid 327 patsiendil väärtused alla alumist avastamispiiri (0,050 </w:t>
      </w:r>
      <w:proofErr w:type="spellStart"/>
      <w:r>
        <w:rPr>
          <w:color w:val="000000"/>
          <w:szCs w:val="22"/>
          <w:lang w:val="et-EE"/>
        </w:rPr>
        <w:t>ng</w:t>
      </w:r>
      <w:proofErr w:type="spellEnd"/>
      <w:r>
        <w:rPr>
          <w:color w:val="000000"/>
          <w:szCs w:val="22"/>
          <w:lang w:val="et-EE"/>
        </w:rPr>
        <w:t>/ml) ja 35 patsiendil alla alumist kvantifitseerimispiiri (0,100 </w:t>
      </w:r>
      <w:proofErr w:type="spellStart"/>
      <w:r>
        <w:rPr>
          <w:color w:val="000000"/>
          <w:szCs w:val="22"/>
          <w:lang w:val="et-EE"/>
        </w:rPr>
        <w:t>ng</w:t>
      </w:r>
      <w:proofErr w:type="spellEnd"/>
      <w:r>
        <w:rPr>
          <w:color w:val="000000"/>
          <w:szCs w:val="22"/>
          <w:lang w:val="et-EE"/>
        </w:rPr>
        <w:t>/ml). Mõõdetavaid väärtusi, mis ei ületanud 0,206 </w:t>
      </w:r>
      <w:proofErr w:type="spellStart"/>
      <w:r>
        <w:rPr>
          <w:color w:val="000000"/>
          <w:szCs w:val="22"/>
          <w:lang w:val="et-EE"/>
        </w:rPr>
        <w:t>ng</w:t>
      </w:r>
      <w:proofErr w:type="spellEnd"/>
      <w:r>
        <w:rPr>
          <w:color w:val="000000"/>
          <w:szCs w:val="22"/>
          <w:lang w:val="et-EE"/>
        </w:rPr>
        <w:t>/ml, mõõdeti kaheksal patsiendil, kuid neid väärtusi loeti ebaolulisteks. Kolme patsiendi väärtused ületasid ülemist kvantifitseerimispiiri (5 </w:t>
      </w:r>
      <w:proofErr w:type="spellStart"/>
      <w:r>
        <w:rPr>
          <w:color w:val="000000"/>
          <w:szCs w:val="22"/>
          <w:lang w:val="et-EE"/>
        </w:rPr>
        <w:t>ng</w:t>
      </w:r>
      <w:proofErr w:type="spellEnd"/>
      <w:r>
        <w:rPr>
          <w:color w:val="000000"/>
          <w:szCs w:val="22"/>
          <w:lang w:val="et-EE"/>
        </w:rPr>
        <w:t xml:space="preserve">/ml), kuid nad juba kasutasid suukaudset </w:t>
      </w:r>
      <w:proofErr w:type="spellStart"/>
      <w:r>
        <w:rPr>
          <w:color w:val="000000"/>
          <w:szCs w:val="22"/>
          <w:lang w:val="et-EE"/>
        </w:rPr>
        <w:t>tsüklosporiini</w:t>
      </w:r>
      <w:proofErr w:type="spellEnd"/>
      <w:r>
        <w:rPr>
          <w:color w:val="000000"/>
          <w:szCs w:val="22"/>
          <w:lang w:val="et-EE"/>
        </w:rPr>
        <w:t xml:space="preserve"> stabiilses annuses, mis oli uuringuplaaniga lubatud. Pärast 12</w:t>
      </w:r>
      <w:r>
        <w:rPr>
          <w:color w:val="000000"/>
          <w:szCs w:val="22"/>
          <w:lang w:val="et-EE"/>
        </w:rPr>
        <w:noBreakHyphen/>
        <w:t>kuulist ravi olid 56 patsiendi väärtused alla alumist avastamispiiri ja 19 patsiendil alla alumist kvantifitseerimispiiri. Seitsmel patsiendil olid mõõdetavad väärtused (0,105 kuni 1,27 </w:t>
      </w:r>
      <w:proofErr w:type="spellStart"/>
      <w:r>
        <w:rPr>
          <w:color w:val="000000"/>
          <w:szCs w:val="22"/>
          <w:lang w:val="et-EE"/>
        </w:rPr>
        <w:t>ng</w:t>
      </w:r>
      <w:proofErr w:type="spellEnd"/>
      <w:r>
        <w:rPr>
          <w:color w:val="000000"/>
          <w:szCs w:val="22"/>
          <w:lang w:val="et-EE"/>
        </w:rPr>
        <w:t xml:space="preserve">/ml), mida kõiki loeti ebaolulisteks väärtusteks. Kahe patsiendi väärtused ületasid kvantifitseerimise ülempiiri, kuid nad juba kasutasid suukaudset </w:t>
      </w:r>
      <w:proofErr w:type="spellStart"/>
      <w:r>
        <w:rPr>
          <w:color w:val="000000"/>
          <w:szCs w:val="22"/>
          <w:lang w:val="et-EE"/>
        </w:rPr>
        <w:t>tsüklosporiini</w:t>
      </w:r>
      <w:proofErr w:type="spellEnd"/>
      <w:r>
        <w:rPr>
          <w:color w:val="000000"/>
          <w:szCs w:val="22"/>
          <w:lang w:val="et-EE"/>
        </w:rPr>
        <w:t xml:space="preserve"> stabiilses annuses alates nende kaasamisest uuringusse.</w:t>
      </w:r>
    </w:p>
    <w:p w14:paraId="4448D99C" w14:textId="77777777" w:rsidR="0047016D" w:rsidRDefault="0047016D">
      <w:pPr>
        <w:spacing w:line="240" w:lineRule="auto"/>
        <w:rPr>
          <w:color w:val="000000"/>
          <w:szCs w:val="22"/>
          <w:lang w:val="et-EE"/>
        </w:rPr>
      </w:pPr>
    </w:p>
    <w:p w14:paraId="39D10F96" w14:textId="77777777" w:rsidR="0047016D" w:rsidRDefault="0030551E">
      <w:pPr>
        <w:spacing w:line="240" w:lineRule="auto"/>
        <w:rPr>
          <w:color w:val="000000"/>
          <w:szCs w:val="22"/>
          <w:lang w:val="et-EE"/>
        </w:rPr>
      </w:pPr>
      <w:r>
        <w:rPr>
          <w:b/>
          <w:color w:val="000000"/>
          <w:szCs w:val="22"/>
          <w:lang w:val="et-EE"/>
        </w:rPr>
        <w:t>5.3</w:t>
      </w:r>
      <w:r>
        <w:rPr>
          <w:b/>
          <w:color w:val="000000"/>
          <w:szCs w:val="22"/>
          <w:lang w:val="et-EE"/>
        </w:rPr>
        <w:tab/>
        <w:t>Prekliinilised ohutusandmed</w:t>
      </w:r>
    </w:p>
    <w:p w14:paraId="244FC622" w14:textId="77777777" w:rsidR="0047016D" w:rsidRDefault="0047016D">
      <w:pPr>
        <w:spacing w:line="240" w:lineRule="auto"/>
        <w:rPr>
          <w:color w:val="000000"/>
          <w:szCs w:val="22"/>
          <w:lang w:val="et-EE"/>
        </w:rPr>
      </w:pPr>
    </w:p>
    <w:p w14:paraId="2370DB9F" w14:textId="77777777" w:rsidR="0047016D" w:rsidRDefault="0030551E">
      <w:pPr>
        <w:spacing w:line="240" w:lineRule="auto"/>
        <w:rPr>
          <w:color w:val="000000"/>
          <w:szCs w:val="22"/>
          <w:lang w:val="et-EE"/>
        </w:rPr>
      </w:pPr>
      <w:r>
        <w:rPr>
          <w:color w:val="000000"/>
          <w:szCs w:val="22"/>
          <w:lang w:val="et-EE"/>
        </w:rPr>
        <w:t xml:space="preserve">Farmakoloogilise ohutuse, korduvtoksilisuse, fototoksilisuse ja valguse allergia, </w:t>
      </w:r>
      <w:proofErr w:type="spellStart"/>
      <w:r>
        <w:rPr>
          <w:color w:val="000000"/>
          <w:szCs w:val="22"/>
          <w:lang w:val="et-EE"/>
        </w:rPr>
        <w:t>genotoksilisuse</w:t>
      </w:r>
      <w:proofErr w:type="spellEnd"/>
      <w:r>
        <w:rPr>
          <w:color w:val="000000"/>
          <w:szCs w:val="22"/>
          <w:lang w:val="et-EE"/>
        </w:rPr>
        <w:t xml:space="preserve">, </w:t>
      </w:r>
      <w:proofErr w:type="spellStart"/>
      <w:r>
        <w:rPr>
          <w:color w:val="000000"/>
          <w:szCs w:val="22"/>
          <w:lang w:val="et-EE"/>
        </w:rPr>
        <w:t>kartsinogeensuse</w:t>
      </w:r>
      <w:proofErr w:type="spellEnd"/>
      <w:r>
        <w:rPr>
          <w:color w:val="000000"/>
          <w:szCs w:val="22"/>
          <w:lang w:val="et-EE"/>
        </w:rPr>
        <w:t>, reproduktsiooni- ja arengutoksilisuse mittekliinilised uuringud ei ole näidanud kahjulikku toimet inimesele.</w:t>
      </w:r>
    </w:p>
    <w:p w14:paraId="3BA6315D" w14:textId="77777777" w:rsidR="0047016D" w:rsidRDefault="0047016D">
      <w:pPr>
        <w:spacing w:line="240" w:lineRule="auto"/>
        <w:rPr>
          <w:color w:val="000000"/>
          <w:szCs w:val="22"/>
          <w:lang w:val="et-EE"/>
        </w:rPr>
      </w:pPr>
    </w:p>
    <w:p w14:paraId="71C08503" w14:textId="77777777" w:rsidR="0047016D" w:rsidRDefault="0030551E">
      <w:pPr>
        <w:spacing w:line="240" w:lineRule="auto"/>
        <w:rPr>
          <w:color w:val="000000"/>
          <w:szCs w:val="22"/>
          <w:lang w:val="et-EE"/>
        </w:rPr>
      </w:pPr>
      <w:r>
        <w:rPr>
          <w:color w:val="000000"/>
          <w:szCs w:val="22"/>
          <w:lang w:val="et-EE"/>
        </w:rPr>
        <w:t>Mittekliinilistes uuringutes täheldati toimeid vaid süsteemsel manustamisel või soovitatud kliinilistest maksimaalsetest annustest tunduvalt suuremate annuste manustamisel.</w:t>
      </w:r>
    </w:p>
    <w:p w14:paraId="01BBC831" w14:textId="77777777" w:rsidR="0047016D" w:rsidRDefault="0047016D">
      <w:pPr>
        <w:spacing w:line="240" w:lineRule="auto"/>
        <w:rPr>
          <w:color w:val="000000"/>
          <w:szCs w:val="22"/>
          <w:lang w:val="et-EE"/>
        </w:rPr>
      </w:pPr>
    </w:p>
    <w:p w14:paraId="1BFBBC45" w14:textId="77777777" w:rsidR="0047016D" w:rsidRDefault="0047016D">
      <w:pPr>
        <w:spacing w:line="240" w:lineRule="auto"/>
        <w:rPr>
          <w:color w:val="000000"/>
          <w:szCs w:val="22"/>
          <w:lang w:val="et-EE"/>
        </w:rPr>
      </w:pPr>
    </w:p>
    <w:p w14:paraId="23726CF3" w14:textId="77777777" w:rsidR="0047016D" w:rsidRDefault="0030551E">
      <w:pPr>
        <w:suppressAutoHyphens/>
        <w:spacing w:line="240" w:lineRule="auto"/>
        <w:ind w:left="567" w:hanging="567"/>
        <w:rPr>
          <w:b/>
          <w:color w:val="000000"/>
          <w:szCs w:val="22"/>
          <w:lang w:val="et-EE"/>
        </w:rPr>
      </w:pPr>
      <w:r>
        <w:rPr>
          <w:b/>
          <w:color w:val="000000"/>
          <w:szCs w:val="22"/>
          <w:lang w:val="et-EE"/>
        </w:rPr>
        <w:t>6.</w:t>
      </w:r>
      <w:r>
        <w:rPr>
          <w:b/>
          <w:color w:val="000000"/>
          <w:szCs w:val="22"/>
          <w:lang w:val="et-EE"/>
        </w:rPr>
        <w:tab/>
        <w:t>FARMATSEUTILISED ANDMED</w:t>
      </w:r>
    </w:p>
    <w:p w14:paraId="77CA7480" w14:textId="77777777" w:rsidR="0047016D" w:rsidRDefault="0047016D">
      <w:pPr>
        <w:spacing w:line="240" w:lineRule="auto"/>
        <w:rPr>
          <w:color w:val="000000"/>
          <w:szCs w:val="22"/>
          <w:lang w:val="et-EE"/>
        </w:rPr>
      </w:pPr>
    </w:p>
    <w:p w14:paraId="2CE4449E" w14:textId="77777777" w:rsidR="0047016D" w:rsidRDefault="0030551E">
      <w:pPr>
        <w:spacing w:line="240" w:lineRule="auto"/>
        <w:rPr>
          <w:color w:val="000000"/>
          <w:szCs w:val="22"/>
          <w:lang w:val="et-EE"/>
        </w:rPr>
      </w:pPr>
      <w:r>
        <w:rPr>
          <w:b/>
          <w:color w:val="000000"/>
          <w:szCs w:val="22"/>
          <w:lang w:val="et-EE"/>
        </w:rPr>
        <w:t>6.1</w:t>
      </w:r>
      <w:r>
        <w:rPr>
          <w:b/>
          <w:color w:val="000000"/>
          <w:szCs w:val="22"/>
          <w:lang w:val="et-EE"/>
        </w:rPr>
        <w:tab/>
        <w:t>Abiainete loetelu</w:t>
      </w:r>
    </w:p>
    <w:p w14:paraId="4C292D73" w14:textId="77777777" w:rsidR="0047016D" w:rsidRDefault="0047016D">
      <w:pPr>
        <w:spacing w:line="240" w:lineRule="auto"/>
        <w:rPr>
          <w:i/>
          <w:color w:val="000000"/>
          <w:szCs w:val="22"/>
          <w:lang w:val="et-EE"/>
        </w:rPr>
      </w:pPr>
    </w:p>
    <w:p w14:paraId="62C17CA0" w14:textId="77777777" w:rsidR="0047016D" w:rsidRDefault="0030551E">
      <w:pPr>
        <w:spacing w:line="240" w:lineRule="auto"/>
        <w:rPr>
          <w:color w:val="000000"/>
          <w:szCs w:val="22"/>
          <w:lang w:val="et-EE"/>
        </w:rPr>
      </w:pPr>
      <w:r>
        <w:rPr>
          <w:color w:val="000000"/>
          <w:szCs w:val="22"/>
          <w:lang w:val="et-EE"/>
        </w:rPr>
        <w:t>Keskmise ahelaga triglütseriidid</w:t>
      </w:r>
    </w:p>
    <w:p w14:paraId="33D6FCE3" w14:textId="77777777" w:rsidR="0047016D" w:rsidRDefault="0030551E">
      <w:pPr>
        <w:spacing w:line="240" w:lineRule="auto"/>
        <w:rPr>
          <w:color w:val="000000"/>
          <w:szCs w:val="22"/>
          <w:lang w:val="et-EE"/>
        </w:rPr>
      </w:pPr>
      <w:proofErr w:type="spellStart"/>
      <w:r>
        <w:rPr>
          <w:color w:val="000000"/>
          <w:szCs w:val="22"/>
          <w:lang w:val="et-EE"/>
        </w:rPr>
        <w:t>Tsetalkooniumkloriid</w:t>
      </w:r>
      <w:proofErr w:type="spellEnd"/>
      <w:r>
        <w:rPr>
          <w:color w:val="000000"/>
          <w:szCs w:val="22"/>
          <w:lang w:val="et-EE"/>
        </w:rPr>
        <w:t xml:space="preserve"> </w:t>
      </w:r>
    </w:p>
    <w:p w14:paraId="59B0667B" w14:textId="77777777" w:rsidR="0047016D" w:rsidRDefault="0030551E">
      <w:pPr>
        <w:spacing w:line="240" w:lineRule="auto"/>
        <w:rPr>
          <w:color w:val="000000"/>
          <w:szCs w:val="22"/>
          <w:lang w:val="et-EE"/>
        </w:rPr>
      </w:pPr>
      <w:proofErr w:type="spellStart"/>
      <w:r>
        <w:rPr>
          <w:color w:val="000000"/>
          <w:szCs w:val="22"/>
          <w:lang w:val="et-EE"/>
        </w:rPr>
        <w:t>Glütserool</w:t>
      </w:r>
      <w:proofErr w:type="spellEnd"/>
    </w:p>
    <w:p w14:paraId="5F586A9A" w14:textId="77777777" w:rsidR="0047016D" w:rsidRDefault="0030551E">
      <w:pPr>
        <w:spacing w:line="240" w:lineRule="auto"/>
        <w:rPr>
          <w:color w:val="000000"/>
          <w:szCs w:val="22"/>
          <w:lang w:val="et-EE"/>
        </w:rPr>
      </w:pPr>
      <w:proofErr w:type="spellStart"/>
      <w:r>
        <w:rPr>
          <w:color w:val="000000"/>
          <w:szCs w:val="22"/>
          <w:lang w:val="et-EE"/>
        </w:rPr>
        <w:t>Tüloksapool</w:t>
      </w:r>
      <w:proofErr w:type="spellEnd"/>
    </w:p>
    <w:p w14:paraId="5DFE81B1" w14:textId="77777777" w:rsidR="0047016D" w:rsidRDefault="0030551E">
      <w:pPr>
        <w:spacing w:line="240" w:lineRule="auto"/>
        <w:rPr>
          <w:color w:val="000000"/>
          <w:szCs w:val="22"/>
          <w:lang w:val="et-EE"/>
        </w:rPr>
      </w:pPr>
      <w:proofErr w:type="spellStart"/>
      <w:r>
        <w:rPr>
          <w:color w:val="000000"/>
          <w:szCs w:val="22"/>
          <w:lang w:val="et-EE"/>
        </w:rPr>
        <w:t>Poloksameer</w:t>
      </w:r>
      <w:proofErr w:type="spellEnd"/>
      <w:r>
        <w:rPr>
          <w:color w:val="000000"/>
          <w:szCs w:val="22"/>
          <w:lang w:val="et-EE"/>
        </w:rPr>
        <w:t xml:space="preserve"> 188</w:t>
      </w:r>
    </w:p>
    <w:p w14:paraId="07C244C9" w14:textId="77777777" w:rsidR="0047016D" w:rsidRDefault="0030551E">
      <w:pPr>
        <w:spacing w:line="240" w:lineRule="auto"/>
        <w:rPr>
          <w:color w:val="000000"/>
          <w:szCs w:val="22"/>
          <w:lang w:val="et-EE"/>
        </w:rPr>
      </w:pPr>
      <w:r>
        <w:rPr>
          <w:color w:val="000000"/>
          <w:szCs w:val="22"/>
          <w:lang w:val="et-EE"/>
        </w:rPr>
        <w:t>Naatriumhüdroksiid (</w:t>
      </w:r>
      <w:proofErr w:type="spellStart"/>
      <w:r>
        <w:rPr>
          <w:color w:val="000000"/>
          <w:szCs w:val="22"/>
          <w:lang w:val="et-EE"/>
        </w:rPr>
        <w:t>pH</w:t>
      </w:r>
      <w:proofErr w:type="spellEnd"/>
      <w:r>
        <w:rPr>
          <w:color w:val="000000"/>
          <w:szCs w:val="22"/>
          <w:lang w:val="et-EE"/>
        </w:rPr>
        <w:t xml:space="preserve"> reguleerimiseks).</w:t>
      </w:r>
    </w:p>
    <w:p w14:paraId="42D5928F" w14:textId="77777777" w:rsidR="0047016D" w:rsidRDefault="0030551E">
      <w:pPr>
        <w:spacing w:line="240" w:lineRule="auto"/>
        <w:rPr>
          <w:color w:val="000000"/>
          <w:szCs w:val="22"/>
          <w:lang w:val="et-EE"/>
        </w:rPr>
      </w:pPr>
      <w:r>
        <w:rPr>
          <w:color w:val="000000"/>
          <w:szCs w:val="22"/>
          <w:lang w:val="et-EE"/>
        </w:rPr>
        <w:t>Süstevesi</w:t>
      </w:r>
    </w:p>
    <w:p w14:paraId="166452FD" w14:textId="77777777" w:rsidR="0047016D" w:rsidRDefault="0047016D">
      <w:pPr>
        <w:spacing w:line="240" w:lineRule="auto"/>
        <w:rPr>
          <w:color w:val="000000"/>
          <w:szCs w:val="22"/>
          <w:lang w:val="et-EE"/>
        </w:rPr>
      </w:pPr>
    </w:p>
    <w:p w14:paraId="21D081FD" w14:textId="77777777" w:rsidR="0047016D" w:rsidRDefault="0030551E">
      <w:pPr>
        <w:spacing w:line="240" w:lineRule="auto"/>
        <w:rPr>
          <w:color w:val="000000"/>
          <w:szCs w:val="22"/>
          <w:lang w:val="et-EE"/>
        </w:rPr>
      </w:pPr>
      <w:r>
        <w:rPr>
          <w:b/>
          <w:color w:val="000000"/>
          <w:szCs w:val="22"/>
          <w:lang w:val="et-EE"/>
        </w:rPr>
        <w:t>6.2</w:t>
      </w:r>
      <w:r>
        <w:rPr>
          <w:b/>
          <w:color w:val="000000"/>
          <w:szCs w:val="22"/>
          <w:lang w:val="et-EE"/>
        </w:rPr>
        <w:tab/>
        <w:t>Sobimatus</w:t>
      </w:r>
    </w:p>
    <w:p w14:paraId="571784BA" w14:textId="77777777" w:rsidR="0047016D" w:rsidRDefault="0047016D">
      <w:pPr>
        <w:spacing w:line="240" w:lineRule="auto"/>
        <w:rPr>
          <w:color w:val="000000"/>
          <w:szCs w:val="22"/>
          <w:lang w:val="et-EE"/>
        </w:rPr>
      </w:pPr>
    </w:p>
    <w:p w14:paraId="3C4BA7CA" w14:textId="77777777" w:rsidR="0047016D" w:rsidRDefault="0030551E">
      <w:pPr>
        <w:spacing w:line="240" w:lineRule="auto"/>
        <w:rPr>
          <w:color w:val="000000"/>
          <w:szCs w:val="22"/>
          <w:lang w:val="et-EE"/>
        </w:rPr>
      </w:pPr>
      <w:r>
        <w:rPr>
          <w:color w:val="000000"/>
          <w:szCs w:val="22"/>
          <w:lang w:val="et-EE"/>
        </w:rPr>
        <w:t>Ei kohaldata.</w:t>
      </w:r>
    </w:p>
    <w:p w14:paraId="3D70D084" w14:textId="77777777" w:rsidR="0047016D" w:rsidRDefault="0047016D">
      <w:pPr>
        <w:spacing w:line="240" w:lineRule="auto"/>
        <w:rPr>
          <w:color w:val="000000"/>
          <w:szCs w:val="22"/>
          <w:lang w:val="et-EE"/>
        </w:rPr>
      </w:pPr>
    </w:p>
    <w:p w14:paraId="2BFC3384" w14:textId="77777777" w:rsidR="0047016D" w:rsidRDefault="0030551E">
      <w:pPr>
        <w:spacing w:line="240" w:lineRule="auto"/>
        <w:rPr>
          <w:color w:val="000000"/>
          <w:szCs w:val="22"/>
          <w:lang w:val="et-EE"/>
        </w:rPr>
      </w:pPr>
      <w:r>
        <w:rPr>
          <w:b/>
          <w:color w:val="000000"/>
          <w:szCs w:val="22"/>
          <w:lang w:val="et-EE"/>
        </w:rPr>
        <w:t>6.3</w:t>
      </w:r>
      <w:r>
        <w:rPr>
          <w:b/>
          <w:color w:val="000000"/>
          <w:szCs w:val="22"/>
          <w:lang w:val="et-EE"/>
        </w:rPr>
        <w:tab/>
        <w:t>Kõlblikkusaeg</w:t>
      </w:r>
    </w:p>
    <w:p w14:paraId="05512773" w14:textId="77777777" w:rsidR="0047016D" w:rsidRDefault="0047016D">
      <w:pPr>
        <w:spacing w:line="240" w:lineRule="auto"/>
        <w:rPr>
          <w:color w:val="000000"/>
          <w:szCs w:val="22"/>
          <w:lang w:val="et-EE"/>
        </w:rPr>
      </w:pPr>
    </w:p>
    <w:p w14:paraId="156307C0" w14:textId="77777777" w:rsidR="0047016D" w:rsidRDefault="0030551E">
      <w:pPr>
        <w:spacing w:line="240" w:lineRule="auto"/>
        <w:rPr>
          <w:color w:val="000000"/>
          <w:szCs w:val="22"/>
          <w:lang w:val="et-EE"/>
        </w:rPr>
      </w:pPr>
      <w:r>
        <w:rPr>
          <w:color w:val="000000"/>
          <w:szCs w:val="22"/>
          <w:lang w:val="et-EE"/>
        </w:rPr>
        <w:t>3 aastat.</w:t>
      </w:r>
    </w:p>
    <w:p w14:paraId="132D013B" w14:textId="77777777" w:rsidR="0047016D" w:rsidRDefault="0047016D">
      <w:pPr>
        <w:spacing w:line="240" w:lineRule="auto"/>
        <w:rPr>
          <w:color w:val="000000"/>
          <w:szCs w:val="22"/>
          <w:lang w:val="et-EE"/>
        </w:rPr>
      </w:pPr>
    </w:p>
    <w:p w14:paraId="4094FBEA" w14:textId="77777777" w:rsidR="0047016D" w:rsidRDefault="0030551E">
      <w:pPr>
        <w:keepNext/>
        <w:spacing w:line="240" w:lineRule="auto"/>
        <w:rPr>
          <w:b/>
          <w:color w:val="000000"/>
          <w:szCs w:val="22"/>
          <w:lang w:val="et-EE"/>
        </w:rPr>
      </w:pPr>
      <w:r>
        <w:rPr>
          <w:b/>
          <w:color w:val="000000"/>
          <w:szCs w:val="22"/>
          <w:lang w:val="et-EE"/>
        </w:rPr>
        <w:t>6.4</w:t>
      </w:r>
      <w:r>
        <w:rPr>
          <w:b/>
          <w:color w:val="000000"/>
          <w:szCs w:val="22"/>
          <w:lang w:val="et-EE"/>
        </w:rPr>
        <w:tab/>
        <w:t>Säilitamise eritingimused</w:t>
      </w:r>
    </w:p>
    <w:p w14:paraId="2E9124CA" w14:textId="77777777" w:rsidR="0047016D" w:rsidRDefault="0047016D">
      <w:pPr>
        <w:keepNext/>
        <w:spacing w:line="240" w:lineRule="auto"/>
        <w:rPr>
          <w:color w:val="000000"/>
          <w:szCs w:val="22"/>
          <w:lang w:val="et-EE"/>
        </w:rPr>
      </w:pPr>
    </w:p>
    <w:p w14:paraId="113D18A0" w14:textId="77777777" w:rsidR="00906A7D" w:rsidRDefault="0030551E" w:rsidP="00906A7D">
      <w:pPr>
        <w:spacing w:line="240" w:lineRule="auto"/>
        <w:rPr>
          <w:color w:val="000000"/>
          <w:szCs w:val="22"/>
          <w:lang w:val="et-EE"/>
        </w:rPr>
      </w:pPr>
      <w:r>
        <w:rPr>
          <w:color w:val="000000"/>
          <w:szCs w:val="22"/>
          <w:lang w:val="et-EE"/>
        </w:rPr>
        <w:t>Mitte lasta külmuda.</w:t>
      </w:r>
    </w:p>
    <w:p w14:paraId="6FE67149" w14:textId="77777777" w:rsidR="00B943F3" w:rsidRDefault="00B943F3" w:rsidP="00B943F3">
      <w:pPr>
        <w:spacing w:line="240" w:lineRule="auto"/>
        <w:rPr>
          <w:color w:val="000000"/>
          <w:szCs w:val="22"/>
          <w:lang w:val="et-EE"/>
        </w:rPr>
      </w:pPr>
      <w:r>
        <w:rPr>
          <w:color w:val="000000"/>
          <w:szCs w:val="22"/>
          <w:lang w:val="et-EE"/>
        </w:rPr>
        <w:t>Hoida temperatuuril kuni 25°C.</w:t>
      </w:r>
    </w:p>
    <w:p w14:paraId="76950270" w14:textId="77777777" w:rsidR="00906A7D" w:rsidRPr="00B943F3" w:rsidRDefault="00906A7D" w:rsidP="00906A7D">
      <w:pPr>
        <w:spacing w:line="240" w:lineRule="auto"/>
        <w:rPr>
          <w:rFonts w:asciiTheme="majorBidi" w:hAnsiTheme="majorBidi" w:cstheme="majorBidi"/>
          <w:noProof/>
          <w:szCs w:val="22"/>
          <w:lang w:val="fi-FI"/>
        </w:rPr>
      </w:pPr>
      <w:r w:rsidRPr="00B943F3">
        <w:rPr>
          <w:rFonts w:asciiTheme="majorBidi" w:hAnsiTheme="majorBidi" w:cstheme="majorBidi"/>
          <w:noProof/>
          <w:szCs w:val="22"/>
          <w:lang w:val="fi-FI"/>
        </w:rPr>
        <w:lastRenderedPageBreak/>
        <w:t>.</w:t>
      </w:r>
    </w:p>
    <w:p w14:paraId="4D8B8BE1" w14:textId="77777777" w:rsidR="0047016D" w:rsidRPr="00B943F3" w:rsidRDefault="0047016D">
      <w:pPr>
        <w:keepNext/>
        <w:spacing w:line="240" w:lineRule="auto"/>
        <w:rPr>
          <w:color w:val="000000"/>
          <w:szCs w:val="22"/>
          <w:lang w:val="fi-FI"/>
        </w:rPr>
      </w:pPr>
    </w:p>
    <w:p w14:paraId="7D82270D" w14:textId="77777777" w:rsidR="0047016D" w:rsidRDefault="0030551E">
      <w:pPr>
        <w:spacing w:line="240" w:lineRule="auto"/>
        <w:rPr>
          <w:color w:val="000000"/>
          <w:szCs w:val="22"/>
          <w:lang w:val="et-EE"/>
        </w:rPr>
      </w:pPr>
      <w:r>
        <w:rPr>
          <w:color w:val="000000"/>
          <w:szCs w:val="22"/>
          <w:lang w:val="et-EE"/>
        </w:rPr>
        <w:t xml:space="preserve">Pärast alumiiniumist ravimikotikeste avamist tuleb allesjäänud </w:t>
      </w:r>
      <w:proofErr w:type="spellStart"/>
      <w:r>
        <w:rPr>
          <w:color w:val="000000"/>
          <w:szCs w:val="22"/>
          <w:lang w:val="et-EE"/>
        </w:rPr>
        <w:t>üheannuselisi</w:t>
      </w:r>
      <w:proofErr w:type="spellEnd"/>
      <w:r>
        <w:rPr>
          <w:color w:val="000000"/>
          <w:szCs w:val="22"/>
          <w:lang w:val="et-EE"/>
        </w:rPr>
        <w:t xml:space="preserve"> konteinereid hoida ravimikotikestes, et neid valguse eest kaitsta ja vältida aurustumist. Avatud </w:t>
      </w:r>
      <w:proofErr w:type="spellStart"/>
      <w:r>
        <w:rPr>
          <w:color w:val="000000"/>
          <w:szCs w:val="22"/>
          <w:lang w:val="et-EE"/>
        </w:rPr>
        <w:t>üheannuseline</w:t>
      </w:r>
      <w:proofErr w:type="spellEnd"/>
      <w:r>
        <w:rPr>
          <w:color w:val="000000"/>
          <w:szCs w:val="22"/>
          <w:lang w:val="et-EE"/>
        </w:rPr>
        <w:t xml:space="preserve"> konteiner tuleb kohe pärast kasutamist koos allesjäänud emulsiooniga ära visata.</w:t>
      </w:r>
    </w:p>
    <w:p w14:paraId="052128A5" w14:textId="77777777" w:rsidR="0047016D" w:rsidRDefault="0047016D">
      <w:pPr>
        <w:spacing w:line="240" w:lineRule="auto"/>
        <w:rPr>
          <w:color w:val="000000"/>
          <w:szCs w:val="22"/>
          <w:lang w:val="et-EE"/>
        </w:rPr>
      </w:pPr>
    </w:p>
    <w:p w14:paraId="6420EC6D" w14:textId="77777777" w:rsidR="0047016D" w:rsidRDefault="0030551E">
      <w:pPr>
        <w:keepNext/>
        <w:spacing w:line="240" w:lineRule="auto"/>
        <w:rPr>
          <w:b/>
          <w:color w:val="000000"/>
          <w:szCs w:val="22"/>
          <w:lang w:val="et-EE"/>
        </w:rPr>
      </w:pPr>
      <w:r>
        <w:rPr>
          <w:b/>
          <w:color w:val="000000"/>
          <w:szCs w:val="22"/>
          <w:lang w:val="et-EE"/>
        </w:rPr>
        <w:t>6.5</w:t>
      </w:r>
      <w:r>
        <w:rPr>
          <w:b/>
          <w:color w:val="000000"/>
          <w:szCs w:val="22"/>
          <w:lang w:val="et-EE"/>
        </w:rPr>
        <w:tab/>
        <w:t>Pakendi iseloomustus ja sisu</w:t>
      </w:r>
    </w:p>
    <w:p w14:paraId="5E1AEB0F" w14:textId="77777777" w:rsidR="0047016D" w:rsidRDefault="0047016D">
      <w:pPr>
        <w:keepNext/>
        <w:spacing w:line="240" w:lineRule="auto"/>
        <w:rPr>
          <w:b/>
          <w:color w:val="000000"/>
          <w:szCs w:val="22"/>
          <w:lang w:val="et-EE"/>
        </w:rPr>
      </w:pPr>
    </w:p>
    <w:p w14:paraId="49B89A01" w14:textId="77777777" w:rsidR="0047016D" w:rsidRDefault="0030551E">
      <w:pPr>
        <w:keepNext/>
        <w:spacing w:line="240" w:lineRule="auto"/>
        <w:rPr>
          <w:color w:val="000000"/>
          <w:szCs w:val="22"/>
          <w:lang w:val="et-EE"/>
        </w:rPr>
      </w:pPr>
      <w:proofErr w:type="spellStart"/>
      <w:r>
        <w:rPr>
          <w:color w:val="000000"/>
          <w:szCs w:val="22"/>
          <w:lang w:val="et-EE"/>
        </w:rPr>
        <w:t>IKERVIS’t</w:t>
      </w:r>
      <w:proofErr w:type="spellEnd"/>
      <w:r>
        <w:rPr>
          <w:color w:val="000000"/>
          <w:szCs w:val="22"/>
          <w:lang w:val="et-EE"/>
        </w:rPr>
        <w:t xml:space="preserve"> turustatakse 0,3 ml </w:t>
      </w:r>
      <w:proofErr w:type="spellStart"/>
      <w:r>
        <w:rPr>
          <w:color w:val="000000"/>
          <w:szCs w:val="22"/>
          <w:lang w:val="et-EE"/>
        </w:rPr>
        <w:t>üheannuselises</w:t>
      </w:r>
      <w:proofErr w:type="spellEnd"/>
      <w:r>
        <w:rPr>
          <w:color w:val="000000"/>
          <w:szCs w:val="22"/>
          <w:lang w:val="et-EE"/>
        </w:rPr>
        <w:t xml:space="preserve"> väikese tihedusega polüetüleenist (LDPE) konteineris, mis on pakitud õhukindlalt suletud alumiiniumlaminaadist ravimikotikesse.</w:t>
      </w:r>
    </w:p>
    <w:p w14:paraId="49F9065C" w14:textId="77777777" w:rsidR="0047016D" w:rsidRDefault="0030551E">
      <w:pPr>
        <w:spacing w:line="240" w:lineRule="auto"/>
        <w:rPr>
          <w:color w:val="000000"/>
          <w:szCs w:val="22"/>
          <w:lang w:val="et-EE"/>
        </w:rPr>
      </w:pPr>
      <w:r>
        <w:rPr>
          <w:color w:val="000000"/>
          <w:szCs w:val="22"/>
          <w:lang w:val="et-EE"/>
        </w:rPr>
        <w:t>Üks ravimikotike sisaldab viit üheannuselist konteinerit.</w:t>
      </w:r>
    </w:p>
    <w:p w14:paraId="7175C3C5" w14:textId="77777777" w:rsidR="0047016D" w:rsidRDefault="0047016D">
      <w:pPr>
        <w:spacing w:line="240" w:lineRule="auto"/>
        <w:rPr>
          <w:color w:val="000000"/>
          <w:szCs w:val="22"/>
          <w:lang w:val="et-EE"/>
        </w:rPr>
      </w:pPr>
    </w:p>
    <w:p w14:paraId="4DE4604A" w14:textId="77777777" w:rsidR="0047016D" w:rsidRDefault="0030551E">
      <w:pPr>
        <w:spacing w:line="240" w:lineRule="auto"/>
        <w:ind w:left="567"/>
        <w:rPr>
          <w:color w:val="000000"/>
          <w:szCs w:val="22"/>
          <w:lang w:val="et-EE"/>
        </w:rPr>
      </w:pPr>
      <w:r>
        <w:rPr>
          <w:color w:val="000000"/>
          <w:szCs w:val="22"/>
          <w:lang w:val="et-EE"/>
        </w:rPr>
        <w:t>Pakendi suurused: 30 ja 90 üheannuselist konteinerit.</w:t>
      </w:r>
    </w:p>
    <w:p w14:paraId="4D4EDD4F" w14:textId="77777777" w:rsidR="0047016D" w:rsidRDefault="0030551E">
      <w:pPr>
        <w:spacing w:line="240" w:lineRule="auto"/>
        <w:ind w:left="567"/>
        <w:rPr>
          <w:color w:val="000000"/>
          <w:szCs w:val="22"/>
          <w:lang w:val="et-EE"/>
        </w:rPr>
      </w:pPr>
      <w:r>
        <w:rPr>
          <w:color w:val="000000"/>
          <w:szCs w:val="22"/>
          <w:lang w:val="et-EE"/>
        </w:rPr>
        <w:t>Kõik pakendi suurused ei pruugi olla müügil.</w:t>
      </w:r>
    </w:p>
    <w:p w14:paraId="658D0526" w14:textId="77777777" w:rsidR="0047016D" w:rsidRDefault="0047016D">
      <w:pPr>
        <w:spacing w:line="240" w:lineRule="auto"/>
        <w:rPr>
          <w:color w:val="000000"/>
          <w:szCs w:val="22"/>
          <w:lang w:val="et-EE"/>
        </w:rPr>
      </w:pPr>
    </w:p>
    <w:p w14:paraId="6E0B80C2" w14:textId="77777777" w:rsidR="0047016D" w:rsidRDefault="0030551E">
      <w:pPr>
        <w:spacing w:line="240" w:lineRule="auto"/>
        <w:rPr>
          <w:color w:val="000000"/>
          <w:szCs w:val="22"/>
          <w:lang w:val="et-EE"/>
        </w:rPr>
      </w:pPr>
      <w:bookmarkStart w:id="0" w:name="OLE_LINK1"/>
      <w:r>
        <w:rPr>
          <w:b/>
          <w:color w:val="000000"/>
          <w:szCs w:val="22"/>
          <w:lang w:val="et-EE"/>
        </w:rPr>
        <w:t>6.6</w:t>
      </w:r>
      <w:r>
        <w:rPr>
          <w:b/>
          <w:color w:val="000000"/>
          <w:szCs w:val="22"/>
          <w:lang w:val="et-EE"/>
        </w:rPr>
        <w:tab/>
        <w:t>Erihoiatused ravimpreparaadi hävitamiseks</w:t>
      </w:r>
    </w:p>
    <w:bookmarkEnd w:id="0"/>
    <w:p w14:paraId="4A577947" w14:textId="77777777" w:rsidR="0047016D" w:rsidRDefault="0047016D">
      <w:pPr>
        <w:spacing w:line="240" w:lineRule="auto"/>
        <w:rPr>
          <w:color w:val="000000"/>
          <w:szCs w:val="22"/>
          <w:lang w:val="et-EE"/>
        </w:rPr>
      </w:pPr>
    </w:p>
    <w:p w14:paraId="18D47ABA" w14:textId="77777777" w:rsidR="0047016D" w:rsidRDefault="0030551E">
      <w:pPr>
        <w:spacing w:line="240" w:lineRule="auto"/>
        <w:rPr>
          <w:color w:val="000000"/>
          <w:szCs w:val="22"/>
          <w:lang w:val="et-EE"/>
        </w:rPr>
      </w:pPr>
      <w:r>
        <w:rPr>
          <w:color w:val="000000"/>
          <w:szCs w:val="22"/>
          <w:lang w:val="et-EE"/>
        </w:rPr>
        <w:t>Kasutamata ravimpreparaat või jäätmematerjal tuleb hävitada vastavalt kohalikele nõuetele.</w:t>
      </w:r>
    </w:p>
    <w:p w14:paraId="2A74F48F" w14:textId="77777777" w:rsidR="0047016D" w:rsidRDefault="0047016D">
      <w:pPr>
        <w:spacing w:line="240" w:lineRule="auto"/>
        <w:rPr>
          <w:color w:val="000000"/>
          <w:szCs w:val="22"/>
          <w:lang w:val="et-EE"/>
        </w:rPr>
      </w:pPr>
    </w:p>
    <w:p w14:paraId="63D6D442" w14:textId="77777777" w:rsidR="0047016D" w:rsidRDefault="0047016D">
      <w:pPr>
        <w:spacing w:line="240" w:lineRule="auto"/>
        <w:rPr>
          <w:color w:val="000000"/>
          <w:szCs w:val="22"/>
          <w:lang w:val="et-EE"/>
        </w:rPr>
      </w:pPr>
    </w:p>
    <w:p w14:paraId="4399DEAA" w14:textId="77777777" w:rsidR="0047016D" w:rsidRDefault="0030551E">
      <w:pPr>
        <w:spacing w:line="240" w:lineRule="auto"/>
        <w:ind w:left="567" w:hanging="567"/>
        <w:rPr>
          <w:color w:val="000000"/>
          <w:szCs w:val="22"/>
          <w:lang w:val="et-EE"/>
        </w:rPr>
      </w:pPr>
      <w:r>
        <w:rPr>
          <w:b/>
          <w:color w:val="000000"/>
          <w:szCs w:val="22"/>
          <w:lang w:val="et-EE"/>
        </w:rPr>
        <w:t>7.</w:t>
      </w:r>
      <w:r>
        <w:rPr>
          <w:b/>
          <w:color w:val="000000"/>
          <w:szCs w:val="22"/>
          <w:lang w:val="et-EE"/>
        </w:rPr>
        <w:tab/>
        <w:t>MÜÜGILOA HOIDJA</w:t>
      </w:r>
    </w:p>
    <w:p w14:paraId="00FFEED0" w14:textId="77777777" w:rsidR="0047016D" w:rsidRDefault="0047016D">
      <w:pPr>
        <w:spacing w:line="240" w:lineRule="auto"/>
        <w:rPr>
          <w:color w:val="000000"/>
          <w:szCs w:val="22"/>
          <w:lang w:val="et-EE"/>
        </w:rPr>
      </w:pPr>
    </w:p>
    <w:p w14:paraId="757946E0" w14:textId="77777777" w:rsidR="0047016D" w:rsidRDefault="0030551E">
      <w:pPr>
        <w:spacing w:line="240" w:lineRule="auto"/>
        <w:rPr>
          <w:color w:val="000000"/>
          <w:szCs w:val="22"/>
          <w:lang w:val="et-EE"/>
        </w:rPr>
      </w:pPr>
      <w:r>
        <w:rPr>
          <w:color w:val="000000"/>
          <w:szCs w:val="22"/>
          <w:lang w:val="et-EE"/>
        </w:rPr>
        <w:t xml:space="preserve">SANTEN </w:t>
      </w:r>
      <w:proofErr w:type="spellStart"/>
      <w:r>
        <w:rPr>
          <w:color w:val="000000"/>
          <w:szCs w:val="22"/>
          <w:lang w:val="et-EE"/>
        </w:rPr>
        <w:t>Oy</w:t>
      </w:r>
      <w:proofErr w:type="spellEnd"/>
    </w:p>
    <w:p w14:paraId="48A0EAC0" w14:textId="77777777" w:rsidR="0047016D" w:rsidRDefault="0030551E">
      <w:pPr>
        <w:spacing w:line="240" w:lineRule="auto"/>
        <w:rPr>
          <w:color w:val="000000"/>
          <w:szCs w:val="22"/>
          <w:lang w:val="et-EE"/>
        </w:rPr>
      </w:pPr>
      <w:r>
        <w:rPr>
          <w:color w:val="000000"/>
          <w:szCs w:val="22"/>
          <w:lang w:val="fi-FI"/>
        </w:rPr>
        <w:t>Niittyhaankatu 20</w:t>
      </w:r>
    </w:p>
    <w:p w14:paraId="605A9201" w14:textId="77777777" w:rsidR="0047016D" w:rsidRDefault="0030551E">
      <w:pPr>
        <w:spacing w:line="240" w:lineRule="auto"/>
        <w:rPr>
          <w:color w:val="000000"/>
          <w:szCs w:val="22"/>
          <w:lang w:val="et-EE"/>
        </w:rPr>
      </w:pPr>
      <w:r>
        <w:rPr>
          <w:color w:val="000000"/>
          <w:szCs w:val="22"/>
          <w:lang w:val="et-EE"/>
        </w:rPr>
        <w:t>33720 Tampere</w:t>
      </w:r>
    </w:p>
    <w:p w14:paraId="0DA00A6E" w14:textId="77777777" w:rsidR="0047016D" w:rsidRDefault="0030551E">
      <w:pPr>
        <w:spacing w:line="240" w:lineRule="auto"/>
        <w:rPr>
          <w:color w:val="000000"/>
          <w:szCs w:val="22"/>
          <w:lang w:val="et-EE"/>
        </w:rPr>
      </w:pPr>
      <w:r>
        <w:rPr>
          <w:color w:val="000000"/>
          <w:szCs w:val="22"/>
          <w:lang w:val="et-EE"/>
        </w:rPr>
        <w:t>Soome</w:t>
      </w:r>
    </w:p>
    <w:p w14:paraId="4FBCDE2D" w14:textId="77777777" w:rsidR="0047016D" w:rsidRDefault="0047016D">
      <w:pPr>
        <w:spacing w:line="240" w:lineRule="auto"/>
        <w:rPr>
          <w:color w:val="000000"/>
          <w:szCs w:val="22"/>
          <w:lang w:val="et-EE"/>
        </w:rPr>
      </w:pPr>
    </w:p>
    <w:p w14:paraId="1BA43160" w14:textId="77777777" w:rsidR="0047016D" w:rsidRDefault="0047016D">
      <w:pPr>
        <w:spacing w:line="240" w:lineRule="auto"/>
        <w:rPr>
          <w:color w:val="000000"/>
          <w:szCs w:val="22"/>
          <w:lang w:val="et-EE"/>
        </w:rPr>
      </w:pPr>
    </w:p>
    <w:p w14:paraId="0506FF3A" w14:textId="77777777" w:rsidR="0047016D" w:rsidRDefault="0030551E">
      <w:pPr>
        <w:spacing w:line="240" w:lineRule="auto"/>
        <w:ind w:left="567" w:hanging="567"/>
        <w:rPr>
          <w:b/>
          <w:color w:val="000000"/>
          <w:szCs w:val="22"/>
          <w:lang w:val="et-EE"/>
        </w:rPr>
      </w:pPr>
      <w:r>
        <w:rPr>
          <w:b/>
          <w:color w:val="000000"/>
          <w:szCs w:val="22"/>
          <w:lang w:val="et-EE"/>
        </w:rPr>
        <w:t>8.</w:t>
      </w:r>
      <w:r>
        <w:rPr>
          <w:b/>
          <w:color w:val="000000"/>
          <w:szCs w:val="22"/>
          <w:lang w:val="et-EE"/>
        </w:rPr>
        <w:tab/>
        <w:t xml:space="preserve">MÜÜGILOA NUMBRID </w:t>
      </w:r>
    </w:p>
    <w:p w14:paraId="787A1541" w14:textId="77777777" w:rsidR="0047016D" w:rsidRDefault="0047016D">
      <w:pPr>
        <w:spacing w:line="240" w:lineRule="auto"/>
        <w:rPr>
          <w:color w:val="000000"/>
          <w:szCs w:val="22"/>
          <w:lang w:val="et-EE"/>
        </w:rPr>
      </w:pPr>
    </w:p>
    <w:p w14:paraId="7E8E5FDC" w14:textId="77777777" w:rsidR="0047016D" w:rsidRDefault="0030551E">
      <w:pPr>
        <w:spacing w:line="240" w:lineRule="auto"/>
        <w:rPr>
          <w:color w:val="000000"/>
          <w:szCs w:val="22"/>
          <w:lang w:val="et-EE"/>
        </w:rPr>
      </w:pPr>
      <w:r>
        <w:rPr>
          <w:color w:val="000000"/>
          <w:szCs w:val="22"/>
          <w:lang w:val="et-EE"/>
        </w:rPr>
        <w:t>EU/1/15/990/001</w:t>
      </w:r>
    </w:p>
    <w:p w14:paraId="370087DD" w14:textId="77777777" w:rsidR="0047016D" w:rsidRDefault="0030551E">
      <w:pPr>
        <w:spacing w:line="240" w:lineRule="auto"/>
        <w:rPr>
          <w:color w:val="000000"/>
          <w:szCs w:val="22"/>
          <w:lang w:val="et-EE"/>
        </w:rPr>
      </w:pPr>
      <w:r>
        <w:rPr>
          <w:color w:val="000000"/>
          <w:szCs w:val="22"/>
          <w:lang w:val="et-EE"/>
        </w:rPr>
        <w:t>EU/1/15/990/002</w:t>
      </w:r>
    </w:p>
    <w:p w14:paraId="2A68F663" w14:textId="77777777" w:rsidR="0047016D" w:rsidRDefault="0047016D">
      <w:pPr>
        <w:spacing w:line="240" w:lineRule="auto"/>
        <w:rPr>
          <w:color w:val="000000"/>
          <w:szCs w:val="22"/>
          <w:lang w:val="et-EE"/>
        </w:rPr>
      </w:pPr>
    </w:p>
    <w:p w14:paraId="17C10A49" w14:textId="77777777" w:rsidR="0047016D" w:rsidRDefault="0047016D">
      <w:pPr>
        <w:spacing w:line="240" w:lineRule="auto"/>
        <w:rPr>
          <w:color w:val="000000"/>
          <w:szCs w:val="22"/>
          <w:lang w:val="et-EE"/>
        </w:rPr>
      </w:pPr>
    </w:p>
    <w:p w14:paraId="63B44F96" w14:textId="77777777" w:rsidR="0047016D" w:rsidRDefault="0030551E">
      <w:pPr>
        <w:spacing w:line="240" w:lineRule="auto"/>
        <w:ind w:left="567" w:hanging="567"/>
        <w:rPr>
          <w:color w:val="000000"/>
          <w:szCs w:val="22"/>
          <w:lang w:val="et-EE"/>
        </w:rPr>
      </w:pPr>
      <w:r>
        <w:rPr>
          <w:b/>
          <w:color w:val="000000"/>
          <w:szCs w:val="22"/>
          <w:lang w:val="et-EE"/>
        </w:rPr>
        <w:t>9.</w:t>
      </w:r>
      <w:r>
        <w:rPr>
          <w:b/>
          <w:color w:val="000000"/>
          <w:szCs w:val="22"/>
          <w:lang w:val="et-EE"/>
        </w:rPr>
        <w:tab/>
        <w:t>ESMASE MÜÜGILOA VÄLJASTAMISE / MÜÜGILOA UUENDAMISE KUUPÄEV</w:t>
      </w:r>
    </w:p>
    <w:p w14:paraId="175E08C2" w14:textId="77777777" w:rsidR="0047016D" w:rsidRDefault="0047016D">
      <w:pPr>
        <w:spacing w:line="240" w:lineRule="auto"/>
        <w:rPr>
          <w:i/>
          <w:color w:val="000000"/>
          <w:szCs w:val="22"/>
          <w:lang w:val="et-EE"/>
        </w:rPr>
      </w:pPr>
    </w:p>
    <w:p w14:paraId="0D82B719" w14:textId="77777777" w:rsidR="0047016D" w:rsidRDefault="0030551E">
      <w:pPr>
        <w:spacing w:line="240" w:lineRule="auto"/>
        <w:rPr>
          <w:i/>
          <w:color w:val="000000"/>
          <w:szCs w:val="22"/>
          <w:lang w:val="et-EE"/>
        </w:rPr>
      </w:pPr>
      <w:r>
        <w:rPr>
          <w:color w:val="000000"/>
          <w:szCs w:val="22"/>
          <w:lang w:val="et-EE"/>
        </w:rPr>
        <w:t>Müügiloa esmase väljastamise kuupäev: 19. märts 2015</w:t>
      </w:r>
    </w:p>
    <w:p w14:paraId="6AB6EB88" w14:textId="77777777" w:rsidR="0047016D" w:rsidRDefault="0030551E">
      <w:pPr>
        <w:spacing w:line="240" w:lineRule="auto"/>
        <w:rPr>
          <w:color w:val="000000"/>
          <w:szCs w:val="22"/>
          <w:lang w:val="et-EE"/>
        </w:rPr>
      </w:pPr>
      <w:proofErr w:type="spellStart"/>
      <w:r>
        <w:rPr>
          <w:lang w:val="fi-FI"/>
        </w:rPr>
        <w:t>Müügiloa</w:t>
      </w:r>
      <w:proofErr w:type="spellEnd"/>
      <w:r>
        <w:rPr>
          <w:lang w:val="fi-FI"/>
        </w:rPr>
        <w:t xml:space="preserve"> </w:t>
      </w:r>
      <w:proofErr w:type="spellStart"/>
      <w:r>
        <w:rPr>
          <w:lang w:val="fi-FI"/>
        </w:rPr>
        <w:t>viimase</w:t>
      </w:r>
      <w:proofErr w:type="spellEnd"/>
      <w:r>
        <w:rPr>
          <w:lang w:val="fi-FI"/>
        </w:rPr>
        <w:t xml:space="preserve"> </w:t>
      </w:r>
      <w:proofErr w:type="spellStart"/>
      <w:r>
        <w:rPr>
          <w:lang w:val="fi-FI"/>
        </w:rPr>
        <w:t>uuendamise</w:t>
      </w:r>
      <w:proofErr w:type="spellEnd"/>
      <w:r>
        <w:rPr>
          <w:lang w:val="fi-FI"/>
        </w:rPr>
        <w:t xml:space="preserve"> </w:t>
      </w:r>
      <w:proofErr w:type="spellStart"/>
      <w:r>
        <w:rPr>
          <w:lang w:val="fi-FI"/>
        </w:rPr>
        <w:t>kuupäev</w:t>
      </w:r>
      <w:proofErr w:type="spellEnd"/>
      <w:r>
        <w:rPr>
          <w:lang w:val="fi-FI"/>
        </w:rPr>
        <w:t xml:space="preserve">: 09. </w:t>
      </w:r>
      <w:r>
        <w:rPr>
          <w:color w:val="000000"/>
          <w:szCs w:val="22"/>
          <w:lang w:val="et-EE"/>
        </w:rPr>
        <w:t>märts 2020</w:t>
      </w:r>
    </w:p>
    <w:p w14:paraId="0676BC1E" w14:textId="77777777" w:rsidR="0047016D" w:rsidRDefault="0047016D">
      <w:pPr>
        <w:spacing w:line="240" w:lineRule="auto"/>
        <w:rPr>
          <w:color w:val="000000"/>
          <w:szCs w:val="22"/>
          <w:lang w:val="fi-FI"/>
        </w:rPr>
      </w:pPr>
    </w:p>
    <w:p w14:paraId="141B7A1B" w14:textId="77777777" w:rsidR="0047016D" w:rsidRDefault="0047016D">
      <w:pPr>
        <w:spacing w:line="240" w:lineRule="auto"/>
        <w:rPr>
          <w:color w:val="000000"/>
          <w:szCs w:val="22"/>
          <w:lang w:val="et-EE"/>
        </w:rPr>
      </w:pPr>
    </w:p>
    <w:p w14:paraId="7D2821EA" w14:textId="77777777" w:rsidR="0047016D" w:rsidRDefault="0030551E">
      <w:pPr>
        <w:spacing w:line="240" w:lineRule="auto"/>
        <w:ind w:left="567" w:hanging="567"/>
        <w:rPr>
          <w:b/>
          <w:color w:val="000000"/>
          <w:szCs w:val="22"/>
          <w:lang w:val="et-EE"/>
        </w:rPr>
      </w:pPr>
      <w:r>
        <w:rPr>
          <w:b/>
          <w:color w:val="000000"/>
          <w:szCs w:val="22"/>
          <w:lang w:val="et-EE"/>
        </w:rPr>
        <w:t>10.</w:t>
      </w:r>
      <w:r>
        <w:rPr>
          <w:b/>
          <w:color w:val="000000"/>
          <w:szCs w:val="22"/>
          <w:lang w:val="et-EE"/>
        </w:rPr>
        <w:tab/>
        <w:t>TEKSTI LÄBIVAATAMISE KUUPÄEV</w:t>
      </w:r>
    </w:p>
    <w:p w14:paraId="07AA127C" w14:textId="77777777" w:rsidR="0047016D" w:rsidRDefault="0047016D">
      <w:pPr>
        <w:numPr>
          <w:ilvl w:val="12"/>
          <w:numId w:val="0"/>
        </w:numPr>
        <w:spacing w:line="240" w:lineRule="auto"/>
        <w:ind w:right="-2"/>
        <w:rPr>
          <w:color w:val="000000"/>
          <w:szCs w:val="22"/>
          <w:lang w:val="et-EE"/>
        </w:rPr>
      </w:pPr>
    </w:p>
    <w:p w14:paraId="2293D7EB" w14:textId="77777777" w:rsidR="0047016D" w:rsidRDefault="0030551E">
      <w:pPr>
        <w:numPr>
          <w:ilvl w:val="12"/>
          <w:numId w:val="0"/>
        </w:numPr>
        <w:spacing w:line="240" w:lineRule="auto"/>
        <w:ind w:right="-2"/>
        <w:rPr>
          <w:color w:val="000000"/>
          <w:szCs w:val="22"/>
          <w:lang w:val="et-EE"/>
        </w:rPr>
      </w:pPr>
      <w:r>
        <w:rPr>
          <w:color w:val="000000"/>
          <w:szCs w:val="22"/>
          <w:lang w:val="et-EE"/>
        </w:rPr>
        <w:t xml:space="preserve">Täpne teave selle ravimpreparaadi kohta on Euroopa Ravimiameti kodulehel </w:t>
      </w:r>
      <w:hyperlink r:id="rId10" w:history="1">
        <w:r>
          <w:rPr>
            <w:color w:val="000000"/>
            <w:lang w:val="et-EE"/>
          </w:rPr>
          <w:t>http://www.ema.europa.eu</w:t>
        </w:r>
      </w:hyperlink>
      <w:r>
        <w:rPr>
          <w:color w:val="000000"/>
          <w:szCs w:val="22"/>
          <w:lang w:val="et-EE"/>
        </w:rPr>
        <w:t>.</w:t>
      </w:r>
    </w:p>
    <w:p w14:paraId="1CCF270B" w14:textId="77777777" w:rsidR="0047016D" w:rsidRDefault="0030551E">
      <w:pPr>
        <w:spacing w:line="240" w:lineRule="auto"/>
        <w:rPr>
          <w:color w:val="000000"/>
          <w:szCs w:val="22"/>
          <w:lang w:val="et-EE"/>
        </w:rPr>
      </w:pPr>
      <w:r>
        <w:rPr>
          <w:color w:val="000000"/>
          <w:szCs w:val="22"/>
          <w:lang w:val="et-EE"/>
        </w:rPr>
        <w:br w:type="page"/>
      </w:r>
      <w:r>
        <w:rPr>
          <w:b/>
          <w:color w:val="000000"/>
          <w:szCs w:val="22"/>
          <w:lang w:val="et-EE"/>
        </w:rPr>
        <w:lastRenderedPageBreak/>
        <w:t>1.</w:t>
      </w:r>
      <w:r>
        <w:rPr>
          <w:b/>
          <w:color w:val="000000"/>
          <w:szCs w:val="22"/>
          <w:lang w:val="et-EE"/>
        </w:rPr>
        <w:tab/>
        <w:t>RAVIMPREPARAADI NIMETUS</w:t>
      </w:r>
    </w:p>
    <w:p w14:paraId="52198E36" w14:textId="77777777" w:rsidR="0047016D" w:rsidRDefault="0047016D">
      <w:pPr>
        <w:spacing w:line="240" w:lineRule="auto"/>
        <w:rPr>
          <w:i/>
          <w:color w:val="000000"/>
          <w:szCs w:val="22"/>
          <w:lang w:val="et-EE"/>
        </w:rPr>
      </w:pPr>
    </w:p>
    <w:p w14:paraId="397196D1" w14:textId="77777777" w:rsidR="0047016D" w:rsidRDefault="0030551E">
      <w:pPr>
        <w:spacing w:line="240" w:lineRule="auto"/>
        <w:rPr>
          <w:i/>
          <w:color w:val="000000"/>
          <w:szCs w:val="22"/>
          <w:lang w:val="et-EE"/>
        </w:rPr>
      </w:pPr>
      <w:r>
        <w:rPr>
          <w:color w:val="000000"/>
          <w:szCs w:val="22"/>
          <w:lang w:val="et-EE"/>
        </w:rPr>
        <w:t>IKERVIS 1 mg/ml silmatilgad, emulsioon</w:t>
      </w:r>
    </w:p>
    <w:p w14:paraId="55B3AAAA" w14:textId="77777777" w:rsidR="0047016D" w:rsidRDefault="0047016D">
      <w:pPr>
        <w:spacing w:line="240" w:lineRule="auto"/>
        <w:rPr>
          <w:i/>
          <w:color w:val="000000"/>
          <w:szCs w:val="22"/>
          <w:lang w:val="et-EE"/>
        </w:rPr>
      </w:pPr>
    </w:p>
    <w:p w14:paraId="68A71452" w14:textId="77777777" w:rsidR="0047016D" w:rsidRDefault="0047016D">
      <w:pPr>
        <w:spacing w:line="240" w:lineRule="auto"/>
        <w:rPr>
          <w:i/>
          <w:color w:val="000000"/>
          <w:szCs w:val="22"/>
          <w:lang w:val="et-EE"/>
        </w:rPr>
      </w:pPr>
    </w:p>
    <w:p w14:paraId="6CC38273" w14:textId="77777777" w:rsidR="0047016D" w:rsidRDefault="0030551E">
      <w:pPr>
        <w:suppressAutoHyphens/>
        <w:spacing w:line="240" w:lineRule="auto"/>
        <w:ind w:left="567" w:hanging="567"/>
        <w:rPr>
          <w:color w:val="000000"/>
          <w:szCs w:val="22"/>
          <w:lang w:val="et-EE"/>
        </w:rPr>
      </w:pPr>
      <w:r>
        <w:rPr>
          <w:b/>
          <w:color w:val="000000"/>
          <w:szCs w:val="22"/>
          <w:lang w:val="et-EE"/>
        </w:rPr>
        <w:t>2.</w:t>
      </w:r>
      <w:r>
        <w:rPr>
          <w:b/>
          <w:color w:val="000000"/>
          <w:szCs w:val="22"/>
          <w:lang w:val="et-EE"/>
        </w:rPr>
        <w:tab/>
        <w:t>KVALITATIIVNE JA KVANTITATIIVNE KOOSTIS</w:t>
      </w:r>
    </w:p>
    <w:p w14:paraId="23706EDD" w14:textId="77777777" w:rsidR="0047016D" w:rsidRDefault="0047016D">
      <w:pPr>
        <w:spacing w:line="240" w:lineRule="auto"/>
        <w:rPr>
          <w:i/>
          <w:color w:val="000000"/>
          <w:szCs w:val="22"/>
          <w:lang w:val="et-EE"/>
        </w:rPr>
      </w:pPr>
    </w:p>
    <w:p w14:paraId="2B59DC25" w14:textId="77777777" w:rsidR="0047016D" w:rsidRDefault="0030551E">
      <w:pPr>
        <w:spacing w:line="240" w:lineRule="auto"/>
        <w:rPr>
          <w:color w:val="000000"/>
          <w:szCs w:val="22"/>
          <w:lang w:val="et-EE"/>
        </w:rPr>
      </w:pPr>
      <w:r>
        <w:rPr>
          <w:color w:val="000000"/>
          <w:szCs w:val="22"/>
          <w:lang w:val="et-EE"/>
        </w:rPr>
        <w:t xml:space="preserve">1 ml emulsiooni sisaldab 1 mg </w:t>
      </w:r>
      <w:proofErr w:type="spellStart"/>
      <w:r>
        <w:rPr>
          <w:color w:val="000000"/>
          <w:szCs w:val="22"/>
          <w:lang w:val="et-EE"/>
        </w:rPr>
        <w:t>tsüklosporiini</w:t>
      </w:r>
      <w:proofErr w:type="spellEnd"/>
      <w:r>
        <w:rPr>
          <w:color w:val="000000"/>
          <w:szCs w:val="22"/>
          <w:lang w:val="et-EE"/>
        </w:rPr>
        <w:t xml:space="preserve"> (</w:t>
      </w:r>
      <w:proofErr w:type="spellStart"/>
      <w:r>
        <w:rPr>
          <w:color w:val="000000"/>
          <w:szCs w:val="22"/>
          <w:lang w:val="et-EE"/>
        </w:rPr>
        <w:t>ciclosporin</w:t>
      </w:r>
      <w:proofErr w:type="spellEnd"/>
      <w:r>
        <w:rPr>
          <w:color w:val="000000"/>
          <w:szCs w:val="22"/>
          <w:lang w:val="et-EE"/>
        </w:rPr>
        <w:t>).</w:t>
      </w:r>
    </w:p>
    <w:p w14:paraId="315F3256" w14:textId="77777777" w:rsidR="0047016D" w:rsidRDefault="0047016D">
      <w:pPr>
        <w:spacing w:line="240" w:lineRule="auto"/>
        <w:rPr>
          <w:color w:val="000000"/>
          <w:szCs w:val="22"/>
          <w:lang w:val="et-EE"/>
        </w:rPr>
      </w:pPr>
    </w:p>
    <w:p w14:paraId="2C1ADE3E" w14:textId="77777777" w:rsidR="0047016D" w:rsidRDefault="0030551E">
      <w:pPr>
        <w:pStyle w:val="EMEAEnBodyText"/>
        <w:autoSpaceDE w:val="0"/>
        <w:autoSpaceDN w:val="0"/>
        <w:adjustRightInd w:val="0"/>
        <w:spacing w:before="0" w:after="0"/>
        <w:jc w:val="left"/>
        <w:rPr>
          <w:color w:val="000000"/>
          <w:szCs w:val="22"/>
          <w:lang w:val="et-EE"/>
        </w:rPr>
      </w:pPr>
      <w:r>
        <w:rPr>
          <w:color w:val="000000"/>
          <w:szCs w:val="22"/>
          <w:u w:val="single"/>
          <w:lang w:val="et-EE"/>
        </w:rPr>
        <w:t>Teadaolevat toimet omav abiaine</w:t>
      </w:r>
    </w:p>
    <w:p w14:paraId="1DCCB190" w14:textId="77777777" w:rsidR="0047016D" w:rsidRDefault="0030551E">
      <w:pPr>
        <w:spacing w:line="240" w:lineRule="auto"/>
        <w:rPr>
          <w:color w:val="000000"/>
          <w:szCs w:val="22"/>
          <w:lang w:val="et-EE"/>
        </w:rPr>
      </w:pPr>
      <w:r>
        <w:rPr>
          <w:color w:val="000000"/>
          <w:szCs w:val="22"/>
          <w:lang w:val="et-EE"/>
        </w:rPr>
        <w:t xml:space="preserve">1 ml emulsiooni sisaldab 0,05 mg </w:t>
      </w:r>
      <w:proofErr w:type="spellStart"/>
      <w:r>
        <w:rPr>
          <w:color w:val="000000"/>
          <w:szCs w:val="22"/>
          <w:lang w:val="et-EE"/>
        </w:rPr>
        <w:t>tsetalkooniumkloriidi</w:t>
      </w:r>
      <w:proofErr w:type="spellEnd"/>
      <w:r>
        <w:rPr>
          <w:color w:val="000000"/>
          <w:szCs w:val="22"/>
          <w:lang w:val="et-EE"/>
        </w:rPr>
        <w:t xml:space="preserve"> (vt lõik 4.4).</w:t>
      </w:r>
    </w:p>
    <w:p w14:paraId="50C4AE43" w14:textId="77777777" w:rsidR="0047016D" w:rsidRDefault="0047016D">
      <w:pPr>
        <w:spacing w:line="240" w:lineRule="auto"/>
        <w:rPr>
          <w:color w:val="000000"/>
          <w:szCs w:val="22"/>
          <w:lang w:val="et-EE"/>
        </w:rPr>
      </w:pPr>
    </w:p>
    <w:p w14:paraId="245E2F16" w14:textId="77777777" w:rsidR="0047016D" w:rsidRDefault="0030551E">
      <w:pPr>
        <w:spacing w:line="240" w:lineRule="auto"/>
        <w:rPr>
          <w:color w:val="000000"/>
          <w:szCs w:val="22"/>
          <w:lang w:val="et-EE"/>
        </w:rPr>
      </w:pPr>
      <w:r>
        <w:rPr>
          <w:color w:val="000000"/>
          <w:szCs w:val="22"/>
          <w:lang w:val="et-EE"/>
        </w:rPr>
        <w:t>Abiainete täielik loetelu vt lõik 6.1.</w:t>
      </w:r>
    </w:p>
    <w:p w14:paraId="4C41244D" w14:textId="77777777" w:rsidR="0047016D" w:rsidRDefault="0047016D">
      <w:pPr>
        <w:spacing w:line="240" w:lineRule="auto"/>
        <w:rPr>
          <w:color w:val="000000"/>
          <w:szCs w:val="22"/>
          <w:lang w:val="et-EE"/>
        </w:rPr>
      </w:pPr>
    </w:p>
    <w:p w14:paraId="7A1A787C" w14:textId="77777777" w:rsidR="0047016D" w:rsidRDefault="0047016D">
      <w:pPr>
        <w:spacing w:line="240" w:lineRule="auto"/>
        <w:rPr>
          <w:color w:val="000000"/>
          <w:szCs w:val="22"/>
          <w:lang w:val="et-EE"/>
        </w:rPr>
      </w:pPr>
    </w:p>
    <w:p w14:paraId="648D1712" w14:textId="77777777" w:rsidR="0047016D" w:rsidRDefault="0030551E">
      <w:pPr>
        <w:suppressAutoHyphens/>
        <w:spacing w:line="240" w:lineRule="auto"/>
        <w:ind w:left="567" w:hanging="567"/>
        <w:rPr>
          <w:caps/>
          <w:color w:val="000000"/>
          <w:szCs w:val="22"/>
          <w:lang w:val="et-EE"/>
        </w:rPr>
      </w:pPr>
      <w:r>
        <w:rPr>
          <w:b/>
          <w:color w:val="000000"/>
          <w:szCs w:val="22"/>
          <w:lang w:val="et-EE"/>
        </w:rPr>
        <w:t>3.</w:t>
      </w:r>
      <w:r>
        <w:rPr>
          <w:b/>
          <w:color w:val="000000"/>
          <w:szCs w:val="22"/>
          <w:lang w:val="et-EE"/>
        </w:rPr>
        <w:tab/>
        <w:t>RAVIMVORM</w:t>
      </w:r>
    </w:p>
    <w:p w14:paraId="13BAE848" w14:textId="77777777" w:rsidR="0047016D" w:rsidRDefault="0047016D">
      <w:pPr>
        <w:spacing w:line="240" w:lineRule="auto"/>
        <w:rPr>
          <w:color w:val="000000"/>
          <w:szCs w:val="22"/>
          <w:lang w:val="et-EE"/>
        </w:rPr>
      </w:pPr>
    </w:p>
    <w:p w14:paraId="046DC45D" w14:textId="77777777" w:rsidR="0047016D" w:rsidRDefault="0030551E">
      <w:pPr>
        <w:spacing w:line="240" w:lineRule="auto"/>
        <w:rPr>
          <w:color w:val="000000"/>
          <w:szCs w:val="22"/>
          <w:lang w:val="et-EE"/>
        </w:rPr>
      </w:pPr>
      <w:r>
        <w:rPr>
          <w:color w:val="000000"/>
          <w:szCs w:val="22"/>
          <w:lang w:val="et-EE"/>
        </w:rPr>
        <w:t>Silmatilgad, emulsioon.</w:t>
      </w:r>
    </w:p>
    <w:p w14:paraId="0212CBBA" w14:textId="77777777" w:rsidR="0047016D" w:rsidRDefault="0030551E">
      <w:pPr>
        <w:spacing w:line="240" w:lineRule="auto"/>
        <w:rPr>
          <w:color w:val="000000"/>
          <w:szCs w:val="22"/>
          <w:lang w:val="et-EE"/>
        </w:rPr>
      </w:pPr>
      <w:r>
        <w:rPr>
          <w:color w:val="000000"/>
          <w:szCs w:val="22"/>
          <w:lang w:val="et-EE"/>
        </w:rPr>
        <w:t>Piimjasvalge emulsioon.</w:t>
      </w:r>
    </w:p>
    <w:p w14:paraId="261E4AEE" w14:textId="77777777" w:rsidR="0047016D" w:rsidRDefault="0047016D">
      <w:pPr>
        <w:spacing w:line="240" w:lineRule="auto"/>
        <w:rPr>
          <w:color w:val="000000"/>
          <w:szCs w:val="22"/>
          <w:lang w:val="et-EE"/>
        </w:rPr>
      </w:pPr>
    </w:p>
    <w:p w14:paraId="732D5451" w14:textId="77777777" w:rsidR="0047016D" w:rsidRDefault="0047016D">
      <w:pPr>
        <w:spacing w:line="240" w:lineRule="auto"/>
        <w:rPr>
          <w:color w:val="000000"/>
          <w:szCs w:val="22"/>
          <w:lang w:val="et-EE"/>
        </w:rPr>
      </w:pPr>
    </w:p>
    <w:p w14:paraId="2D089FB0" w14:textId="77777777" w:rsidR="0047016D" w:rsidRDefault="0030551E">
      <w:pPr>
        <w:suppressAutoHyphens/>
        <w:spacing w:line="240" w:lineRule="auto"/>
        <w:ind w:left="567" w:hanging="567"/>
        <w:rPr>
          <w:caps/>
          <w:color w:val="000000"/>
          <w:szCs w:val="22"/>
          <w:lang w:val="et-EE"/>
        </w:rPr>
      </w:pPr>
      <w:r>
        <w:rPr>
          <w:b/>
          <w:caps/>
          <w:color w:val="000000"/>
          <w:szCs w:val="22"/>
          <w:lang w:val="et-EE"/>
        </w:rPr>
        <w:t>4.</w:t>
      </w:r>
      <w:r>
        <w:rPr>
          <w:b/>
          <w:caps/>
          <w:color w:val="000000"/>
          <w:szCs w:val="22"/>
          <w:lang w:val="et-EE"/>
        </w:rPr>
        <w:tab/>
      </w:r>
      <w:r>
        <w:rPr>
          <w:b/>
          <w:color w:val="000000"/>
          <w:szCs w:val="22"/>
          <w:lang w:val="et-EE"/>
        </w:rPr>
        <w:t>KLIINILISED ANDMED</w:t>
      </w:r>
    </w:p>
    <w:p w14:paraId="3EE2EAF2" w14:textId="77777777" w:rsidR="0047016D" w:rsidRDefault="0047016D">
      <w:pPr>
        <w:spacing w:line="240" w:lineRule="auto"/>
        <w:rPr>
          <w:color w:val="000000"/>
          <w:szCs w:val="22"/>
          <w:lang w:val="et-EE"/>
        </w:rPr>
      </w:pPr>
    </w:p>
    <w:p w14:paraId="225C0EBF" w14:textId="77777777" w:rsidR="0047016D" w:rsidRDefault="0030551E">
      <w:pPr>
        <w:spacing w:line="240" w:lineRule="auto"/>
        <w:rPr>
          <w:color w:val="000000"/>
          <w:szCs w:val="22"/>
          <w:lang w:val="et-EE"/>
        </w:rPr>
      </w:pPr>
      <w:r>
        <w:rPr>
          <w:b/>
          <w:color w:val="000000"/>
          <w:szCs w:val="22"/>
          <w:lang w:val="et-EE"/>
        </w:rPr>
        <w:t>4.1</w:t>
      </w:r>
      <w:r>
        <w:rPr>
          <w:b/>
          <w:color w:val="000000"/>
          <w:szCs w:val="22"/>
          <w:lang w:val="et-EE"/>
        </w:rPr>
        <w:tab/>
      </w:r>
      <w:r>
        <w:rPr>
          <w:b/>
          <w:color w:val="000000"/>
          <w:szCs w:val="22"/>
          <w:lang w:val="et-EE" w:bidi="et-EE"/>
        </w:rPr>
        <w:t>Näidustused</w:t>
      </w:r>
    </w:p>
    <w:p w14:paraId="40AE7E24" w14:textId="77777777" w:rsidR="0047016D" w:rsidRDefault="0047016D">
      <w:pPr>
        <w:spacing w:line="240" w:lineRule="auto"/>
        <w:rPr>
          <w:color w:val="000000"/>
          <w:szCs w:val="22"/>
          <w:lang w:val="et-EE"/>
        </w:rPr>
      </w:pPr>
    </w:p>
    <w:p w14:paraId="012A133C" w14:textId="77777777" w:rsidR="0047016D" w:rsidRDefault="0030551E">
      <w:pPr>
        <w:spacing w:line="240" w:lineRule="auto"/>
        <w:rPr>
          <w:color w:val="000000"/>
          <w:szCs w:val="22"/>
          <w:lang w:val="et-EE"/>
        </w:rPr>
      </w:pPr>
      <w:r>
        <w:rPr>
          <w:color w:val="000000"/>
          <w:szCs w:val="22"/>
          <w:lang w:val="et-EE"/>
        </w:rPr>
        <w:t xml:space="preserve">Raske </w:t>
      </w:r>
      <w:proofErr w:type="spellStart"/>
      <w:r>
        <w:rPr>
          <w:color w:val="000000"/>
          <w:szCs w:val="22"/>
          <w:lang w:val="et-EE"/>
        </w:rPr>
        <w:t>keratiidi</w:t>
      </w:r>
      <w:proofErr w:type="spellEnd"/>
      <w:r>
        <w:rPr>
          <w:color w:val="000000"/>
          <w:szCs w:val="22"/>
          <w:lang w:val="et-EE"/>
        </w:rPr>
        <w:t xml:space="preserve"> ravi kuiva silma haigusega täiskasvanud patsientidel, kellel see ei ole paranenud hoolimata ravist pisaraasendajatega (vt lõik 5.1).</w:t>
      </w:r>
    </w:p>
    <w:p w14:paraId="46308457" w14:textId="77777777" w:rsidR="0047016D" w:rsidRDefault="0047016D">
      <w:pPr>
        <w:spacing w:line="240" w:lineRule="auto"/>
        <w:rPr>
          <w:color w:val="000000"/>
          <w:szCs w:val="22"/>
          <w:lang w:val="et-EE"/>
        </w:rPr>
      </w:pPr>
    </w:p>
    <w:p w14:paraId="4E51E981" w14:textId="77777777" w:rsidR="0047016D" w:rsidRDefault="0030551E">
      <w:pPr>
        <w:spacing w:line="240" w:lineRule="auto"/>
        <w:rPr>
          <w:b/>
          <w:color w:val="000000"/>
          <w:szCs w:val="22"/>
          <w:lang w:val="et-EE"/>
        </w:rPr>
      </w:pPr>
      <w:r>
        <w:rPr>
          <w:b/>
          <w:color w:val="000000"/>
          <w:szCs w:val="22"/>
          <w:lang w:val="et-EE"/>
        </w:rPr>
        <w:t>4.2</w:t>
      </w:r>
      <w:r>
        <w:rPr>
          <w:b/>
          <w:color w:val="000000"/>
          <w:szCs w:val="22"/>
          <w:lang w:val="et-EE"/>
        </w:rPr>
        <w:tab/>
        <w:t>Annustamine ja manustamisviis</w:t>
      </w:r>
    </w:p>
    <w:p w14:paraId="3777CE62" w14:textId="77777777" w:rsidR="0047016D" w:rsidRDefault="0047016D">
      <w:pPr>
        <w:spacing w:line="240" w:lineRule="auto"/>
        <w:rPr>
          <w:color w:val="000000"/>
          <w:szCs w:val="22"/>
          <w:lang w:val="et-EE"/>
        </w:rPr>
      </w:pPr>
    </w:p>
    <w:p w14:paraId="0A355B40" w14:textId="77777777" w:rsidR="0047016D" w:rsidRDefault="0030551E">
      <w:pPr>
        <w:spacing w:line="240" w:lineRule="auto"/>
        <w:rPr>
          <w:color w:val="000000"/>
          <w:szCs w:val="22"/>
          <w:lang w:val="et-EE"/>
        </w:rPr>
      </w:pPr>
      <w:r>
        <w:rPr>
          <w:color w:val="000000"/>
          <w:szCs w:val="22"/>
          <w:lang w:val="et-EE"/>
        </w:rPr>
        <w:t xml:space="preserve">Ravi peab alustama oftalmoloog või </w:t>
      </w:r>
      <w:proofErr w:type="spellStart"/>
      <w:r>
        <w:rPr>
          <w:color w:val="000000"/>
          <w:szCs w:val="22"/>
          <w:lang w:val="et-EE"/>
        </w:rPr>
        <w:t>oftalmoloogia</w:t>
      </w:r>
      <w:proofErr w:type="spellEnd"/>
      <w:r>
        <w:rPr>
          <w:color w:val="000000"/>
          <w:szCs w:val="22"/>
          <w:lang w:val="et-EE"/>
        </w:rPr>
        <w:t xml:space="preserve"> alase kvalifikatsiooniga tervishoiutöötaja.</w:t>
      </w:r>
    </w:p>
    <w:p w14:paraId="3BFA4AF7" w14:textId="77777777" w:rsidR="0047016D" w:rsidRDefault="0047016D">
      <w:pPr>
        <w:spacing w:line="240" w:lineRule="auto"/>
        <w:rPr>
          <w:color w:val="000000"/>
          <w:szCs w:val="22"/>
          <w:lang w:val="et-EE"/>
        </w:rPr>
      </w:pPr>
    </w:p>
    <w:p w14:paraId="0C1ABFB9" w14:textId="77777777" w:rsidR="0047016D" w:rsidRDefault="0030551E">
      <w:pPr>
        <w:spacing w:line="240" w:lineRule="auto"/>
        <w:rPr>
          <w:color w:val="000000"/>
          <w:szCs w:val="22"/>
          <w:u w:val="single"/>
          <w:lang w:val="et-EE"/>
        </w:rPr>
      </w:pPr>
      <w:r>
        <w:rPr>
          <w:color w:val="000000"/>
          <w:szCs w:val="22"/>
          <w:u w:val="single"/>
          <w:lang w:val="et-EE"/>
        </w:rPr>
        <w:t>Annustamine</w:t>
      </w:r>
    </w:p>
    <w:p w14:paraId="7939D573" w14:textId="77777777" w:rsidR="0047016D" w:rsidRDefault="0047016D">
      <w:pPr>
        <w:spacing w:line="240" w:lineRule="auto"/>
        <w:rPr>
          <w:i/>
          <w:color w:val="000000"/>
          <w:szCs w:val="22"/>
          <w:lang w:val="et-EE"/>
        </w:rPr>
      </w:pPr>
    </w:p>
    <w:p w14:paraId="3ABE944A" w14:textId="77777777" w:rsidR="0047016D" w:rsidRDefault="0030551E">
      <w:pPr>
        <w:spacing w:line="240" w:lineRule="auto"/>
        <w:rPr>
          <w:color w:val="000000"/>
          <w:szCs w:val="22"/>
          <w:lang w:val="et-EE"/>
        </w:rPr>
      </w:pPr>
      <w:r>
        <w:rPr>
          <w:color w:val="000000"/>
          <w:szCs w:val="22"/>
          <w:lang w:val="et-EE"/>
        </w:rPr>
        <w:t>Soovitatav annus on üks tilk üks kord ööpäevas kahjustatud silma(de)</w:t>
      </w:r>
      <w:proofErr w:type="spellStart"/>
      <w:r>
        <w:rPr>
          <w:color w:val="000000"/>
          <w:szCs w:val="22"/>
          <w:lang w:val="et-EE"/>
        </w:rPr>
        <w:t>sse</w:t>
      </w:r>
      <w:proofErr w:type="spellEnd"/>
      <w:r>
        <w:rPr>
          <w:color w:val="000000"/>
          <w:szCs w:val="22"/>
          <w:lang w:val="et-EE"/>
        </w:rPr>
        <w:t xml:space="preserve"> enne magamaminekut. </w:t>
      </w:r>
    </w:p>
    <w:p w14:paraId="3C4BA9EF" w14:textId="77777777" w:rsidR="0047016D" w:rsidRDefault="0030551E">
      <w:pPr>
        <w:spacing w:line="240" w:lineRule="auto"/>
        <w:rPr>
          <w:color w:val="000000"/>
          <w:szCs w:val="22"/>
          <w:lang w:val="et-EE"/>
        </w:rPr>
      </w:pPr>
      <w:r>
        <w:rPr>
          <w:color w:val="000000"/>
          <w:szCs w:val="22"/>
          <w:lang w:val="et-EE"/>
        </w:rPr>
        <w:t>Ravivastust tuleb hinnata ligikaudu iga 6 kuu järel.</w:t>
      </w:r>
    </w:p>
    <w:p w14:paraId="3DC30181" w14:textId="77777777" w:rsidR="0047016D" w:rsidRDefault="0047016D">
      <w:pPr>
        <w:spacing w:line="240" w:lineRule="auto"/>
        <w:rPr>
          <w:color w:val="000000"/>
          <w:szCs w:val="22"/>
          <w:lang w:val="et-EE"/>
        </w:rPr>
      </w:pPr>
    </w:p>
    <w:p w14:paraId="7D1D76DE" w14:textId="77777777" w:rsidR="0047016D" w:rsidRDefault="0030551E">
      <w:pPr>
        <w:spacing w:line="240" w:lineRule="auto"/>
        <w:rPr>
          <w:color w:val="000000"/>
          <w:szCs w:val="22"/>
          <w:lang w:val="et-EE"/>
        </w:rPr>
      </w:pPr>
      <w:r>
        <w:rPr>
          <w:color w:val="000000"/>
          <w:szCs w:val="22"/>
          <w:lang w:val="et-EE"/>
        </w:rPr>
        <w:t>Kui annus jääb vahele, tuleb ravi jätkata järgmisel päeval tavalisel viisil. Patsientidel tuleb soovitada mitte tilgutada kahjustatud silma(</w:t>
      </w:r>
      <w:proofErr w:type="spellStart"/>
      <w:r>
        <w:rPr>
          <w:color w:val="000000"/>
          <w:szCs w:val="22"/>
          <w:lang w:val="et-EE"/>
        </w:rPr>
        <w:t>desse</w:t>
      </w:r>
      <w:proofErr w:type="spellEnd"/>
      <w:r>
        <w:rPr>
          <w:color w:val="000000"/>
          <w:szCs w:val="22"/>
          <w:lang w:val="et-EE"/>
        </w:rPr>
        <w:t>) rohkem kui üks tilk.</w:t>
      </w:r>
    </w:p>
    <w:p w14:paraId="6E662E03" w14:textId="77777777" w:rsidR="0047016D" w:rsidRDefault="0047016D">
      <w:pPr>
        <w:spacing w:line="240" w:lineRule="auto"/>
        <w:rPr>
          <w:color w:val="000000"/>
          <w:szCs w:val="22"/>
          <w:lang w:val="et-EE"/>
        </w:rPr>
      </w:pPr>
    </w:p>
    <w:p w14:paraId="61002399" w14:textId="77777777" w:rsidR="0047016D" w:rsidRDefault="0030551E">
      <w:pPr>
        <w:spacing w:line="240" w:lineRule="auto"/>
        <w:rPr>
          <w:color w:val="000000"/>
          <w:szCs w:val="22"/>
          <w:u w:val="single"/>
          <w:lang w:val="et-EE"/>
        </w:rPr>
      </w:pPr>
      <w:r>
        <w:rPr>
          <w:color w:val="000000"/>
          <w:szCs w:val="22"/>
          <w:u w:val="single"/>
          <w:lang w:val="et-EE"/>
        </w:rPr>
        <w:t>Patsientide erirühmad</w:t>
      </w:r>
    </w:p>
    <w:p w14:paraId="5D627DD2" w14:textId="77777777" w:rsidR="0047016D" w:rsidRDefault="0047016D">
      <w:pPr>
        <w:spacing w:line="240" w:lineRule="auto"/>
        <w:rPr>
          <w:color w:val="000000"/>
          <w:szCs w:val="22"/>
          <w:lang w:val="et-EE"/>
        </w:rPr>
      </w:pPr>
    </w:p>
    <w:p w14:paraId="2681C7F1" w14:textId="77777777" w:rsidR="0047016D" w:rsidRDefault="0030551E">
      <w:pPr>
        <w:spacing w:line="240" w:lineRule="auto"/>
        <w:rPr>
          <w:i/>
          <w:color w:val="000000"/>
          <w:szCs w:val="22"/>
          <w:lang w:val="et-EE"/>
        </w:rPr>
      </w:pPr>
      <w:r>
        <w:rPr>
          <w:i/>
          <w:color w:val="000000"/>
          <w:szCs w:val="22"/>
          <w:lang w:val="et-EE"/>
        </w:rPr>
        <w:t>Eakad patsiendid</w:t>
      </w:r>
    </w:p>
    <w:p w14:paraId="5BE03C8B" w14:textId="77777777" w:rsidR="0047016D" w:rsidRDefault="0030551E">
      <w:pPr>
        <w:spacing w:line="240" w:lineRule="auto"/>
        <w:rPr>
          <w:color w:val="000000"/>
          <w:szCs w:val="22"/>
          <w:lang w:val="et-EE"/>
        </w:rPr>
      </w:pPr>
      <w:r>
        <w:rPr>
          <w:color w:val="000000"/>
          <w:szCs w:val="22"/>
          <w:lang w:val="et-EE"/>
        </w:rPr>
        <w:t>Eakate populatsiooni uuriti kliinilistes uuringutes. Annuse kohandamine ei ole vajalik.</w:t>
      </w:r>
    </w:p>
    <w:p w14:paraId="447F9216" w14:textId="77777777" w:rsidR="0047016D" w:rsidRDefault="0047016D">
      <w:pPr>
        <w:spacing w:line="240" w:lineRule="auto"/>
        <w:rPr>
          <w:b/>
          <w:i/>
          <w:color w:val="000000"/>
          <w:szCs w:val="22"/>
          <w:lang w:val="et-EE"/>
        </w:rPr>
      </w:pPr>
    </w:p>
    <w:p w14:paraId="6D143DEA" w14:textId="77777777" w:rsidR="0047016D" w:rsidRDefault="0030551E">
      <w:pPr>
        <w:spacing w:line="240" w:lineRule="auto"/>
        <w:rPr>
          <w:b/>
          <w:i/>
          <w:color w:val="000000"/>
          <w:szCs w:val="22"/>
          <w:lang w:val="et-EE"/>
        </w:rPr>
      </w:pPr>
      <w:r>
        <w:rPr>
          <w:i/>
          <w:color w:val="000000"/>
          <w:szCs w:val="22"/>
          <w:lang w:val="et-EE"/>
        </w:rPr>
        <w:t>Neeru- või maksakahjustusega patsiendid</w:t>
      </w:r>
    </w:p>
    <w:p w14:paraId="3C9837BD" w14:textId="77777777" w:rsidR="0047016D" w:rsidRDefault="0030551E">
      <w:pPr>
        <w:spacing w:line="240" w:lineRule="auto"/>
        <w:rPr>
          <w:color w:val="000000"/>
          <w:szCs w:val="22"/>
          <w:lang w:val="et-EE"/>
        </w:rPr>
      </w:pPr>
      <w:proofErr w:type="spellStart"/>
      <w:r>
        <w:rPr>
          <w:color w:val="000000"/>
          <w:szCs w:val="22"/>
          <w:lang w:val="et-EE"/>
        </w:rPr>
        <w:t>Tsüklosporiini</w:t>
      </w:r>
      <w:proofErr w:type="spellEnd"/>
      <w:r>
        <w:rPr>
          <w:color w:val="000000"/>
          <w:szCs w:val="22"/>
          <w:lang w:val="et-EE"/>
        </w:rPr>
        <w:t xml:space="preserve"> toimet maksa- või neerufunktsiooni kahjustusega patsientidel ei ole uuritud. Nende populatsioonide puhul ei ole siiski erilised ettevaatusabinõud vajalikud.</w:t>
      </w:r>
    </w:p>
    <w:p w14:paraId="369F1FB5" w14:textId="77777777" w:rsidR="0047016D" w:rsidRDefault="0047016D">
      <w:pPr>
        <w:spacing w:line="240" w:lineRule="auto"/>
        <w:rPr>
          <w:color w:val="000000"/>
          <w:szCs w:val="22"/>
          <w:lang w:val="et-EE"/>
        </w:rPr>
      </w:pPr>
    </w:p>
    <w:p w14:paraId="119038A0" w14:textId="77777777" w:rsidR="0047016D" w:rsidRDefault="0030551E">
      <w:pPr>
        <w:spacing w:line="240" w:lineRule="auto"/>
        <w:rPr>
          <w:i/>
          <w:color w:val="000000"/>
          <w:szCs w:val="22"/>
          <w:lang w:val="et-EE"/>
        </w:rPr>
      </w:pPr>
      <w:r>
        <w:rPr>
          <w:i/>
          <w:color w:val="000000"/>
          <w:szCs w:val="22"/>
          <w:lang w:val="et-EE"/>
        </w:rPr>
        <w:t>Lapsed</w:t>
      </w:r>
    </w:p>
    <w:p w14:paraId="64D90BBE" w14:textId="77777777" w:rsidR="0047016D" w:rsidRDefault="0030551E">
      <w:pPr>
        <w:spacing w:line="240" w:lineRule="auto"/>
        <w:rPr>
          <w:color w:val="000000"/>
          <w:szCs w:val="22"/>
          <w:lang w:val="et-EE"/>
        </w:rPr>
      </w:pPr>
      <w:r>
        <w:rPr>
          <w:color w:val="000000"/>
          <w:szCs w:val="22"/>
          <w:lang w:val="et-EE"/>
        </w:rPr>
        <w:t xml:space="preserve">Puudub asjakohane </w:t>
      </w:r>
      <w:proofErr w:type="spellStart"/>
      <w:r>
        <w:rPr>
          <w:color w:val="000000"/>
          <w:szCs w:val="22"/>
          <w:lang w:val="et-EE"/>
        </w:rPr>
        <w:t>tsüklosporiini</w:t>
      </w:r>
      <w:proofErr w:type="spellEnd"/>
      <w:r>
        <w:rPr>
          <w:color w:val="000000"/>
          <w:szCs w:val="22"/>
          <w:lang w:val="et-EE"/>
        </w:rPr>
        <w:t xml:space="preserve"> kasutus lastel ja noorukitel vanuses alla 18 aasta raske </w:t>
      </w:r>
      <w:proofErr w:type="spellStart"/>
      <w:r>
        <w:rPr>
          <w:color w:val="000000"/>
          <w:szCs w:val="22"/>
          <w:lang w:val="et-EE"/>
        </w:rPr>
        <w:t>keratiidi</w:t>
      </w:r>
      <w:proofErr w:type="spellEnd"/>
      <w:r>
        <w:rPr>
          <w:color w:val="000000"/>
          <w:szCs w:val="22"/>
          <w:lang w:val="et-EE"/>
        </w:rPr>
        <w:t xml:space="preserve"> ravis kuiva silma haigusega patsientidel, kellel see ei ole paranenud hoolimata pisaraasendajate kasutamisest.</w:t>
      </w:r>
    </w:p>
    <w:p w14:paraId="75A46C02" w14:textId="77777777" w:rsidR="0047016D" w:rsidRDefault="0047016D">
      <w:pPr>
        <w:spacing w:line="240" w:lineRule="auto"/>
        <w:rPr>
          <w:color w:val="000000"/>
          <w:szCs w:val="22"/>
          <w:u w:val="single"/>
          <w:lang w:val="et-EE"/>
        </w:rPr>
      </w:pPr>
    </w:p>
    <w:p w14:paraId="3FD08FD3" w14:textId="77777777" w:rsidR="0047016D" w:rsidRDefault="0030551E">
      <w:pPr>
        <w:keepNext/>
        <w:spacing w:line="240" w:lineRule="auto"/>
        <w:rPr>
          <w:color w:val="000000"/>
          <w:szCs w:val="22"/>
          <w:lang w:val="et-EE"/>
        </w:rPr>
      </w:pPr>
      <w:r>
        <w:rPr>
          <w:color w:val="000000"/>
          <w:szCs w:val="22"/>
          <w:u w:val="single"/>
          <w:lang w:val="et-EE"/>
        </w:rPr>
        <w:lastRenderedPageBreak/>
        <w:t xml:space="preserve">Manustamisviis </w:t>
      </w:r>
    </w:p>
    <w:p w14:paraId="3F2A584F" w14:textId="77777777" w:rsidR="0047016D" w:rsidRDefault="0047016D">
      <w:pPr>
        <w:keepNext/>
        <w:spacing w:line="240" w:lineRule="auto"/>
        <w:rPr>
          <w:color w:val="000000"/>
          <w:szCs w:val="22"/>
          <w:lang w:val="et-EE"/>
        </w:rPr>
      </w:pPr>
    </w:p>
    <w:p w14:paraId="568AB38D" w14:textId="77777777" w:rsidR="0047016D" w:rsidRDefault="0030551E">
      <w:pPr>
        <w:keepNext/>
        <w:spacing w:line="240" w:lineRule="auto"/>
        <w:rPr>
          <w:color w:val="000000"/>
          <w:szCs w:val="22"/>
          <w:lang w:val="et-EE"/>
        </w:rPr>
      </w:pPr>
      <w:proofErr w:type="spellStart"/>
      <w:r>
        <w:rPr>
          <w:color w:val="000000"/>
          <w:szCs w:val="22"/>
          <w:lang w:val="et-EE"/>
        </w:rPr>
        <w:t>Okulaarne</w:t>
      </w:r>
      <w:proofErr w:type="spellEnd"/>
      <w:r>
        <w:rPr>
          <w:color w:val="000000"/>
          <w:szCs w:val="22"/>
          <w:lang w:val="et-EE"/>
        </w:rPr>
        <w:t>.</w:t>
      </w:r>
    </w:p>
    <w:p w14:paraId="221714CC" w14:textId="77777777" w:rsidR="0047016D" w:rsidRDefault="0047016D">
      <w:pPr>
        <w:keepNext/>
        <w:spacing w:line="240" w:lineRule="auto"/>
        <w:rPr>
          <w:color w:val="000000"/>
          <w:szCs w:val="22"/>
          <w:lang w:val="et-EE"/>
        </w:rPr>
      </w:pPr>
    </w:p>
    <w:p w14:paraId="6A859127" w14:textId="77777777" w:rsidR="0047016D" w:rsidRDefault="0030551E">
      <w:pPr>
        <w:keepNext/>
        <w:spacing w:line="240" w:lineRule="auto"/>
        <w:rPr>
          <w:i/>
          <w:color w:val="000000"/>
          <w:szCs w:val="22"/>
          <w:lang w:val="et-EE"/>
        </w:rPr>
      </w:pPr>
      <w:r>
        <w:rPr>
          <w:i/>
          <w:color w:val="000000"/>
          <w:szCs w:val="22"/>
          <w:lang w:val="et-EE"/>
        </w:rPr>
        <w:t>Enne ravimi manustamist tuleb järgida ettevaatusabinõusid</w:t>
      </w:r>
    </w:p>
    <w:p w14:paraId="211E641B"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Patsiente juhendatakse, et kõigepealt tuleb pesta käed. </w:t>
      </w:r>
    </w:p>
    <w:p w14:paraId="25F3189B"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Enne manustamist tuleb pudelit </w:t>
      </w:r>
      <w:r>
        <w:rPr>
          <w:color w:val="000000"/>
          <w:szCs w:val="22"/>
          <w:lang w:val="et-EE" w:bidi="et-EE"/>
        </w:rPr>
        <w:t xml:space="preserve">kergelt </w:t>
      </w:r>
      <w:r>
        <w:rPr>
          <w:color w:val="000000"/>
          <w:szCs w:val="22"/>
          <w:lang w:val="et-EE"/>
        </w:rPr>
        <w:t>loksutada.</w:t>
      </w:r>
    </w:p>
    <w:p w14:paraId="7A03C002" w14:textId="77777777" w:rsidR="0047016D" w:rsidRDefault="0047016D">
      <w:pPr>
        <w:autoSpaceDE w:val="0"/>
        <w:autoSpaceDN w:val="0"/>
        <w:adjustRightInd w:val="0"/>
        <w:spacing w:line="240" w:lineRule="auto"/>
        <w:rPr>
          <w:color w:val="000000"/>
          <w:szCs w:val="22"/>
          <w:lang w:val="et-EE"/>
        </w:rPr>
      </w:pPr>
    </w:p>
    <w:p w14:paraId="7CE9F46D"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Patsiente juhendatakse, et nina juures tuleb pisaranäärmed kinni vajutada ja sulgeda laud 2 minutiks pärast tilgutamist, et vähendada süsteemset imendumist. See võib vähendada süsteemseid kõrvaltoimeid ning suurendada paikset toimet. </w:t>
      </w:r>
    </w:p>
    <w:p w14:paraId="3652E26C" w14:textId="77777777" w:rsidR="0047016D" w:rsidRDefault="0047016D">
      <w:pPr>
        <w:autoSpaceDE w:val="0"/>
        <w:autoSpaceDN w:val="0"/>
        <w:adjustRightInd w:val="0"/>
        <w:spacing w:line="240" w:lineRule="auto"/>
        <w:rPr>
          <w:color w:val="000000"/>
          <w:szCs w:val="22"/>
          <w:lang w:val="et-EE"/>
        </w:rPr>
      </w:pPr>
    </w:p>
    <w:p w14:paraId="24C52792" w14:textId="77777777" w:rsidR="0047016D" w:rsidRDefault="0030551E">
      <w:pPr>
        <w:autoSpaceDE w:val="0"/>
        <w:autoSpaceDN w:val="0"/>
        <w:adjustRightInd w:val="0"/>
        <w:spacing w:line="240" w:lineRule="auto"/>
        <w:rPr>
          <w:color w:val="000000"/>
          <w:szCs w:val="22"/>
          <w:lang w:val="et-EE"/>
        </w:rPr>
      </w:pPr>
      <w:r>
        <w:rPr>
          <w:color w:val="000000"/>
          <w:szCs w:val="22"/>
          <w:lang w:val="et-EE"/>
        </w:rPr>
        <w:t>Kui kasutatakse mitut paikset silmaravimit, tuleb neid manustada vähemalt 15</w:t>
      </w:r>
      <w:r>
        <w:rPr>
          <w:color w:val="000000"/>
          <w:szCs w:val="22"/>
          <w:lang w:val="et-EE"/>
        </w:rPr>
        <w:noBreakHyphen/>
        <w:t>minutilise vahega. IKERVIS tuleb manustada viimasena (vt lõik 4.4).</w:t>
      </w:r>
    </w:p>
    <w:p w14:paraId="3A8BD9D1" w14:textId="77777777" w:rsidR="0047016D" w:rsidRDefault="0047016D">
      <w:pPr>
        <w:autoSpaceDE w:val="0"/>
        <w:autoSpaceDN w:val="0"/>
        <w:adjustRightInd w:val="0"/>
        <w:spacing w:line="240" w:lineRule="auto"/>
        <w:rPr>
          <w:color w:val="000000"/>
          <w:szCs w:val="22"/>
          <w:lang w:val="et-EE"/>
        </w:rPr>
      </w:pPr>
    </w:p>
    <w:p w14:paraId="222FEF3C"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Patsiente tuleb juhendada </w:t>
      </w:r>
      <w:proofErr w:type="spellStart"/>
      <w:r>
        <w:rPr>
          <w:color w:val="000000"/>
          <w:szCs w:val="22"/>
          <w:lang w:val="et-EE"/>
        </w:rPr>
        <w:t>mitmeannuselist</w:t>
      </w:r>
      <w:proofErr w:type="spellEnd"/>
      <w:r>
        <w:rPr>
          <w:color w:val="000000"/>
          <w:szCs w:val="22"/>
          <w:lang w:val="et-EE"/>
        </w:rPr>
        <w:t xml:space="preserve"> konteinerit õigesti käsitsema. Kasutusjuhised vt lõik 6.6.</w:t>
      </w:r>
    </w:p>
    <w:p w14:paraId="23F98F24" w14:textId="77777777" w:rsidR="0047016D" w:rsidRDefault="0047016D">
      <w:pPr>
        <w:spacing w:line="240" w:lineRule="auto"/>
        <w:rPr>
          <w:color w:val="000000"/>
          <w:szCs w:val="22"/>
          <w:lang w:val="et-EE"/>
        </w:rPr>
      </w:pPr>
    </w:p>
    <w:p w14:paraId="37F5105A" w14:textId="77777777" w:rsidR="0047016D" w:rsidRDefault="0030551E">
      <w:pPr>
        <w:spacing w:line="240" w:lineRule="auto"/>
        <w:ind w:left="567" w:hanging="567"/>
        <w:rPr>
          <w:color w:val="000000"/>
          <w:szCs w:val="22"/>
          <w:lang w:val="et-EE"/>
        </w:rPr>
      </w:pPr>
      <w:r>
        <w:rPr>
          <w:b/>
          <w:color w:val="000000"/>
          <w:szCs w:val="22"/>
          <w:lang w:val="et-EE"/>
        </w:rPr>
        <w:t>4.3</w:t>
      </w:r>
      <w:r>
        <w:rPr>
          <w:b/>
          <w:color w:val="000000"/>
          <w:szCs w:val="22"/>
          <w:lang w:val="et-EE"/>
        </w:rPr>
        <w:tab/>
        <w:t>Vastunäidustused</w:t>
      </w:r>
    </w:p>
    <w:p w14:paraId="4F810FFB" w14:textId="77777777" w:rsidR="0047016D" w:rsidRDefault="0047016D">
      <w:pPr>
        <w:spacing w:line="240" w:lineRule="auto"/>
        <w:rPr>
          <w:color w:val="000000"/>
          <w:szCs w:val="22"/>
          <w:lang w:val="et-EE"/>
        </w:rPr>
      </w:pPr>
    </w:p>
    <w:p w14:paraId="254EEE5F" w14:textId="77777777" w:rsidR="0047016D" w:rsidRDefault="0030551E">
      <w:pPr>
        <w:spacing w:line="240" w:lineRule="auto"/>
        <w:rPr>
          <w:color w:val="000000"/>
          <w:szCs w:val="22"/>
          <w:lang w:val="et-EE"/>
        </w:rPr>
      </w:pPr>
      <w:r>
        <w:rPr>
          <w:color w:val="000000"/>
          <w:szCs w:val="22"/>
          <w:lang w:val="et-EE"/>
        </w:rPr>
        <w:t xml:space="preserve">Ülitundlikkus toimeaine või lõigus 6.1 loetletud mis tahes abiainete suhtes. </w:t>
      </w:r>
    </w:p>
    <w:p w14:paraId="601B7259" w14:textId="77777777" w:rsidR="0047016D" w:rsidRDefault="0030551E">
      <w:pPr>
        <w:spacing w:line="240" w:lineRule="auto"/>
        <w:rPr>
          <w:color w:val="000000"/>
          <w:szCs w:val="22"/>
          <w:lang w:val="et-EE"/>
        </w:rPr>
      </w:pPr>
      <w:proofErr w:type="spellStart"/>
      <w:r>
        <w:rPr>
          <w:color w:val="000000"/>
          <w:szCs w:val="22"/>
          <w:lang w:val="et-EE"/>
        </w:rPr>
        <w:t>Okulaarsed</w:t>
      </w:r>
      <w:proofErr w:type="spellEnd"/>
      <w:r>
        <w:rPr>
          <w:color w:val="000000"/>
          <w:szCs w:val="22"/>
          <w:lang w:val="et-EE"/>
        </w:rPr>
        <w:t xml:space="preserve"> või </w:t>
      </w:r>
      <w:proofErr w:type="spellStart"/>
      <w:r>
        <w:rPr>
          <w:color w:val="000000"/>
          <w:szCs w:val="22"/>
          <w:lang w:val="et-EE"/>
        </w:rPr>
        <w:t>periokulaarsed</w:t>
      </w:r>
      <w:proofErr w:type="spellEnd"/>
      <w:r>
        <w:rPr>
          <w:color w:val="000000"/>
          <w:szCs w:val="22"/>
          <w:lang w:val="et-EE"/>
        </w:rPr>
        <w:t xml:space="preserve"> pahaloomulised kasvajad või pahaloomulise kasvaja eelsed seisundid.</w:t>
      </w:r>
    </w:p>
    <w:p w14:paraId="17FEB73F" w14:textId="77777777" w:rsidR="0047016D" w:rsidRDefault="0030551E">
      <w:pPr>
        <w:spacing w:line="240" w:lineRule="auto"/>
        <w:rPr>
          <w:color w:val="000000"/>
          <w:szCs w:val="22"/>
          <w:lang w:val="et-EE"/>
        </w:rPr>
      </w:pPr>
      <w:r>
        <w:rPr>
          <w:color w:val="000000"/>
          <w:szCs w:val="22"/>
          <w:lang w:val="et-EE"/>
        </w:rPr>
        <w:t xml:space="preserve">Äge </w:t>
      </w:r>
      <w:proofErr w:type="spellStart"/>
      <w:r>
        <w:rPr>
          <w:color w:val="000000"/>
          <w:szCs w:val="22"/>
          <w:lang w:val="et-EE"/>
        </w:rPr>
        <w:t>okulaarne</w:t>
      </w:r>
      <w:proofErr w:type="spellEnd"/>
      <w:r>
        <w:rPr>
          <w:color w:val="000000"/>
          <w:szCs w:val="22"/>
          <w:lang w:val="et-EE"/>
        </w:rPr>
        <w:t xml:space="preserve"> või </w:t>
      </w:r>
      <w:proofErr w:type="spellStart"/>
      <w:r>
        <w:rPr>
          <w:color w:val="000000"/>
          <w:szCs w:val="22"/>
          <w:lang w:val="et-EE"/>
        </w:rPr>
        <w:t>periokulaarne</w:t>
      </w:r>
      <w:proofErr w:type="spellEnd"/>
      <w:r>
        <w:rPr>
          <w:color w:val="000000"/>
          <w:szCs w:val="22"/>
          <w:lang w:val="et-EE"/>
        </w:rPr>
        <w:t xml:space="preserve"> infektsioon või selle kahtlus.</w:t>
      </w:r>
    </w:p>
    <w:p w14:paraId="21C8A97B" w14:textId="77777777" w:rsidR="0047016D" w:rsidRDefault="0047016D">
      <w:pPr>
        <w:spacing w:line="240" w:lineRule="auto"/>
        <w:rPr>
          <w:color w:val="000000"/>
          <w:szCs w:val="22"/>
          <w:lang w:val="et-EE"/>
        </w:rPr>
      </w:pPr>
    </w:p>
    <w:p w14:paraId="2A1A9300" w14:textId="77777777" w:rsidR="0047016D" w:rsidRDefault="0030551E">
      <w:pPr>
        <w:spacing w:line="240" w:lineRule="auto"/>
        <w:ind w:left="567" w:hanging="567"/>
        <w:rPr>
          <w:b/>
          <w:color w:val="000000"/>
          <w:szCs w:val="22"/>
          <w:lang w:val="et-EE"/>
        </w:rPr>
      </w:pPr>
      <w:r>
        <w:rPr>
          <w:b/>
          <w:color w:val="000000"/>
          <w:szCs w:val="22"/>
          <w:lang w:val="et-EE"/>
        </w:rPr>
        <w:t>4.4</w:t>
      </w:r>
      <w:r>
        <w:rPr>
          <w:b/>
          <w:color w:val="000000"/>
          <w:szCs w:val="22"/>
          <w:lang w:val="et-EE"/>
        </w:rPr>
        <w:tab/>
        <w:t>Erihoiatused ja ettevaatusabinõud kasutamisel</w:t>
      </w:r>
    </w:p>
    <w:p w14:paraId="58862D22" w14:textId="77777777" w:rsidR="0047016D" w:rsidRDefault="0047016D">
      <w:pPr>
        <w:spacing w:line="240" w:lineRule="auto"/>
        <w:rPr>
          <w:color w:val="000000"/>
          <w:szCs w:val="22"/>
          <w:lang w:val="et-EE"/>
        </w:rPr>
      </w:pPr>
    </w:p>
    <w:p w14:paraId="2E7E4BCB" w14:textId="77777777" w:rsidR="0047016D" w:rsidRDefault="0030551E">
      <w:pPr>
        <w:spacing w:line="240" w:lineRule="auto"/>
        <w:rPr>
          <w:color w:val="000000"/>
          <w:szCs w:val="22"/>
          <w:lang w:val="et-EE"/>
        </w:rPr>
      </w:pPr>
      <w:proofErr w:type="spellStart"/>
      <w:r>
        <w:rPr>
          <w:color w:val="000000"/>
          <w:szCs w:val="22"/>
          <w:lang w:val="et-EE"/>
        </w:rPr>
        <w:t>IKERVIS’e</w:t>
      </w:r>
      <w:proofErr w:type="spellEnd"/>
      <w:r>
        <w:rPr>
          <w:color w:val="000000"/>
          <w:szCs w:val="22"/>
          <w:lang w:val="et-EE"/>
        </w:rPr>
        <w:t xml:space="preserve"> kasutamist patsientidel, kellel on esinenud silmaherpes, ei ole uuritud ja seetõttu tuleb sellistel patsientidel olla selle kasutamisel ettevaatlik.</w:t>
      </w:r>
    </w:p>
    <w:p w14:paraId="3E2E6770" w14:textId="77777777" w:rsidR="0047016D" w:rsidRDefault="0047016D">
      <w:pPr>
        <w:spacing w:line="240" w:lineRule="auto"/>
        <w:rPr>
          <w:color w:val="000000"/>
          <w:szCs w:val="22"/>
          <w:lang w:val="et-EE"/>
        </w:rPr>
      </w:pPr>
    </w:p>
    <w:p w14:paraId="1543127A" w14:textId="77777777" w:rsidR="0047016D" w:rsidRDefault="0030551E">
      <w:pPr>
        <w:spacing w:line="240" w:lineRule="auto"/>
        <w:rPr>
          <w:color w:val="000000"/>
          <w:szCs w:val="22"/>
          <w:u w:val="single"/>
          <w:lang w:val="et-EE"/>
        </w:rPr>
      </w:pPr>
      <w:r>
        <w:rPr>
          <w:color w:val="000000"/>
          <w:szCs w:val="22"/>
          <w:u w:val="single"/>
          <w:lang w:val="et-EE"/>
        </w:rPr>
        <w:t>Kontaktläätsed</w:t>
      </w:r>
    </w:p>
    <w:p w14:paraId="49287D2E" w14:textId="77777777" w:rsidR="0047016D" w:rsidRDefault="0030551E">
      <w:pPr>
        <w:spacing w:line="240" w:lineRule="auto"/>
        <w:rPr>
          <w:color w:val="000000"/>
          <w:szCs w:val="22"/>
          <w:lang w:val="et-EE"/>
        </w:rPr>
      </w:pPr>
      <w:r>
        <w:rPr>
          <w:color w:val="000000"/>
          <w:szCs w:val="22"/>
          <w:lang w:val="et-EE"/>
        </w:rPr>
        <w:t xml:space="preserve">Kontaktläätsi kandvaid patsiente ei ole uuritud. Raske </w:t>
      </w:r>
      <w:proofErr w:type="spellStart"/>
      <w:r>
        <w:rPr>
          <w:color w:val="000000"/>
          <w:szCs w:val="22"/>
          <w:lang w:val="et-EE"/>
        </w:rPr>
        <w:t>keratiidiga</w:t>
      </w:r>
      <w:proofErr w:type="spellEnd"/>
      <w:r>
        <w:rPr>
          <w:color w:val="000000"/>
          <w:szCs w:val="22"/>
          <w:lang w:val="et-EE"/>
        </w:rPr>
        <w:t xml:space="preserve"> patsiente on soovitatav hoolikalt jälgida. Kontaktläätsed tuleb magamamineku eel enne silmatilkade tilgutamist eemaldada ning need võib pärast ärkamist tagasi asetada. </w:t>
      </w:r>
    </w:p>
    <w:p w14:paraId="315723A8" w14:textId="77777777" w:rsidR="0047016D" w:rsidRDefault="0047016D">
      <w:pPr>
        <w:spacing w:line="240" w:lineRule="auto"/>
        <w:rPr>
          <w:color w:val="000000"/>
          <w:szCs w:val="22"/>
          <w:lang w:val="et-EE"/>
        </w:rPr>
      </w:pPr>
    </w:p>
    <w:p w14:paraId="76FFA49E" w14:textId="77777777" w:rsidR="0047016D" w:rsidRDefault="0030551E">
      <w:pPr>
        <w:spacing w:line="240" w:lineRule="auto"/>
        <w:rPr>
          <w:color w:val="000000"/>
          <w:szCs w:val="22"/>
          <w:u w:val="single"/>
          <w:lang w:val="et-EE"/>
        </w:rPr>
      </w:pPr>
      <w:r>
        <w:rPr>
          <w:color w:val="000000"/>
          <w:szCs w:val="22"/>
          <w:u w:val="single"/>
          <w:lang w:val="et-EE"/>
        </w:rPr>
        <w:t>Samaaegsed ravimid</w:t>
      </w:r>
    </w:p>
    <w:p w14:paraId="485B3144" w14:textId="77777777" w:rsidR="0047016D" w:rsidRDefault="0030551E">
      <w:pPr>
        <w:spacing w:line="240" w:lineRule="auto"/>
        <w:rPr>
          <w:color w:val="000000"/>
          <w:szCs w:val="22"/>
          <w:lang w:val="et-EE"/>
        </w:rPr>
      </w:pPr>
      <w:proofErr w:type="spellStart"/>
      <w:r>
        <w:rPr>
          <w:color w:val="000000"/>
          <w:szCs w:val="22"/>
          <w:lang w:val="et-EE"/>
        </w:rPr>
        <w:t>Tsüklosporiini</w:t>
      </w:r>
      <w:proofErr w:type="spellEnd"/>
      <w:r>
        <w:rPr>
          <w:color w:val="000000"/>
          <w:szCs w:val="22"/>
          <w:lang w:val="et-EE"/>
        </w:rPr>
        <w:t xml:space="preserve"> kasutamise kohta glaukoomiga patsientide ravis on vähe kogemusi. Nende patsientide samaaegsel ravimisel </w:t>
      </w:r>
      <w:proofErr w:type="spellStart"/>
      <w:r>
        <w:rPr>
          <w:color w:val="000000"/>
          <w:szCs w:val="22"/>
          <w:lang w:val="et-EE"/>
        </w:rPr>
        <w:t>IKERVIS’ega</w:t>
      </w:r>
      <w:proofErr w:type="spellEnd"/>
      <w:r>
        <w:rPr>
          <w:color w:val="000000"/>
          <w:szCs w:val="22"/>
          <w:lang w:val="et-EE"/>
        </w:rPr>
        <w:t xml:space="preserve"> on vajalik regulaarne kliiniline jälgimine, eriti </w:t>
      </w:r>
      <w:proofErr w:type="spellStart"/>
      <w:r>
        <w:rPr>
          <w:color w:val="000000"/>
          <w:szCs w:val="22"/>
          <w:lang w:val="et-EE"/>
        </w:rPr>
        <w:t>beetablokaatorite</w:t>
      </w:r>
      <w:proofErr w:type="spellEnd"/>
      <w:r>
        <w:rPr>
          <w:color w:val="000000"/>
          <w:szCs w:val="22"/>
          <w:lang w:val="et-EE"/>
        </w:rPr>
        <w:t xml:space="preserve"> puhul, mis teadaolevalt pisarate eritumist vähendavad.</w:t>
      </w:r>
    </w:p>
    <w:p w14:paraId="6D7DDEE2" w14:textId="77777777" w:rsidR="0047016D" w:rsidRDefault="0047016D">
      <w:pPr>
        <w:spacing w:line="240" w:lineRule="auto"/>
        <w:rPr>
          <w:color w:val="000000"/>
          <w:szCs w:val="22"/>
          <w:lang w:val="et-EE"/>
        </w:rPr>
      </w:pPr>
    </w:p>
    <w:p w14:paraId="10DC747F" w14:textId="77777777" w:rsidR="0047016D" w:rsidRDefault="0030551E">
      <w:pPr>
        <w:spacing w:line="240" w:lineRule="auto"/>
        <w:rPr>
          <w:color w:val="000000"/>
          <w:szCs w:val="22"/>
          <w:u w:val="single"/>
          <w:lang w:val="et-EE"/>
        </w:rPr>
      </w:pPr>
      <w:r>
        <w:rPr>
          <w:color w:val="000000"/>
          <w:szCs w:val="22"/>
          <w:u w:val="single"/>
          <w:lang w:val="et-EE"/>
        </w:rPr>
        <w:t>Toimed immuunsüsteemile</w:t>
      </w:r>
    </w:p>
    <w:p w14:paraId="746DF14B" w14:textId="77777777" w:rsidR="0047016D" w:rsidRDefault="0030551E">
      <w:pPr>
        <w:spacing w:line="240" w:lineRule="auto"/>
        <w:rPr>
          <w:color w:val="000000"/>
          <w:szCs w:val="22"/>
          <w:lang w:val="et-EE"/>
        </w:rPr>
      </w:pPr>
      <w:r>
        <w:rPr>
          <w:color w:val="000000"/>
          <w:szCs w:val="22"/>
          <w:lang w:val="et-EE"/>
        </w:rPr>
        <w:t xml:space="preserve">Immuunsüsteemi mõjutavad </w:t>
      </w:r>
      <w:proofErr w:type="spellStart"/>
      <w:r>
        <w:rPr>
          <w:color w:val="000000"/>
          <w:szCs w:val="22"/>
          <w:lang w:val="et-EE"/>
        </w:rPr>
        <w:t>oftalmilised</w:t>
      </w:r>
      <w:proofErr w:type="spellEnd"/>
      <w:r>
        <w:rPr>
          <w:color w:val="000000"/>
          <w:szCs w:val="22"/>
          <w:lang w:val="et-EE"/>
        </w:rPr>
        <w:t xml:space="preserve"> ravimid, sealhulgas </w:t>
      </w:r>
      <w:proofErr w:type="spellStart"/>
      <w:r>
        <w:rPr>
          <w:color w:val="000000"/>
          <w:szCs w:val="22"/>
          <w:lang w:val="et-EE"/>
        </w:rPr>
        <w:t>tsüklosporiin</w:t>
      </w:r>
      <w:proofErr w:type="spellEnd"/>
      <w:r>
        <w:rPr>
          <w:color w:val="000000"/>
          <w:szCs w:val="22"/>
          <w:lang w:val="et-EE"/>
        </w:rPr>
        <w:t xml:space="preserve">, võivad mõjutada patsiendi paiksete infektsioonide ja pahaloomuliste haiguste vastaseid kaitsemehhanisme. Seetõttu on </w:t>
      </w:r>
      <w:proofErr w:type="spellStart"/>
      <w:r>
        <w:rPr>
          <w:color w:val="000000"/>
          <w:szCs w:val="22"/>
          <w:lang w:val="et-EE"/>
        </w:rPr>
        <w:t>IKERVIS’e</w:t>
      </w:r>
      <w:proofErr w:type="spellEnd"/>
      <w:r>
        <w:rPr>
          <w:color w:val="000000"/>
          <w:szCs w:val="22"/>
          <w:lang w:val="et-EE"/>
        </w:rPr>
        <w:t xml:space="preserve"> kasutamisel mitme aasta jooksul soovitatav silma/silmi regulaarselt, nt vähemalt iga 6 kuu järel kontrollida. </w:t>
      </w:r>
    </w:p>
    <w:p w14:paraId="38CEBD30" w14:textId="77777777" w:rsidR="0047016D" w:rsidRDefault="0047016D">
      <w:pPr>
        <w:spacing w:line="240" w:lineRule="auto"/>
        <w:rPr>
          <w:color w:val="000000"/>
          <w:szCs w:val="22"/>
          <w:lang w:val="et-EE"/>
        </w:rPr>
      </w:pPr>
    </w:p>
    <w:p w14:paraId="6E3CA67D" w14:textId="77777777" w:rsidR="0047016D" w:rsidRDefault="0030551E">
      <w:pPr>
        <w:spacing w:line="240" w:lineRule="auto"/>
        <w:rPr>
          <w:color w:val="000000"/>
          <w:szCs w:val="22"/>
          <w:lang w:val="et-EE"/>
        </w:rPr>
      </w:pPr>
      <w:proofErr w:type="spellStart"/>
      <w:r>
        <w:rPr>
          <w:color w:val="000000"/>
          <w:szCs w:val="22"/>
          <w:u w:val="single"/>
          <w:lang w:val="et-EE"/>
        </w:rPr>
        <w:t>Tsetalkooniumkloriidi</w:t>
      </w:r>
      <w:proofErr w:type="spellEnd"/>
      <w:r>
        <w:rPr>
          <w:color w:val="000000"/>
          <w:szCs w:val="22"/>
          <w:u w:val="single"/>
          <w:lang w:val="et-EE"/>
        </w:rPr>
        <w:t xml:space="preserve"> sisaldus</w:t>
      </w:r>
    </w:p>
    <w:p w14:paraId="27CBF143" w14:textId="77777777" w:rsidR="0047016D" w:rsidRDefault="0030551E">
      <w:pPr>
        <w:spacing w:line="240" w:lineRule="auto"/>
        <w:rPr>
          <w:color w:val="000000"/>
          <w:szCs w:val="22"/>
          <w:lang w:val="et-EE"/>
        </w:rPr>
      </w:pPr>
      <w:r>
        <w:rPr>
          <w:color w:val="000000"/>
          <w:szCs w:val="22"/>
          <w:lang w:val="et-EE"/>
        </w:rPr>
        <w:t xml:space="preserve">IKERVIS sisaldab </w:t>
      </w:r>
      <w:proofErr w:type="spellStart"/>
      <w:r>
        <w:rPr>
          <w:color w:val="000000"/>
          <w:szCs w:val="22"/>
          <w:lang w:val="et-EE"/>
        </w:rPr>
        <w:t>tsetalkooniumkloriidi</w:t>
      </w:r>
      <w:proofErr w:type="spellEnd"/>
      <w:r>
        <w:rPr>
          <w:color w:val="000000"/>
          <w:szCs w:val="22"/>
          <w:lang w:val="et-EE"/>
        </w:rPr>
        <w:t xml:space="preserve">. Kontaktläätsed tuleb enne ravimi manustamist eemaldada ja võib pärast ärkamist tagasi asetada. </w:t>
      </w:r>
      <w:proofErr w:type="spellStart"/>
      <w:r>
        <w:rPr>
          <w:color w:val="000000"/>
          <w:szCs w:val="22"/>
          <w:lang w:val="et-EE"/>
        </w:rPr>
        <w:t>Tsetalkooniumkloriid</w:t>
      </w:r>
      <w:proofErr w:type="spellEnd"/>
      <w:r>
        <w:rPr>
          <w:color w:val="000000"/>
          <w:szCs w:val="22"/>
          <w:lang w:val="et-EE"/>
        </w:rPr>
        <w:t xml:space="preserve"> võib põhjustada silmaärritust. Pikaajalise kasutamise korral on vajalik patsientide jälgimine.</w:t>
      </w:r>
    </w:p>
    <w:p w14:paraId="55F367E3" w14:textId="77777777" w:rsidR="0047016D" w:rsidRDefault="0047016D">
      <w:pPr>
        <w:spacing w:line="240" w:lineRule="auto"/>
        <w:rPr>
          <w:color w:val="000000"/>
          <w:szCs w:val="22"/>
          <w:lang w:val="et-EE"/>
        </w:rPr>
      </w:pPr>
    </w:p>
    <w:p w14:paraId="75E5536B" w14:textId="77777777" w:rsidR="0047016D" w:rsidRDefault="0030551E">
      <w:pPr>
        <w:keepNext/>
        <w:spacing w:line="240" w:lineRule="auto"/>
        <w:rPr>
          <w:color w:val="000000"/>
          <w:szCs w:val="22"/>
          <w:lang w:val="et-EE"/>
        </w:rPr>
      </w:pPr>
      <w:r>
        <w:rPr>
          <w:b/>
          <w:color w:val="000000"/>
          <w:szCs w:val="22"/>
          <w:lang w:val="et-EE"/>
        </w:rPr>
        <w:t>4.5</w:t>
      </w:r>
      <w:r>
        <w:rPr>
          <w:b/>
          <w:color w:val="000000"/>
          <w:szCs w:val="22"/>
          <w:lang w:val="et-EE"/>
        </w:rPr>
        <w:tab/>
        <w:t>Koostoimed teiste ravimitega ja muud koostoimed</w:t>
      </w:r>
    </w:p>
    <w:p w14:paraId="79BE158C" w14:textId="77777777" w:rsidR="0047016D" w:rsidRDefault="0047016D">
      <w:pPr>
        <w:keepNext/>
        <w:spacing w:line="240" w:lineRule="auto"/>
        <w:rPr>
          <w:color w:val="000000"/>
          <w:szCs w:val="22"/>
          <w:lang w:val="et-EE"/>
        </w:rPr>
      </w:pPr>
    </w:p>
    <w:p w14:paraId="0C4D886F" w14:textId="77777777" w:rsidR="0047016D" w:rsidRDefault="0030551E">
      <w:pPr>
        <w:keepNext/>
        <w:spacing w:line="240" w:lineRule="auto"/>
        <w:rPr>
          <w:color w:val="000000"/>
          <w:szCs w:val="22"/>
          <w:lang w:val="et-EE"/>
        </w:rPr>
      </w:pPr>
      <w:proofErr w:type="spellStart"/>
      <w:r>
        <w:rPr>
          <w:color w:val="000000"/>
          <w:szCs w:val="22"/>
          <w:lang w:val="et-EE"/>
        </w:rPr>
        <w:t>IKERVIS’e</w:t>
      </w:r>
      <w:proofErr w:type="spellEnd"/>
      <w:r>
        <w:rPr>
          <w:color w:val="000000"/>
          <w:szCs w:val="22"/>
          <w:lang w:val="et-EE"/>
        </w:rPr>
        <w:t xml:space="preserve"> koostoimeid ei ole uuritud.</w:t>
      </w:r>
    </w:p>
    <w:p w14:paraId="1577C572" w14:textId="77777777" w:rsidR="0047016D" w:rsidRDefault="0047016D">
      <w:pPr>
        <w:spacing w:line="240" w:lineRule="auto"/>
        <w:rPr>
          <w:color w:val="000000"/>
          <w:szCs w:val="22"/>
          <w:lang w:val="et-EE"/>
        </w:rPr>
      </w:pPr>
    </w:p>
    <w:p w14:paraId="2EDE65F4" w14:textId="77777777" w:rsidR="0047016D" w:rsidRDefault="0030551E">
      <w:pPr>
        <w:keepNext/>
        <w:spacing w:line="240" w:lineRule="auto"/>
        <w:rPr>
          <w:color w:val="000000"/>
          <w:szCs w:val="22"/>
          <w:lang w:val="et-EE"/>
        </w:rPr>
      </w:pPr>
      <w:r>
        <w:rPr>
          <w:color w:val="000000"/>
          <w:szCs w:val="22"/>
          <w:u w:val="single"/>
          <w:lang w:val="et-EE"/>
        </w:rPr>
        <w:t>Kasutamine koos teiste immuunsüsteemi mõjutavate ravimitega</w:t>
      </w:r>
    </w:p>
    <w:p w14:paraId="24FA1CAE" w14:textId="77777777" w:rsidR="0047016D" w:rsidRDefault="0047016D">
      <w:pPr>
        <w:spacing w:line="240" w:lineRule="auto"/>
        <w:rPr>
          <w:color w:val="000000"/>
          <w:szCs w:val="22"/>
          <w:lang w:val="et-EE"/>
        </w:rPr>
      </w:pPr>
    </w:p>
    <w:p w14:paraId="2A2B0D4A" w14:textId="77777777" w:rsidR="0047016D" w:rsidRDefault="0030551E">
      <w:pPr>
        <w:spacing w:line="240" w:lineRule="auto"/>
        <w:rPr>
          <w:color w:val="000000"/>
          <w:szCs w:val="22"/>
          <w:lang w:val="et-EE"/>
        </w:rPr>
      </w:pPr>
      <w:proofErr w:type="spellStart"/>
      <w:r>
        <w:rPr>
          <w:color w:val="000000"/>
          <w:szCs w:val="22"/>
          <w:lang w:val="et-EE"/>
        </w:rPr>
        <w:t>IKERVIS’e</w:t>
      </w:r>
      <w:proofErr w:type="spellEnd"/>
      <w:r>
        <w:rPr>
          <w:color w:val="000000"/>
          <w:szCs w:val="22"/>
          <w:lang w:val="et-EE"/>
        </w:rPr>
        <w:t xml:space="preserve"> manustamisel samaaegselt kortikosteroide sisaldavate silmatilkadega võivad </w:t>
      </w:r>
      <w:proofErr w:type="spellStart"/>
      <w:r>
        <w:rPr>
          <w:color w:val="000000"/>
          <w:szCs w:val="22"/>
          <w:lang w:val="et-EE"/>
        </w:rPr>
        <w:t>tsüklosporiini</w:t>
      </w:r>
      <w:proofErr w:type="spellEnd"/>
      <w:r>
        <w:rPr>
          <w:color w:val="000000"/>
          <w:szCs w:val="22"/>
          <w:lang w:val="et-EE"/>
        </w:rPr>
        <w:t xml:space="preserve"> toimed immuunsüsteemile võimenduda (vt lõik 4.4).</w:t>
      </w:r>
    </w:p>
    <w:p w14:paraId="50A98DB3" w14:textId="77777777" w:rsidR="0047016D" w:rsidRDefault="0047016D">
      <w:pPr>
        <w:spacing w:line="240" w:lineRule="auto"/>
        <w:rPr>
          <w:color w:val="000000"/>
          <w:szCs w:val="22"/>
          <w:lang w:val="et-EE"/>
        </w:rPr>
      </w:pPr>
    </w:p>
    <w:p w14:paraId="13ADE040" w14:textId="77777777" w:rsidR="0047016D" w:rsidRDefault="0030551E">
      <w:pPr>
        <w:spacing w:line="240" w:lineRule="auto"/>
        <w:rPr>
          <w:color w:val="000000"/>
          <w:szCs w:val="22"/>
          <w:lang w:val="et-EE"/>
        </w:rPr>
      </w:pPr>
      <w:r>
        <w:rPr>
          <w:b/>
          <w:color w:val="000000"/>
          <w:szCs w:val="22"/>
          <w:lang w:val="et-EE"/>
        </w:rPr>
        <w:t>4.6</w:t>
      </w:r>
      <w:r>
        <w:rPr>
          <w:b/>
          <w:color w:val="000000"/>
          <w:szCs w:val="22"/>
          <w:lang w:val="et-EE"/>
        </w:rPr>
        <w:tab/>
        <w:t>Fertiilsus, rasedus ja imetamine</w:t>
      </w:r>
    </w:p>
    <w:p w14:paraId="1080B106" w14:textId="77777777" w:rsidR="0047016D" w:rsidRDefault="0047016D">
      <w:pPr>
        <w:spacing w:line="240" w:lineRule="auto"/>
        <w:rPr>
          <w:color w:val="000000"/>
          <w:szCs w:val="22"/>
          <w:lang w:val="et-EE"/>
        </w:rPr>
      </w:pPr>
    </w:p>
    <w:p w14:paraId="3413E861" w14:textId="77777777" w:rsidR="0047016D" w:rsidRDefault="0030551E">
      <w:pPr>
        <w:spacing w:line="240" w:lineRule="auto"/>
        <w:rPr>
          <w:color w:val="000000"/>
          <w:szCs w:val="22"/>
          <w:u w:val="single"/>
          <w:lang w:val="et-EE"/>
        </w:rPr>
      </w:pPr>
      <w:r>
        <w:rPr>
          <w:color w:val="000000"/>
          <w:szCs w:val="22"/>
          <w:u w:val="single"/>
          <w:lang w:val="et-EE"/>
        </w:rPr>
        <w:t>Rasestumisvõimelised naised / rasestumisvastased vahendid naistel</w:t>
      </w:r>
    </w:p>
    <w:p w14:paraId="7AC6A9BA" w14:textId="77777777" w:rsidR="0047016D" w:rsidRDefault="0047016D">
      <w:pPr>
        <w:spacing w:line="240" w:lineRule="auto"/>
        <w:rPr>
          <w:color w:val="000000"/>
          <w:szCs w:val="22"/>
          <w:lang w:val="et-EE"/>
        </w:rPr>
      </w:pPr>
    </w:p>
    <w:p w14:paraId="326A3244" w14:textId="77777777" w:rsidR="0047016D" w:rsidRDefault="0030551E">
      <w:pPr>
        <w:spacing w:line="240" w:lineRule="auto"/>
        <w:rPr>
          <w:color w:val="000000"/>
          <w:szCs w:val="22"/>
          <w:lang w:val="et-EE"/>
        </w:rPr>
      </w:pPr>
      <w:proofErr w:type="spellStart"/>
      <w:r>
        <w:rPr>
          <w:color w:val="000000"/>
          <w:szCs w:val="22"/>
          <w:lang w:val="et-EE"/>
        </w:rPr>
        <w:t>IKERVIS’t</w:t>
      </w:r>
      <w:proofErr w:type="spellEnd"/>
      <w:r>
        <w:rPr>
          <w:color w:val="000000"/>
          <w:szCs w:val="22"/>
          <w:lang w:val="et-EE"/>
        </w:rPr>
        <w:t xml:space="preserve"> ei ole soovitav kasutada fertiilses eas naistel, kes ei kasuta efektiivseid rasestumisvastaseid vahendeid.</w:t>
      </w:r>
    </w:p>
    <w:p w14:paraId="2F17318C" w14:textId="77777777" w:rsidR="0047016D" w:rsidRDefault="0047016D">
      <w:pPr>
        <w:spacing w:line="240" w:lineRule="auto"/>
        <w:rPr>
          <w:color w:val="000000"/>
          <w:szCs w:val="22"/>
          <w:lang w:val="et-EE"/>
        </w:rPr>
      </w:pPr>
    </w:p>
    <w:p w14:paraId="27D48F58" w14:textId="77777777" w:rsidR="0047016D" w:rsidRDefault="0030551E">
      <w:pPr>
        <w:keepNext/>
        <w:keepLines/>
        <w:spacing w:line="240" w:lineRule="auto"/>
        <w:rPr>
          <w:color w:val="000000"/>
          <w:szCs w:val="22"/>
          <w:u w:val="single"/>
          <w:lang w:val="et-EE"/>
        </w:rPr>
      </w:pPr>
      <w:r>
        <w:rPr>
          <w:color w:val="000000"/>
          <w:szCs w:val="22"/>
          <w:u w:val="single"/>
          <w:lang w:val="et-EE"/>
        </w:rPr>
        <w:t>Rasedus</w:t>
      </w:r>
    </w:p>
    <w:p w14:paraId="208BE163" w14:textId="77777777" w:rsidR="0047016D" w:rsidRDefault="0047016D">
      <w:pPr>
        <w:keepNext/>
        <w:keepLines/>
        <w:spacing w:line="240" w:lineRule="auto"/>
        <w:rPr>
          <w:color w:val="000000"/>
          <w:szCs w:val="22"/>
          <w:lang w:val="et-EE"/>
        </w:rPr>
      </w:pPr>
    </w:p>
    <w:p w14:paraId="31525235" w14:textId="77777777" w:rsidR="0047016D" w:rsidRDefault="0030551E">
      <w:pPr>
        <w:keepNext/>
        <w:keepLines/>
        <w:spacing w:line="240" w:lineRule="auto"/>
        <w:rPr>
          <w:color w:val="000000"/>
          <w:szCs w:val="22"/>
          <w:lang w:val="et-EE"/>
        </w:rPr>
      </w:pPr>
      <w:proofErr w:type="spellStart"/>
      <w:r>
        <w:rPr>
          <w:color w:val="000000"/>
          <w:szCs w:val="22"/>
          <w:lang w:val="et-EE"/>
        </w:rPr>
        <w:t>IKERVIS’e</w:t>
      </w:r>
      <w:proofErr w:type="spellEnd"/>
      <w:r>
        <w:rPr>
          <w:color w:val="000000"/>
          <w:szCs w:val="22"/>
          <w:lang w:val="et-EE"/>
        </w:rPr>
        <w:t xml:space="preserve"> kasutamise kohta rasedatel andmed puuduvad. </w:t>
      </w:r>
    </w:p>
    <w:p w14:paraId="3E287A6B" w14:textId="77777777" w:rsidR="0047016D" w:rsidRDefault="0047016D">
      <w:pPr>
        <w:spacing w:line="240" w:lineRule="auto"/>
        <w:rPr>
          <w:color w:val="000000"/>
          <w:szCs w:val="22"/>
          <w:lang w:val="et-EE"/>
        </w:rPr>
      </w:pPr>
    </w:p>
    <w:p w14:paraId="31ED396F" w14:textId="77777777" w:rsidR="0047016D" w:rsidRDefault="0030551E">
      <w:pPr>
        <w:spacing w:line="240" w:lineRule="auto"/>
        <w:rPr>
          <w:color w:val="000000"/>
          <w:szCs w:val="22"/>
          <w:lang w:val="et-EE"/>
        </w:rPr>
      </w:pPr>
      <w:r>
        <w:rPr>
          <w:color w:val="000000"/>
          <w:szCs w:val="22"/>
          <w:lang w:val="et-EE"/>
        </w:rPr>
        <w:t xml:space="preserve">Loomkatsed on näidanud kahjulikku toimet reproduktiivsusele pärast </w:t>
      </w:r>
      <w:proofErr w:type="spellStart"/>
      <w:r>
        <w:rPr>
          <w:color w:val="000000"/>
          <w:szCs w:val="22"/>
          <w:lang w:val="et-EE"/>
        </w:rPr>
        <w:t>tsüklosporiini</w:t>
      </w:r>
      <w:proofErr w:type="spellEnd"/>
      <w:r>
        <w:rPr>
          <w:color w:val="000000"/>
          <w:szCs w:val="22"/>
          <w:lang w:val="et-EE"/>
        </w:rPr>
        <w:t xml:space="preserve"> süsteemset manustamist kontsentratsioonis, mis oli nii palju suurem maksimaalsest inimesel kasutatavast kontsentratsioonist, mistõttu see oli väheoluline </w:t>
      </w:r>
      <w:proofErr w:type="spellStart"/>
      <w:r>
        <w:rPr>
          <w:color w:val="000000"/>
          <w:szCs w:val="22"/>
          <w:lang w:val="et-EE"/>
        </w:rPr>
        <w:t>IKERVIS’e</w:t>
      </w:r>
      <w:proofErr w:type="spellEnd"/>
      <w:r>
        <w:rPr>
          <w:color w:val="000000"/>
          <w:szCs w:val="22"/>
          <w:lang w:val="et-EE"/>
        </w:rPr>
        <w:t xml:space="preserve"> kliinilise kasutamise seisukohast.</w:t>
      </w:r>
    </w:p>
    <w:p w14:paraId="74C113A3" w14:textId="77777777" w:rsidR="0047016D" w:rsidRDefault="0047016D">
      <w:pPr>
        <w:spacing w:line="240" w:lineRule="auto"/>
        <w:rPr>
          <w:color w:val="000000"/>
          <w:szCs w:val="22"/>
          <w:lang w:val="et-EE"/>
        </w:rPr>
      </w:pPr>
    </w:p>
    <w:p w14:paraId="2E1B5CE3" w14:textId="77777777" w:rsidR="0047016D" w:rsidRDefault="0030551E">
      <w:pPr>
        <w:spacing w:line="240" w:lineRule="auto"/>
        <w:rPr>
          <w:color w:val="000000"/>
          <w:szCs w:val="22"/>
          <w:lang w:val="et-EE"/>
        </w:rPr>
      </w:pPr>
      <w:proofErr w:type="spellStart"/>
      <w:r>
        <w:rPr>
          <w:color w:val="000000"/>
          <w:szCs w:val="22"/>
          <w:lang w:val="et-EE"/>
        </w:rPr>
        <w:t>IKERVIS’t</w:t>
      </w:r>
      <w:proofErr w:type="spellEnd"/>
      <w:r>
        <w:rPr>
          <w:color w:val="000000"/>
          <w:szCs w:val="22"/>
          <w:lang w:val="et-EE"/>
        </w:rPr>
        <w:t xml:space="preserve"> ei ole soovitatav kasutada raseduse ajal, välja arvatud juhul, kui selle potentsiaalne kasu emale on suurem kui potentsiaalne risk lootele.</w:t>
      </w:r>
    </w:p>
    <w:p w14:paraId="6AC72FED" w14:textId="77777777" w:rsidR="0047016D" w:rsidRDefault="0047016D">
      <w:pPr>
        <w:spacing w:line="240" w:lineRule="auto"/>
        <w:rPr>
          <w:color w:val="000000"/>
          <w:szCs w:val="22"/>
          <w:lang w:val="et-EE"/>
        </w:rPr>
      </w:pPr>
    </w:p>
    <w:p w14:paraId="76869187" w14:textId="77777777" w:rsidR="0047016D" w:rsidRDefault="0030551E">
      <w:pPr>
        <w:spacing w:line="240" w:lineRule="auto"/>
        <w:rPr>
          <w:color w:val="000000"/>
          <w:szCs w:val="22"/>
          <w:u w:val="single"/>
          <w:lang w:val="et-EE"/>
        </w:rPr>
      </w:pPr>
      <w:r>
        <w:rPr>
          <w:color w:val="000000"/>
          <w:szCs w:val="22"/>
          <w:u w:val="single"/>
          <w:lang w:val="et-EE"/>
        </w:rPr>
        <w:t>Imetamine</w:t>
      </w:r>
    </w:p>
    <w:p w14:paraId="2389E0C1" w14:textId="77777777" w:rsidR="0047016D" w:rsidRDefault="0047016D">
      <w:pPr>
        <w:spacing w:line="240" w:lineRule="auto"/>
        <w:rPr>
          <w:color w:val="000000"/>
          <w:szCs w:val="22"/>
          <w:lang w:val="et-EE"/>
        </w:rPr>
      </w:pPr>
    </w:p>
    <w:p w14:paraId="7B801790" w14:textId="77777777" w:rsidR="0047016D" w:rsidRDefault="0030551E">
      <w:pPr>
        <w:spacing w:line="240" w:lineRule="auto"/>
        <w:rPr>
          <w:color w:val="000000"/>
          <w:szCs w:val="22"/>
          <w:lang w:val="et-EE"/>
        </w:rPr>
      </w:pPr>
      <w:proofErr w:type="spellStart"/>
      <w:r>
        <w:rPr>
          <w:color w:val="000000"/>
          <w:szCs w:val="22"/>
          <w:lang w:val="et-EE"/>
        </w:rPr>
        <w:t>Tsüklosporiin</w:t>
      </w:r>
      <w:proofErr w:type="spellEnd"/>
      <w:r>
        <w:rPr>
          <w:color w:val="000000"/>
          <w:szCs w:val="22"/>
          <w:lang w:val="et-EE"/>
        </w:rPr>
        <w:t xml:space="preserve"> eritub pärast suukaudset manustamist rinnapiima. Andmed </w:t>
      </w:r>
      <w:proofErr w:type="spellStart"/>
      <w:r>
        <w:rPr>
          <w:color w:val="000000"/>
          <w:szCs w:val="22"/>
          <w:lang w:val="et-EE"/>
        </w:rPr>
        <w:t>tsüklosporiini</w:t>
      </w:r>
      <w:proofErr w:type="spellEnd"/>
      <w:r>
        <w:rPr>
          <w:color w:val="000000"/>
          <w:szCs w:val="22"/>
          <w:lang w:val="et-EE"/>
        </w:rPr>
        <w:t xml:space="preserve"> toimest vastsündinutele/imikutele on puudulikud. Kuid </w:t>
      </w:r>
      <w:proofErr w:type="spellStart"/>
      <w:r>
        <w:rPr>
          <w:color w:val="000000"/>
          <w:szCs w:val="22"/>
          <w:lang w:val="et-EE"/>
        </w:rPr>
        <w:t>tsüklosporiini</w:t>
      </w:r>
      <w:proofErr w:type="spellEnd"/>
      <w:r>
        <w:rPr>
          <w:color w:val="000000"/>
          <w:szCs w:val="22"/>
          <w:lang w:val="et-EE"/>
        </w:rPr>
        <w:t xml:space="preserve"> raviannuste puhul, mis sisalduvad silmatilkades, on nii suure koguse sisaldumine rinnapiimas ebatõenäoline. Rinnaga toitmise katkestamine või ravi katkestamine/jätkamine </w:t>
      </w:r>
      <w:proofErr w:type="spellStart"/>
      <w:r>
        <w:rPr>
          <w:color w:val="000000"/>
          <w:szCs w:val="22"/>
          <w:lang w:val="et-EE"/>
        </w:rPr>
        <w:t>IKERVIS’ega</w:t>
      </w:r>
      <w:proofErr w:type="spellEnd"/>
      <w:r>
        <w:rPr>
          <w:color w:val="000000"/>
          <w:szCs w:val="22"/>
          <w:lang w:val="et-EE"/>
        </w:rPr>
        <w:t xml:space="preserve"> tuleb otsustada arvestades imetamise kasu lapsele ja ravi kasu naisele.</w:t>
      </w:r>
    </w:p>
    <w:p w14:paraId="7C14EC24" w14:textId="77777777" w:rsidR="0047016D" w:rsidRDefault="0047016D">
      <w:pPr>
        <w:spacing w:line="240" w:lineRule="auto"/>
        <w:rPr>
          <w:color w:val="000000"/>
          <w:szCs w:val="22"/>
          <w:lang w:val="et-EE"/>
        </w:rPr>
      </w:pPr>
    </w:p>
    <w:p w14:paraId="49B41298" w14:textId="77777777" w:rsidR="0047016D" w:rsidRDefault="0030551E">
      <w:pPr>
        <w:spacing w:line="240" w:lineRule="auto"/>
        <w:rPr>
          <w:color w:val="000000"/>
          <w:szCs w:val="22"/>
          <w:u w:val="single"/>
          <w:lang w:val="et-EE"/>
        </w:rPr>
      </w:pPr>
      <w:r>
        <w:rPr>
          <w:color w:val="000000"/>
          <w:szCs w:val="22"/>
          <w:u w:val="single"/>
          <w:lang w:val="et-EE"/>
        </w:rPr>
        <w:t>Fertiilsus</w:t>
      </w:r>
    </w:p>
    <w:p w14:paraId="1C3A3241" w14:textId="77777777" w:rsidR="0047016D" w:rsidRDefault="0047016D">
      <w:pPr>
        <w:spacing w:line="240" w:lineRule="auto"/>
        <w:rPr>
          <w:color w:val="000000"/>
          <w:szCs w:val="22"/>
          <w:u w:val="single"/>
          <w:lang w:val="et-EE"/>
        </w:rPr>
      </w:pPr>
    </w:p>
    <w:p w14:paraId="7FA6A3B4" w14:textId="77777777" w:rsidR="0047016D" w:rsidRDefault="0030551E">
      <w:pPr>
        <w:spacing w:line="240" w:lineRule="auto"/>
        <w:rPr>
          <w:color w:val="000000"/>
          <w:szCs w:val="22"/>
          <w:lang w:val="et-EE"/>
        </w:rPr>
      </w:pPr>
      <w:proofErr w:type="spellStart"/>
      <w:r>
        <w:rPr>
          <w:color w:val="000000"/>
          <w:szCs w:val="22"/>
          <w:lang w:val="et-EE"/>
        </w:rPr>
        <w:t>IKERVIS’e</w:t>
      </w:r>
      <w:proofErr w:type="spellEnd"/>
      <w:r>
        <w:rPr>
          <w:color w:val="000000"/>
          <w:szCs w:val="22"/>
          <w:lang w:val="et-EE"/>
        </w:rPr>
        <w:t xml:space="preserve"> toime kohta inimese fertiilsusele andmed puuduvad. </w:t>
      </w:r>
    </w:p>
    <w:p w14:paraId="36E32428" w14:textId="77777777" w:rsidR="0047016D" w:rsidRDefault="0030551E">
      <w:pPr>
        <w:spacing w:line="240" w:lineRule="auto"/>
        <w:rPr>
          <w:color w:val="000000"/>
          <w:szCs w:val="22"/>
          <w:lang w:val="et-EE"/>
        </w:rPr>
      </w:pPr>
      <w:r>
        <w:rPr>
          <w:color w:val="000000"/>
          <w:szCs w:val="22"/>
          <w:lang w:val="et-EE"/>
        </w:rPr>
        <w:t xml:space="preserve">Loomadel, kellele manustati </w:t>
      </w:r>
      <w:proofErr w:type="spellStart"/>
      <w:r>
        <w:rPr>
          <w:color w:val="000000"/>
          <w:szCs w:val="22"/>
          <w:lang w:val="et-EE"/>
        </w:rPr>
        <w:t>intravenoosselt</w:t>
      </w:r>
      <w:proofErr w:type="spellEnd"/>
      <w:r>
        <w:rPr>
          <w:color w:val="000000"/>
          <w:szCs w:val="22"/>
          <w:lang w:val="et-EE"/>
        </w:rPr>
        <w:t xml:space="preserve"> </w:t>
      </w:r>
      <w:proofErr w:type="spellStart"/>
      <w:r>
        <w:rPr>
          <w:color w:val="000000"/>
          <w:szCs w:val="22"/>
          <w:lang w:val="et-EE"/>
        </w:rPr>
        <w:t>tsüklosporiini</w:t>
      </w:r>
      <w:proofErr w:type="spellEnd"/>
      <w:r>
        <w:rPr>
          <w:color w:val="000000"/>
          <w:szCs w:val="22"/>
          <w:lang w:val="et-EE"/>
        </w:rPr>
        <w:t>, kahjustavat toimet fertiilsusele ei täheldatud (vt lõik 5.3).</w:t>
      </w:r>
    </w:p>
    <w:p w14:paraId="42EEDE6F" w14:textId="77777777" w:rsidR="0047016D" w:rsidRDefault="0047016D">
      <w:pPr>
        <w:spacing w:line="240" w:lineRule="auto"/>
        <w:rPr>
          <w:color w:val="000000"/>
          <w:szCs w:val="22"/>
          <w:lang w:val="et-EE"/>
        </w:rPr>
      </w:pPr>
    </w:p>
    <w:p w14:paraId="60D8223D" w14:textId="77777777" w:rsidR="0047016D" w:rsidRDefault="0030551E">
      <w:pPr>
        <w:spacing w:line="240" w:lineRule="auto"/>
        <w:rPr>
          <w:color w:val="000000"/>
          <w:szCs w:val="22"/>
          <w:lang w:val="et-EE"/>
        </w:rPr>
      </w:pPr>
      <w:r>
        <w:rPr>
          <w:b/>
          <w:color w:val="000000"/>
          <w:szCs w:val="22"/>
          <w:lang w:val="et-EE"/>
        </w:rPr>
        <w:t>4.7</w:t>
      </w:r>
      <w:r>
        <w:rPr>
          <w:b/>
          <w:color w:val="000000"/>
          <w:szCs w:val="22"/>
          <w:lang w:val="et-EE"/>
        </w:rPr>
        <w:tab/>
        <w:t>Toime reaktsioonikiirusele</w:t>
      </w:r>
    </w:p>
    <w:p w14:paraId="5EA656CC" w14:textId="77777777" w:rsidR="0047016D" w:rsidRDefault="0047016D">
      <w:pPr>
        <w:spacing w:line="240" w:lineRule="auto"/>
        <w:rPr>
          <w:color w:val="000000"/>
          <w:szCs w:val="22"/>
          <w:lang w:val="et-EE"/>
        </w:rPr>
      </w:pPr>
    </w:p>
    <w:p w14:paraId="2E5CCBBE" w14:textId="77777777" w:rsidR="0047016D" w:rsidRDefault="0030551E">
      <w:pPr>
        <w:spacing w:line="240" w:lineRule="auto"/>
        <w:rPr>
          <w:color w:val="000000"/>
          <w:szCs w:val="22"/>
          <w:lang w:val="et-EE"/>
        </w:rPr>
      </w:pPr>
      <w:r>
        <w:rPr>
          <w:color w:val="000000"/>
          <w:szCs w:val="22"/>
          <w:lang w:val="et-EE"/>
        </w:rPr>
        <w:t>IKERVIS mõjutab mõõdukalt autojuhtimise ja masinate käsitsemise võimet.</w:t>
      </w:r>
    </w:p>
    <w:p w14:paraId="390106A0" w14:textId="77777777" w:rsidR="0047016D" w:rsidRDefault="0047016D">
      <w:pPr>
        <w:autoSpaceDE w:val="0"/>
        <w:autoSpaceDN w:val="0"/>
        <w:adjustRightInd w:val="0"/>
        <w:spacing w:line="240" w:lineRule="auto"/>
        <w:rPr>
          <w:color w:val="000000"/>
          <w:szCs w:val="22"/>
          <w:lang w:val="et-EE"/>
        </w:rPr>
      </w:pPr>
    </w:p>
    <w:p w14:paraId="7767F05A" w14:textId="77777777" w:rsidR="0047016D" w:rsidRDefault="0030551E">
      <w:pPr>
        <w:spacing w:line="240" w:lineRule="auto"/>
        <w:rPr>
          <w:color w:val="000000"/>
          <w:szCs w:val="22"/>
          <w:lang w:val="et-EE"/>
        </w:rPr>
      </w:pPr>
      <w:r>
        <w:rPr>
          <w:color w:val="000000"/>
          <w:szCs w:val="22"/>
          <w:lang w:val="et-EE"/>
        </w:rPr>
        <w:t>See ravim võib esile kutsuda ajutist nägemise ähmastumist või muid nägemishäireid, mis võivad kahjustada autojuhtimise või masinate käsitsemise võimet (vt lõik 4.8). Patsientidel tuleb soovitada mitte juhtida autot ega käsitseda masinaid kuni nägemise selginemiseni.</w:t>
      </w:r>
    </w:p>
    <w:p w14:paraId="697CB0CB" w14:textId="77777777" w:rsidR="0047016D" w:rsidRDefault="0047016D">
      <w:pPr>
        <w:spacing w:line="240" w:lineRule="auto"/>
        <w:rPr>
          <w:color w:val="000000"/>
          <w:szCs w:val="22"/>
          <w:lang w:val="et-EE"/>
        </w:rPr>
      </w:pPr>
    </w:p>
    <w:p w14:paraId="6F973E93" w14:textId="77777777" w:rsidR="0047016D" w:rsidRDefault="0030551E">
      <w:pPr>
        <w:spacing w:line="240" w:lineRule="auto"/>
        <w:rPr>
          <w:b/>
          <w:color w:val="000000"/>
          <w:szCs w:val="22"/>
          <w:lang w:val="et-EE"/>
        </w:rPr>
      </w:pPr>
      <w:r>
        <w:rPr>
          <w:b/>
          <w:color w:val="000000"/>
          <w:szCs w:val="22"/>
          <w:lang w:val="et-EE"/>
        </w:rPr>
        <w:t>4.8</w:t>
      </w:r>
      <w:r>
        <w:rPr>
          <w:b/>
          <w:color w:val="000000"/>
          <w:szCs w:val="22"/>
          <w:lang w:val="et-EE"/>
        </w:rPr>
        <w:tab/>
        <w:t>Kõrvaltoimed</w:t>
      </w:r>
    </w:p>
    <w:p w14:paraId="18487DA6" w14:textId="77777777" w:rsidR="0047016D" w:rsidRDefault="0047016D">
      <w:pPr>
        <w:autoSpaceDE w:val="0"/>
        <w:autoSpaceDN w:val="0"/>
        <w:adjustRightInd w:val="0"/>
        <w:spacing w:line="240" w:lineRule="auto"/>
        <w:jc w:val="both"/>
        <w:rPr>
          <w:color w:val="000000"/>
          <w:szCs w:val="22"/>
          <w:lang w:val="et-EE"/>
        </w:rPr>
      </w:pPr>
    </w:p>
    <w:p w14:paraId="300900AE" w14:textId="77777777" w:rsidR="0047016D" w:rsidRDefault="0030551E">
      <w:pPr>
        <w:autoSpaceDE w:val="0"/>
        <w:autoSpaceDN w:val="0"/>
        <w:adjustRightInd w:val="0"/>
        <w:spacing w:line="240" w:lineRule="auto"/>
        <w:rPr>
          <w:color w:val="000000"/>
          <w:szCs w:val="22"/>
          <w:u w:val="single"/>
          <w:lang w:val="et-EE"/>
        </w:rPr>
      </w:pPr>
      <w:r>
        <w:rPr>
          <w:color w:val="000000"/>
          <w:szCs w:val="22"/>
          <w:u w:val="single"/>
          <w:lang w:val="et-EE"/>
        </w:rPr>
        <w:t>Ohutusprofiili kokkuvõte</w:t>
      </w:r>
    </w:p>
    <w:p w14:paraId="646BCF9A" w14:textId="77777777" w:rsidR="0047016D" w:rsidRDefault="0047016D">
      <w:pPr>
        <w:autoSpaceDE w:val="0"/>
        <w:autoSpaceDN w:val="0"/>
        <w:adjustRightInd w:val="0"/>
        <w:spacing w:line="240" w:lineRule="auto"/>
        <w:rPr>
          <w:color w:val="000000"/>
          <w:szCs w:val="22"/>
          <w:u w:val="single"/>
          <w:lang w:val="et-EE"/>
        </w:rPr>
      </w:pPr>
    </w:p>
    <w:p w14:paraId="17083039" w14:textId="77777777" w:rsidR="0047016D" w:rsidRDefault="0030551E">
      <w:pPr>
        <w:spacing w:line="240" w:lineRule="auto"/>
        <w:rPr>
          <w:color w:val="000000"/>
          <w:szCs w:val="22"/>
          <w:lang w:val="et-EE"/>
        </w:rPr>
      </w:pPr>
      <w:r>
        <w:rPr>
          <w:color w:val="000000"/>
          <w:szCs w:val="22"/>
          <w:lang w:val="et-EE"/>
        </w:rPr>
        <w:t xml:space="preserve">Kõige sagedamad kõrvaltoimed on silmavalu (19,0%), silmaärritus (17,5%), silma </w:t>
      </w:r>
      <w:proofErr w:type="spellStart"/>
      <w:r>
        <w:rPr>
          <w:color w:val="000000"/>
          <w:szCs w:val="22"/>
          <w:lang w:val="et-EE"/>
        </w:rPr>
        <w:t>hüpereemia</w:t>
      </w:r>
      <w:proofErr w:type="spellEnd"/>
      <w:r>
        <w:rPr>
          <w:color w:val="000000"/>
          <w:szCs w:val="22"/>
          <w:lang w:val="et-EE"/>
        </w:rPr>
        <w:t xml:space="preserve"> (5,5%), pisaravoolu suurenemine (4,9%) ja lau </w:t>
      </w:r>
      <w:proofErr w:type="spellStart"/>
      <w:r>
        <w:rPr>
          <w:color w:val="000000"/>
          <w:szCs w:val="22"/>
          <w:lang w:val="et-EE"/>
        </w:rPr>
        <w:t>erüteem</w:t>
      </w:r>
      <w:proofErr w:type="spellEnd"/>
      <w:r>
        <w:rPr>
          <w:color w:val="000000"/>
          <w:szCs w:val="22"/>
          <w:lang w:val="et-EE"/>
        </w:rPr>
        <w:t xml:space="preserve"> (1,7%), mis on tavaliselt mööduvad ja tekkisid tilgutamise ajal. Need kõrvaltoimed on vastavuses kõrvatoimetega, millest on teatatud </w:t>
      </w:r>
      <w:proofErr w:type="spellStart"/>
      <w:r>
        <w:rPr>
          <w:color w:val="000000"/>
          <w:szCs w:val="22"/>
          <w:lang w:val="et-EE"/>
        </w:rPr>
        <w:t>turuletulekujärgse</w:t>
      </w:r>
      <w:proofErr w:type="spellEnd"/>
      <w:r>
        <w:rPr>
          <w:color w:val="000000"/>
          <w:szCs w:val="22"/>
          <w:lang w:val="et-EE"/>
        </w:rPr>
        <w:t xml:space="preserve"> kogemuse käigus.</w:t>
      </w:r>
    </w:p>
    <w:p w14:paraId="302EB60D" w14:textId="77777777" w:rsidR="0047016D" w:rsidRDefault="0047016D">
      <w:pPr>
        <w:spacing w:line="240" w:lineRule="auto"/>
        <w:rPr>
          <w:color w:val="000000"/>
          <w:szCs w:val="22"/>
          <w:lang w:val="et-EE"/>
        </w:rPr>
      </w:pPr>
    </w:p>
    <w:p w14:paraId="0B0AE52C" w14:textId="77777777" w:rsidR="0047016D" w:rsidRDefault="0030551E">
      <w:pPr>
        <w:keepNext/>
        <w:autoSpaceDE w:val="0"/>
        <w:autoSpaceDN w:val="0"/>
        <w:adjustRightInd w:val="0"/>
        <w:spacing w:line="240" w:lineRule="auto"/>
        <w:rPr>
          <w:color w:val="000000"/>
          <w:szCs w:val="22"/>
          <w:u w:val="single"/>
          <w:lang w:val="et-EE"/>
        </w:rPr>
      </w:pPr>
      <w:r>
        <w:rPr>
          <w:color w:val="000000"/>
          <w:szCs w:val="22"/>
          <w:u w:val="single"/>
          <w:lang w:val="et-EE"/>
        </w:rPr>
        <w:t>Kõrvaltoimete tabel</w:t>
      </w:r>
    </w:p>
    <w:p w14:paraId="3C06714C" w14:textId="77777777" w:rsidR="0047016D" w:rsidRDefault="0047016D">
      <w:pPr>
        <w:keepNext/>
        <w:autoSpaceDE w:val="0"/>
        <w:autoSpaceDN w:val="0"/>
        <w:adjustRightInd w:val="0"/>
        <w:spacing w:line="240" w:lineRule="auto"/>
        <w:rPr>
          <w:color w:val="000000"/>
          <w:szCs w:val="22"/>
          <w:u w:val="single"/>
          <w:lang w:val="et-EE"/>
        </w:rPr>
      </w:pPr>
    </w:p>
    <w:p w14:paraId="5E353FCF" w14:textId="77777777" w:rsidR="0047016D" w:rsidRDefault="0030551E">
      <w:pPr>
        <w:spacing w:line="240" w:lineRule="auto"/>
        <w:rPr>
          <w:color w:val="000000"/>
          <w:szCs w:val="22"/>
          <w:lang w:val="et-EE"/>
        </w:rPr>
      </w:pPr>
      <w:r>
        <w:rPr>
          <w:color w:val="000000"/>
          <w:szCs w:val="22"/>
          <w:lang w:val="et-EE"/>
        </w:rPr>
        <w:t xml:space="preserve">Kliinilistes uuringutes või </w:t>
      </w:r>
      <w:proofErr w:type="spellStart"/>
      <w:r>
        <w:rPr>
          <w:color w:val="000000"/>
          <w:szCs w:val="22"/>
          <w:lang w:val="et-EE"/>
        </w:rPr>
        <w:t>turuletulekujärgse</w:t>
      </w:r>
      <w:proofErr w:type="spellEnd"/>
      <w:r>
        <w:rPr>
          <w:color w:val="000000"/>
          <w:szCs w:val="22"/>
          <w:lang w:val="et-EE"/>
        </w:rPr>
        <w:t xml:space="preserve"> kogemuse käigus täheldati järgmisi allpool loetletud kõrvaltoimeid. Need on järjestatud organsüsteemi klasside järgi ja liigitatud rühmadesse järgmiselt: väga sage (≥ 1/10), sage (≥ 1/100 kuni &lt; 1/10), aeg-ajalt (≥ 1/1 000 kuni &lt; 1/100), harv (≥ 1/10 000 kuni &lt; 1/1 000), väga harv (&lt; 1/10 000) või teadmata (ei saa hinnata olemasolevate andmete alusel).</w:t>
      </w:r>
    </w:p>
    <w:p w14:paraId="3BDDC1D0" w14:textId="77777777" w:rsidR="0047016D" w:rsidRDefault="0047016D">
      <w:pPr>
        <w:tabs>
          <w:tab w:val="left" w:pos="720"/>
        </w:tabs>
        <w:autoSpaceDE w:val="0"/>
        <w:autoSpaceDN w:val="0"/>
        <w:adjustRightInd w:val="0"/>
        <w:spacing w:line="240" w:lineRule="auto"/>
        <w:rPr>
          <w:color w:val="000000"/>
          <w:szCs w:val="22"/>
          <w:lang w:val="et-E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1277"/>
        <w:gridCol w:w="5386"/>
      </w:tblGrid>
      <w:tr w:rsidR="0047016D" w14:paraId="5BCF38C1" w14:textId="77777777">
        <w:tc>
          <w:tcPr>
            <w:tcW w:w="2409" w:type="dxa"/>
          </w:tcPr>
          <w:p w14:paraId="45612BB1" w14:textId="77777777" w:rsidR="0047016D" w:rsidRDefault="0030551E">
            <w:pPr>
              <w:tabs>
                <w:tab w:val="left" w:pos="33"/>
              </w:tabs>
              <w:spacing w:line="240" w:lineRule="auto"/>
              <w:rPr>
                <w:color w:val="000000"/>
                <w:szCs w:val="22"/>
                <w:lang w:val="et-EE"/>
              </w:rPr>
            </w:pPr>
            <w:r>
              <w:rPr>
                <w:color w:val="000000"/>
                <w:szCs w:val="22"/>
                <w:lang w:val="et-EE"/>
              </w:rPr>
              <w:lastRenderedPageBreak/>
              <w:t>Organsüsteemi klass</w:t>
            </w:r>
          </w:p>
        </w:tc>
        <w:tc>
          <w:tcPr>
            <w:tcW w:w="1277" w:type="dxa"/>
          </w:tcPr>
          <w:p w14:paraId="3BD60B0E"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Sagedus</w:t>
            </w:r>
          </w:p>
        </w:tc>
        <w:tc>
          <w:tcPr>
            <w:tcW w:w="5386" w:type="dxa"/>
          </w:tcPr>
          <w:p w14:paraId="1D72E531"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Kõrvaltoime</w:t>
            </w:r>
          </w:p>
        </w:tc>
      </w:tr>
      <w:tr w:rsidR="0047016D" w:rsidRPr="0055659B" w14:paraId="40F69E22" w14:textId="77777777">
        <w:tc>
          <w:tcPr>
            <w:tcW w:w="2409" w:type="dxa"/>
          </w:tcPr>
          <w:p w14:paraId="37C1278B" w14:textId="77777777" w:rsidR="0047016D" w:rsidRDefault="0030551E">
            <w:pPr>
              <w:tabs>
                <w:tab w:val="left" w:pos="33"/>
              </w:tabs>
              <w:spacing w:line="240" w:lineRule="auto"/>
              <w:rPr>
                <w:color w:val="000000"/>
                <w:szCs w:val="22"/>
                <w:lang w:val="et-EE"/>
              </w:rPr>
            </w:pPr>
            <w:r>
              <w:rPr>
                <w:color w:val="000000"/>
                <w:szCs w:val="22"/>
                <w:lang w:val="et-EE"/>
              </w:rPr>
              <w:t>Infektsioonid ja infestatsioonid</w:t>
            </w:r>
          </w:p>
        </w:tc>
        <w:tc>
          <w:tcPr>
            <w:tcW w:w="1277" w:type="dxa"/>
          </w:tcPr>
          <w:p w14:paraId="0816DAC3"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Aeg-ajalt</w:t>
            </w:r>
          </w:p>
        </w:tc>
        <w:tc>
          <w:tcPr>
            <w:tcW w:w="5386" w:type="dxa"/>
          </w:tcPr>
          <w:p w14:paraId="6FD32774"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Bakteriaalne </w:t>
            </w:r>
            <w:proofErr w:type="spellStart"/>
            <w:r>
              <w:rPr>
                <w:color w:val="000000"/>
                <w:szCs w:val="22"/>
                <w:lang w:val="et-EE"/>
              </w:rPr>
              <w:t>keratiit</w:t>
            </w:r>
            <w:proofErr w:type="spellEnd"/>
            <w:r>
              <w:rPr>
                <w:color w:val="000000"/>
                <w:szCs w:val="22"/>
                <w:lang w:val="et-EE"/>
              </w:rPr>
              <w:t xml:space="preserve"> </w:t>
            </w:r>
          </w:p>
          <w:p w14:paraId="129D8B53" w14:textId="77777777" w:rsidR="0047016D" w:rsidRDefault="0030551E">
            <w:pPr>
              <w:tabs>
                <w:tab w:val="left" w:pos="220"/>
                <w:tab w:val="left" w:pos="720"/>
              </w:tabs>
              <w:autoSpaceDE w:val="0"/>
              <w:autoSpaceDN w:val="0"/>
              <w:adjustRightInd w:val="0"/>
              <w:spacing w:line="240" w:lineRule="auto"/>
              <w:rPr>
                <w:color w:val="000000"/>
                <w:szCs w:val="22"/>
                <w:lang w:val="et-EE"/>
              </w:rPr>
            </w:pPr>
            <w:proofErr w:type="spellStart"/>
            <w:r>
              <w:rPr>
                <w:color w:val="000000"/>
                <w:szCs w:val="22"/>
                <w:lang w:val="et-EE"/>
              </w:rPr>
              <w:t>Oftalmiline</w:t>
            </w:r>
            <w:proofErr w:type="spellEnd"/>
            <w:r>
              <w:rPr>
                <w:color w:val="000000"/>
                <w:szCs w:val="22"/>
                <w:lang w:val="et-EE"/>
              </w:rPr>
              <w:t xml:space="preserve"> </w:t>
            </w:r>
            <w:r>
              <w:rPr>
                <w:i/>
                <w:color w:val="000000"/>
                <w:szCs w:val="22"/>
                <w:lang w:val="et-EE"/>
              </w:rPr>
              <w:t xml:space="preserve">herpes </w:t>
            </w:r>
            <w:proofErr w:type="spellStart"/>
            <w:r>
              <w:rPr>
                <w:i/>
                <w:color w:val="000000"/>
                <w:szCs w:val="22"/>
                <w:lang w:val="et-EE"/>
              </w:rPr>
              <w:t>zoster</w:t>
            </w:r>
            <w:proofErr w:type="spellEnd"/>
          </w:p>
        </w:tc>
      </w:tr>
      <w:tr w:rsidR="0047016D" w14:paraId="139511AC" w14:textId="77777777">
        <w:tc>
          <w:tcPr>
            <w:tcW w:w="2409" w:type="dxa"/>
            <w:vMerge w:val="restart"/>
          </w:tcPr>
          <w:p w14:paraId="501D53EB"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Silma kahjustused</w:t>
            </w:r>
          </w:p>
        </w:tc>
        <w:tc>
          <w:tcPr>
            <w:tcW w:w="1277" w:type="dxa"/>
          </w:tcPr>
          <w:p w14:paraId="102948D9"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Väga sage</w:t>
            </w:r>
          </w:p>
        </w:tc>
        <w:tc>
          <w:tcPr>
            <w:tcW w:w="5386" w:type="dxa"/>
          </w:tcPr>
          <w:p w14:paraId="1ADC6495"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Silmavalu</w:t>
            </w:r>
          </w:p>
          <w:p w14:paraId="140B6101"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Silmaärritus</w:t>
            </w:r>
          </w:p>
        </w:tc>
      </w:tr>
      <w:tr w:rsidR="0047016D" w14:paraId="1948C0AD" w14:textId="77777777">
        <w:tc>
          <w:tcPr>
            <w:tcW w:w="2409" w:type="dxa"/>
            <w:vMerge/>
          </w:tcPr>
          <w:p w14:paraId="58D3B0B3" w14:textId="77777777" w:rsidR="0047016D" w:rsidRDefault="0047016D">
            <w:pPr>
              <w:tabs>
                <w:tab w:val="left" w:pos="220"/>
                <w:tab w:val="left" w:pos="720"/>
              </w:tabs>
              <w:autoSpaceDE w:val="0"/>
              <w:autoSpaceDN w:val="0"/>
              <w:adjustRightInd w:val="0"/>
              <w:spacing w:line="240" w:lineRule="auto"/>
              <w:rPr>
                <w:color w:val="000000"/>
                <w:szCs w:val="22"/>
                <w:lang w:val="et-EE"/>
              </w:rPr>
            </w:pPr>
          </w:p>
        </w:tc>
        <w:tc>
          <w:tcPr>
            <w:tcW w:w="1277" w:type="dxa"/>
          </w:tcPr>
          <w:p w14:paraId="4C2EAC3A"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Sage</w:t>
            </w:r>
          </w:p>
        </w:tc>
        <w:tc>
          <w:tcPr>
            <w:tcW w:w="5386" w:type="dxa"/>
          </w:tcPr>
          <w:p w14:paraId="359207CF"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Lau </w:t>
            </w:r>
            <w:proofErr w:type="spellStart"/>
            <w:r>
              <w:rPr>
                <w:color w:val="000000"/>
                <w:szCs w:val="22"/>
                <w:lang w:val="et-EE"/>
              </w:rPr>
              <w:t>erüteem</w:t>
            </w:r>
            <w:proofErr w:type="spellEnd"/>
            <w:r>
              <w:rPr>
                <w:color w:val="000000"/>
                <w:szCs w:val="22"/>
                <w:lang w:val="et-EE"/>
              </w:rPr>
              <w:t xml:space="preserve"> </w:t>
            </w:r>
          </w:p>
          <w:p w14:paraId="3E4268C4"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Pisaravoolu suurenemine </w:t>
            </w:r>
          </w:p>
          <w:p w14:paraId="14B9F582"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Silma </w:t>
            </w:r>
            <w:proofErr w:type="spellStart"/>
            <w:r>
              <w:rPr>
                <w:color w:val="000000"/>
                <w:szCs w:val="22"/>
                <w:lang w:val="et-EE"/>
              </w:rPr>
              <w:t>hüpereemia</w:t>
            </w:r>
            <w:proofErr w:type="spellEnd"/>
            <w:r>
              <w:rPr>
                <w:color w:val="000000"/>
                <w:szCs w:val="22"/>
                <w:lang w:val="et-EE"/>
              </w:rPr>
              <w:t xml:space="preserve"> </w:t>
            </w:r>
          </w:p>
          <w:p w14:paraId="3D0C2896"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Ähmane nägemine </w:t>
            </w:r>
          </w:p>
          <w:p w14:paraId="167DCA5A"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Lau turse </w:t>
            </w:r>
          </w:p>
          <w:p w14:paraId="72C89996"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Sidekesta </w:t>
            </w:r>
            <w:proofErr w:type="spellStart"/>
            <w:r>
              <w:rPr>
                <w:color w:val="000000"/>
                <w:szCs w:val="22"/>
                <w:lang w:val="et-EE"/>
              </w:rPr>
              <w:t>hüpereemia</w:t>
            </w:r>
            <w:proofErr w:type="spellEnd"/>
            <w:r>
              <w:rPr>
                <w:color w:val="000000"/>
                <w:szCs w:val="22"/>
                <w:lang w:val="et-EE"/>
              </w:rPr>
              <w:t xml:space="preserve"> </w:t>
            </w:r>
          </w:p>
          <w:p w14:paraId="14B906DB"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Silma kihelus</w:t>
            </w:r>
          </w:p>
        </w:tc>
      </w:tr>
      <w:tr w:rsidR="0047016D" w:rsidRPr="0055659B" w14:paraId="372D1B22" w14:textId="77777777">
        <w:tc>
          <w:tcPr>
            <w:tcW w:w="2409" w:type="dxa"/>
            <w:vMerge/>
          </w:tcPr>
          <w:p w14:paraId="17145A68" w14:textId="77777777" w:rsidR="0047016D" w:rsidRDefault="0047016D">
            <w:pPr>
              <w:tabs>
                <w:tab w:val="left" w:pos="220"/>
                <w:tab w:val="left" w:pos="720"/>
              </w:tabs>
              <w:autoSpaceDE w:val="0"/>
              <w:autoSpaceDN w:val="0"/>
              <w:adjustRightInd w:val="0"/>
              <w:spacing w:line="240" w:lineRule="auto"/>
              <w:rPr>
                <w:b/>
                <w:i/>
                <w:color w:val="000000"/>
                <w:szCs w:val="22"/>
                <w:lang w:val="et-EE"/>
              </w:rPr>
            </w:pPr>
          </w:p>
        </w:tc>
        <w:tc>
          <w:tcPr>
            <w:tcW w:w="1277" w:type="dxa"/>
          </w:tcPr>
          <w:p w14:paraId="02DD0C0C"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Aeg-ajalt</w:t>
            </w:r>
          </w:p>
        </w:tc>
        <w:tc>
          <w:tcPr>
            <w:tcW w:w="5386" w:type="dxa"/>
          </w:tcPr>
          <w:p w14:paraId="7523C7AD"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Sidekesta turse </w:t>
            </w:r>
          </w:p>
          <w:p w14:paraId="78B03534"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Pisaravoolu häire </w:t>
            </w:r>
          </w:p>
          <w:p w14:paraId="1AF5F851"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Eritis silmast </w:t>
            </w:r>
          </w:p>
          <w:p w14:paraId="6943E89B"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Sidekesta ärritus </w:t>
            </w:r>
          </w:p>
          <w:p w14:paraId="6D3F7073"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Konjunktiviit </w:t>
            </w:r>
          </w:p>
          <w:p w14:paraId="35C9EC6E"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Võõrkeha tunne silmas </w:t>
            </w:r>
          </w:p>
          <w:p w14:paraId="1E800D28"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Sarvkesta ladestused </w:t>
            </w:r>
          </w:p>
          <w:p w14:paraId="31857F2A" w14:textId="77777777" w:rsidR="0047016D" w:rsidRDefault="0030551E">
            <w:pPr>
              <w:tabs>
                <w:tab w:val="left" w:pos="220"/>
                <w:tab w:val="left" w:pos="720"/>
              </w:tabs>
              <w:autoSpaceDE w:val="0"/>
              <w:autoSpaceDN w:val="0"/>
              <w:adjustRightInd w:val="0"/>
              <w:spacing w:line="240" w:lineRule="auto"/>
              <w:rPr>
                <w:color w:val="000000"/>
                <w:szCs w:val="22"/>
                <w:lang w:val="et-EE"/>
              </w:rPr>
            </w:pPr>
            <w:proofErr w:type="spellStart"/>
            <w:r>
              <w:rPr>
                <w:color w:val="000000"/>
                <w:szCs w:val="22"/>
                <w:lang w:val="et-EE"/>
              </w:rPr>
              <w:t>Keratiit</w:t>
            </w:r>
            <w:proofErr w:type="spellEnd"/>
            <w:r>
              <w:rPr>
                <w:color w:val="000000"/>
                <w:szCs w:val="22"/>
                <w:lang w:val="et-EE"/>
              </w:rPr>
              <w:t xml:space="preserve"> </w:t>
            </w:r>
          </w:p>
          <w:p w14:paraId="696C3A9C" w14:textId="77777777" w:rsidR="0047016D" w:rsidRDefault="0030551E">
            <w:pPr>
              <w:tabs>
                <w:tab w:val="left" w:pos="220"/>
                <w:tab w:val="left" w:pos="720"/>
              </w:tabs>
              <w:autoSpaceDE w:val="0"/>
              <w:autoSpaceDN w:val="0"/>
              <w:adjustRightInd w:val="0"/>
              <w:spacing w:line="240" w:lineRule="auto"/>
              <w:rPr>
                <w:color w:val="000000"/>
                <w:szCs w:val="22"/>
                <w:lang w:val="et-EE"/>
              </w:rPr>
            </w:pPr>
            <w:proofErr w:type="spellStart"/>
            <w:r>
              <w:rPr>
                <w:color w:val="000000"/>
                <w:szCs w:val="22"/>
                <w:lang w:val="et-EE"/>
              </w:rPr>
              <w:t>Blefariit</w:t>
            </w:r>
            <w:proofErr w:type="spellEnd"/>
            <w:r>
              <w:rPr>
                <w:color w:val="000000"/>
                <w:szCs w:val="22"/>
                <w:lang w:val="et-EE"/>
              </w:rPr>
              <w:t xml:space="preserve"> </w:t>
            </w:r>
          </w:p>
          <w:p w14:paraId="78115008"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Rahetera </w:t>
            </w:r>
          </w:p>
          <w:p w14:paraId="4B38292F"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Sarvkesta infiltraadid </w:t>
            </w:r>
          </w:p>
          <w:p w14:paraId="4490C7AA"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Sarvkesta arm </w:t>
            </w:r>
          </w:p>
          <w:p w14:paraId="0148AB90"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Lau kihelus </w:t>
            </w:r>
          </w:p>
          <w:p w14:paraId="5BEA6EE1" w14:textId="77777777" w:rsidR="0047016D" w:rsidRDefault="0030551E">
            <w:pPr>
              <w:tabs>
                <w:tab w:val="left" w:pos="220"/>
                <w:tab w:val="left" w:pos="720"/>
              </w:tabs>
              <w:autoSpaceDE w:val="0"/>
              <w:autoSpaceDN w:val="0"/>
              <w:adjustRightInd w:val="0"/>
              <w:spacing w:line="240" w:lineRule="auto"/>
              <w:rPr>
                <w:color w:val="000000"/>
                <w:szCs w:val="22"/>
                <w:lang w:val="et-EE"/>
              </w:rPr>
            </w:pPr>
            <w:proofErr w:type="spellStart"/>
            <w:r>
              <w:rPr>
                <w:color w:val="000000"/>
                <w:szCs w:val="22"/>
                <w:lang w:val="et-EE"/>
              </w:rPr>
              <w:t>Iridotsükliit</w:t>
            </w:r>
            <w:proofErr w:type="spellEnd"/>
          </w:p>
          <w:p w14:paraId="4BAC9717"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Ebamugavustunne silmas</w:t>
            </w:r>
          </w:p>
        </w:tc>
      </w:tr>
      <w:tr w:rsidR="0047016D" w14:paraId="5B0EFA1C" w14:textId="77777777">
        <w:trPr>
          <w:trHeight w:val="743"/>
        </w:trPr>
        <w:tc>
          <w:tcPr>
            <w:tcW w:w="2409" w:type="dxa"/>
            <w:tcBorders>
              <w:bottom w:val="single" w:sz="4" w:space="0" w:color="auto"/>
            </w:tcBorders>
          </w:tcPr>
          <w:p w14:paraId="5876AFA8" w14:textId="77777777" w:rsidR="0047016D" w:rsidRDefault="0030551E">
            <w:pPr>
              <w:tabs>
                <w:tab w:val="left" w:pos="33"/>
              </w:tabs>
              <w:spacing w:line="240" w:lineRule="auto"/>
              <w:rPr>
                <w:color w:val="000000"/>
                <w:szCs w:val="22"/>
                <w:lang w:val="et-EE"/>
              </w:rPr>
            </w:pPr>
            <w:r>
              <w:rPr>
                <w:color w:val="000000"/>
                <w:szCs w:val="22"/>
                <w:lang w:val="et-EE"/>
              </w:rPr>
              <w:t>Üldised häired ja manustamiskoha reaktsioonid</w:t>
            </w:r>
          </w:p>
        </w:tc>
        <w:tc>
          <w:tcPr>
            <w:tcW w:w="1277" w:type="dxa"/>
          </w:tcPr>
          <w:p w14:paraId="5C3DA4BC"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Aeg-ajalt</w:t>
            </w:r>
          </w:p>
        </w:tc>
        <w:tc>
          <w:tcPr>
            <w:tcW w:w="5386" w:type="dxa"/>
            <w:tcBorders>
              <w:bottom w:val="single" w:sz="4" w:space="0" w:color="auto"/>
            </w:tcBorders>
          </w:tcPr>
          <w:p w14:paraId="43E59EEE"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 xml:space="preserve">Reaktsioon tilgutamiskohal </w:t>
            </w:r>
          </w:p>
        </w:tc>
      </w:tr>
      <w:tr w:rsidR="0047016D" w14:paraId="1678156C" w14:textId="77777777">
        <w:tc>
          <w:tcPr>
            <w:tcW w:w="2409" w:type="dxa"/>
          </w:tcPr>
          <w:p w14:paraId="689DE25B" w14:textId="77777777" w:rsidR="0047016D" w:rsidRDefault="0030551E">
            <w:pPr>
              <w:tabs>
                <w:tab w:val="left" w:pos="33"/>
              </w:tabs>
              <w:spacing w:line="240" w:lineRule="auto"/>
              <w:rPr>
                <w:color w:val="000000"/>
                <w:szCs w:val="22"/>
                <w:lang w:val="et-EE"/>
              </w:rPr>
            </w:pPr>
            <w:r>
              <w:rPr>
                <w:color w:val="000000"/>
                <w:szCs w:val="22"/>
                <w:lang w:val="et-EE"/>
              </w:rPr>
              <w:t>Närvisüsteemi häired</w:t>
            </w:r>
          </w:p>
        </w:tc>
        <w:tc>
          <w:tcPr>
            <w:tcW w:w="1277" w:type="dxa"/>
          </w:tcPr>
          <w:p w14:paraId="0C01A344"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Aeg-ajalt</w:t>
            </w:r>
          </w:p>
        </w:tc>
        <w:tc>
          <w:tcPr>
            <w:tcW w:w="5386" w:type="dxa"/>
          </w:tcPr>
          <w:p w14:paraId="35E111E4" w14:textId="77777777" w:rsidR="0047016D" w:rsidRDefault="0030551E">
            <w:pPr>
              <w:tabs>
                <w:tab w:val="left" w:pos="220"/>
                <w:tab w:val="left" w:pos="720"/>
              </w:tabs>
              <w:autoSpaceDE w:val="0"/>
              <w:autoSpaceDN w:val="0"/>
              <w:adjustRightInd w:val="0"/>
              <w:spacing w:line="240" w:lineRule="auto"/>
              <w:rPr>
                <w:color w:val="000000"/>
                <w:szCs w:val="22"/>
                <w:lang w:val="et-EE"/>
              </w:rPr>
            </w:pPr>
            <w:r>
              <w:rPr>
                <w:color w:val="000000"/>
                <w:szCs w:val="22"/>
                <w:lang w:val="et-EE"/>
              </w:rPr>
              <w:t>Peavalu</w:t>
            </w:r>
          </w:p>
        </w:tc>
      </w:tr>
    </w:tbl>
    <w:p w14:paraId="17DA8F8D" w14:textId="77777777" w:rsidR="0047016D" w:rsidRDefault="0047016D">
      <w:pPr>
        <w:spacing w:line="240" w:lineRule="auto"/>
        <w:rPr>
          <w:color w:val="000000"/>
          <w:szCs w:val="22"/>
          <w:lang w:val="et-EE"/>
        </w:rPr>
      </w:pPr>
    </w:p>
    <w:p w14:paraId="36C1DA5B" w14:textId="77777777" w:rsidR="0047016D" w:rsidRDefault="0030551E">
      <w:pPr>
        <w:autoSpaceDE w:val="0"/>
        <w:autoSpaceDN w:val="0"/>
        <w:adjustRightInd w:val="0"/>
        <w:spacing w:line="240" w:lineRule="auto"/>
        <w:rPr>
          <w:color w:val="000000"/>
          <w:szCs w:val="22"/>
          <w:u w:val="single"/>
          <w:lang w:val="et-EE"/>
        </w:rPr>
      </w:pPr>
      <w:r>
        <w:rPr>
          <w:color w:val="000000"/>
          <w:szCs w:val="22"/>
          <w:u w:val="single"/>
          <w:lang w:val="et-EE"/>
        </w:rPr>
        <w:t>Valitud kõrvaltoimete kirjeldus</w:t>
      </w:r>
    </w:p>
    <w:p w14:paraId="45E2AF7F" w14:textId="77777777" w:rsidR="0047016D" w:rsidRDefault="0047016D">
      <w:pPr>
        <w:autoSpaceDE w:val="0"/>
        <w:autoSpaceDN w:val="0"/>
        <w:adjustRightInd w:val="0"/>
        <w:spacing w:line="240" w:lineRule="auto"/>
        <w:rPr>
          <w:color w:val="000000"/>
          <w:szCs w:val="22"/>
          <w:u w:val="single"/>
          <w:lang w:val="et-EE"/>
        </w:rPr>
      </w:pPr>
    </w:p>
    <w:p w14:paraId="24737E32" w14:textId="77777777" w:rsidR="0047016D" w:rsidRDefault="0030551E">
      <w:pPr>
        <w:autoSpaceDE w:val="0"/>
        <w:autoSpaceDN w:val="0"/>
        <w:adjustRightInd w:val="0"/>
        <w:spacing w:line="240" w:lineRule="auto"/>
        <w:rPr>
          <w:color w:val="000000"/>
          <w:szCs w:val="22"/>
          <w:u w:val="single"/>
          <w:lang w:val="et-EE"/>
        </w:rPr>
      </w:pPr>
      <w:r>
        <w:rPr>
          <w:color w:val="000000"/>
          <w:szCs w:val="22"/>
          <w:u w:val="single"/>
          <w:lang w:val="et-EE"/>
        </w:rPr>
        <w:t>Silmavalu</w:t>
      </w:r>
    </w:p>
    <w:p w14:paraId="7DBCFC95"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Kliinilistes uuringutes oli valu tilgutamiskohal </w:t>
      </w:r>
      <w:proofErr w:type="spellStart"/>
      <w:r>
        <w:rPr>
          <w:color w:val="000000"/>
          <w:szCs w:val="22"/>
          <w:lang w:val="et-EE"/>
        </w:rPr>
        <w:t>IKERVIS’e</w:t>
      </w:r>
      <w:proofErr w:type="spellEnd"/>
      <w:r>
        <w:rPr>
          <w:color w:val="000000"/>
          <w:szCs w:val="22"/>
          <w:lang w:val="et-EE"/>
        </w:rPr>
        <w:t xml:space="preserve"> kasutamisel sageli esinenud lokaalne kõrvaltoime. See tuleneb tõenäoliselt </w:t>
      </w:r>
      <w:proofErr w:type="spellStart"/>
      <w:r>
        <w:rPr>
          <w:color w:val="000000"/>
          <w:szCs w:val="22"/>
          <w:lang w:val="et-EE"/>
        </w:rPr>
        <w:t>tsüklosporiinist</w:t>
      </w:r>
      <w:proofErr w:type="spellEnd"/>
      <w:r>
        <w:rPr>
          <w:color w:val="000000"/>
          <w:szCs w:val="22"/>
          <w:lang w:val="et-EE"/>
        </w:rPr>
        <w:t xml:space="preserve">. </w:t>
      </w:r>
    </w:p>
    <w:p w14:paraId="5632D7B7"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 </w:t>
      </w:r>
    </w:p>
    <w:p w14:paraId="778A5D6C" w14:textId="77777777" w:rsidR="0047016D" w:rsidRDefault="0030551E">
      <w:pPr>
        <w:autoSpaceDE w:val="0"/>
        <w:autoSpaceDN w:val="0"/>
        <w:adjustRightInd w:val="0"/>
        <w:spacing w:line="240" w:lineRule="auto"/>
        <w:rPr>
          <w:color w:val="000000"/>
          <w:szCs w:val="22"/>
          <w:u w:val="single"/>
          <w:lang w:val="et-EE"/>
        </w:rPr>
      </w:pPr>
      <w:proofErr w:type="spellStart"/>
      <w:r>
        <w:rPr>
          <w:color w:val="000000"/>
          <w:szCs w:val="22"/>
          <w:u w:val="single"/>
          <w:lang w:val="et-EE"/>
        </w:rPr>
        <w:t>Generaliseerunud</w:t>
      </w:r>
      <w:proofErr w:type="spellEnd"/>
      <w:r>
        <w:rPr>
          <w:color w:val="000000"/>
          <w:szCs w:val="22"/>
          <w:u w:val="single"/>
          <w:lang w:val="et-EE"/>
        </w:rPr>
        <w:t xml:space="preserve"> ja paiksed infektsioonid</w:t>
      </w:r>
    </w:p>
    <w:p w14:paraId="122EDF30" w14:textId="77777777" w:rsidR="0047016D" w:rsidRDefault="0030551E">
      <w:pPr>
        <w:autoSpaceDE w:val="0"/>
        <w:autoSpaceDN w:val="0"/>
        <w:adjustRightInd w:val="0"/>
        <w:spacing w:line="240" w:lineRule="auto"/>
        <w:rPr>
          <w:color w:val="000000"/>
          <w:szCs w:val="22"/>
          <w:lang w:val="et-EE"/>
        </w:rPr>
      </w:pPr>
      <w:proofErr w:type="spellStart"/>
      <w:r>
        <w:rPr>
          <w:color w:val="000000"/>
          <w:szCs w:val="22"/>
          <w:lang w:val="et-EE"/>
        </w:rPr>
        <w:t>Immunosupressantravi</w:t>
      </w:r>
      <w:proofErr w:type="spellEnd"/>
      <w:r>
        <w:rPr>
          <w:color w:val="000000"/>
          <w:szCs w:val="22"/>
          <w:lang w:val="et-EE"/>
        </w:rPr>
        <w:t xml:space="preserve"> (sealhulgas </w:t>
      </w:r>
      <w:proofErr w:type="spellStart"/>
      <w:r>
        <w:rPr>
          <w:color w:val="000000"/>
          <w:szCs w:val="22"/>
          <w:lang w:val="et-EE"/>
        </w:rPr>
        <w:t>tsüklosporiiniga</w:t>
      </w:r>
      <w:proofErr w:type="spellEnd"/>
      <w:r>
        <w:rPr>
          <w:color w:val="000000"/>
          <w:szCs w:val="22"/>
          <w:lang w:val="et-EE"/>
        </w:rPr>
        <w:t xml:space="preserve">) kasutavatel patsientidel on suurem infektsioonide tekkimise risk. Võib tekkida nii </w:t>
      </w:r>
      <w:proofErr w:type="spellStart"/>
      <w:r>
        <w:rPr>
          <w:color w:val="000000"/>
          <w:szCs w:val="22"/>
          <w:lang w:val="et-EE"/>
        </w:rPr>
        <w:t>generaliseerunud</w:t>
      </w:r>
      <w:proofErr w:type="spellEnd"/>
      <w:r>
        <w:rPr>
          <w:color w:val="000000"/>
          <w:szCs w:val="22"/>
          <w:lang w:val="et-EE"/>
        </w:rPr>
        <w:t xml:space="preserve"> kui ka paikseid infektsioone. Olemasolevad infektsioonid võivad ka süveneda (vt lõik 4.3). Seoses </w:t>
      </w:r>
      <w:proofErr w:type="spellStart"/>
      <w:r>
        <w:rPr>
          <w:color w:val="000000"/>
          <w:szCs w:val="22"/>
          <w:lang w:val="et-EE"/>
        </w:rPr>
        <w:t>IKERVIS’e</w:t>
      </w:r>
      <w:proofErr w:type="spellEnd"/>
      <w:r>
        <w:rPr>
          <w:color w:val="000000"/>
          <w:szCs w:val="22"/>
          <w:lang w:val="et-EE"/>
        </w:rPr>
        <w:t xml:space="preserve"> kasutamisega on aeg-ajalt esinenud infektsiooni juhtumeid. </w:t>
      </w:r>
    </w:p>
    <w:p w14:paraId="2B34FE18" w14:textId="77777777" w:rsidR="0047016D" w:rsidRDefault="0030551E">
      <w:pPr>
        <w:autoSpaceDE w:val="0"/>
        <w:autoSpaceDN w:val="0"/>
        <w:adjustRightInd w:val="0"/>
        <w:spacing w:line="240" w:lineRule="auto"/>
        <w:rPr>
          <w:color w:val="000000"/>
          <w:szCs w:val="22"/>
          <w:lang w:val="et-EE"/>
        </w:rPr>
      </w:pPr>
      <w:r>
        <w:rPr>
          <w:color w:val="000000"/>
          <w:szCs w:val="22"/>
          <w:lang w:val="et-EE"/>
        </w:rPr>
        <w:t>Ennetava meetmena tuleb kasutada süsteemse imendumise vähendamise mooduseid (vt lõik 4.2).</w:t>
      </w:r>
    </w:p>
    <w:p w14:paraId="2B04A767" w14:textId="77777777" w:rsidR="0047016D" w:rsidRDefault="0047016D">
      <w:pPr>
        <w:autoSpaceDE w:val="0"/>
        <w:autoSpaceDN w:val="0"/>
        <w:adjustRightInd w:val="0"/>
        <w:spacing w:line="240" w:lineRule="auto"/>
        <w:jc w:val="both"/>
        <w:rPr>
          <w:b/>
          <w:i/>
          <w:color w:val="000000"/>
          <w:szCs w:val="22"/>
          <w:lang w:val="et-EE"/>
        </w:rPr>
      </w:pPr>
    </w:p>
    <w:p w14:paraId="6C96D53C" w14:textId="77777777" w:rsidR="0047016D" w:rsidRDefault="0030551E">
      <w:pPr>
        <w:keepNext/>
        <w:autoSpaceDE w:val="0"/>
        <w:autoSpaceDN w:val="0"/>
        <w:adjustRightInd w:val="0"/>
        <w:spacing w:line="240" w:lineRule="auto"/>
        <w:rPr>
          <w:color w:val="000000"/>
          <w:szCs w:val="22"/>
          <w:u w:val="single"/>
          <w:lang w:val="et-EE"/>
        </w:rPr>
      </w:pPr>
      <w:r>
        <w:rPr>
          <w:color w:val="000000"/>
          <w:szCs w:val="22"/>
          <w:u w:val="single"/>
          <w:lang w:val="et-EE"/>
        </w:rPr>
        <w:t>Võimalikest kõrvaltoimetest teatamine</w:t>
      </w:r>
    </w:p>
    <w:p w14:paraId="717F4F30" w14:textId="77777777" w:rsidR="0047016D" w:rsidRDefault="0047016D">
      <w:pPr>
        <w:keepNext/>
        <w:autoSpaceDE w:val="0"/>
        <w:autoSpaceDN w:val="0"/>
        <w:adjustRightInd w:val="0"/>
        <w:spacing w:line="240" w:lineRule="auto"/>
        <w:rPr>
          <w:color w:val="000000"/>
          <w:szCs w:val="22"/>
          <w:u w:val="single"/>
          <w:lang w:val="et-EE"/>
        </w:rPr>
      </w:pPr>
    </w:p>
    <w:p w14:paraId="3C0DCFF6"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Ravimi võimalikest kõrvaltoimetest on oluline teatada ka pärast ravimi müügiloa väljastamist. See võimaldab jätkuvalt hinnata ravimi kasu/riski suhet. </w:t>
      </w:r>
      <w:r>
        <w:rPr>
          <w:noProof/>
          <w:color w:val="000000"/>
          <w:szCs w:val="22"/>
          <w:lang w:val="et-EE"/>
        </w:rPr>
        <w:t xml:space="preserve">Tervishoiutöötajatel palutakse kõigist võimalikest kõrvaltoimetest teatada </w:t>
      </w:r>
      <w:r>
        <w:rPr>
          <w:noProof/>
          <w:color w:val="000000"/>
          <w:szCs w:val="22"/>
          <w:highlight w:val="lightGray"/>
          <w:lang w:val="et-EE"/>
        </w:rPr>
        <w:t xml:space="preserve">riikliku teavitamissüsteemi (vt </w:t>
      </w:r>
      <w:hyperlink r:id="rId11" w:history="1">
        <w:r>
          <w:rPr>
            <w:color w:val="000000"/>
            <w:highlight w:val="lightGray"/>
            <w:lang w:val="et-EE"/>
          </w:rPr>
          <w:t>V lisa)</w:t>
        </w:r>
      </w:hyperlink>
      <w:r>
        <w:rPr>
          <w:noProof/>
          <w:color w:val="000000"/>
          <w:szCs w:val="22"/>
          <w:lang w:val="et-EE"/>
        </w:rPr>
        <w:t xml:space="preserve"> kaudu.</w:t>
      </w:r>
    </w:p>
    <w:p w14:paraId="78EFDD04" w14:textId="77777777" w:rsidR="0047016D" w:rsidRDefault="0047016D">
      <w:pPr>
        <w:spacing w:line="240" w:lineRule="auto"/>
        <w:rPr>
          <w:color w:val="000000"/>
          <w:szCs w:val="22"/>
          <w:lang w:val="et-EE"/>
        </w:rPr>
      </w:pPr>
    </w:p>
    <w:p w14:paraId="24FEDBB0" w14:textId="77777777" w:rsidR="0047016D" w:rsidRDefault="0030551E">
      <w:pPr>
        <w:keepNext/>
        <w:spacing w:line="240" w:lineRule="auto"/>
        <w:rPr>
          <w:color w:val="000000"/>
          <w:szCs w:val="22"/>
          <w:lang w:val="et-EE"/>
        </w:rPr>
      </w:pPr>
      <w:r>
        <w:rPr>
          <w:b/>
          <w:color w:val="000000"/>
          <w:szCs w:val="22"/>
          <w:lang w:val="et-EE"/>
        </w:rPr>
        <w:t>4.9</w:t>
      </w:r>
      <w:r>
        <w:rPr>
          <w:b/>
          <w:color w:val="000000"/>
          <w:szCs w:val="22"/>
          <w:lang w:val="et-EE"/>
        </w:rPr>
        <w:tab/>
        <w:t>Üleannustamine</w:t>
      </w:r>
    </w:p>
    <w:p w14:paraId="603EC4E1" w14:textId="77777777" w:rsidR="0047016D" w:rsidRDefault="0047016D">
      <w:pPr>
        <w:keepNext/>
        <w:spacing w:line="240" w:lineRule="auto"/>
        <w:rPr>
          <w:color w:val="000000"/>
          <w:szCs w:val="22"/>
          <w:lang w:val="et-EE"/>
        </w:rPr>
      </w:pPr>
    </w:p>
    <w:p w14:paraId="6313D2B0" w14:textId="77777777" w:rsidR="0047016D" w:rsidRDefault="0030551E">
      <w:pPr>
        <w:keepNext/>
        <w:spacing w:line="240" w:lineRule="auto"/>
        <w:rPr>
          <w:color w:val="000000"/>
          <w:szCs w:val="22"/>
          <w:lang w:val="et-EE"/>
        </w:rPr>
      </w:pPr>
      <w:r>
        <w:rPr>
          <w:color w:val="000000"/>
          <w:szCs w:val="22"/>
          <w:lang w:val="et-EE"/>
        </w:rPr>
        <w:t xml:space="preserve">Silma manustamisel on paikne üleannustamine ebatõenäoline. </w:t>
      </w:r>
      <w:proofErr w:type="spellStart"/>
      <w:r>
        <w:rPr>
          <w:color w:val="000000"/>
          <w:szCs w:val="22"/>
          <w:lang w:val="et-EE"/>
        </w:rPr>
        <w:t>IKERVIS’e</w:t>
      </w:r>
      <w:proofErr w:type="spellEnd"/>
      <w:r>
        <w:rPr>
          <w:color w:val="000000"/>
          <w:szCs w:val="22"/>
          <w:lang w:val="et-EE"/>
        </w:rPr>
        <w:t xml:space="preserve"> üleannustamise korral on ravi sümptomaatiline ja toetav.</w:t>
      </w:r>
    </w:p>
    <w:p w14:paraId="0A8699CF" w14:textId="77777777" w:rsidR="0047016D" w:rsidRDefault="0047016D">
      <w:pPr>
        <w:spacing w:line="240" w:lineRule="auto"/>
        <w:rPr>
          <w:color w:val="000000"/>
          <w:szCs w:val="22"/>
          <w:lang w:val="et-EE"/>
        </w:rPr>
      </w:pPr>
    </w:p>
    <w:p w14:paraId="68C754F1" w14:textId="77777777" w:rsidR="0047016D" w:rsidRDefault="0047016D">
      <w:pPr>
        <w:spacing w:line="240" w:lineRule="auto"/>
        <w:rPr>
          <w:color w:val="000000"/>
          <w:szCs w:val="22"/>
          <w:lang w:val="et-EE"/>
        </w:rPr>
      </w:pPr>
    </w:p>
    <w:p w14:paraId="42128AFA" w14:textId="77777777" w:rsidR="0047016D" w:rsidRDefault="0030551E">
      <w:pPr>
        <w:suppressAutoHyphens/>
        <w:spacing w:line="240" w:lineRule="auto"/>
        <w:ind w:left="567" w:hanging="567"/>
        <w:rPr>
          <w:color w:val="000000"/>
          <w:szCs w:val="22"/>
          <w:lang w:val="et-EE"/>
        </w:rPr>
      </w:pPr>
      <w:r>
        <w:rPr>
          <w:b/>
          <w:color w:val="000000"/>
          <w:szCs w:val="22"/>
          <w:lang w:val="et-EE"/>
        </w:rPr>
        <w:lastRenderedPageBreak/>
        <w:t>5.</w:t>
      </w:r>
      <w:r>
        <w:rPr>
          <w:b/>
          <w:color w:val="000000"/>
          <w:szCs w:val="22"/>
          <w:lang w:val="et-EE"/>
        </w:rPr>
        <w:tab/>
        <w:t>FARMAKOLOOGILISED OMADUSED</w:t>
      </w:r>
    </w:p>
    <w:p w14:paraId="5C6A6219" w14:textId="77777777" w:rsidR="0047016D" w:rsidRDefault="0047016D">
      <w:pPr>
        <w:spacing w:line="240" w:lineRule="auto"/>
        <w:rPr>
          <w:color w:val="000000"/>
          <w:szCs w:val="22"/>
          <w:lang w:val="et-EE"/>
        </w:rPr>
      </w:pPr>
    </w:p>
    <w:p w14:paraId="78424BA5" w14:textId="77777777" w:rsidR="0047016D" w:rsidRDefault="0030551E">
      <w:pPr>
        <w:spacing w:line="240" w:lineRule="auto"/>
        <w:rPr>
          <w:color w:val="000000"/>
          <w:szCs w:val="22"/>
          <w:lang w:val="et-EE"/>
        </w:rPr>
      </w:pPr>
      <w:r>
        <w:rPr>
          <w:b/>
          <w:color w:val="000000"/>
          <w:szCs w:val="22"/>
          <w:lang w:val="et-EE"/>
        </w:rPr>
        <w:t>5.1</w:t>
      </w:r>
      <w:r>
        <w:rPr>
          <w:b/>
          <w:color w:val="000000"/>
          <w:szCs w:val="22"/>
          <w:lang w:val="et-EE"/>
        </w:rPr>
        <w:tab/>
        <w:t>Farmakodünaamilised omadused</w:t>
      </w:r>
    </w:p>
    <w:p w14:paraId="225CEEBB" w14:textId="77777777" w:rsidR="0047016D" w:rsidRDefault="0047016D">
      <w:pPr>
        <w:spacing w:line="240" w:lineRule="auto"/>
        <w:rPr>
          <w:color w:val="000000"/>
          <w:szCs w:val="22"/>
          <w:lang w:val="et-EE"/>
        </w:rPr>
      </w:pPr>
    </w:p>
    <w:p w14:paraId="623F4416" w14:textId="77777777" w:rsidR="0047016D" w:rsidRDefault="0030551E">
      <w:pPr>
        <w:spacing w:line="240" w:lineRule="auto"/>
        <w:rPr>
          <w:color w:val="000000"/>
          <w:szCs w:val="22"/>
          <w:lang w:val="et-EE"/>
        </w:rPr>
      </w:pPr>
      <w:r>
        <w:rPr>
          <w:color w:val="000000"/>
          <w:szCs w:val="22"/>
          <w:lang w:val="et-EE"/>
        </w:rPr>
        <w:t xml:space="preserve">Farmakoterapeutiline rühm: </w:t>
      </w:r>
      <w:proofErr w:type="spellStart"/>
      <w:r>
        <w:rPr>
          <w:color w:val="000000"/>
          <w:szCs w:val="22"/>
          <w:lang w:val="et-EE"/>
        </w:rPr>
        <w:t>oftalmoloogias</w:t>
      </w:r>
      <w:proofErr w:type="spellEnd"/>
      <w:r>
        <w:rPr>
          <w:color w:val="000000"/>
          <w:szCs w:val="22"/>
          <w:lang w:val="et-EE"/>
        </w:rPr>
        <w:t xml:space="preserve"> kasutatavad ained, teised </w:t>
      </w:r>
      <w:proofErr w:type="spellStart"/>
      <w:r>
        <w:rPr>
          <w:color w:val="000000"/>
          <w:szCs w:val="22"/>
          <w:lang w:val="et-EE"/>
        </w:rPr>
        <w:t>oftalmoloogias</w:t>
      </w:r>
      <w:proofErr w:type="spellEnd"/>
      <w:r>
        <w:rPr>
          <w:color w:val="000000"/>
          <w:szCs w:val="22"/>
          <w:lang w:val="et-EE"/>
        </w:rPr>
        <w:t xml:space="preserve"> kasutatavad ained, ATC-kood: S01XA18.</w:t>
      </w:r>
    </w:p>
    <w:p w14:paraId="3023FD20" w14:textId="77777777" w:rsidR="0047016D" w:rsidRDefault="0047016D">
      <w:pPr>
        <w:spacing w:line="240" w:lineRule="auto"/>
        <w:rPr>
          <w:i/>
          <w:color w:val="000000"/>
          <w:szCs w:val="22"/>
          <w:lang w:val="et-EE"/>
        </w:rPr>
      </w:pPr>
    </w:p>
    <w:p w14:paraId="6FB27523" w14:textId="77777777" w:rsidR="0047016D" w:rsidRDefault="0030551E">
      <w:pPr>
        <w:autoSpaceDE w:val="0"/>
        <w:autoSpaceDN w:val="0"/>
        <w:adjustRightInd w:val="0"/>
        <w:spacing w:line="240" w:lineRule="auto"/>
        <w:rPr>
          <w:color w:val="000000"/>
          <w:szCs w:val="22"/>
          <w:u w:val="single"/>
          <w:lang w:val="et-EE"/>
        </w:rPr>
      </w:pPr>
      <w:r>
        <w:rPr>
          <w:color w:val="000000"/>
          <w:szCs w:val="22"/>
          <w:u w:val="single"/>
          <w:lang w:val="et-EE"/>
        </w:rPr>
        <w:t>Toimemehhanism ja farmakodünaamilised toimed</w:t>
      </w:r>
    </w:p>
    <w:p w14:paraId="2C44A89E" w14:textId="77777777" w:rsidR="0047016D" w:rsidRDefault="0047016D">
      <w:pPr>
        <w:autoSpaceDE w:val="0"/>
        <w:autoSpaceDN w:val="0"/>
        <w:adjustRightInd w:val="0"/>
        <w:spacing w:line="240" w:lineRule="auto"/>
        <w:rPr>
          <w:color w:val="000000"/>
          <w:szCs w:val="22"/>
          <w:u w:val="single"/>
          <w:lang w:val="et-EE"/>
        </w:rPr>
      </w:pPr>
    </w:p>
    <w:p w14:paraId="61057443" w14:textId="77777777" w:rsidR="0047016D" w:rsidRDefault="0030551E">
      <w:pPr>
        <w:autoSpaceDE w:val="0"/>
        <w:autoSpaceDN w:val="0"/>
        <w:adjustRightInd w:val="0"/>
        <w:spacing w:line="240" w:lineRule="auto"/>
        <w:rPr>
          <w:color w:val="000000"/>
          <w:szCs w:val="22"/>
          <w:lang w:val="et-EE"/>
        </w:rPr>
      </w:pPr>
      <w:proofErr w:type="spellStart"/>
      <w:r>
        <w:rPr>
          <w:color w:val="000000"/>
          <w:szCs w:val="22"/>
          <w:lang w:val="et-EE"/>
        </w:rPr>
        <w:t>Tsüklosporiin</w:t>
      </w:r>
      <w:proofErr w:type="spellEnd"/>
      <w:r>
        <w:rPr>
          <w:color w:val="000000"/>
          <w:szCs w:val="22"/>
          <w:lang w:val="et-EE"/>
        </w:rPr>
        <w:t xml:space="preserve"> (teise nimetusega </w:t>
      </w:r>
      <w:proofErr w:type="spellStart"/>
      <w:r>
        <w:rPr>
          <w:color w:val="000000"/>
          <w:szCs w:val="22"/>
          <w:lang w:val="et-EE"/>
        </w:rPr>
        <w:t>tsüklosporiin</w:t>
      </w:r>
      <w:proofErr w:type="spellEnd"/>
      <w:r>
        <w:rPr>
          <w:color w:val="000000"/>
          <w:szCs w:val="22"/>
          <w:lang w:val="et-EE"/>
        </w:rPr>
        <w:t xml:space="preserve"> A) on tsükliline </w:t>
      </w:r>
      <w:proofErr w:type="spellStart"/>
      <w:r>
        <w:rPr>
          <w:color w:val="000000"/>
          <w:szCs w:val="22"/>
          <w:lang w:val="et-EE"/>
        </w:rPr>
        <w:t>polüpeptiid-immunomodulaator</w:t>
      </w:r>
      <w:proofErr w:type="spellEnd"/>
      <w:r>
        <w:rPr>
          <w:color w:val="000000"/>
          <w:szCs w:val="22"/>
          <w:lang w:val="et-EE"/>
        </w:rPr>
        <w:t xml:space="preserve">, millel on </w:t>
      </w:r>
      <w:proofErr w:type="spellStart"/>
      <w:r>
        <w:rPr>
          <w:color w:val="000000"/>
          <w:szCs w:val="22"/>
          <w:lang w:val="et-EE"/>
        </w:rPr>
        <w:t>immunosupressiivsed</w:t>
      </w:r>
      <w:proofErr w:type="spellEnd"/>
      <w:r>
        <w:rPr>
          <w:color w:val="000000"/>
          <w:szCs w:val="22"/>
          <w:lang w:val="et-EE"/>
        </w:rPr>
        <w:t xml:space="preserve"> omadused. See pikendas </w:t>
      </w:r>
      <w:proofErr w:type="spellStart"/>
      <w:r>
        <w:rPr>
          <w:color w:val="000000"/>
          <w:szCs w:val="22"/>
          <w:lang w:val="et-EE"/>
        </w:rPr>
        <w:t>allogeensete</w:t>
      </w:r>
      <w:proofErr w:type="spellEnd"/>
      <w:r>
        <w:rPr>
          <w:color w:val="000000"/>
          <w:szCs w:val="22"/>
          <w:lang w:val="et-EE"/>
        </w:rPr>
        <w:t xml:space="preserve"> siirikute püsimist loomadel ning parandas oluliselt siirikute püsimist inimesel igat tüüpi soliidelundite siirdamisel.</w:t>
      </w:r>
    </w:p>
    <w:p w14:paraId="294A1764" w14:textId="77777777" w:rsidR="0047016D" w:rsidRDefault="0030551E">
      <w:pPr>
        <w:autoSpaceDE w:val="0"/>
        <w:autoSpaceDN w:val="0"/>
        <w:adjustRightInd w:val="0"/>
        <w:spacing w:line="240" w:lineRule="auto"/>
        <w:rPr>
          <w:color w:val="000000"/>
          <w:szCs w:val="22"/>
          <w:lang w:val="et-EE"/>
        </w:rPr>
      </w:pPr>
      <w:proofErr w:type="spellStart"/>
      <w:r>
        <w:rPr>
          <w:color w:val="000000"/>
          <w:szCs w:val="22"/>
          <w:lang w:val="et-EE"/>
        </w:rPr>
        <w:t>Tsüklosporiinil</w:t>
      </w:r>
      <w:proofErr w:type="spellEnd"/>
      <w:r>
        <w:rPr>
          <w:color w:val="000000"/>
          <w:szCs w:val="22"/>
          <w:lang w:val="et-EE"/>
        </w:rPr>
        <w:t xml:space="preserve"> on ka tõestatud põletikuvastane toime. Loomkatsed näitavad, et </w:t>
      </w:r>
      <w:proofErr w:type="spellStart"/>
      <w:r>
        <w:rPr>
          <w:color w:val="000000"/>
          <w:szCs w:val="22"/>
          <w:lang w:val="et-EE"/>
        </w:rPr>
        <w:t>tsüklosporiin</w:t>
      </w:r>
      <w:proofErr w:type="spellEnd"/>
      <w:r>
        <w:rPr>
          <w:color w:val="000000"/>
          <w:szCs w:val="22"/>
          <w:lang w:val="et-EE"/>
        </w:rPr>
        <w:t xml:space="preserve"> inhibeerib rakkude poolt vahendatud reaktsioonide arenemist. </w:t>
      </w:r>
      <w:proofErr w:type="spellStart"/>
      <w:r>
        <w:rPr>
          <w:color w:val="000000"/>
          <w:szCs w:val="22"/>
          <w:lang w:val="et-EE"/>
        </w:rPr>
        <w:t>Tsüklosporiin</w:t>
      </w:r>
      <w:proofErr w:type="spellEnd"/>
      <w:r>
        <w:rPr>
          <w:color w:val="000000"/>
          <w:szCs w:val="22"/>
          <w:lang w:val="et-EE"/>
        </w:rPr>
        <w:t xml:space="preserve"> inhibeeris </w:t>
      </w:r>
      <w:proofErr w:type="spellStart"/>
      <w:r>
        <w:rPr>
          <w:color w:val="000000"/>
          <w:szCs w:val="22"/>
          <w:lang w:val="et-EE"/>
        </w:rPr>
        <w:t>proinflammatoorsete</w:t>
      </w:r>
      <w:proofErr w:type="spellEnd"/>
      <w:r>
        <w:rPr>
          <w:color w:val="000000"/>
          <w:szCs w:val="22"/>
          <w:lang w:val="et-EE"/>
        </w:rPr>
        <w:t xml:space="preserve"> </w:t>
      </w:r>
      <w:proofErr w:type="spellStart"/>
      <w:r>
        <w:rPr>
          <w:color w:val="000000"/>
          <w:szCs w:val="22"/>
          <w:lang w:val="et-EE"/>
        </w:rPr>
        <w:t>tsütokiinide</w:t>
      </w:r>
      <w:proofErr w:type="spellEnd"/>
      <w:r>
        <w:rPr>
          <w:color w:val="000000"/>
          <w:szCs w:val="22"/>
          <w:lang w:val="et-EE"/>
        </w:rPr>
        <w:t xml:space="preserve">, sealhulgas interleukiin 2 (IL-2) või T-rakkude kasvufaktori (TCGF) produktsiooni ja/või vabanemist. Teada on ka tema põletikuvastaste </w:t>
      </w:r>
      <w:proofErr w:type="spellStart"/>
      <w:r>
        <w:rPr>
          <w:color w:val="000000"/>
          <w:szCs w:val="22"/>
          <w:lang w:val="et-EE"/>
        </w:rPr>
        <w:t>tsütokiinide</w:t>
      </w:r>
      <w:proofErr w:type="spellEnd"/>
      <w:r>
        <w:rPr>
          <w:color w:val="000000"/>
          <w:szCs w:val="22"/>
          <w:lang w:val="et-EE"/>
        </w:rPr>
        <w:t xml:space="preserve"> vabanemise ülesreguleeriv toime. </w:t>
      </w:r>
      <w:proofErr w:type="spellStart"/>
      <w:r>
        <w:rPr>
          <w:color w:val="000000"/>
          <w:szCs w:val="22"/>
          <w:lang w:val="et-EE"/>
        </w:rPr>
        <w:t>Tsüklosporiin</w:t>
      </w:r>
      <w:proofErr w:type="spellEnd"/>
      <w:r>
        <w:rPr>
          <w:color w:val="000000"/>
          <w:szCs w:val="22"/>
          <w:lang w:val="et-EE"/>
        </w:rPr>
        <w:t xml:space="preserve"> näib blokeerivat puhkeolekus lümfotsüüte rakutsükli G0- või G1-faasis. Kõik kättesaadavad andmed näitavad </w:t>
      </w:r>
      <w:proofErr w:type="spellStart"/>
      <w:r>
        <w:rPr>
          <w:color w:val="000000"/>
          <w:szCs w:val="22"/>
          <w:lang w:val="et-EE"/>
        </w:rPr>
        <w:t>tsüklosporiini</w:t>
      </w:r>
      <w:proofErr w:type="spellEnd"/>
      <w:r>
        <w:rPr>
          <w:color w:val="000000"/>
          <w:szCs w:val="22"/>
          <w:lang w:val="et-EE"/>
        </w:rPr>
        <w:t xml:space="preserve"> spetsiifilist ja pöörduvat toimet lümfotsüütidele ning et see ei pärsi </w:t>
      </w:r>
      <w:proofErr w:type="spellStart"/>
      <w:r>
        <w:rPr>
          <w:color w:val="000000"/>
          <w:szCs w:val="22"/>
          <w:lang w:val="et-EE"/>
        </w:rPr>
        <w:t>hematopoeesi</w:t>
      </w:r>
      <w:proofErr w:type="spellEnd"/>
      <w:r>
        <w:rPr>
          <w:color w:val="000000"/>
          <w:szCs w:val="22"/>
          <w:lang w:val="et-EE"/>
        </w:rPr>
        <w:t xml:space="preserve"> ega mõjuta fagotsüütide funktsiooni.</w:t>
      </w:r>
    </w:p>
    <w:p w14:paraId="1A702422"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Kuiva silma haigusega patsientide seisundil on eeldatavalt põletikuline immunoloogiline mehhanism ning </w:t>
      </w:r>
      <w:proofErr w:type="spellStart"/>
      <w:r>
        <w:rPr>
          <w:color w:val="000000"/>
          <w:szCs w:val="22"/>
          <w:lang w:val="et-EE"/>
        </w:rPr>
        <w:t>tsüklosporiin</w:t>
      </w:r>
      <w:proofErr w:type="spellEnd"/>
      <w:r>
        <w:rPr>
          <w:color w:val="000000"/>
          <w:szCs w:val="22"/>
          <w:lang w:val="et-EE"/>
        </w:rPr>
        <w:t xml:space="preserve"> imendub pärast silma kaudu manustamist passiivselt T-lümfotsüütide infiltraatidesse sarvkestas ja sidekestas ning inaktiveerib </w:t>
      </w:r>
      <w:proofErr w:type="spellStart"/>
      <w:r>
        <w:rPr>
          <w:color w:val="000000"/>
          <w:szCs w:val="22"/>
          <w:lang w:val="et-EE"/>
        </w:rPr>
        <w:t>kaltsineuriini</w:t>
      </w:r>
      <w:proofErr w:type="spellEnd"/>
      <w:r>
        <w:rPr>
          <w:color w:val="000000"/>
          <w:szCs w:val="22"/>
          <w:lang w:val="et-EE"/>
        </w:rPr>
        <w:t xml:space="preserve"> fosfataasi. </w:t>
      </w:r>
      <w:proofErr w:type="spellStart"/>
      <w:r>
        <w:rPr>
          <w:color w:val="000000"/>
          <w:szCs w:val="22"/>
          <w:lang w:val="et-EE"/>
        </w:rPr>
        <w:t>Tsüklosporiinist</w:t>
      </w:r>
      <w:proofErr w:type="spellEnd"/>
      <w:r>
        <w:rPr>
          <w:color w:val="000000"/>
          <w:szCs w:val="22"/>
          <w:lang w:val="et-EE"/>
        </w:rPr>
        <w:t xml:space="preserve"> indutseeritud </w:t>
      </w:r>
      <w:proofErr w:type="spellStart"/>
      <w:r>
        <w:rPr>
          <w:color w:val="000000"/>
          <w:szCs w:val="22"/>
          <w:lang w:val="et-EE"/>
        </w:rPr>
        <w:t>kaltsineuriini</w:t>
      </w:r>
      <w:proofErr w:type="spellEnd"/>
      <w:r>
        <w:rPr>
          <w:color w:val="000000"/>
          <w:szCs w:val="22"/>
          <w:lang w:val="et-EE"/>
        </w:rPr>
        <w:t xml:space="preserve"> inaktiveerimine inhibeerib transkriptsiooni faktori NF-AT </w:t>
      </w:r>
      <w:proofErr w:type="spellStart"/>
      <w:r>
        <w:rPr>
          <w:color w:val="000000"/>
          <w:szCs w:val="22"/>
          <w:lang w:val="et-EE"/>
        </w:rPr>
        <w:t>defosforülatsiooni</w:t>
      </w:r>
      <w:proofErr w:type="spellEnd"/>
      <w:r>
        <w:rPr>
          <w:color w:val="000000"/>
          <w:szCs w:val="22"/>
          <w:lang w:val="et-EE"/>
        </w:rPr>
        <w:t xml:space="preserve"> ja takistab NF-AT </w:t>
      </w:r>
      <w:proofErr w:type="spellStart"/>
      <w:r>
        <w:rPr>
          <w:color w:val="000000"/>
          <w:szCs w:val="22"/>
          <w:lang w:val="et-EE"/>
        </w:rPr>
        <w:t>translokatsiooni</w:t>
      </w:r>
      <w:proofErr w:type="spellEnd"/>
      <w:r>
        <w:rPr>
          <w:color w:val="000000"/>
          <w:szCs w:val="22"/>
          <w:lang w:val="et-EE"/>
        </w:rPr>
        <w:t xml:space="preserve"> rakutuuma, blokeerides sellega </w:t>
      </w:r>
      <w:proofErr w:type="spellStart"/>
      <w:r>
        <w:rPr>
          <w:color w:val="000000"/>
          <w:szCs w:val="22"/>
          <w:lang w:val="et-EE"/>
        </w:rPr>
        <w:t>proinflammatoorsete</w:t>
      </w:r>
      <w:proofErr w:type="spellEnd"/>
      <w:r>
        <w:rPr>
          <w:color w:val="000000"/>
          <w:szCs w:val="22"/>
          <w:lang w:val="et-EE"/>
        </w:rPr>
        <w:t xml:space="preserve"> </w:t>
      </w:r>
      <w:proofErr w:type="spellStart"/>
      <w:r>
        <w:rPr>
          <w:color w:val="000000"/>
          <w:szCs w:val="22"/>
          <w:lang w:val="et-EE"/>
        </w:rPr>
        <w:t>tsütokiinide</w:t>
      </w:r>
      <w:proofErr w:type="spellEnd"/>
      <w:r>
        <w:rPr>
          <w:color w:val="000000"/>
          <w:szCs w:val="22"/>
          <w:lang w:val="et-EE"/>
        </w:rPr>
        <w:t>, näiteks IL-2 vabanemist.</w:t>
      </w:r>
    </w:p>
    <w:p w14:paraId="5B26E6CB" w14:textId="77777777" w:rsidR="0047016D" w:rsidRDefault="0047016D">
      <w:pPr>
        <w:autoSpaceDE w:val="0"/>
        <w:autoSpaceDN w:val="0"/>
        <w:adjustRightInd w:val="0"/>
        <w:spacing w:line="240" w:lineRule="auto"/>
        <w:rPr>
          <w:color w:val="000000"/>
          <w:szCs w:val="22"/>
          <w:lang w:val="et-EE"/>
        </w:rPr>
      </w:pPr>
    </w:p>
    <w:p w14:paraId="7E70EDA8" w14:textId="77777777" w:rsidR="0047016D" w:rsidRDefault="0030551E">
      <w:pPr>
        <w:keepNext/>
        <w:autoSpaceDE w:val="0"/>
        <w:autoSpaceDN w:val="0"/>
        <w:adjustRightInd w:val="0"/>
        <w:spacing w:line="240" w:lineRule="auto"/>
        <w:rPr>
          <w:color w:val="000000"/>
          <w:szCs w:val="22"/>
          <w:u w:val="single"/>
          <w:lang w:val="et-EE"/>
        </w:rPr>
      </w:pPr>
      <w:r>
        <w:rPr>
          <w:color w:val="000000"/>
          <w:szCs w:val="22"/>
          <w:u w:val="single"/>
          <w:lang w:val="et-EE"/>
        </w:rPr>
        <w:t>Kliiniline efektiivsus ja ohutus</w:t>
      </w:r>
    </w:p>
    <w:p w14:paraId="4D5A4628" w14:textId="77777777" w:rsidR="0047016D" w:rsidRDefault="0047016D">
      <w:pPr>
        <w:keepNext/>
        <w:autoSpaceDE w:val="0"/>
        <w:autoSpaceDN w:val="0"/>
        <w:adjustRightInd w:val="0"/>
        <w:spacing w:line="240" w:lineRule="auto"/>
        <w:rPr>
          <w:color w:val="000000"/>
          <w:szCs w:val="22"/>
          <w:u w:val="single"/>
          <w:lang w:val="et-EE"/>
        </w:rPr>
      </w:pPr>
    </w:p>
    <w:p w14:paraId="1B425DC0" w14:textId="77777777" w:rsidR="0047016D" w:rsidRDefault="0030551E">
      <w:pPr>
        <w:autoSpaceDE w:val="0"/>
        <w:autoSpaceDN w:val="0"/>
        <w:adjustRightInd w:val="0"/>
        <w:spacing w:line="240" w:lineRule="auto"/>
        <w:rPr>
          <w:color w:val="000000"/>
          <w:szCs w:val="22"/>
          <w:lang w:val="et-EE"/>
        </w:rPr>
      </w:pPr>
      <w:proofErr w:type="spellStart"/>
      <w:r>
        <w:rPr>
          <w:color w:val="000000"/>
          <w:szCs w:val="22"/>
          <w:lang w:val="et-EE"/>
        </w:rPr>
        <w:t>IKERVIS’e</w:t>
      </w:r>
      <w:proofErr w:type="spellEnd"/>
      <w:r>
        <w:rPr>
          <w:color w:val="000000"/>
          <w:szCs w:val="22"/>
          <w:lang w:val="et-EE"/>
        </w:rPr>
        <w:t xml:space="preserve"> efektiivsust ja ohutust hinnati kahes randomiseeritud, </w:t>
      </w:r>
      <w:proofErr w:type="spellStart"/>
      <w:r>
        <w:rPr>
          <w:color w:val="000000"/>
          <w:szCs w:val="22"/>
          <w:lang w:val="et-EE"/>
        </w:rPr>
        <w:t>topeltmaskeeritud</w:t>
      </w:r>
      <w:proofErr w:type="spellEnd"/>
      <w:r>
        <w:rPr>
          <w:color w:val="000000"/>
          <w:szCs w:val="22"/>
          <w:lang w:val="et-EE"/>
        </w:rPr>
        <w:t xml:space="preserve">, </w:t>
      </w:r>
      <w:proofErr w:type="spellStart"/>
      <w:r>
        <w:rPr>
          <w:color w:val="000000"/>
          <w:szCs w:val="22"/>
          <w:lang w:val="et-EE"/>
        </w:rPr>
        <w:t>vehiikli</w:t>
      </w:r>
      <w:proofErr w:type="spellEnd"/>
      <w:r>
        <w:rPr>
          <w:color w:val="000000"/>
          <w:szCs w:val="22"/>
          <w:lang w:val="et-EE"/>
        </w:rPr>
        <w:t xml:space="preserve"> kontrolliga kliinilises uuringus kuiva silma haigusega (kuiv </w:t>
      </w:r>
      <w:proofErr w:type="spellStart"/>
      <w:r>
        <w:rPr>
          <w:color w:val="000000"/>
          <w:szCs w:val="22"/>
          <w:lang w:val="et-EE"/>
        </w:rPr>
        <w:t>keratokonjunktiviit</w:t>
      </w:r>
      <w:proofErr w:type="spellEnd"/>
      <w:r>
        <w:rPr>
          <w:color w:val="000000"/>
          <w:szCs w:val="22"/>
          <w:lang w:val="et-EE"/>
        </w:rPr>
        <w:t>) täiskasvanud patsientidel, kes vastasid rahvusvahelise kuiva silma seminari (</w:t>
      </w:r>
      <w:r>
        <w:rPr>
          <w:i/>
          <w:color w:val="000000"/>
          <w:szCs w:val="22"/>
          <w:lang w:val="et-EE"/>
        </w:rPr>
        <w:t xml:space="preserve">International </w:t>
      </w:r>
      <w:proofErr w:type="spellStart"/>
      <w:r>
        <w:rPr>
          <w:i/>
          <w:color w:val="000000"/>
          <w:szCs w:val="22"/>
          <w:lang w:val="et-EE"/>
        </w:rPr>
        <w:t>Dry</w:t>
      </w:r>
      <w:proofErr w:type="spellEnd"/>
      <w:r>
        <w:rPr>
          <w:i/>
          <w:color w:val="000000"/>
          <w:szCs w:val="22"/>
          <w:lang w:val="et-EE"/>
        </w:rPr>
        <w:t xml:space="preserve"> </w:t>
      </w:r>
      <w:proofErr w:type="spellStart"/>
      <w:r>
        <w:rPr>
          <w:i/>
          <w:color w:val="000000"/>
          <w:szCs w:val="22"/>
          <w:lang w:val="et-EE"/>
        </w:rPr>
        <w:t>Eye</w:t>
      </w:r>
      <w:proofErr w:type="spellEnd"/>
      <w:r>
        <w:rPr>
          <w:i/>
          <w:color w:val="000000"/>
          <w:szCs w:val="22"/>
          <w:lang w:val="et-EE"/>
        </w:rPr>
        <w:t xml:space="preserve"> </w:t>
      </w:r>
      <w:proofErr w:type="spellStart"/>
      <w:r>
        <w:rPr>
          <w:i/>
          <w:color w:val="000000"/>
          <w:szCs w:val="22"/>
          <w:lang w:val="et-EE"/>
        </w:rPr>
        <w:t>Workshop</w:t>
      </w:r>
      <w:proofErr w:type="spellEnd"/>
      <w:r>
        <w:rPr>
          <w:color w:val="000000"/>
          <w:szCs w:val="22"/>
          <w:lang w:val="et-EE"/>
        </w:rPr>
        <w:t>, DEWS) kriteeriumitele.</w:t>
      </w:r>
    </w:p>
    <w:p w14:paraId="5C1353D5" w14:textId="77777777" w:rsidR="0047016D" w:rsidRDefault="0047016D">
      <w:pPr>
        <w:autoSpaceDE w:val="0"/>
        <w:autoSpaceDN w:val="0"/>
        <w:adjustRightInd w:val="0"/>
        <w:spacing w:line="240" w:lineRule="auto"/>
        <w:rPr>
          <w:color w:val="000000"/>
          <w:szCs w:val="22"/>
          <w:lang w:val="et-EE"/>
        </w:rPr>
      </w:pPr>
    </w:p>
    <w:p w14:paraId="6C83FE59" w14:textId="77777777" w:rsidR="0047016D" w:rsidRDefault="0030551E">
      <w:pPr>
        <w:autoSpaceDE w:val="0"/>
        <w:autoSpaceDN w:val="0"/>
        <w:adjustRightInd w:val="0"/>
        <w:spacing w:line="240" w:lineRule="auto"/>
        <w:rPr>
          <w:color w:val="000000"/>
          <w:szCs w:val="22"/>
          <w:lang w:val="et-EE"/>
        </w:rPr>
      </w:pPr>
      <w:r>
        <w:rPr>
          <w:color w:val="000000"/>
          <w:szCs w:val="22"/>
          <w:lang w:val="et-EE"/>
        </w:rPr>
        <w:t>12</w:t>
      </w:r>
      <w:r>
        <w:rPr>
          <w:color w:val="000000"/>
          <w:szCs w:val="22"/>
          <w:lang w:val="et-EE"/>
        </w:rPr>
        <w:noBreakHyphen/>
        <w:t xml:space="preserve">kuulises </w:t>
      </w:r>
      <w:proofErr w:type="spellStart"/>
      <w:r>
        <w:rPr>
          <w:color w:val="000000"/>
          <w:szCs w:val="22"/>
          <w:lang w:val="et-EE"/>
        </w:rPr>
        <w:t>topeltmaskeeritud</w:t>
      </w:r>
      <w:proofErr w:type="spellEnd"/>
      <w:r>
        <w:rPr>
          <w:color w:val="000000"/>
          <w:szCs w:val="22"/>
          <w:lang w:val="et-EE"/>
        </w:rPr>
        <w:t xml:space="preserve">, </w:t>
      </w:r>
      <w:proofErr w:type="spellStart"/>
      <w:r>
        <w:rPr>
          <w:color w:val="000000"/>
          <w:szCs w:val="22"/>
          <w:lang w:val="et-EE"/>
        </w:rPr>
        <w:t>vehiikli</w:t>
      </w:r>
      <w:proofErr w:type="spellEnd"/>
      <w:r>
        <w:rPr>
          <w:color w:val="000000"/>
          <w:szCs w:val="22"/>
          <w:lang w:val="et-EE"/>
        </w:rPr>
        <w:t xml:space="preserve"> kontrolliga keskses kliinilises uuringus (uuring SANSIKA) randomiseeriti 246 kuiva silma haigusega patsienti, kellel oli </w:t>
      </w:r>
      <w:r>
        <w:rPr>
          <w:b/>
          <w:color w:val="000000"/>
          <w:szCs w:val="22"/>
          <w:lang w:val="et-EE"/>
        </w:rPr>
        <w:t>raske</w:t>
      </w:r>
      <w:r>
        <w:rPr>
          <w:color w:val="000000"/>
          <w:szCs w:val="22"/>
          <w:lang w:val="et-EE"/>
        </w:rPr>
        <w:t xml:space="preserve"> </w:t>
      </w:r>
      <w:proofErr w:type="spellStart"/>
      <w:r>
        <w:rPr>
          <w:color w:val="000000"/>
          <w:szCs w:val="22"/>
          <w:lang w:val="et-EE"/>
        </w:rPr>
        <w:t>keratiit</w:t>
      </w:r>
      <w:proofErr w:type="spellEnd"/>
      <w:r>
        <w:rPr>
          <w:color w:val="000000"/>
          <w:szCs w:val="22"/>
          <w:lang w:val="et-EE"/>
        </w:rPr>
        <w:t xml:space="preserve"> (mida määratleti sarvkesta </w:t>
      </w:r>
      <w:proofErr w:type="spellStart"/>
      <w:r>
        <w:rPr>
          <w:color w:val="000000"/>
          <w:szCs w:val="22"/>
          <w:lang w:val="et-EE"/>
        </w:rPr>
        <w:t>fluorestseiiniga</w:t>
      </w:r>
      <w:proofErr w:type="spellEnd"/>
      <w:r>
        <w:rPr>
          <w:color w:val="000000"/>
          <w:szCs w:val="22"/>
          <w:lang w:val="et-EE"/>
        </w:rPr>
        <w:t xml:space="preserve"> värvimisel (</w:t>
      </w:r>
      <w:proofErr w:type="spellStart"/>
      <w:r>
        <w:rPr>
          <w:i/>
          <w:color w:val="000000"/>
          <w:szCs w:val="22"/>
          <w:lang w:val="et-EE"/>
        </w:rPr>
        <w:t>corneal</w:t>
      </w:r>
      <w:proofErr w:type="spellEnd"/>
      <w:r>
        <w:rPr>
          <w:i/>
          <w:color w:val="000000"/>
          <w:szCs w:val="22"/>
          <w:lang w:val="et-EE"/>
        </w:rPr>
        <w:t xml:space="preserve"> </w:t>
      </w:r>
      <w:proofErr w:type="spellStart"/>
      <w:r>
        <w:rPr>
          <w:i/>
          <w:color w:val="000000"/>
          <w:szCs w:val="22"/>
          <w:lang w:val="et-EE"/>
        </w:rPr>
        <w:t>fluorescein</w:t>
      </w:r>
      <w:proofErr w:type="spellEnd"/>
      <w:r>
        <w:rPr>
          <w:i/>
          <w:color w:val="000000"/>
          <w:szCs w:val="22"/>
          <w:lang w:val="et-EE"/>
        </w:rPr>
        <w:t xml:space="preserve"> </w:t>
      </w:r>
      <w:proofErr w:type="spellStart"/>
      <w:r>
        <w:rPr>
          <w:i/>
          <w:color w:val="000000"/>
          <w:szCs w:val="22"/>
          <w:lang w:val="et-EE"/>
        </w:rPr>
        <w:t>staining</w:t>
      </w:r>
      <w:proofErr w:type="spellEnd"/>
      <w:r>
        <w:rPr>
          <w:color w:val="000000"/>
          <w:szCs w:val="22"/>
          <w:lang w:val="et-EE"/>
        </w:rPr>
        <w:t xml:space="preserve">, CFS) skooriga 4 Oxfordi muudetud skaalal), rühmadesse, kellele manustati üks kord ööpäevas enne magamaminekut 6 kuu jooksul üks tilk kas </w:t>
      </w:r>
      <w:proofErr w:type="spellStart"/>
      <w:r>
        <w:rPr>
          <w:color w:val="000000"/>
          <w:szCs w:val="22"/>
          <w:lang w:val="et-EE"/>
        </w:rPr>
        <w:t>IKERVIS’t</w:t>
      </w:r>
      <w:proofErr w:type="spellEnd"/>
      <w:r>
        <w:rPr>
          <w:color w:val="000000"/>
          <w:szCs w:val="22"/>
          <w:lang w:val="et-EE"/>
        </w:rPr>
        <w:t xml:space="preserve"> või </w:t>
      </w:r>
      <w:proofErr w:type="spellStart"/>
      <w:r>
        <w:rPr>
          <w:color w:val="000000"/>
          <w:szCs w:val="22"/>
          <w:lang w:val="et-EE"/>
        </w:rPr>
        <w:t>vehiiklit</w:t>
      </w:r>
      <w:proofErr w:type="spellEnd"/>
      <w:r>
        <w:rPr>
          <w:color w:val="000000"/>
          <w:szCs w:val="22"/>
          <w:lang w:val="et-EE"/>
        </w:rPr>
        <w:t xml:space="preserve">. </w:t>
      </w:r>
      <w:proofErr w:type="spellStart"/>
      <w:r>
        <w:rPr>
          <w:color w:val="000000"/>
          <w:szCs w:val="22"/>
          <w:lang w:val="et-EE"/>
        </w:rPr>
        <w:t>Vehiikli</w:t>
      </w:r>
      <w:proofErr w:type="spellEnd"/>
      <w:r>
        <w:rPr>
          <w:color w:val="000000"/>
          <w:szCs w:val="22"/>
          <w:lang w:val="et-EE"/>
        </w:rPr>
        <w:t xml:space="preserve"> rühma randomiseeritud patsiendid viidi 6 kuu pärast üle ravile </w:t>
      </w:r>
      <w:proofErr w:type="spellStart"/>
      <w:r>
        <w:rPr>
          <w:color w:val="000000"/>
          <w:szCs w:val="22"/>
          <w:lang w:val="et-EE"/>
        </w:rPr>
        <w:t>IKERVIS’ega</w:t>
      </w:r>
      <w:proofErr w:type="spellEnd"/>
      <w:r>
        <w:rPr>
          <w:color w:val="000000"/>
          <w:szCs w:val="22"/>
          <w:lang w:val="et-EE"/>
        </w:rPr>
        <w:t xml:space="preserve">. Esmane tulemusnäitaja oli 6. kuuks </w:t>
      </w:r>
      <w:proofErr w:type="spellStart"/>
      <w:r>
        <w:rPr>
          <w:color w:val="000000"/>
          <w:szCs w:val="22"/>
          <w:lang w:val="et-EE"/>
        </w:rPr>
        <w:t>keratiidi</w:t>
      </w:r>
      <w:proofErr w:type="spellEnd"/>
      <w:r>
        <w:rPr>
          <w:color w:val="000000"/>
          <w:szCs w:val="22"/>
          <w:lang w:val="et-EE"/>
        </w:rPr>
        <w:t xml:space="preserve"> vähemalt kahe astme võrra (CFS) paranemise</w:t>
      </w:r>
      <w:r>
        <w:rPr>
          <w:color w:val="000000"/>
          <w:szCs w:val="22"/>
          <w:u w:val="single"/>
          <w:lang w:val="et-EE"/>
        </w:rPr>
        <w:t xml:space="preserve"> saavutanud patsientide ja</w:t>
      </w:r>
      <w:r>
        <w:rPr>
          <w:color w:val="000000"/>
          <w:szCs w:val="22"/>
          <w:lang w:val="et-EE"/>
        </w:rPr>
        <w:t xml:space="preserve"> silma pinna haiguse indeksi (OSDI, </w:t>
      </w:r>
      <w:proofErr w:type="spellStart"/>
      <w:r>
        <w:rPr>
          <w:i/>
          <w:color w:val="000000"/>
          <w:szCs w:val="22"/>
          <w:lang w:val="et-EE"/>
        </w:rPr>
        <w:t>Ocular</w:t>
      </w:r>
      <w:proofErr w:type="spellEnd"/>
      <w:r>
        <w:rPr>
          <w:i/>
          <w:color w:val="000000"/>
          <w:szCs w:val="22"/>
          <w:lang w:val="et-EE"/>
        </w:rPr>
        <w:t xml:space="preserve"> </w:t>
      </w:r>
      <w:proofErr w:type="spellStart"/>
      <w:r>
        <w:rPr>
          <w:i/>
          <w:color w:val="000000"/>
          <w:szCs w:val="22"/>
          <w:lang w:val="et-EE"/>
        </w:rPr>
        <w:t>Surface</w:t>
      </w:r>
      <w:proofErr w:type="spellEnd"/>
      <w:r>
        <w:rPr>
          <w:i/>
          <w:color w:val="000000"/>
          <w:szCs w:val="22"/>
          <w:lang w:val="et-EE"/>
        </w:rPr>
        <w:t xml:space="preserve"> </w:t>
      </w:r>
      <w:proofErr w:type="spellStart"/>
      <w:r>
        <w:rPr>
          <w:i/>
          <w:color w:val="000000"/>
          <w:szCs w:val="22"/>
          <w:lang w:val="et-EE"/>
        </w:rPr>
        <w:t>Disease</w:t>
      </w:r>
      <w:proofErr w:type="spellEnd"/>
      <w:r>
        <w:rPr>
          <w:i/>
          <w:color w:val="000000"/>
          <w:szCs w:val="22"/>
          <w:lang w:val="et-EE"/>
        </w:rPr>
        <w:t xml:space="preserve"> </w:t>
      </w:r>
      <w:proofErr w:type="spellStart"/>
      <w:r>
        <w:rPr>
          <w:i/>
          <w:color w:val="000000"/>
          <w:szCs w:val="22"/>
          <w:lang w:val="et-EE"/>
        </w:rPr>
        <w:t>Index</w:t>
      </w:r>
      <w:proofErr w:type="spellEnd"/>
      <w:r>
        <w:rPr>
          <w:color w:val="000000"/>
          <w:szCs w:val="22"/>
          <w:lang w:val="et-EE"/>
        </w:rPr>
        <w:t xml:space="preserve">) järgi sümptomite 30% paranemise saavutanud patsientide osakaal. </w:t>
      </w:r>
      <w:proofErr w:type="spellStart"/>
      <w:r>
        <w:rPr>
          <w:color w:val="000000"/>
          <w:szCs w:val="22"/>
          <w:lang w:val="et-EE"/>
        </w:rPr>
        <w:t>IKERVIS’e</w:t>
      </w:r>
      <w:proofErr w:type="spellEnd"/>
      <w:r>
        <w:rPr>
          <w:color w:val="000000"/>
          <w:szCs w:val="22"/>
          <w:lang w:val="et-EE"/>
        </w:rPr>
        <w:t xml:space="preserve"> rühmas oli ravivastuse saavutanud patsientide osakaal 28,6% võrreldes 23,1%-</w:t>
      </w:r>
      <w:proofErr w:type="spellStart"/>
      <w:r>
        <w:rPr>
          <w:color w:val="000000"/>
          <w:szCs w:val="22"/>
          <w:lang w:val="et-EE"/>
        </w:rPr>
        <w:t>ga</w:t>
      </w:r>
      <w:proofErr w:type="spellEnd"/>
      <w:r>
        <w:rPr>
          <w:color w:val="000000"/>
          <w:szCs w:val="22"/>
          <w:lang w:val="et-EE"/>
        </w:rPr>
        <w:t xml:space="preserve"> </w:t>
      </w:r>
      <w:proofErr w:type="spellStart"/>
      <w:r>
        <w:rPr>
          <w:color w:val="000000"/>
          <w:szCs w:val="22"/>
          <w:lang w:val="et-EE"/>
        </w:rPr>
        <w:t>vehiikli</w:t>
      </w:r>
      <w:proofErr w:type="spellEnd"/>
      <w:r>
        <w:rPr>
          <w:color w:val="000000"/>
          <w:szCs w:val="22"/>
          <w:lang w:val="et-EE"/>
        </w:rPr>
        <w:t xml:space="preserve"> rühmas. See erinevus ei olnud statistiliselt oluline (p = 0,326).</w:t>
      </w:r>
    </w:p>
    <w:p w14:paraId="1EC192B9"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CFS-iga hinnatud </w:t>
      </w:r>
      <w:proofErr w:type="spellStart"/>
      <w:r>
        <w:rPr>
          <w:color w:val="000000"/>
          <w:szCs w:val="22"/>
          <w:lang w:val="et-EE"/>
        </w:rPr>
        <w:t>keratiit</w:t>
      </w:r>
      <w:proofErr w:type="spellEnd"/>
      <w:r>
        <w:rPr>
          <w:color w:val="000000"/>
          <w:szCs w:val="22"/>
          <w:lang w:val="et-EE"/>
        </w:rPr>
        <w:t xml:space="preserve"> paranes </w:t>
      </w:r>
      <w:proofErr w:type="spellStart"/>
      <w:r>
        <w:rPr>
          <w:color w:val="000000"/>
          <w:szCs w:val="22"/>
          <w:lang w:val="et-EE"/>
        </w:rPr>
        <w:t>IKERVIS’e</w:t>
      </w:r>
      <w:proofErr w:type="spellEnd"/>
      <w:r>
        <w:rPr>
          <w:color w:val="000000"/>
          <w:szCs w:val="22"/>
          <w:lang w:val="et-EE"/>
        </w:rPr>
        <w:t xml:space="preserve"> kasutamisel 6 kuu jooksul ravieelsega võrreldes oluliselt võrreldes </w:t>
      </w:r>
      <w:proofErr w:type="spellStart"/>
      <w:r>
        <w:rPr>
          <w:color w:val="000000"/>
          <w:szCs w:val="22"/>
          <w:lang w:val="et-EE"/>
        </w:rPr>
        <w:t>vehiikli</w:t>
      </w:r>
      <w:proofErr w:type="spellEnd"/>
      <w:r>
        <w:rPr>
          <w:color w:val="000000"/>
          <w:szCs w:val="22"/>
          <w:lang w:val="et-EE"/>
        </w:rPr>
        <w:t xml:space="preserve"> kasutamisega (keskmine muutus ravieelsega võrreldes oli </w:t>
      </w:r>
      <w:proofErr w:type="spellStart"/>
      <w:r>
        <w:rPr>
          <w:color w:val="000000"/>
          <w:szCs w:val="22"/>
          <w:lang w:val="et-EE"/>
        </w:rPr>
        <w:t>IKERVIS’e</w:t>
      </w:r>
      <w:proofErr w:type="spellEnd"/>
      <w:r>
        <w:rPr>
          <w:color w:val="000000"/>
          <w:szCs w:val="22"/>
          <w:lang w:val="et-EE"/>
        </w:rPr>
        <w:t xml:space="preserve"> rühmas -1,764 ja </w:t>
      </w:r>
      <w:proofErr w:type="spellStart"/>
      <w:r>
        <w:rPr>
          <w:color w:val="000000"/>
          <w:szCs w:val="22"/>
          <w:lang w:val="et-EE"/>
        </w:rPr>
        <w:t>vehiikli</w:t>
      </w:r>
      <w:proofErr w:type="spellEnd"/>
      <w:r>
        <w:rPr>
          <w:color w:val="000000"/>
          <w:szCs w:val="22"/>
          <w:lang w:val="et-EE"/>
        </w:rPr>
        <w:t xml:space="preserve"> rühmas –1,418, p = 0,037). </w:t>
      </w:r>
      <w:proofErr w:type="spellStart"/>
      <w:r>
        <w:rPr>
          <w:color w:val="000000"/>
          <w:szCs w:val="22"/>
          <w:lang w:val="et-EE"/>
        </w:rPr>
        <w:t>IKERVIS’ega</w:t>
      </w:r>
      <w:proofErr w:type="spellEnd"/>
      <w:r>
        <w:rPr>
          <w:color w:val="000000"/>
          <w:szCs w:val="22"/>
          <w:lang w:val="et-EE"/>
        </w:rPr>
        <w:t xml:space="preserve"> ravitud patsientide osakaal, kellel saavutati 6. kuuks CFS-skoori paranemine 3 astme võrra (4-lt 1-ni), oli 28,8% võrreldes 9,6%-</w:t>
      </w:r>
      <w:proofErr w:type="spellStart"/>
      <w:r>
        <w:rPr>
          <w:color w:val="000000"/>
          <w:szCs w:val="22"/>
          <w:lang w:val="et-EE"/>
        </w:rPr>
        <w:t>ga</w:t>
      </w:r>
      <w:proofErr w:type="spellEnd"/>
      <w:r>
        <w:rPr>
          <w:color w:val="000000"/>
          <w:szCs w:val="22"/>
          <w:lang w:val="et-EE"/>
        </w:rPr>
        <w:t xml:space="preserve"> </w:t>
      </w:r>
      <w:proofErr w:type="spellStart"/>
      <w:r>
        <w:rPr>
          <w:color w:val="000000"/>
          <w:szCs w:val="22"/>
          <w:lang w:val="et-EE"/>
        </w:rPr>
        <w:t>vehiikliga</w:t>
      </w:r>
      <w:proofErr w:type="spellEnd"/>
      <w:r>
        <w:rPr>
          <w:color w:val="000000"/>
          <w:szCs w:val="22"/>
          <w:lang w:val="et-EE"/>
        </w:rPr>
        <w:t xml:space="preserve"> ravitud uuringus osalejatest, kuid need on </w:t>
      </w:r>
      <w:proofErr w:type="spellStart"/>
      <w:r>
        <w:rPr>
          <w:color w:val="000000"/>
          <w:szCs w:val="22"/>
          <w:lang w:val="et-EE"/>
        </w:rPr>
        <w:t>järelanalüüsi</w:t>
      </w:r>
      <w:proofErr w:type="spellEnd"/>
      <w:r>
        <w:rPr>
          <w:color w:val="000000"/>
          <w:szCs w:val="22"/>
          <w:lang w:val="et-EE"/>
        </w:rPr>
        <w:t xml:space="preserve"> tulemused, mis piirab selle tulemuse kindlust. Kasulik toime </w:t>
      </w:r>
      <w:proofErr w:type="spellStart"/>
      <w:r>
        <w:rPr>
          <w:color w:val="000000"/>
          <w:szCs w:val="22"/>
          <w:lang w:val="et-EE"/>
        </w:rPr>
        <w:t>keratiidile</w:t>
      </w:r>
      <w:proofErr w:type="spellEnd"/>
      <w:r>
        <w:rPr>
          <w:color w:val="000000"/>
          <w:szCs w:val="22"/>
          <w:lang w:val="et-EE"/>
        </w:rPr>
        <w:t xml:space="preserve"> püsis uuringu avatud faasis alates 6. kuust kuni 12. kuuni. </w:t>
      </w:r>
    </w:p>
    <w:p w14:paraId="03267663" w14:textId="77777777" w:rsidR="0047016D" w:rsidRDefault="0030551E">
      <w:pPr>
        <w:autoSpaceDE w:val="0"/>
        <w:autoSpaceDN w:val="0"/>
        <w:adjustRightInd w:val="0"/>
        <w:spacing w:line="240" w:lineRule="auto"/>
        <w:rPr>
          <w:color w:val="000000"/>
          <w:szCs w:val="22"/>
          <w:lang w:val="et-EE"/>
        </w:rPr>
      </w:pPr>
      <w:r>
        <w:rPr>
          <w:color w:val="000000"/>
          <w:szCs w:val="22"/>
          <w:lang w:val="et-EE"/>
        </w:rPr>
        <w:t>OSDI 100</w:t>
      </w:r>
      <w:r>
        <w:rPr>
          <w:color w:val="000000"/>
          <w:szCs w:val="22"/>
          <w:lang w:val="et-EE"/>
        </w:rPr>
        <w:noBreakHyphen/>
        <w:t xml:space="preserve">punktilise skoori keskmine muutus 6. kuuks ravieelsega võrreldes oli </w:t>
      </w:r>
      <w:proofErr w:type="spellStart"/>
      <w:r>
        <w:rPr>
          <w:color w:val="000000"/>
          <w:szCs w:val="22"/>
          <w:lang w:val="et-EE"/>
        </w:rPr>
        <w:t>IKERVIS’e</w:t>
      </w:r>
      <w:proofErr w:type="spellEnd"/>
      <w:r>
        <w:rPr>
          <w:color w:val="000000"/>
          <w:szCs w:val="22"/>
          <w:lang w:val="et-EE"/>
        </w:rPr>
        <w:t xml:space="preserve"> kasutamisel –13,6 ja </w:t>
      </w:r>
      <w:proofErr w:type="spellStart"/>
      <w:r>
        <w:rPr>
          <w:color w:val="000000"/>
          <w:szCs w:val="22"/>
          <w:lang w:val="et-EE"/>
        </w:rPr>
        <w:t>vehiikli</w:t>
      </w:r>
      <w:proofErr w:type="spellEnd"/>
      <w:r>
        <w:rPr>
          <w:color w:val="000000"/>
          <w:szCs w:val="22"/>
          <w:lang w:val="et-EE"/>
        </w:rPr>
        <w:t xml:space="preserve"> kasutamisel –14,1 (p = 0,858). Peale selle ei täheldatud </w:t>
      </w:r>
      <w:proofErr w:type="spellStart"/>
      <w:r>
        <w:rPr>
          <w:color w:val="000000"/>
          <w:szCs w:val="22"/>
          <w:lang w:val="et-EE"/>
        </w:rPr>
        <w:t>IKERVIS’e</w:t>
      </w:r>
      <w:proofErr w:type="spellEnd"/>
      <w:r>
        <w:rPr>
          <w:color w:val="000000"/>
          <w:szCs w:val="22"/>
          <w:lang w:val="et-EE"/>
        </w:rPr>
        <w:t xml:space="preserve"> kasutamisel 6. kuuks </w:t>
      </w:r>
      <w:proofErr w:type="spellStart"/>
      <w:r>
        <w:rPr>
          <w:color w:val="000000"/>
          <w:szCs w:val="22"/>
          <w:lang w:val="et-EE"/>
        </w:rPr>
        <w:t>vehiikliga</w:t>
      </w:r>
      <w:proofErr w:type="spellEnd"/>
      <w:r>
        <w:rPr>
          <w:color w:val="000000"/>
          <w:szCs w:val="22"/>
          <w:lang w:val="et-EE"/>
        </w:rPr>
        <w:t xml:space="preserve"> võrreldes ka muude teiseste tulemusnäitajate paranemist, kaasa arvatud silma ebamugavustunde skoor, </w:t>
      </w:r>
      <w:proofErr w:type="spellStart"/>
      <w:r>
        <w:rPr>
          <w:color w:val="000000"/>
          <w:szCs w:val="22"/>
          <w:lang w:val="et-EE"/>
        </w:rPr>
        <w:t>Schirmeri</w:t>
      </w:r>
      <w:proofErr w:type="spellEnd"/>
      <w:r>
        <w:rPr>
          <w:color w:val="000000"/>
          <w:szCs w:val="22"/>
          <w:lang w:val="et-EE"/>
        </w:rPr>
        <w:t xml:space="preserve"> test, samaaegsete kunstlike pisarate kasutamine, uurija </w:t>
      </w:r>
      <w:proofErr w:type="spellStart"/>
      <w:r>
        <w:rPr>
          <w:color w:val="000000"/>
          <w:szCs w:val="22"/>
          <w:lang w:val="et-EE"/>
        </w:rPr>
        <w:t>üldhinnang</w:t>
      </w:r>
      <w:proofErr w:type="spellEnd"/>
      <w:r>
        <w:rPr>
          <w:color w:val="000000"/>
          <w:szCs w:val="22"/>
          <w:lang w:val="et-EE"/>
        </w:rPr>
        <w:t xml:space="preserve"> efektiivsusele, pisarakile katkemisaeg, </w:t>
      </w:r>
      <w:proofErr w:type="spellStart"/>
      <w:r>
        <w:rPr>
          <w:color w:val="000000"/>
          <w:szCs w:val="22"/>
          <w:lang w:val="et-EE"/>
        </w:rPr>
        <w:t>lissamiinrohelisega</w:t>
      </w:r>
      <w:proofErr w:type="spellEnd"/>
      <w:r>
        <w:rPr>
          <w:color w:val="000000"/>
          <w:szCs w:val="22"/>
          <w:lang w:val="et-EE"/>
        </w:rPr>
        <w:t xml:space="preserve"> värvimine, elukvaliteedi skoor ja pisarate </w:t>
      </w:r>
      <w:proofErr w:type="spellStart"/>
      <w:r>
        <w:rPr>
          <w:color w:val="000000"/>
          <w:szCs w:val="22"/>
          <w:lang w:val="et-EE"/>
        </w:rPr>
        <w:t>osmolaarsus</w:t>
      </w:r>
      <w:proofErr w:type="spellEnd"/>
      <w:r>
        <w:rPr>
          <w:color w:val="000000"/>
          <w:szCs w:val="22"/>
          <w:lang w:val="et-EE"/>
        </w:rPr>
        <w:t>.</w:t>
      </w:r>
    </w:p>
    <w:p w14:paraId="759869C3"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6. kuuks täheldati silmapinna põletiku vähenemist, hinnatuna inimese leukotsüütide </w:t>
      </w:r>
      <w:proofErr w:type="spellStart"/>
      <w:r>
        <w:rPr>
          <w:color w:val="000000"/>
          <w:szCs w:val="22"/>
          <w:lang w:val="et-EE"/>
        </w:rPr>
        <w:t>antigeeni-DR</w:t>
      </w:r>
      <w:proofErr w:type="spellEnd"/>
      <w:r>
        <w:rPr>
          <w:color w:val="000000"/>
          <w:szCs w:val="22"/>
          <w:lang w:val="et-EE"/>
        </w:rPr>
        <w:t xml:space="preserve"> (HLA-DR) ekspressiooni järgi (uurimuslik tulemusnäitaja) </w:t>
      </w:r>
      <w:proofErr w:type="spellStart"/>
      <w:r>
        <w:rPr>
          <w:color w:val="000000"/>
          <w:szCs w:val="22"/>
          <w:lang w:val="et-EE"/>
        </w:rPr>
        <w:t>IKERVIS’e</w:t>
      </w:r>
      <w:proofErr w:type="spellEnd"/>
      <w:r>
        <w:rPr>
          <w:color w:val="000000"/>
          <w:szCs w:val="22"/>
          <w:lang w:val="et-EE"/>
        </w:rPr>
        <w:t xml:space="preserve"> kasuks (p = 0,021).</w:t>
      </w:r>
    </w:p>
    <w:p w14:paraId="731E47B7" w14:textId="77777777" w:rsidR="0047016D" w:rsidRDefault="0047016D">
      <w:pPr>
        <w:autoSpaceDE w:val="0"/>
        <w:autoSpaceDN w:val="0"/>
        <w:adjustRightInd w:val="0"/>
        <w:spacing w:line="240" w:lineRule="auto"/>
        <w:rPr>
          <w:color w:val="000000"/>
          <w:szCs w:val="22"/>
          <w:lang w:val="et-EE"/>
        </w:rPr>
      </w:pPr>
    </w:p>
    <w:p w14:paraId="6BB21B35" w14:textId="77777777" w:rsidR="0047016D" w:rsidRDefault="0030551E">
      <w:pPr>
        <w:autoSpaceDE w:val="0"/>
        <w:autoSpaceDN w:val="0"/>
        <w:adjustRightInd w:val="0"/>
        <w:spacing w:line="240" w:lineRule="auto"/>
        <w:rPr>
          <w:color w:val="000000"/>
          <w:szCs w:val="22"/>
          <w:lang w:val="et-EE"/>
        </w:rPr>
      </w:pPr>
      <w:r>
        <w:rPr>
          <w:color w:val="000000"/>
          <w:szCs w:val="22"/>
          <w:lang w:val="et-EE"/>
        </w:rPr>
        <w:t>6</w:t>
      </w:r>
      <w:r>
        <w:rPr>
          <w:color w:val="000000"/>
          <w:szCs w:val="22"/>
          <w:lang w:val="et-EE"/>
        </w:rPr>
        <w:noBreakHyphen/>
        <w:t xml:space="preserve">kuulises </w:t>
      </w:r>
      <w:proofErr w:type="spellStart"/>
      <w:r>
        <w:rPr>
          <w:color w:val="000000"/>
          <w:szCs w:val="22"/>
          <w:lang w:val="et-EE"/>
        </w:rPr>
        <w:t>topeltmaskeeritud</w:t>
      </w:r>
      <w:proofErr w:type="spellEnd"/>
      <w:r>
        <w:rPr>
          <w:color w:val="000000"/>
          <w:szCs w:val="22"/>
          <w:lang w:val="et-EE"/>
        </w:rPr>
        <w:t xml:space="preserve">, </w:t>
      </w:r>
      <w:proofErr w:type="spellStart"/>
      <w:r>
        <w:rPr>
          <w:color w:val="000000"/>
          <w:szCs w:val="22"/>
          <w:lang w:val="et-EE"/>
        </w:rPr>
        <w:t>vehiikli</w:t>
      </w:r>
      <w:proofErr w:type="spellEnd"/>
      <w:r>
        <w:rPr>
          <w:color w:val="000000"/>
          <w:szCs w:val="22"/>
          <w:lang w:val="et-EE"/>
        </w:rPr>
        <w:t xml:space="preserve"> kontrolliga toetavas kliinilises uuringus (uuring SICCANOVE) randomiseeriti 492 kuiva silma haigusega patsienti, kellel oli </w:t>
      </w:r>
      <w:r>
        <w:rPr>
          <w:b/>
          <w:color w:val="000000"/>
          <w:szCs w:val="22"/>
          <w:lang w:val="et-EE"/>
        </w:rPr>
        <w:t>mõõdukas kuni raske</w:t>
      </w:r>
      <w:r>
        <w:rPr>
          <w:color w:val="000000"/>
          <w:szCs w:val="22"/>
          <w:lang w:val="et-EE"/>
        </w:rPr>
        <w:t xml:space="preserve"> </w:t>
      </w:r>
      <w:proofErr w:type="spellStart"/>
      <w:r>
        <w:rPr>
          <w:color w:val="000000"/>
          <w:szCs w:val="22"/>
          <w:lang w:val="et-EE"/>
        </w:rPr>
        <w:t>keratiit</w:t>
      </w:r>
      <w:proofErr w:type="spellEnd"/>
      <w:r>
        <w:rPr>
          <w:color w:val="000000"/>
          <w:szCs w:val="22"/>
          <w:lang w:val="et-EE"/>
        </w:rPr>
        <w:t xml:space="preserve"> (mida määratleti CFS-skooriga 2 kuni 4), samuti rühmadesse, kellele manustati üks kord ööpäevas enne magamaminekut 6 kuu jooksul üks tilk kas </w:t>
      </w:r>
      <w:proofErr w:type="spellStart"/>
      <w:r>
        <w:rPr>
          <w:color w:val="000000"/>
          <w:szCs w:val="22"/>
          <w:lang w:val="et-EE"/>
        </w:rPr>
        <w:t>IKERVIS’t</w:t>
      </w:r>
      <w:proofErr w:type="spellEnd"/>
      <w:r>
        <w:rPr>
          <w:color w:val="000000"/>
          <w:szCs w:val="22"/>
          <w:lang w:val="et-EE"/>
        </w:rPr>
        <w:t xml:space="preserve"> või </w:t>
      </w:r>
      <w:proofErr w:type="spellStart"/>
      <w:r>
        <w:rPr>
          <w:color w:val="000000"/>
          <w:szCs w:val="22"/>
          <w:lang w:val="et-EE"/>
        </w:rPr>
        <w:t>vehiiklit</w:t>
      </w:r>
      <w:proofErr w:type="spellEnd"/>
      <w:r>
        <w:rPr>
          <w:color w:val="000000"/>
          <w:szCs w:val="22"/>
          <w:lang w:val="et-EE"/>
        </w:rPr>
        <w:t xml:space="preserve">. Teised esmased tulemusnäitajad olid CFS-skoori muutus ja uuringuravimi tilgutamisega mitteseotud silma ebamugavustunde üldskoori muutus, mida mõlemat mõõdeti 6. kuul. Ravirühmade vahel täheldati sarvkesta </w:t>
      </w:r>
      <w:proofErr w:type="spellStart"/>
      <w:r>
        <w:rPr>
          <w:color w:val="000000"/>
          <w:szCs w:val="22"/>
          <w:lang w:val="et-EE"/>
        </w:rPr>
        <w:t>fluorestseiiniga</w:t>
      </w:r>
      <w:proofErr w:type="spellEnd"/>
      <w:r>
        <w:rPr>
          <w:color w:val="000000"/>
          <w:szCs w:val="22"/>
          <w:lang w:val="et-EE"/>
        </w:rPr>
        <w:t xml:space="preserve"> värvimisega hinnatud paranemise väikest, kuid statistiliselt olulist erinevust 6. kuuks </w:t>
      </w:r>
      <w:proofErr w:type="spellStart"/>
      <w:r>
        <w:rPr>
          <w:color w:val="000000"/>
          <w:szCs w:val="22"/>
          <w:lang w:val="et-EE"/>
        </w:rPr>
        <w:t>IKERVIS’e</w:t>
      </w:r>
      <w:proofErr w:type="spellEnd"/>
      <w:r>
        <w:rPr>
          <w:color w:val="000000"/>
          <w:szCs w:val="22"/>
          <w:lang w:val="et-EE"/>
        </w:rPr>
        <w:t xml:space="preserve"> kasuks (CFS-skoori keskmine muutus ravieelsega võrreldes </w:t>
      </w:r>
      <w:proofErr w:type="spellStart"/>
      <w:r>
        <w:rPr>
          <w:color w:val="000000"/>
          <w:szCs w:val="22"/>
          <w:lang w:val="et-EE"/>
        </w:rPr>
        <w:t>IKERVIS’e</w:t>
      </w:r>
      <w:proofErr w:type="spellEnd"/>
      <w:r>
        <w:rPr>
          <w:color w:val="000000"/>
          <w:szCs w:val="22"/>
          <w:lang w:val="et-EE"/>
        </w:rPr>
        <w:t xml:space="preserve"> kasutamisel –1,05 ja </w:t>
      </w:r>
      <w:proofErr w:type="spellStart"/>
      <w:r>
        <w:rPr>
          <w:color w:val="000000"/>
          <w:szCs w:val="22"/>
          <w:lang w:val="et-EE"/>
        </w:rPr>
        <w:t>vehiikli</w:t>
      </w:r>
      <w:proofErr w:type="spellEnd"/>
      <w:r>
        <w:rPr>
          <w:color w:val="000000"/>
          <w:szCs w:val="22"/>
          <w:lang w:val="et-EE"/>
        </w:rPr>
        <w:t xml:space="preserve"> kasutamisel –0,82, p = 0,009). Silma ebamugavustunde skoori keskmine muutus (mõõdetuna visuaalsel analoogskaalal) ravieelsega võrreldes oli </w:t>
      </w:r>
      <w:proofErr w:type="spellStart"/>
      <w:r>
        <w:rPr>
          <w:color w:val="000000"/>
          <w:szCs w:val="22"/>
          <w:lang w:val="et-EE"/>
        </w:rPr>
        <w:t>IKERVIS’e</w:t>
      </w:r>
      <w:proofErr w:type="spellEnd"/>
      <w:r>
        <w:rPr>
          <w:color w:val="000000"/>
          <w:szCs w:val="22"/>
          <w:lang w:val="et-EE"/>
        </w:rPr>
        <w:t xml:space="preserve"> kasutamisel –12,82 ja </w:t>
      </w:r>
      <w:proofErr w:type="spellStart"/>
      <w:r>
        <w:rPr>
          <w:color w:val="000000"/>
          <w:szCs w:val="22"/>
          <w:lang w:val="et-EE"/>
        </w:rPr>
        <w:t>vehiikli</w:t>
      </w:r>
      <w:proofErr w:type="spellEnd"/>
      <w:r>
        <w:rPr>
          <w:color w:val="000000"/>
          <w:szCs w:val="22"/>
          <w:lang w:val="et-EE"/>
        </w:rPr>
        <w:t xml:space="preserve"> kasutamisel –11,21 (p = 0,808).</w:t>
      </w:r>
    </w:p>
    <w:p w14:paraId="2ACAB777" w14:textId="77777777" w:rsidR="0047016D" w:rsidRDefault="0047016D">
      <w:pPr>
        <w:autoSpaceDE w:val="0"/>
        <w:autoSpaceDN w:val="0"/>
        <w:adjustRightInd w:val="0"/>
        <w:spacing w:line="240" w:lineRule="auto"/>
        <w:rPr>
          <w:color w:val="000000"/>
          <w:szCs w:val="22"/>
          <w:lang w:val="et-EE"/>
        </w:rPr>
      </w:pPr>
    </w:p>
    <w:p w14:paraId="3DED29C5" w14:textId="77777777" w:rsidR="0047016D" w:rsidRDefault="0030551E">
      <w:pPr>
        <w:autoSpaceDE w:val="0"/>
        <w:autoSpaceDN w:val="0"/>
        <w:adjustRightInd w:val="0"/>
        <w:spacing w:line="240" w:lineRule="auto"/>
        <w:rPr>
          <w:color w:val="000000"/>
          <w:szCs w:val="22"/>
          <w:lang w:val="et-EE"/>
        </w:rPr>
      </w:pPr>
      <w:r>
        <w:rPr>
          <w:color w:val="000000"/>
          <w:szCs w:val="22"/>
          <w:lang w:val="et-EE"/>
        </w:rPr>
        <w:t>Kummaski uuringus ei saavutatud pärast 6</w:t>
      </w:r>
      <w:r>
        <w:rPr>
          <w:color w:val="000000"/>
          <w:szCs w:val="22"/>
          <w:lang w:val="et-EE"/>
        </w:rPr>
        <w:noBreakHyphen/>
        <w:t xml:space="preserve">kuulist </w:t>
      </w:r>
      <w:proofErr w:type="spellStart"/>
      <w:r>
        <w:rPr>
          <w:color w:val="000000"/>
          <w:szCs w:val="22"/>
          <w:lang w:val="et-EE"/>
        </w:rPr>
        <w:t>IKERVIS’e</w:t>
      </w:r>
      <w:proofErr w:type="spellEnd"/>
      <w:r>
        <w:rPr>
          <w:color w:val="000000"/>
          <w:szCs w:val="22"/>
          <w:lang w:val="et-EE"/>
        </w:rPr>
        <w:t xml:space="preserve"> kasutamist </w:t>
      </w:r>
      <w:proofErr w:type="spellStart"/>
      <w:r>
        <w:rPr>
          <w:color w:val="000000"/>
          <w:szCs w:val="22"/>
          <w:lang w:val="et-EE"/>
        </w:rPr>
        <w:t>vehiikliga</w:t>
      </w:r>
      <w:proofErr w:type="spellEnd"/>
      <w:r>
        <w:rPr>
          <w:color w:val="000000"/>
          <w:szCs w:val="22"/>
          <w:lang w:val="et-EE"/>
        </w:rPr>
        <w:t xml:space="preserve"> võrreldes sümptomite olulist paranemist ei visuaalse analoogskaala ega ka OSDI põhjal. </w:t>
      </w:r>
    </w:p>
    <w:p w14:paraId="4E6846BA" w14:textId="77777777" w:rsidR="0047016D" w:rsidRDefault="0047016D">
      <w:pPr>
        <w:autoSpaceDE w:val="0"/>
        <w:autoSpaceDN w:val="0"/>
        <w:adjustRightInd w:val="0"/>
        <w:spacing w:line="240" w:lineRule="auto"/>
        <w:rPr>
          <w:color w:val="000000"/>
          <w:szCs w:val="22"/>
          <w:lang w:val="et-EE"/>
        </w:rPr>
      </w:pPr>
    </w:p>
    <w:p w14:paraId="116E3772"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Mõlemas uuringus oli keskmiselt kolmandikul patsientidest </w:t>
      </w:r>
      <w:proofErr w:type="spellStart"/>
      <w:r>
        <w:rPr>
          <w:color w:val="000000"/>
          <w:szCs w:val="22"/>
          <w:lang w:val="et-EE"/>
        </w:rPr>
        <w:t>Sjögreni</w:t>
      </w:r>
      <w:proofErr w:type="spellEnd"/>
      <w:r>
        <w:rPr>
          <w:color w:val="000000"/>
          <w:szCs w:val="22"/>
          <w:lang w:val="et-EE"/>
        </w:rPr>
        <w:t xml:space="preserve"> sündroom; nagu üldiseski populatsioonis, täheldati ka selles patsientide alarühmas sarvkesta </w:t>
      </w:r>
      <w:proofErr w:type="spellStart"/>
      <w:r>
        <w:rPr>
          <w:color w:val="000000"/>
          <w:szCs w:val="22"/>
          <w:lang w:val="et-EE"/>
        </w:rPr>
        <w:t>fluorestseiiniga</w:t>
      </w:r>
      <w:proofErr w:type="spellEnd"/>
      <w:r>
        <w:rPr>
          <w:color w:val="000000"/>
          <w:szCs w:val="22"/>
          <w:lang w:val="et-EE"/>
        </w:rPr>
        <w:t xml:space="preserve"> värvimisega hinnatud statistiliselt olulist paranemist </w:t>
      </w:r>
      <w:proofErr w:type="spellStart"/>
      <w:r>
        <w:rPr>
          <w:color w:val="000000"/>
          <w:szCs w:val="22"/>
          <w:lang w:val="et-EE"/>
        </w:rPr>
        <w:t>IKERVIS’e</w:t>
      </w:r>
      <w:proofErr w:type="spellEnd"/>
      <w:r>
        <w:rPr>
          <w:color w:val="000000"/>
          <w:szCs w:val="22"/>
          <w:lang w:val="et-EE"/>
        </w:rPr>
        <w:t xml:space="preserve"> kasuks.</w:t>
      </w:r>
    </w:p>
    <w:p w14:paraId="4C51DD24" w14:textId="77777777" w:rsidR="0047016D" w:rsidRDefault="0047016D">
      <w:pPr>
        <w:autoSpaceDE w:val="0"/>
        <w:autoSpaceDN w:val="0"/>
        <w:adjustRightInd w:val="0"/>
        <w:spacing w:line="240" w:lineRule="auto"/>
        <w:rPr>
          <w:color w:val="000000"/>
          <w:szCs w:val="22"/>
          <w:lang w:val="et-EE"/>
        </w:rPr>
      </w:pPr>
    </w:p>
    <w:p w14:paraId="7B9D87EA" w14:textId="77777777" w:rsidR="0047016D" w:rsidRDefault="0030551E">
      <w:pPr>
        <w:autoSpaceDE w:val="0"/>
        <w:autoSpaceDN w:val="0"/>
        <w:adjustRightInd w:val="0"/>
        <w:spacing w:line="240" w:lineRule="auto"/>
        <w:rPr>
          <w:color w:val="000000"/>
          <w:szCs w:val="22"/>
          <w:lang w:val="et-EE"/>
        </w:rPr>
      </w:pPr>
      <w:r>
        <w:rPr>
          <w:color w:val="000000"/>
          <w:szCs w:val="22"/>
          <w:lang w:val="et-EE"/>
        </w:rPr>
        <w:t>Pärast uuringu SANSIKA (12 kuud kestnud uuring) lõppu kutsuti patsiente osalema uuringus Post SANSIKA. See oli uuringu SANSIKA avatud, randomiseerimata, ühe rühmaga 24</w:t>
      </w:r>
      <w:r>
        <w:rPr>
          <w:color w:val="000000"/>
          <w:szCs w:val="22"/>
          <w:lang w:val="et-EE"/>
        </w:rPr>
        <w:noBreakHyphen/>
        <w:t xml:space="preserve">kuuline jätku-uuring. Uuringus Post SANSIKA patsiendid said ravi </w:t>
      </w:r>
      <w:proofErr w:type="spellStart"/>
      <w:r>
        <w:rPr>
          <w:color w:val="000000"/>
          <w:szCs w:val="22"/>
          <w:lang w:val="et-EE"/>
        </w:rPr>
        <w:t>IKERVIS’ega</w:t>
      </w:r>
      <w:proofErr w:type="spellEnd"/>
      <w:r>
        <w:rPr>
          <w:color w:val="000000"/>
          <w:szCs w:val="22"/>
          <w:lang w:val="et-EE"/>
        </w:rPr>
        <w:t xml:space="preserve"> või ei saanud ravi olenevalt nende CFS-skoorist (</w:t>
      </w:r>
      <w:proofErr w:type="spellStart"/>
      <w:r>
        <w:rPr>
          <w:color w:val="000000"/>
          <w:szCs w:val="22"/>
          <w:lang w:val="et-EE"/>
        </w:rPr>
        <w:t>keratiidi</w:t>
      </w:r>
      <w:proofErr w:type="spellEnd"/>
      <w:r>
        <w:rPr>
          <w:color w:val="000000"/>
          <w:szCs w:val="22"/>
          <w:lang w:val="et-EE"/>
        </w:rPr>
        <w:t xml:space="preserve"> ägenemisel said patsiendid ravi </w:t>
      </w:r>
      <w:proofErr w:type="spellStart"/>
      <w:r>
        <w:rPr>
          <w:color w:val="000000"/>
          <w:szCs w:val="22"/>
          <w:lang w:val="et-EE"/>
        </w:rPr>
        <w:t>IKERVIS’ega</w:t>
      </w:r>
      <w:proofErr w:type="spellEnd"/>
      <w:r>
        <w:rPr>
          <w:color w:val="000000"/>
          <w:szCs w:val="22"/>
          <w:lang w:val="et-EE"/>
        </w:rPr>
        <w:t>).</w:t>
      </w:r>
    </w:p>
    <w:p w14:paraId="6574140A"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Selle uuringu eesmärk oli jälgida pikaajalist efektiivsust ja retsidiivide esinemissagedust patsientidel, keda oli varem ravitud </w:t>
      </w:r>
      <w:proofErr w:type="spellStart"/>
      <w:r>
        <w:rPr>
          <w:color w:val="000000"/>
          <w:szCs w:val="22"/>
          <w:lang w:val="et-EE"/>
        </w:rPr>
        <w:t>IKERVIS’ega</w:t>
      </w:r>
      <w:proofErr w:type="spellEnd"/>
      <w:r>
        <w:rPr>
          <w:color w:val="000000"/>
          <w:szCs w:val="22"/>
          <w:lang w:val="et-EE"/>
        </w:rPr>
        <w:t xml:space="preserve">. </w:t>
      </w:r>
    </w:p>
    <w:p w14:paraId="3131C389"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Selle uuringu esmane eesmärk oli hinnata paranemise kestust pärast ravi lõpetamist </w:t>
      </w:r>
      <w:proofErr w:type="spellStart"/>
      <w:r>
        <w:rPr>
          <w:color w:val="000000"/>
          <w:szCs w:val="22"/>
          <w:lang w:val="et-EE"/>
        </w:rPr>
        <w:t>IKERVIS’ega</w:t>
      </w:r>
      <w:proofErr w:type="spellEnd"/>
      <w:r>
        <w:rPr>
          <w:color w:val="000000"/>
          <w:szCs w:val="22"/>
          <w:lang w:val="et-EE"/>
        </w:rPr>
        <w:t xml:space="preserve">, kui patsiendi seisund oli võrreldes uuringu SANSIKA algtasemega paranenud (s.t paranenud muudetud Oxfordi skaala järgi vähemalt 2 astme võrra). </w:t>
      </w:r>
    </w:p>
    <w:p w14:paraId="5D273AEE"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Kaasati 67 patsienti (37,9% 177 patsiendist, kes olid lõpetanud savi </w:t>
      </w:r>
      <w:proofErr w:type="spellStart"/>
      <w:r>
        <w:rPr>
          <w:color w:val="000000"/>
          <w:szCs w:val="22"/>
          <w:lang w:val="et-EE"/>
        </w:rPr>
        <w:t>SANSIKA’ga</w:t>
      </w:r>
      <w:proofErr w:type="spellEnd"/>
      <w:r>
        <w:rPr>
          <w:color w:val="000000"/>
          <w:szCs w:val="22"/>
          <w:lang w:val="et-EE"/>
        </w:rPr>
        <w:t>). Pärast 24</w:t>
      </w:r>
      <w:r>
        <w:rPr>
          <w:color w:val="000000"/>
          <w:szCs w:val="22"/>
          <w:lang w:val="et-EE"/>
        </w:rPr>
        <w:noBreakHyphen/>
        <w:t xml:space="preserve">kuulist perioodi ei tekkinud 61,3%-l esmase efektiivsuse alaste andmete populatsiooni 62 patsiendist CFS-skooride põhjal retsidiive. </w:t>
      </w:r>
      <w:proofErr w:type="spellStart"/>
      <w:r>
        <w:rPr>
          <w:color w:val="000000"/>
          <w:szCs w:val="22"/>
          <w:lang w:val="et-EE"/>
        </w:rPr>
        <w:t>Keratiidi</w:t>
      </w:r>
      <w:proofErr w:type="spellEnd"/>
      <w:r>
        <w:rPr>
          <w:color w:val="000000"/>
          <w:szCs w:val="22"/>
          <w:lang w:val="et-EE"/>
        </w:rPr>
        <w:t xml:space="preserve"> raskekujulist kordumist esines 35%-l ja 48%-l patsientidest, keda raviti </w:t>
      </w:r>
      <w:proofErr w:type="spellStart"/>
      <w:r>
        <w:rPr>
          <w:color w:val="000000"/>
          <w:szCs w:val="22"/>
          <w:lang w:val="et-EE"/>
        </w:rPr>
        <w:t>IKERVIS’ega</w:t>
      </w:r>
      <w:proofErr w:type="spellEnd"/>
      <w:r>
        <w:rPr>
          <w:color w:val="000000"/>
          <w:szCs w:val="22"/>
          <w:lang w:val="et-EE"/>
        </w:rPr>
        <w:t xml:space="preserve"> uuringus SANSIKA vastavalt 12 ja 6 kuud.</w:t>
      </w:r>
    </w:p>
    <w:p w14:paraId="450CA656"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Esimese kvartiili põhjal (retsidiivide vähesuse tõttu ei olnud võimalik mediaani hinnata) oli varem 12 kuud ja 6 kuud </w:t>
      </w:r>
      <w:proofErr w:type="spellStart"/>
      <w:r>
        <w:rPr>
          <w:color w:val="000000"/>
          <w:szCs w:val="22"/>
          <w:lang w:val="et-EE"/>
        </w:rPr>
        <w:t>IKERVIS’ega</w:t>
      </w:r>
      <w:proofErr w:type="spellEnd"/>
      <w:r>
        <w:rPr>
          <w:color w:val="000000"/>
          <w:szCs w:val="22"/>
          <w:lang w:val="et-EE"/>
        </w:rPr>
        <w:t xml:space="preserve"> ravitud patsientidel retsidiivini (CFS-skoori 4 taastumiseni) kulunud aeg vastavalt ≤ 224 päeva ja ≤ 175 päeva. Patsientide haigus oli kauem CFS</w:t>
      </w:r>
      <w:r>
        <w:rPr>
          <w:color w:val="000000"/>
          <w:szCs w:val="22"/>
          <w:lang w:val="et-EE"/>
        </w:rPr>
        <w:noBreakHyphen/>
        <w:t>skooriga 2 (mediaan 12,7 nädalat aastas) ja skooriga 1 (mediaan 6,6 nädalat aastas) kui CFS</w:t>
      </w:r>
      <w:r>
        <w:rPr>
          <w:color w:val="000000"/>
          <w:szCs w:val="22"/>
          <w:lang w:val="et-EE"/>
        </w:rPr>
        <w:noBreakHyphen/>
        <w:t>skooriga 3 (mediaan 2,4 nädalat aastas) ja CFS</w:t>
      </w:r>
      <w:r>
        <w:rPr>
          <w:color w:val="000000"/>
          <w:szCs w:val="22"/>
          <w:lang w:val="et-EE"/>
        </w:rPr>
        <w:noBreakHyphen/>
        <w:t xml:space="preserve">skooridega 4 ja 5 (mediaanne kestus 0 nädalat aastas). </w:t>
      </w:r>
    </w:p>
    <w:p w14:paraId="1155FDF9" w14:textId="77777777" w:rsidR="0047016D" w:rsidRDefault="0030551E">
      <w:pPr>
        <w:autoSpaceDE w:val="0"/>
        <w:autoSpaceDN w:val="0"/>
        <w:adjustRightInd w:val="0"/>
        <w:spacing w:line="240" w:lineRule="auto"/>
        <w:rPr>
          <w:color w:val="000000"/>
          <w:szCs w:val="22"/>
          <w:lang w:val="et-EE"/>
        </w:rPr>
      </w:pPr>
      <w:r>
        <w:rPr>
          <w:color w:val="000000"/>
          <w:szCs w:val="22"/>
          <w:lang w:val="et-EE"/>
        </w:rPr>
        <w:t>Kuiva silma haiguse sümptomite hindamisel visuaalse analoogskaala põhjal suurenes patsiendi ebamugavustunne ravi algsest lõpetamisest kuni selle uuesti alustamiseni, välja arvatud valu, mis püsis suhteliselt vähene ja stabiilne. Üldise visuaalse analoogskaala skoori mediaan suurenes alates ravi algsest lõpetamisest (23,3%) kuni ravi uuesti alustamiseni (45,1%).</w:t>
      </w:r>
    </w:p>
    <w:p w14:paraId="2AFCECEF" w14:textId="77777777" w:rsidR="0047016D" w:rsidRDefault="0030551E">
      <w:pPr>
        <w:autoSpaceDE w:val="0"/>
        <w:autoSpaceDN w:val="0"/>
        <w:adjustRightInd w:val="0"/>
        <w:spacing w:line="240" w:lineRule="auto"/>
        <w:rPr>
          <w:color w:val="000000"/>
          <w:szCs w:val="22"/>
          <w:lang w:val="et-EE"/>
        </w:rPr>
      </w:pPr>
      <w:r>
        <w:rPr>
          <w:color w:val="000000"/>
          <w:szCs w:val="22"/>
          <w:lang w:val="et-EE"/>
        </w:rPr>
        <w:t xml:space="preserve">Teiste teiseste tulemusnäitajate (pisarakile katkemisaeg, </w:t>
      </w:r>
      <w:proofErr w:type="spellStart"/>
      <w:r>
        <w:rPr>
          <w:color w:val="000000"/>
          <w:szCs w:val="22"/>
          <w:lang w:val="et-EE"/>
        </w:rPr>
        <w:t>lissamiinrohelisega</w:t>
      </w:r>
      <w:proofErr w:type="spellEnd"/>
      <w:r>
        <w:rPr>
          <w:color w:val="000000"/>
          <w:szCs w:val="22"/>
          <w:lang w:val="et-EE"/>
        </w:rPr>
        <w:t xml:space="preserve"> värvimine ja </w:t>
      </w:r>
      <w:proofErr w:type="spellStart"/>
      <w:r>
        <w:rPr>
          <w:color w:val="000000"/>
          <w:szCs w:val="22"/>
          <w:lang w:val="et-EE"/>
        </w:rPr>
        <w:t>Schirmeri</w:t>
      </w:r>
      <w:proofErr w:type="spellEnd"/>
      <w:r>
        <w:rPr>
          <w:color w:val="000000"/>
          <w:szCs w:val="22"/>
          <w:lang w:val="et-EE"/>
        </w:rPr>
        <w:t xml:space="preserve"> test, USA Riikliku Silmainstituudi nägemisfunktsiooni küsimustik (NEI-VFQ) ja elukvaliteedi küsimustik EQ-5D) osas jätku-uuringu jooksul olulisi muutusi ei täheldatud.</w:t>
      </w:r>
    </w:p>
    <w:p w14:paraId="441A5E7F" w14:textId="77777777" w:rsidR="0047016D" w:rsidRDefault="0047016D">
      <w:pPr>
        <w:autoSpaceDE w:val="0"/>
        <w:autoSpaceDN w:val="0"/>
        <w:adjustRightInd w:val="0"/>
        <w:spacing w:line="240" w:lineRule="auto"/>
        <w:rPr>
          <w:color w:val="000000"/>
          <w:szCs w:val="22"/>
          <w:lang w:val="et-EE"/>
        </w:rPr>
      </w:pPr>
    </w:p>
    <w:p w14:paraId="42A80787" w14:textId="77777777" w:rsidR="0047016D" w:rsidRDefault="0030551E">
      <w:pPr>
        <w:keepNext/>
        <w:widowControl w:val="0"/>
        <w:autoSpaceDE w:val="0"/>
        <w:autoSpaceDN w:val="0"/>
        <w:spacing w:line="240" w:lineRule="auto"/>
        <w:ind w:left="-23" w:right="-45"/>
        <w:rPr>
          <w:color w:val="000000"/>
          <w:szCs w:val="22"/>
          <w:u w:val="single"/>
          <w:lang w:val="et-EE"/>
        </w:rPr>
      </w:pPr>
      <w:r>
        <w:rPr>
          <w:color w:val="000000"/>
          <w:szCs w:val="22"/>
          <w:u w:val="single"/>
          <w:lang w:val="et-EE"/>
        </w:rPr>
        <w:t>Lapsed</w:t>
      </w:r>
    </w:p>
    <w:p w14:paraId="43359445" w14:textId="77777777" w:rsidR="0047016D" w:rsidRDefault="0047016D">
      <w:pPr>
        <w:keepNext/>
        <w:widowControl w:val="0"/>
        <w:autoSpaceDE w:val="0"/>
        <w:autoSpaceDN w:val="0"/>
        <w:spacing w:line="240" w:lineRule="auto"/>
        <w:ind w:left="-23" w:right="-45"/>
        <w:rPr>
          <w:b/>
          <w:i/>
          <w:color w:val="000000"/>
          <w:szCs w:val="22"/>
          <w:lang w:val="et-EE"/>
        </w:rPr>
      </w:pPr>
    </w:p>
    <w:p w14:paraId="7985E6D1" w14:textId="77777777" w:rsidR="0047016D" w:rsidRDefault="0030551E">
      <w:pPr>
        <w:spacing w:line="240" w:lineRule="auto"/>
        <w:rPr>
          <w:color w:val="000000"/>
          <w:szCs w:val="22"/>
          <w:lang w:val="et-EE"/>
        </w:rPr>
      </w:pPr>
      <w:r>
        <w:rPr>
          <w:color w:val="000000"/>
          <w:szCs w:val="22"/>
          <w:lang w:val="et-EE"/>
        </w:rPr>
        <w:t xml:space="preserve">Euroopa Ravimiamet ei kohusta esitama </w:t>
      </w:r>
      <w:proofErr w:type="spellStart"/>
      <w:r>
        <w:rPr>
          <w:color w:val="000000"/>
          <w:szCs w:val="22"/>
          <w:lang w:val="et-EE"/>
        </w:rPr>
        <w:t>IKERVIS’ega</w:t>
      </w:r>
      <w:proofErr w:type="spellEnd"/>
      <w:r>
        <w:rPr>
          <w:color w:val="000000"/>
          <w:szCs w:val="22"/>
          <w:lang w:val="et-EE"/>
        </w:rPr>
        <w:t xml:space="preserve"> läbi viidud uuringute tulemusi kuiva silma haigusega laste kõikide alarühmade kohta (teave lastel kasutamise kohta: vt lõik 4.2).</w:t>
      </w:r>
    </w:p>
    <w:p w14:paraId="20F4D245" w14:textId="77777777" w:rsidR="0047016D" w:rsidRDefault="0047016D">
      <w:pPr>
        <w:numPr>
          <w:ilvl w:val="12"/>
          <w:numId w:val="0"/>
        </w:numPr>
        <w:spacing w:line="240" w:lineRule="auto"/>
        <w:ind w:right="-2"/>
        <w:rPr>
          <w:i/>
          <w:color w:val="000000"/>
          <w:szCs w:val="22"/>
          <w:lang w:val="et-EE"/>
        </w:rPr>
      </w:pPr>
    </w:p>
    <w:p w14:paraId="6B335BBC" w14:textId="77777777" w:rsidR="0047016D" w:rsidRDefault="0030551E">
      <w:pPr>
        <w:spacing w:line="240" w:lineRule="auto"/>
        <w:rPr>
          <w:b/>
          <w:color w:val="000000"/>
          <w:szCs w:val="22"/>
          <w:lang w:val="et-EE"/>
        </w:rPr>
      </w:pPr>
      <w:r>
        <w:rPr>
          <w:b/>
          <w:color w:val="000000"/>
          <w:szCs w:val="22"/>
          <w:lang w:val="et-EE"/>
        </w:rPr>
        <w:t>5.2</w:t>
      </w:r>
      <w:r>
        <w:rPr>
          <w:b/>
          <w:color w:val="000000"/>
          <w:szCs w:val="22"/>
          <w:lang w:val="et-EE"/>
        </w:rPr>
        <w:tab/>
        <w:t>Farmakokineetilised omadused</w:t>
      </w:r>
    </w:p>
    <w:p w14:paraId="2C531DC1" w14:textId="77777777" w:rsidR="0047016D" w:rsidRDefault="0047016D">
      <w:pPr>
        <w:spacing w:line="240" w:lineRule="auto"/>
        <w:rPr>
          <w:b/>
          <w:color w:val="000000"/>
          <w:szCs w:val="22"/>
          <w:lang w:val="et-EE"/>
        </w:rPr>
      </w:pPr>
    </w:p>
    <w:p w14:paraId="0BA942AB" w14:textId="77777777" w:rsidR="0047016D" w:rsidRDefault="0030551E">
      <w:pPr>
        <w:spacing w:line="240" w:lineRule="auto"/>
        <w:rPr>
          <w:color w:val="000000"/>
          <w:szCs w:val="22"/>
          <w:lang w:val="et-EE"/>
        </w:rPr>
      </w:pPr>
      <w:r>
        <w:rPr>
          <w:color w:val="000000"/>
          <w:szCs w:val="22"/>
          <w:lang w:val="et-EE"/>
        </w:rPr>
        <w:t xml:space="preserve">Inimestel ei ole </w:t>
      </w:r>
      <w:proofErr w:type="spellStart"/>
      <w:r>
        <w:rPr>
          <w:color w:val="000000"/>
          <w:szCs w:val="22"/>
          <w:lang w:val="et-EE"/>
        </w:rPr>
        <w:t>IKERVIS’ega</w:t>
      </w:r>
      <w:proofErr w:type="spellEnd"/>
      <w:r>
        <w:rPr>
          <w:color w:val="000000"/>
          <w:szCs w:val="22"/>
          <w:lang w:val="et-EE"/>
        </w:rPr>
        <w:t xml:space="preserve"> vormikohaseid farmakokineetilisi uuringuid läbi viidud. </w:t>
      </w:r>
    </w:p>
    <w:p w14:paraId="776F4D85" w14:textId="77777777" w:rsidR="0047016D" w:rsidRDefault="0047016D">
      <w:pPr>
        <w:spacing w:line="240" w:lineRule="auto"/>
        <w:rPr>
          <w:color w:val="000000"/>
          <w:szCs w:val="22"/>
          <w:lang w:val="et-EE"/>
        </w:rPr>
      </w:pPr>
    </w:p>
    <w:p w14:paraId="03FDD863" w14:textId="77777777" w:rsidR="0047016D" w:rsidRDefault="0030551E">
      <w:pPr>
        <w:spacing w:line="240" w:lineRule="auto"/>
        <w:rPr>
          <w:color w:val="000000"/>
          <w:szCs w:val="22"/>
          <w:lang w:val="et-EE"/>
        </w:rPr>
      </w:pPr>
      <w:proofErr w:type="spellStart"/>
      <w:r>
        <w:rPr>
          <w:color w:val="000000"/>
          <w:szCs w:val="22"/>
          <w:lang w:val="et-EE"/>
        </w:rPr>
        <w:t>IKERVIS’e</w:t>
      </w:r>
      <w:proofErr w:type="spellEnd"/>
      <w:r>
        <w:rPr>
          <w:color w:val="000000"/>
          <w:szCs w:val="22"/>
          <w:lang w:val="et-EE"/>
        </w:rPr>
        <w:t xml:space="preserve"> kontsentratsioone veres mõõdeti spetsiaalse kõrge rõhuga vedelikkromatograafia-</w:t>
      </w:r>
      <w:proofErr w:type="spellStart"/>
      <w:r>
        <w:rPr>
          <w:color w:val="000000"/>
          <w:szCs w:val="22"/>
          <w:lang w:val="et-EE"/>
        </w:rPr>
        <w:t>massispektromeetria</w:t>
      </w:r>
      <w:proofErr w:type="spellEnd"/>
      <w:r>
        <w:rPr>
          <w:color w:val="000000"/>
          <w:szCs w:val="22"/>
          <w:lang w:val="et-EE"/>
        </w:rPr>
        <w:t xml:space="preserve"> analüüsiga. 374 patsiendil mõõdeti kahes efektiivsuse uuringus </w:t>
      </w:r>
      <w:proofErr w:type="spellStart"/>
      <w:r>
        <w:rPr>
          <w:color w:val="000000"/>
          <w:szCs w:val="22"/>
          <w:lang w:val="et-EE"/>
        </w:rPr>
        <w:t>tsüklosporiini</w:t>
      </w:r>
      <w:proofErr w:type="spellEnd"/>
      <w:r>
        <w:rPr>
          <w:color w:val="000000"/>
          <w:szCs w:val="22"/>
          <w:lang w:val="et-EE"/>
        </w:rPr>
        <w:t xml:space="preserve"> </w:t>
      </w:r>
      <w:r>
        <w:rPr>
          <w:color w:val="000000"/>
          <w:szCs w:val="22"/>
          <w:lang w:val="et-EE"/>
        </w:rPr>
        <w:lastRenderedPageBreak/>
        <w:t>plasmakontsentratsioone enne manustamist ja pärast 6</w:t>
      </w:r>
      <w:r>
        <w:rPr>
          <w:color w:val="000000"/>
          <w:szCs w:val="22"/>
          <w:lang w:val="et-EE"/>
        </w:rPr>
        <w:noBreakHyphen/>
        <w:t>kuulist (uuring SICCANOVE ja uuring SANSIKA) ja 12</w:t>
      </w:r>
      <w:r>
        <w:rPr>
          <w:color w:val="000000"/>
          <w:szCs w:val="22"/>
          <w:lang w:val="et-EE"/>
        </w:rPr>
        <w:noBreakHyphen/>
        <w:t xml:space="preserve">kuulist ravi (uuring SANSIKA). Pärast </w:t>
      </w:r>
      <w:proofErr w:type="spellStart"/>
      <w:r>
        <w:rPr>
          <w:color w:val="000000"/>
          <w:szCs w:val="22"/>
          <w:lang w:val="et-EE"/>
        </w:rPr>
        <w:t>IKERVIS’e</w:t>
      </w:r>
      <w:proofErr w:type="spellEnd"/>
      <w:r>
        <w:rPr>
          <w:color w:val="000000"/>
          <w:szCs w:val="22"/>
          <w:lang w:val="et-EE"/>
        </w:rPr>
        <w:t xml:space="preserve"> silmatilgutamist üks kord ööpäevas 6 kuu jooksul olid 327 patsiendil väärtused alla alumist avastamispiiri (0,050 </w:t>
      </w:r>
      <w:proofErr w:type="spellStart"/>
      <w:r>
        <w:rPr>
          <w:color w:val="000000"/>
          <w:szCs w:val="22"/>
          <w:lang w:val="et-EE"/>
        </w:rPr>
        <w:t>ng</w:t>
      </w:r>
      <w:proofErr w:type="spellEnd"/>
      <w:r>
        <w:rPr>
          <w:color w:val="000000"/>
          <w:szCs w:val="22"/>
          <w:lang w:val="et-EE"/>
        </w:rPr>
        <w:t>/ml) ja 35 patsiendil alla alumist kvantifitseerimispiiri (0,100 </w:t>
      </w:r>
      <w:proofErr w:type="spellStart"/>
      <w:r>
        <w:rPr>
          <w:color w:val="000000"/>
          <w:szCs w:val="22"/>
          <w:lang w:val="et-EE"/>
        </w:rPr>
        <w:t>ng</w:t>
      </w:r>
      <w:proofErr w:type="spellEnd"/>
      <w:r>
        <w:rPr>
          <w:color w:val="000000"/>
          <w:szCs w:val="22"/>
          <w:lang w:val="et-EE"/>
        </w:rPr>
        <w:t>/ml). Mõõdetavaid väärtusi, mis ei ületanud 0,206 </w:t>
      </w:r>
      <w:proofErr w:type="spellStart"/>
      <w:r>
        <w:rPr>
          <w:color w:val="000000"/>
          <w:szCs w:val="22"/>
          <w:lang w:val="et-EE"/>
        </w:rPr>
        <w:t>ng</w:t>
      </w:r>
      <w:proofErr w:type="spellEnd"/>
      <w:r>
        <w:rPr>
          <w:color w:val="000000"/>
          <w:szCs w:val="22"/>
          <w:lang w:val="et-EE"/>
        </w:rPr>
        <w:t>/ml, mõõdeti kaheksal patsiendil, kuid neid väärtusi loeti ebaolulisteks. Kolme patsiendi väärtused ületasid ülemist kvantifitseerimispiiri (5 </w:t>
      </w:r>
      <w:proofErr w:type="spellStart"/>
      <w:r>
        <w:rPr>
          <w:color w:val="000000"/>
          <w:szCs w:val="22"/>
          <w:lang w:val="et-EE"/>
        </w:rPr>
        <w:t>ng</w:t>
      </w:r>
      <w:proofErr w:type="spellEnd"/>
      <w:r>
        <w:rPr>
          <w:color w:val="000000"/>
          <w:szCs w:val="22"/>
          <w:lang w:val="et-EE"/>
        </w:rPr>
        <w:t xml:space="preserve">/ml), kuid nad juba kasutasid suukaudset </w:t>
      </w:r>
      <w:proofErr w:type="spellStart"/>
      <w:r>
        <w:rPr>
          <w:color w:val="000000"/>
          <w:szCs w:val="22"/>
          <w:lang w:val="et-EE"/>
        </w:rPr>
        <w:t>tsüklosporiini</w:t>
      </w:r>
      <w:proofErr w:type="spellEnd"/>
      <w:r>
        <w:rPr>
          <w:color w:val="000000"/>
          <w:szCs w:val="22"/>
          <w:lang w:val="et-EE"/>
        </w:rPr>
        <w:t xml:space="preserve"> stabiilses annuses, mis oli uuringuplaaniga lubatud. Pärast 12</w:t>
      </w:r>
      <w:r>
        <w:rPr>
          <w:color w:val="000000"/>
          <w:szCs w:val="22"/>
          <w:lang w:val="et-EE"/>
        </w:rPr>
        <w:noBreakHyphen/>
        <w:t>kuulist ravi olid 56 patsiendi väärtused alla alumist avastamispiiri ja 19 patsiendil alla alumist kvantifitseerimispiiri. Seitsmel patsiendil olid mõõdetavad väärtused (0,105 kuni 1,27 </w:t>
      </w:r>
      <w:proofErr w:type="spellStart"/>
      <w:r>
        <w:rPr>
          <w:color w:val="000000"/>
          <w:szCs w:val="22"/>
          <w:lang w:val="et-EE"/>
        </w:rPr>
        <w:t>ng</w:t>
      </w:r>
      <w:proofErr w:type="spellEnd"/>
      <w:r>
        <w:rPr>
          <w:color w:val="000000"/>
          <w:szCs w:val="22"/>
          <w:lang w:val="et-EE"/>
        </w:rPr>
        <w:t xml:space="preserve">/ml), mida kõiki loeti ebaolulisteks väärtusteks. Kahe patsiendi väärtused ületasid kvantifitseerimise ülempiiri, kuid nad juba kasutasid suukaudset </w:t>
      </w:r>
      <w:proofErr w:type="spellStart"/>
      <w:r>
        <w:rPr>
          <w:color w:val="000000"/>
          <w:szCs w:val="22"/>
          <w:lang w:val="et-EE"/>
        </w:rPr>
        <w:t>tsüklosporiini</w:t>
      </w:r>
      <w:proofErr w:type="spellEnd"/>
      <w:r>
        <w:rPr>
          <w:color w:val="000000"/>
          <w:szCs w:val="22"/>
          <w:lang w:val="et-EE"/>
        </w:rPr>
        <w:t xml:space="preserve"> stabiilses annuses alates nende kaasamisest uuringusse.</w:t>
      </w:r>
    </w:p>
    <w:p w14:paraId="3C630530" w14:textId="77777777" w:rsidR="0047016D" w:rsidRDefault="0047016D">
      <w:pPr>
        <w:spacing w:line="240" w:lineRule="auto"/>
        <w:rPr>
          <w:color w:val="000000"/>
          <w:szCs w:val="22"/>
          <w:lang w:val="et-EE"/>
        </w:rPr>
      </w:pPr>
    </w:p>
    <w:p w14:paraId="3DCAD742" w14:textId="77777777" w:rsidR="0047016D" w:rsidRDefault="0030551E">
      <w:pPr>
        <w:spacing w:line="240" w:lineRule="auto"/>
        <w:rPr>
          <w:color w:val="000000"/>
          <w:szCs w:val="22"/>
          <w:lang w:val="et-EE"/>
        </w:rPr>
      </w:pPr>
      <w:r>
        <w:rPr>
          <w:b/>
          <w:color w:val="000000"/>
          <w:szCs w:val="22"/>
          <w:lang w:val="et-EE"/>
        </w:rPr>
        <w:t>5.3</w:t>
      </w:r>
      <w:r>
        <w:rPr>
          <w:b/>
          <w:color w:val="000000"/>
          <w:szCs w:val="22"/>
          <w:lang w:val="et-EE"/>
        </w:rPr>
        <w:tab/>
        <w:t>Prekliinilised ohutusandmed</w:t>
      </w:r>
    </w:p>
    <w:p w14:paraId="29B0CA22" w14:textId="77777777" w:rsidR="0047016D" w:rsidRDefault="0047016D">
      <w:pPr>
        <w:spacing w:line="240" w:lineRule="auto"/>
        <w:rPr>
          <w:color w:val="000000"/>
          <w:szCs w:val="22"/>
          <w:lang w:val="et-EE"/>
        </w:rPr>
      </w:pPr>
    </w:p>
    <w:p w14:paraId="7E4734F1" w14:textId="77777777" w:rsidR="0047016D" w:rsidRDefault="0030551E">
      <w:pPr>
        <w:spacing w:line="240" w:lineRule="auto"/>
        <w:rPr>
          <w:color w:val="000000"/>
          <w:szCs w:val="22"/>
          <w:lang w:val="et-EE"/>
        </w:rPr>
      </w:pPr>
      <w:r>
        <w:rPr>
          <w:color w:val="000000"/>
          <w:szCs w:val="22"/>
          <w:lang w:val="et-EE"/>
        </w:rPr>
        <w:t xml:space="preserve">Farmakoloogilise ohutuse, korduvtoksilisuse, fototoksilisuse ja valguse allergia, </w:t>
      </w:r>
      <w:proofErr w:type="spellStart"/>
      <w:r>
        <w:rPr>
          <w:color w:val="000000"/>
          <w:szCs w:val="22"/>
          <w:lang w:val="et-EE"/>
        </w:rPr>
        <w:t>genotoksilisuse</w:t>
      </w:r>
      <w:proofErr w:type="spellEnd"/>
      <w:r>
        <w:rPr>
          <w:color w:val="000000"/>
          <w:szCs w:val="22"/>
          <w:lang w:val="et-EE"/>
        </w:rPr>
        <w:t xml:space="preserve">, </w:t>
      </w:r>
      <w:proofErr w:type="spellStart"/>
      <w:r>
        <w:rPr>
          <w:color w:val="000000"/>
          <w:szCs w:val="22"/>
          <w:lang w:val="et-EE"/>
        </w:rPr>
        <w:t>kartsinogeensuse</w:t>
      </w:r>
      <w:proofErr w:type="spellEnd"/>
      <w:r>
        <w:rPr>
          <w:color w:val="000000"/>
          <w:szCs w:val="22"/>
          <w:lang w:val="et-EE"/>
        </w:rPr>
        <w:t>, reproduktsiooni- ja arengutoksilisuse mittekliinilised uuringud ei ole näidanud kahjulikku toimet inimesele.</w:t>
      </w:r>
    </w:p>
    <w:p w14:paraId="0CC70368" w14:textId="77777777" w:rsidR="0047016D" w:rsidRDefault="0047016D">
      <w:pPr>
        <w:spacing w:line="240" w:lineRule="auto"/>
        <w:rPr>
          <w:color w:val="000000"/>
          <w:szCs w:val="22"/>
          <w:lang w:val="et-EE"/>
        </w:rPr>
      </w:pPr>
    </w:p>
    <w:p w14:paraId="49DA5804" w14:textId="77777777" w:rsidR="0047016D" w:rsidRDefault="0030551E">
      <w:pPr>
        <w:spacing w:line="240" w:lineRule="auto"/>
        <w:rPr>
          <w:color w:val="000000"/>
          <w:szCs w:val="22"/>
          <w:lang w:val="et-EE"/>
        </w:rPr>
      </w:pPr>
      <w:r>
        <w:rPr>
          <w:color w:val="000000"/>
          <w:szCs w:val="22"/>
          <w:lang w:val="et-EE"/>
        </w:rPr>
        <w:t>Mittekliinilistes uuringutes täheldati toimeid vaid süsteemsel manustamisel või soovitatud kliinilistest maksimaalsetest annustest tunduvalt suuremate annuste manustamisel.</w:t>
      </w:r>
    </w:p>
    <w:p w14:paraId="586F63E0" w14:textId="77777777" w:rsidR="0047016D" w:rsidRDefault="0047016D">
      <w:pPr>
        <w:spacing w:line="240" w:lineRule="auto"/>
        <w:rPr>
          <w:color w:val="000000"/>
          <w:szCs w:val="22"/>
          <w:lang w:val="et-EE"/>
        </w:rPr>
      </w:pPr>
    </w:p>
    <w:p w14:paraId="44575AB9" w14:textId="77777777" w:rsidR="0047016D" w:rsidRDefault="0047016D">
      <w:pPr>
        <w:spacing w:line="240" w:lineRule="auto"/>
        <w:rPr>
          <w:color w:val="000000"/>
          <w:szCs w:val="22"/>
          <w:lang w:val="et-EE"/>
        </w:rPr>
      </w:pPr>
    </w:p>
    <w:p w14:paraId="66403695" w14:textId="77777777" w:rsidR="0047016D" w:rsidRDefault="0030551E">
      <w:pPr>
        <w:suppressAutoHyphens/>
        <w:spacing w:line="240" w:lineRule="auto"/>
        <w:ind w:left="567" w:hanging="567"/>
        <w:rPr>
          <w:b/>
          <w:color w:val="000000"/>
          <w:szCs w:val="22"/>
          <w:lang w:val="et-EE"/>
        </w:rPr>
      </w:pPr>
      <w:r>
        <w:rPr>
          <w:b/>
          <w:color w:val="000000"/>
          <w:szCs w:val="22"/>
          <w:lang w:val="et-EE"/>
        </w:rPr>
        <w:t>6.</w:t>
      </w:r>
      <w:r>
        <w:rPr>
          <w:b/>
          <w:color w:val="000000"/>
          <w:szCs w:val="22"/>
          <w:lang w:val="et-EE"/>
        </w:rPr>
        <w:tab/>
        <w:t>FARMATSEUTILISED ANDMED</w:t>
      </w:r>
    </w:p>
    <w:p w14:paraId="487AE7FE" w14:textId="77777777" w:rsidR="0047016D" w:rsidRDefault="0047016D">
      <w:pPr>
        <w:spacing w:line="240" w:lineRule="auto"/>
        <w:rPr>
          <w:color w:val="000000"/>
          <w:szCs w:val="22"/>
          <w:lang w:val="et-EE"/>
        </w:rPr>
      </w:pPr>
    </w:p>
    <w:p w14:paraId="2E22CA66" w14:textId="77777777" w:rsidR="0047016D" w:rsidRDefault="0030551E">
      <w:pPr>
        <w:spacing w:line="240" w:lineRule="auto"/>
        <w:rPr>
          <w:color w:val="000000"/>
          <w:szCs w:val="22"/>
          <w:lang w:val="et-EE"/>
        </w:rPr>
      </w:pPr>
      <w:r>
        <w:rPr>
          <w:b/>
          <w:color w:val="000000"/>
          <w:szCs w:val="22"/>
          <w:lang w:val="et-EE"/>
        </w:rPr>
        <w:t>6.1</w:t>
      </w:r>
      <w:r>
        <w:rPr>
          <w:b/>
          <w:color w:val="000000"/>
          <w:szCs w:val="22"/>
          <w:lang w:val="et-EE"/>
        </w:rPr>
        <w:tab/>
        <w:t>Abiainete loetelu</w:t>
      </w:r>
    </w:p>
    <w:p w14:paraId="07BB7DB4" w14:textId="77777777" w:rsidR="0047016D" w:rsidRDefault="0047016D">
      <w:pPr>
        <w:spacing w:line="240" w:lineRule="auto"/>
        <w:rPr>
          <w:i/>
          <w:color w:val="000000"/>
          <w:szCs w:val="22"/>
          <w:lang w:val="et-EE"/>
        </w:rPr>
      </w:pPr>
    </w:p>
    <w:p w14:paraId="3ED22347" w14:textId="77777777" w:rsidR="0047016D" w:rsidRDefault="0030551E">
      <w:pPr>
        <w:spacing w:line="240" w:lineRule="auto"/>
        <w:rPr>
          <w:color w:val="000000"/>
          <w:szCs w:val="22"/>
          <w:lang w:val="et-EE"/>
        </w:rPr>
      </w:pPr>
      <w:r>
        <w:rPr>
          <w:color w:val="000000"/>
          <w:szCs w:val="22"/>
          <w:lang w:val="et-EE"/>
        </w:rPr>
        <w:t>Keskmise ahelaga triglütseriidid</w:t>
      </w:r>
    </w:p>
    <w:p w14:paraId="1EA0402C" w14:textId="77777777" w:rsidR="0047016D" w:rsidRDefault="0030551E">
      <w:pPr>
        <w:spacing w:line="240" w:lineRule="auto"/>
        <w:rPr>
          <w:color w:val="000000"/>
          <w:szCs w:val="22"/>
          <w:lang w:val="et-EE"/>
        </w:rPr>
      </w:pPr>
      <w:proofErr w:type="spellStart"/>
      <w:r>
        <w:rPr>
          <w:color w:val="000000"/>
          <w:szCs w:val="22"/>
          <w:lang w:val="et-EE"/>
        </w:rPr>
        <w:t>Tsetalkooniumkloriid</w:t>
      </w:r>
      <w:proofErr w:type="spellEnd"/>
      <w:r>
        <w:rPr>
          <w:color w:val="000000"/>
          <w:szCs w:val="22"/>
          <w:lang w:val="et-EE"/>
        </w:rPr>
        <w:t xml:space="preserve"> </w:t>
      </w:r>
    </w:p>
    <w:p w14:paraId="04CAA89C" w14:textId="77777777" w:rsidR="0047016D" w:rsidRDefault="0030551E">
      <w:pPr>
        <w:spacing w:line="240" w:lineRule="auto"/>
        <w:rPr>
          <w:color w:val="000000"/>
          <w:szCs w:val="22"/>
          <w:lang w:val="et-EE"/>
        </w:rPr>
      </w:pPr>
      <w:proofErr w:type="spellStart"/>
      <w:r>
        <w:rPr>
          <w:color w:val="000000"/>
          <w:szCs w:val="22"/>
          <w:lang w:val="et-EE"/>
        </w:rPr>
        <w:t>Glütserool</w:t>
      </w:r>
      <w:proofErr w:type="spellEnd"/>
    </w:p>
    <w:p w14:paraId="6DB32D3B" w14:textId="77777777" w:rsidR="0047016D" w:rsidRDefault="0030551E">
      <w:pPr>
        <w:spacing w:line="240" w:lineRule="auto"/>
        <w:rPr>
          <w:color w:val="000000"/>
          <w:szCs w:val="22"/>
          <w:lang w:val="et-EE"/>
        </w:rPr>
      </w:pPr>
      <w:proofErr w:type="spellStart"/>
      <w:r>
        <w:rPr>
          <w:color w:val="000000"/>
          <w:szCs w:val="22"/>
          <w:lang w:val="et-EE"/>
        </w:rPr>
        <w:t>Tüloksapool</w:t>
      </w:r>
      <w:proofErr w:type="spellEnd"/>
    </w:p>
    <w:p w14:paraId="0DDB11FE" w14:textId="77777777" w:rsidR="0047016D" w:rsidRDefault="0030551E">
      <w:pPr>
        <w:spacing w:line="240" w:lineRule="auto"/>
        <w:rPr>
          <w:color w:val="000000"/>
          <w:szCs w:val="22"/>
          <w:lang w:val="et-EE"/>
        </w:rPr>
      </w:pPr>
      <w:proofErr w:type="spellStart"/>
      <w:r>
        <w:rPr>
          <w:color w:val="000000"/>
          <w:szCs w:val="22"/>
          <w:lang w:val="et-EE"/>
        </w:rPr>
        <w:t>Poloksameer</w:t>
      </w:r>
      <w:proofErr w:type="spellEnd"/>
      <w:r>
        <w:rPr>
          <w:color w:val="000000"/>
          <w:szCs w:val="22"/>
          <w:lang w:val="et-EE"/>
        </w:rPr>
        <w:t xml:space="preserve"> 188</w:t>
      </w:r>
    </w:p>
    <w:p w14:paraId="284E03EF" w14:textId="77777777" w:rsidR="0047016D" w:rsidRDefault="0030551E">
      <w:pPr>
        <w:spacing w:line="240" w:lineRule="auto"/>
        <w:rPr>
          <w:color w:val="000000"/>
          <w:szCs w:val="22"/>
          <w:lang w:val="et-EE"/>
        </w:rPr>
      </w:pPr>
      <w:r>
        <w:rPr>
          <w:color w:val="000000"/>
          <w:szCs w:val="22"/>
          <w:lang w:val="et-EE"/>
        </w:rPr>
        <w:t>Naatriumhüdroksiid (</w:t>
      </w:r>
      <w:proofErr w:type="spellStart"/>
      <w:r>
        <w:rPr>
          <w:color w:val="000000"/>
          <w:szCs w:val="22"/>
          <w:lang w:val="et-EE"/>
        </w:rPr>
        <w:t>pH</w:t>
      </w:r>
      <w:proofErr w:type="spellEnd"/>
      <w:r>
        <w:rPr>
          <w:color w:val="000000"/>
          <w:szCs w:val="22"/>
          <w:lang w:val="et-EE"/>
        </w:rPr>
        <w:t xml:space="preserve"> reguleerimiseks).</w:t>
      </w:r>
    </w:p>
    <w:p w14:paraId="53F9A650" w14:textId="77777777" w:rsidR="0047016D" w:rsidRDefault="0030551E">
      <w:pPr>
        <w:spacing w:line="240" w:lineRule="auto"/>
        <w:rPr>
          <w:color w:val="000000"/>
          <w:szCs w:val="22"/>
          <w:lang w:val="et-EE"/>
        </w:rPr>
      </w:pPr>
      <w:r>
        <w:rPr>
          <w:color w:val="000000"/>
          <w:szCs w:val="22"/>
          <w:lang w:val="et-EE"/>
        </w:rPr>
        <w:t>Süstevesi</w:t>
      </w:r>
    </w:p>
    <w:p w14:paraId="2B6E37A3" w14:textId="77777777" w:rsidR="0047016D" w:rsidRDefault="0047016D">
      <w:pPr>
        <w:spacing w:line="240" w:lineRule="auto"/>
        <w:rPr>
          <w:color w:val="000000"/>
          <w:szCs w:val="22"/>
          <w:lang w:val="et-EE"/>
        </w:rPr>
      </w:pPr>
    </w:p>
    <w:p w14:paraId="3E592342" w14:textId="77777777" w:rsidR="0047016D" w:rsidRDefault="0030551E">
      <w:pPr>
        <w:spacing w:line="240" w:lineRule="auto"/>
        <w:rPr>
          <w:color w:val="000000"/>
          <w:szCs w:val="22"/>
          <w:lang w:val="et-EE"/>
        </w:rPr>
      </w:pPr>
      <w:r>
        <w:rPr>
          <w:b/>
          <w:color w:val="000000"/>
          <w:szCs w:val="22"/>
          <w:lang w:val="et-EE"/>
        </w:rPr>
        <w:t>6.2</w:t>
      </w:r>
      <w:r>
        <w:rPr>
          <w:b/>
          <w:color w:val="000000"/>
          <w:szCs w:val="22"/>
          <w:lang w:val="et-EE"/>
        </w:rPr>
        <w:tab/>
        <w:t>Sobimatus</w:t>
      </w:r>
    </w:p>
    <w:p w14:paraId="7CAA79E8" w14:textId="77777777" w:rsidR="0047016D" w:rsidRDefault="0047016D">
      <w:pPr>
        <w:spacing w:line="240" w:lineRule="auto"/>
        <w:rPr>
          <w:color w:val="000000"/>
          <w:szCs w:val="22"/>
          <w:lang w:val="et-EE"/>
        </w:rPr>
      </w:pPr>
    </w:p>
    <w:p w14:paraId="3313BECE" w14:textId="77777777" w:rsidR="0047016D" w:rsidRDefault="0030551E">
      <w:pPr>
        <w:spacing w:line="240" w:lineRule="auto"/>
        <w:rPr>
          <w:color w:val="000000"/>
          <w:szCs w:val="22"/>
          <w:lang w:val="et-EE"/>
        </w:rPr>
      </w:pPr>
      <w:r>
        <w:rPr>
          <w:color w:val="000000"/>
          <w:szCs w:val="22"/>
          <w:lang w:val="et-EE"/>
        </w:rPr>
        <w:t>Ei kohaldata.</w:t>
      </w:r>
    </w:p>
    <w:p w14:paraId="178BB2B0" w14:textId="77777777" w:rsidR="0047016D" w:rsidRDefault="0047016D">
      <w:pPr>
        <w:spacing w:line="240" w:lineRule="auto"/>
        <w:rPr>
          <w:color w:val="000000"/>
          <w:szCs w:val="22"/>
          <w:lang w:val="et-EE"/>
        </w:rPr>
      </w:pPr>
    </w:p>
    <w:p w14:paraId="6552D936" w14:textId="77777777" w:rsidR="0047016D" w:rsidRDefault="0030551E">
      <w:pPr>
        <w:spacing w:line="240" w:lineRule="auto"/>
        <w:rPr>
          <w:color w:val="000000"/>
          <w:szCs w:val="22"/>
          <w:lang w:val="et-EE"/>
        </w:rPr>
      </w:pPr>
      <w:r>
        <w:rPr>
          <w:b/>
          <w:color w:val="000000"/>
          <w:szCs w:val="22"/>
          <w:lang w:val="et-EE"/>
        </w:rPr>
        <w:t>6.3</w:t>
      </w:r>
      <w:r>
        <w:rPr>
          <w:b/>
          <w:color w:val="000000"/>
          <w:szCs w:val="22"/>
          <w:lang w:val="et-EE"/>
        </w:rPr>
        <w:tab/>
        <w:t>Kõlblikkusaeg</w:t>
      </w:r>
    </w:p>
    <w:p w14:paraId="3663CD33" w14:textId="77777777" w:rsidR="0047016D" w:rsidRDefault="0047016D">
      <w:pPr>
        <w:spacing w:line="240" w:lineRule="auto"/>
        <w:rPr>
          <w:color w:val="000000"/>
          <w:szCs w:val="22"/>
          <w:lang w:val="et-EE"/>
        </w:rPr>
      </w:pPr>
    </w:p>
    <w:p w14:paraId="2DC3FC8A" w14:textId="77777777" w:rsidR="0047016D" w:rsidRDefault="0030551E">
      <w:pPr>
        <w:spacing w:line="240" w:lineRule="auto"/>
        <w:rPr>
          <w:color w:val="000000"/>
          <w:szCs w:val="22"/>
          <w:lang w:val="et-EE"/>
        </w:rPr>
      </w:pPr>
      <w:r>
        <w:rPr>
          <w:color w:val="000000"/>
          <w:szCs w:val="22"/>
          <w:lang w:val="et-EE"/>
        </w:rPr>
        <w:t>2 aastat.</w:t>
      </w:r>
    </w:p>
    <w:p w14:paraId="52BBF9E5" w14:textId="77777777" w:rsidR="0047016D" w:rsidRDefault="0030551E">
      <w:pPr>
        <w:spacing w:line="240" w:lineRule="auto"/>
        <w:rPr>
          <w:color w:val="000000"/>
          <w:szCs w:val="22"/>
          <w:lang w:val="et-EE"/>
        </w:rPr>
      </w:pPr>
      <w:r>
        <w:rPr>
          <w:color w:val="000000"/>
          <w:szCs w:val="22"/>
          <w:lang w:val="et-EE"/>
        </w:rPr>
        <w:t>Kasutusaegne kõlblikkusaeg pärast pudeli esmast avamist on 3 kuud.</w:t>
      </w:r>
    </w:p>
    <w:p w14:paraId="106EB623" w14:textId="77777777" w:rsidR="0047016D" w:rsidRDefault="0047016D">
      <w:pPr>
        <w:spacing w:line="240" w:lineRule="auto"/>
        <w:rPr>
          <w:color w:val="000000"/>
          <w:szCs w:val="22"/>
          <w:lang w:val="et-EE"/>
        </w:rPr>
      </w:pPr>
    </w:p>
    <w:p w14:paraId="024E1E6E" w14:textId="77777777" w:rsidR="0047016D" w:rsidRDefault="0030551E">
      <w:pPr>
        <w:spacing w:line="240" w:lineRule="auto"/>
        <w:rPr>
          <w:color w:val="000000"/>
          <w:szCs w:val="22"/>
          <w:lang w:val="et-EE"/>
        </w:rPr>
      </w:pPr>
      <w:r>
        <w:rPr>
          <w:color w:val="000000"/>
          <w:szCs w:val="22"/>
          <w:lang w:val="et-EE"/>
        </w:rPr>
        <w:t>Hoida temperatuuril kuni 25°C.</w:t>
      </w:r>
    </w:p>
    <w:p w14:paraId="09F220E8" w14:textId="77777777" w:rsidR="0047016D" w:rsidRDefault="0047016D">
      <w:pPr>
        <w:spacing w:line="240" w:lineRule="auto"/>
        <w:rPr>
          <w:color w:val="000000"/>
          <w:szCs w:val="22"/>
          <w:lang w:val="et-EE"/>
        </w:rPr>
      </w:pPr>
    </w:p>
    <w:p w14:paraId="28E50794" w14:textId="77777777" w:rsidR="0047016D" w:rsidRDefault="0030551E">
      <w:pPr>
        <w:keepNext/>
        <w:spacing w:line="240" w:lineRule="auto"/>
        <w:rPr>
          <w:b/>
          <w:color w:val="000000"/>
          <w:szCs w:val="22"/>
          <w:lang w:val="et-EE"/>
        </w:rPr>
      </w:pPr>
      <w:r>
        <w:rPr>
          <w:b/>
          <w:color w:val="000000"/>
          <w:szCs w:val="22"/>
          <w:lang w:val="et-EE"/>
        </w:rPr>
        <w:t>6.4</w:t>
      </w:r>
      <w:r>
        <w:rPr>
          <w:b/>
          <w:color w:val="000000"/>
          <w:szCs w:val="22"/>
          <w:lang w:val="et-EE"/>
        </w:rPr>
        <w:tab/>
        <w:t>Säilitamise eritingimused</w:t>
      </w:r>
    </w:p>
    <w:p w14:paraId="75607213" w14:textId="77777777" w:rsidR="0047016D" w:rsidRDefault="0047016D">
      <w:pPr>
        <w:keepNext/>
        <w:spacing w:line="240" w:lineRule="auto"/>
        <w:rPr>
          <w:color w:val="000000"/>
          <w:szCs w:val="22"/>
          <w:lang w:val="et-EE"/>
        </w:rPr>
      </w:pPr>
    </w:p>
    <w:p w14:paraId="10053223" w14:textId="77777777" w:rsidR="0047016D" w:rsidRDefault="0030551E">
      <w:pPr>
        <w:keepNext/>
        <w:spacing w:line="240" w:lineRule="auto"/>
        <w:rPr>
          <w:color w:val="000000"/>
          <w:szCs w:val="22"/>
          <w:lang w:val="et-EE"/>
        </w:rPr>
      </w:pPr>
      <w:r>
        <w:rPr>
          <w:color w:val="000000"/>
          <w:szCs w:val="22"/>
          <w:lang w:val="et-EE"/>
        </w:rPr>
        <w:t>Mitte lasta külmuda.</w:t>
      </w:r>
    </w:p>
    <w:p w14:paraId="326121E3" w14:textId="77777777" w:rsidR="0047016D" w:rsidRDefault="0030551E">
      <w:pPr>
        <w:keepNext/>
        <w:spacing w:line="240" w:lineRule="auto"/>
        <w:rPr>
          <w:color w:val="000000"/>
          <w:szCs w:val="22"/>
          <w:lang w:val="et-EE"/>
        </w:rPr>
      </w:pPr>
      <w:r>
        <w:rPr>
          <w:color w:val="000000"/>
          <w:szCs w:val="22"/>
          <w:lang w:val="et-EE"/>
        </w:rPr>
        <w:t>Hoida temperatuuril kuni 25°C.</w:t>
      </w:r>
    </w:p>
    <w:p w14:paraId="535DCBA5" w14:textId="77777777" w:rsidR="0047016D" w:rsidRDefault="0047016D">
      <w:pPr>
        <w:keepNext/>
        <w:spacing w:line="240" w:lineRule="auto"/>
        <w:rPr>
          <w:color w:val="000000"/>
          <w:szCs w:val="22"/>
          <w:lang w:val="et-EE"/>
        </w:rPr>
      </w:pPr>
    </w:p>
    <w:p w14:paraId="505A4C09" w14:textId="77777777" w:rsidR="0047016D" w:rsidRDefault="0030551E">
      <w:pPr>
        <w:spacing w:line="240" w:lineRule="auto"/>
        <w:rPr>
          <w:color w:val="000000"/>
          <w:szCs w:val="22"/>
          <w:lang w:val="et-EE"/>
        </w:rPr>
      </w:pPr>
      <w:r>
        <w:rPr>
          <w:color w:val="000000"/>
          <w:szCs w:val="22"/>
          <w:lang w:val="et-EE"/>
        </w:rPr>
        <w:t>Säilitamistingimused pärast ravimpreparaadi esmast avamist vt lõik 6.3.</w:t>
      </w:r>
    </w:p>
    <w:p w14:paraId="3323DFF8" w14:textId="77777777" w:rsidR="0047016D" w:rsidRDefault="0047016D">
      <w:pPr>
        <w:spacing w:line="240" w:lineRule="auto"/>
        <w:rPr>
          <w:color w:val="000000"/>
          <w:szCs w:val="22"/>
          <w:lang w:val="et-EE"/>
        </w:rPr>
      </w:pPr>
    </w:p>
    <w:p w14:paraId="0253F9C0" w14:textId="77777777" w:rsidR="0047016D" w:rsidRDefault="0030551E">
      <w:pPr>
        <w:keepNext/>
        <w:spacing w:line="240" w:lineRule="auto"/>
        <w:rPr>
          <w:b/>
          <w:color w:val="000000"/>
          <w:szCs w:val="22"/>
          <w:lang w:val="et-EE"/>
        </w:rPr>
      </w:pPr>
      <w:r>
        <w:rPr>
          <w:b/>
          <w:color w:val="000000"/>
          <w:szCs w:val="22"/>
          <w:lang w:val="et-EE"/>
        </w:rPr>
        <w:lastRenderedPageBreak/>
        <w:t>6.5</w:t>
      </w:r>
      <w:r>
        <w:rPr>
          <w:b/>
          <w:color w:val="000000"/>
          <w:szCs w:val="22"/>
          <w:lang w:val="et-EE"/>
        </w:rPr>
        <w:tab/>
        <w:t>Pakendi iseloomustus ja sisu</w:t>
      </w:r>
    </w:p>
    <w:p w14:paraId="6AA0E741" w14:textId="77777777" w:rsidR="0047016D" w:rsidRDefault="0047016D">
      <w:pPr>
        <w:keepNext/>
        <w:spacing w:line="240" w:lineRule="auto"/>
        <w:rPr>
          <w:b/>
          <w:color w:val="000000"/>
          <w:szCs w:val="22"/>
          <w:lang w:val="et-EE"/>
        </w:rPr>
      </w:pPr>
    </w:p>
    <w:p w14:paraId="39D4A4C6" w14:textId="77777777" w:rsidR="0047016D" w:rsidRDefault="0030551E">
      <w:pPr>
        <w:keepNext/>
        <w:spacing w:line="240" w:lineRule="auto"/>
        <w:rPr>
          <w:color w:val="000000"/>
          <w:szCs w:val="22"/>
          <w:lang w:val="et-EE"/>
        </w:rPr>
      </w:pPr>
      <w:proofErr w:type="spellStart"/>
      <w:r>
        <w:rPr>
          <w:color w:val="000000"/>
          <w:szCs w:val="22"/>
          <w:lang w:val="et-EE"/>
        </w:rPr>
        <w:t>IKERVIS’t</w:t>
      </w:r>
      <w:proofErr w:type="spellEnd"/>
      <w:r>
        <w:rPr>
          <w:color w:val="000000"/>
          <w:szCs w:val="22"/>
          <w:lang w:val="et-EE"/>
        </w:rPr>
        <w:t xml:space="preserve"> turustatakse steriilsena valges väikese tihedusega polüetüleenist pudelis, millel on valge otsak ja avamist tuvastada võimaldav süsteem.</w:t>
      </w:r>
    </w:p>
    <w:p w14:paraId="2DC20996" w14:textId="77777777" w:rsidR="0047016D" w:rsidRDefault="0047016D">
      <w:pPr>
        <w:keepNext/>
        <w:spacing w:line="240" w:lineRule="auto"/>
        <w:rPr>
          <w:color w:val="000000"/>
          <w:szCs w:val="22"/>
          <w:lang w:val="et-EE"/>
        </w:rPr>
      </w:pPr>
    </w:p>
    <w:p w14:paraId="07F6882D" w14:textId="77777777" w:rsidR="0047016D" w:rsidRDefault="0030551E">
      <w:pPr>
        <w:keepNext/>
        <w:spacing w:line="240" w:lineRule="auto"/>
        <w:rPr>
          <w:color w:val="000000"/>
          <w:szCs w:val="22"/>
          <w:lang w:val="et-EE"/>
        </w:rPr>
      </w:pPr>
      <w:r>
        <w:rPr>
          <w:color w:val="000000"/>
          <w:szCs w:val="22"/>
          <w:lang w:val="et-EE"/>
        </w:rPr>
        <w:t>Saadaval on järgmised pakendi suurused: karp, milles on üks 5 ml mahuga pudel, mis sisaldab 2,5 ml; karp, milles on üks 11 ml mahuga pudel, mis sisaldab 4,5 ml või karp, milles on üks 11 ml mahuga pudel, mis sisaldab 7 ml.</w:t>
      </w:r>
    </w:p>
    <w:p w14:paraId="17D2E12B" w14:textId="77777777" w:rsidR="0047016D" w:rsidRDefault="0047016D">
      <w:pPr>
        <w:spacing w:line="240" w:lineRule="auto"/>
        <w:rPr>
          <w:color w:val="000000"/>
          <w:szCs w:val="22"/>
          <w:lang w:val="et-EE"/>
        </w:rPr>
      </w:pPr>
    </w:p>
    <w:p w14:paraId="1014F8A7" w14:textId="77777777" w:rsidR="0047016D" w:rsidRDefault="0030551E">
      <w:pPr>
        <w:spacing w:line="240" w:lineRule="auto"/>
        <w:rPr>
          <w:color w:val="000000"/>
          <w:szCs w:val="22"/>
          <w:lang w:val="et-EE"/>
        </w:rPr>
      </w:pPr>
      <w:r>
        <w:rPr>
          <w:color w:val="000000"/>
          <w:szCs w:val="22"/>
          <w:lang w:val="et-EE"/>
        </w:rPr>
        <w:t>Kõik pakendi suurused ei pruugi olla müügil.</w:t>
      </w:r>
    </w:p>
    <w:p w14:paraId="0F93E3D4" w14:textId="77777777" w:rsidR="0047016D" w:rsidRDefault="0047016D">
      <w:pPr>
        <w:spacing w:line="240" w:lineRule="auto"/>
        <w:rPr>
          <w:color w:val="000000"/>
          <w:szCs w:val="22"/>
          <w:lang w:val="et-EE"/>
        </w:rPr>
      </w:pPr>
    </w:p>
    <w:p w14:paraId="37980898" w14:textId="77777777" w:rsidR="0047016D" w:rsidRDefault="0030551E">
      <w:pPr>
        <w:spacing w:line="240" w:lineRule="auto"/>
        <w:rPr>
          <w:color w:val="000000"/>
          <w:szCs w:val="22"/>
          <w:lang w:val="et-EE"/>
        </w:rPr>
      </w:pPr>
      <w:r>
        <w:rPr>
          <w:b/>
          <w:color w:val="000000"/>
          <w:szCs w:val="22"/>
          <w:lang w:val="et-EE"/>
        </w:rPr>
        <w:t>6.6</w:t>
      </w:r>
      <w:r>
        <w:rPr>
          <w:b/>
          <w:color w:val="000000"/>
          <w:szCs w:val="22"/>
          <w:lang w:val="et-EE"/>
        </w:rPr>
        <w:tab/>
        <w:t>Erihoiatused ravimpreparaadi hävitamiseks ja käitlemiseks</w:t>
      </w:r>
    </w:p>
    <w:p w14:paraId="5E8E7B1F" w14:textId="77777777" w:rsidR="0047016D" w:rsidRDefault="0047016D">
      <w:pPr>
        <w:spacing w:line="240" w:lineRule="auto"/>
        <w:rPr>
          <w:color w:val="000000"/>
          <w:szCs w:val="22"/>
          <w:lang w:val="et-EE"/>
        </w:rPr>
      </w:pPr>
    </w:p>
    <w:p w14:paraId="1B162E2E" w14:textId="77777777" w:rsidR="0047016D" w:rsidRDefault="0030551E">
      <w:pPr>
        <w:spacing w:line="240" w:lineRule="auto"/>
        <w:rPr>
          <w:color w:val="000000"/>
          <w:szCs w:val="22"/>
          <w:lang w:val="et-EE"/>
        </w:rPr>
      </w:pPr>
      <w:r>
        <w:rPr>
          <w:color w:val="000000"/>
          <w:szCs w:val="22"/>
          <w:lang w:val="et-EE"/>
        </w:rPr>
        <w:t>Kasutamata ravimpreparaat või jäätmematerjal tuleb hävitada vastavalt kohalikele nõuetele.</w:t>
      </w:r>
    </w:p>
    <w:p w14:paraId="3CF64CFD" w14:textId="77777777" w:rsidR="0047016D" w:rsidRDefault="0047016D">
      <w:pPr>
        <w:rPr>
          <w:rFonts w:eastAsia="Times New Roman"/>
          <w:snapToGrid/>
          <w:szCs w:val="22"/>
          <w:lang w:val="et-EE" w:eastAsia="en-US"/>
        </w:rPr>
      </w:pPr>
    </w:p>
    <w:p w14:paraId="4FF45B2E" w14:textId="77777777" w:rsidR="0047016D" w:rsidRDefault="0030551E">
      <w:pPr>
        <w:keepNext/>
        <w:rPr>
          <w:rFonts w:eastAsia="Times New Roman"/>
          <w:b/>
          <w:snapToGrid/>
          <w:u w:val="single"/>
          <w:lang w:eastAsia="en-US"/>
        </w:rPr>
      </w:pPr>
      <w:proofErr w:type="spellStart"/>
      <w:r>
        <w:rPr>
          <w:rFonts w:eastAsia="Times New Roman"/>
          <w:b/>
          <w:snapToGrid/>
          <w:u w:val="single"/>
          <w:lang w:eastAsia="en-US"/>
        </w:rPr>
        <w:t>Kasutusjuhised</w:t>
      </w:r>
      <w:proofErr w:type="spellEnd"/>
    </w:p>
    <w:p w14:paraId="6C5AC24F" w14:textId="77777777" w:rsidR="0047016D" w:rsidRDefault="0047016D">
      <w:pPr>
        <w:keepNext/>
        <w:rPr>
          <w:rFonts w:eastAsia="Times New Roman"/>
          <w:b/>
          <w:i/>
          <w:snapToGrid/>
          <w:u w:val="single"/>
          <w:lang w:eastAsia="en-US"/>
        </w:rPr>
      </w:pPr>
    </w:p>
    <w:p w14:paraId="70DD3F4A" w14:textId="77777777" w:rsidR="0047016D" w:rsidRDefault="0030551E">
      <w:pPr>
        <w:keepNext/>
        <w:rPr>
          <w:rFonts w:eastAsia="Times New Roman"/>
          <w:b/>
          <w:i/>
          <w:snapToGrid/>
          <w:lang w:eastAsia="en-US"/>
        </w:rPr>
      </w:pPr>
      <w:r>
        <w:rPr>
          <w:rFonts w:eastAsia="Times New Roman"/>
          <w:b/>
          <w:bCs/>
          <w:snapToGrid/>
          <w:lang w:eastAsia="en-US"/>
        </w:rPr>
        <w:t xml:space="preserve">Enne </w:t>
      </w:r>
      <w:proofErr w:type="spellStart"/>
      <w:r>
        <w:rPr>
          <w:rFonts w:eastAsia="Times New Roman"/>
          <w:b/>
          <w:bCs/>
          <w:snapToGrid/>
          <w:lang w:eastAsia="en-US"/>
        </w:rPr>
        <w:t>silmatilkade</w:t>
      </w:r>
      <w:proofErr w:type="spellEnd"/>
      <w:r>
        <w:rPr>
          <w:rFonts w:eastAsia="Times New Roman"/>
          <w:b/>
          <w:bCs/>
          <w:snapToGrid/>
          <w:lang w:eastAsia="en-US"/>
        </w:rPr>
        <w:t xml:space="preserve"> </w:t>
      </w:r>
      <w:proofErr w:type="spellStart"/>
      <w:r>
        <w:rPr>
          <w:rFonts w:eastAsia="Times New Roman"/>
          <w:b/>
          <w:bCs/>
          <w:snapToGrid/>
          <w:lang w:eastAsia="en-US"/>
        </w:rPr>
        <w:t>manustamist</w:t>
      </w:r>
      <w:proofErr w:type="spellEnd"/>
    </w:p>
    <w:p w14:paraId="72D1FDFB" w14:textId="77777777" w:rsidR="0047016D" w:rsidRDefault="0047016D">
      <w:pPr>
        <w:keepNext/>
        <w:rPr>
          <w:rFonts w:eastAsia="Times New Roman"/>
          <w:b/>
          <w:i/>
          <w:snapToGrid/>
          <w:u w:val="single"/>
          <w:lang w:eastAsia="en-US"/>
        </w:rPr>
      </w:pPr>
    </w:p>
    <w:p w14:paraId="7D096903" w14:textId="77777777" w:rsidR="0047016D" w:rsidRDefault="0030551E">
      <w:pPr>
        <w:numPr>
          <w:ilvl w:val="0"/>
          <w:numId w:val="42"/>
        </w:numPr>
        <w:tabs>
          <w:tab w:val="clear" w:pos="567"/>
        </w:tabs>
        <w:spacing w:line="240" w:lineRule="auto"/>
        <w:ind w:left="567" w:hanging="567"/>
        <w:rPr>
          <w:snapToGrid/>
          <w:lang w:val="fr-FR" w:eastAsia="zh-CN"/>
        </w:rPr>
      </w:pPr>
      <w:r>
        <w:rPr>
          <w:snapToGrid/>
          <w:lang w:val="fr-FR" w:eastAsia="zh-CN"/>
        </w:rPr>
        <w:t xml:space="preserve">Enne </w:t>
      </w:r>
      <w:proofErr w:type="spellStart"/>
      <w:r>
        <w:rPr>
          <w:snapToGrid/>
          <w:lang w:val="fr-FR" w:eastAsia="zh-CN"/>
        </w:rPr>
        <w:t>pudeli</w:t>
      </w:r>
      <w:proofErr w:type="spellEnd"/>
      <w:r>
        <w:rPr>
          <w:snapToGrid/>
          <w:lang w:val="fr-FR" w:eastAsia="zh-CN"/>
        </w:rPr>
        <w:t xml:space="preserve"> </w:t>
      </w:r>
      <w:proofErr w:type="spellStart"/>
      <w:r>
        <w:rPr>
          <w:snapToGrid/>
          <w:lang w:val="fr-FR" w:eastAsia="zh-CN"/>
        </w:rPr>
        <w:t>avamist</w:t>
      </w:r>
      <w:proofErr w:type="spellEnd"/>
      <w:r>
        <w:rPr>
          <w:snapToGrid/>
          <w:lang w:val="fr-FR" w:eastAsia="zh-CN"/>
        </w:rPr>
        <w:t xml:space="preserve"> </w:t>
      </w:r>
      <w:proofErr w:type="spellStart"/>
      <w:r>
        <w:rPr>
          <w:snapToGrid/>
          <w:lang w:val="fr-FR" w:eastAsia="zh-CN"/>
        </w:rPr>
        <w:t>peske</w:t>
      </w:r>
      <w:proofErr w:type="spellEnd"/>
      <w:r>
        <w:rPr>
          <w:snapToGrid/>
          <w:lang w:val="fr-FR" w:eastAsia="zh-CN"/>
        </w:rPr>
        <w:t xml:space="preserve"> </w:t>
      </w:r>
      <w:proofErr w:type="spellStart"/>
      <w:r>
        <w:rPr>
          <w:snapToGrid/>
          <w:lang w:val="fr-FR" w:eastAsia="zh-CN"/>
        </w:rPr>
        <w:t>käed</w:t>
      </w:r>
      <w:proofErr w:type="spellEnd"/>
      <w:r>
        <w:rPr>
          <w:snapToGrid/>
          <w:lang w:val="fr-FR" w:eastAsia="zh-CN"/>
        </w:rPr>
        <w:t>.</w:t>
      </w:r>
    </w:p>
    <w:p w14:paraId="6D0E8868" w14:textId="77777777" w:rsidR="0047016D" w:rsidRDefault="0030551E">
      <w:pPr>
        <w:numPr>
          <w:ilvl w:val="0"/>
          <w:numId w:val="42"/>
        </w:numPr>
        <w:tabs>
          <w:tab w:val="clear" w:pos="567"/>
        </w:tabs>
        <w:spacing w:line="240" w:lineRule="auto"/>
        <w:ind w:left="567" w:hanging="567"/>
        <w:rPr>
          <w:snapToGrid/>
          <w:lang w:val="fr-FR" w:eastAsia="zh-CN"/>
        </w:rPr>
      </w:pPr>
      <w:proofErr w:type="spellStart"/>
      <w:r>
        <w:rPr>
          <w:lang w:val="fr-FR" w:eastAsia="zh-CN"/>
        </w:rPr>
        <w:t>Ärge</w:t>
      </w:r>
      <w:proofErr w:type="spellEnd"/>
      <w:r>
        <w:rPr>
          <w:lang w:val="fr-FR" w:eastAsia="zh-CN"/>
        </w:rPr>
        <w:t xml:space="preserve"> </w:t>
      </w:r>
      <w:proofErr w:type="spellStart"/>
      <w:r>
        <w:rPr>
          <w:lang w:val="fr-FR" w:eastAsia="zh-CN"/>
        </w:rPr>
        <w:t>kasutage</w:t>
      </w:r>
      <w:proofErr w:type="spellEnd"/>
      <w:r>
        <w:rPr>
          <w:lang w:val="fr-FR" w:eastAsia="zh-CN"/>
        </w:rPr>
        <w:t xml:space="preserve"> </w:t>
      </w:r>
      <w:proofErr w:type="spellStart"/>
      <w:r>
        <w:rPr>
          <w:lang w:val="fr-FR" w:eastAsia="zh-CN"/>
        </w:rPr>
        <w:t>seda</w:t>
      </w:r>
      <w:proofErr w:type="spellEnd"/>
      <w:r>
        <w:rPr>
          <w:lang w:val="fr-FR" w:eastAsia="zh-CN"/>
        </w:rPr>
        <w:t xml:space="preserve"> </w:t>
      </w:r>
      <w:proofErr w:type="spellStart"/>
      <w:r>
        <w:rPr>
          <w:lang w:val="fr-FR" w:eastAsia="zh-CN"/>
        </w:rPr>
        <w:t>ravimit</w:t>
      </w:r>
      <w:proofErr w:type="spellEnd"/>
      <w:r>
        <w:rPr>
          <w:lang w:val="fr-FR" w:eastAsia="zh-CN"/>
        </w:rPr>
        <w:t xml:space="preserve">, </w:t>
      </w:r>
      <w:proofErr w:type="spellStart"/>
      <w:r>
        <w:rPr>
          <w:lang w:val="fr-FR" w:eastAsia="zh-CN"/>
        </w:rPr>
        <w:t>kui</w:t>
      </w:r>
      <w:proofErr w:type="spellEnd"/>
      <w:r>
        <w:rPr>
          <w:lang w:val="fr-FR" w:eastAsia="zh-CN"/>
        </w:rPr>
        <w:t xml:space="preserve"> enne </w:t>
      </w:r>
      <w:proofErr w:type="spellStart"/>
      <w:r>
        <w:rPr>
          <w:lang w:val="fr-FR" w:eastAsia="zh-CN"/>
        </w:rPr>
        <w:t>esmakordset</w:t>
      </w:r>
      <w:proofErr w:type="spellEnd"/>
      <w:r>
        <w:rPr>
          <w:lang w:val="fr-FR" w:eastAsia="zh-CN"/>
        </w:rPr>
        <w:t xml:space="preserve"> </w:t>
      </w:r>
      <w:proofErr w:type="spellStart"/>
      <w:r>
        <w:rPr>
          <w:lang w:val="fr-FR" w:eastAsia="zh-CN"/>
        </w:rPr>
        <w:t>kasutamist</w:t>
      </w:r>
      <w:proofErr w:type="spellEnd"/>
      <w:r>
        <w:rPr>
          <w:lang w:val="fr-FR" w:eastAsia="zh-CN"/>
        </w:rPr>
        <w:t xml:space="preserve"> on </w:t>
      </w:r>
      <w:proofErr w:type="spellStart"/>
      <w:r>
        <w:rPr>
          <w:lang w:val="fr-FR" w:eastAsia="zh-CN"/>
        </w:rPr>
        <w:t>avamist</w:t>
      </w:r>
      <w:proofErr w:type="spellEnd"/>
      <w:r>
        <w:rPr>
          <w:lang w:val="fr-FR" w:eastAsia="zh-CN"/>
        </w:rPr>
        <w:t xml:space="preserve"> </w:t>
      </w:r>
      <w:proofErr w:type="spellStart"/>
      <w:r>
        <w:rPr>
          <w:lang w:val="fr-FR" w:eastAsia="zh-CN"/>
        </w:rPr>
        <w:t>tuvastada</w:t>
      </w:r>
      <w:proofErr w:type="spellEnd"/>
      <w:r>
        <w:rPr>
          <w:lang w:val="fr-FR" w:eastAsia="zh-CN"/>
        </w:rPr>
        <w:t xml:space="preserve"> </w:t>
      </w:r>
      <w:proofErr w:type="spellStart"/>
      <w:r>
        <w:rPr>
          <w:lang w:val="fr-FR" w:eastAsia="zh-CN"/>
        </w:rPr>
        <w:t>võimaldav</w:t>
      </w:r>
      <w:proofErr w:type="spellEnd"/>
      <w:r>
        <w:rPr>
          <w:lang w:val="fr-FR" w:eastAsia="zh-CN"/>
        </w:rPr>
        <w:t xml:space="preserve"> </w:t>
      </w:r>
      <w:proofErr w:type="spellStart"/>
      <w:r>
        <w:rPr>
          <w:lang w:val="fr-FR" w:eastAsia="zh-CN"/>
        </w:rPr>
        <w:t>sulgur</w:t>
      </w:r>
      <w:proofErr w:type="spellEnd"/>
      <w:r>
        <w:rPr>
          <w:lang w:val="fr-FR" w:eastAsia="zh-CN"/>
        </w:rPr>
        <w:t xml:space="preserve"> </w:t>
      </w:r>
      <w:proofErr w:type="spellStart"/>
      <w:r>
        <w:rPr>
          <w:lang w:val="fr-FR" w:eastAsia="zh-CN"/>
        </w:rPr>
        <w:t>pudelikaelal</w:t>
      </w:r>
      <w:proofErr w:type="spellEnd"/>
      <w:r>
        <w:rPr>
          <w:lang w:val="fr-FR" w:eastAsia="zh-CN"/>
        </w:rPr>
        <w:t xml:space="preserve"> </w:t>
      </w:r>
      <w:proofErr w:type="spellStart"/>
      <w:r>
        <w:rPr>
          <w:lang w:val="fr-FR" w:eastAsia="zh-CN"/>
        </w:rPr>
        <w:t>avatud</w:t>
      </w:r>
      <w:proofErr w:type="spellEnd"/>
      <w:r>
        <w:rPr>
          <w:snapToGrid/>
          <w:lang w:val="fr-FR" w:eastAsia="zh-CN"/>
        </w:rPr>
        <w:t>.</w:t>
      </w:r>
    </w:p>
    <w:p w14:paraId="6193E269" w14:textId="77777777" w:rsidR="0047016D" w:rsidRDefault="0030551E">
      <w:pPr>
        <w:numPr>
          <w:ilvl w:val="0"/>
          <w:numId w:val="42"/>
        </w:numPr>
        <w:tabs>
          <w:tab w:val="clear" w:pos="567"/>
        </w:tabs>
        <w:spacing w:line="240" w:lineRule="auto"/>
        <w:ind w:left="567" w:hanging="567"/>
        <w:rPr>
          <w:snapToGrid/>
          <w:lang w:val="fr-FR" w:eastAsia="zh-CN"/>
        </w:rPr>
      </w:pPr>
      <w:r>
        <w:rPr>
          <w:lang w:val="fr-FR" w:eastAsia="zh-CN"/>
        </w:rPr>
        <w:t xml:space="preserve">Pudeli </w:t>
      </w:r>
      <w:proofErr w:type="spellStart"/>
      <w:r>
        <w:rPr>
          <w:lang w:val="fr-FR" w:eastAsia="zh-CN"/>
        </w:rPr>
        <w:t>esmakordsel</w:t>
      </w:r>
      <w:proofErr w:type="spellEnd"/>
      <w:r>
        <w:rPr>
          <w:lang w:val="fr-FR" w:eastAsia="zh-CN"/>
        </w:rPr>
        <w:t xml:space="preserve"> </w:t>
      </w:r>
      <w:proofErr w:type="spellStart"/>
      <w:r>
        <w:rPr>
          <w:lang w:val="fr-FR" w:eastAsia="zh-CN"/>
        </w:rPr>
        <w:t>kasutamisel</w:t>
      </w:r>
      <w:proofErr w:type="spellEnd"/>
      <w:r>
        <w:rPr>
          <w:lang w:val="fr-FR" w:eastAsia="zh-CN"/>
        </w:rPr>
        <w:t xml:space="preserve"> </w:t>
      </w:r>
      <w:proofErr w:type="spellStart"/>
      <w:r>
        <w:rPr>
          <w:lang w:val="fr-FR" w:eastAsia="zh-CN"/>
        </w:rPr>
        <w:t>peate</w:t>
      </w:r>
      <w:proofErr w:type="spellEnd"/>
      <w:r>
        <w:rPr>
          <w:lang w:val="fr-FR" w:eastAsia="zh-CN"/>
        </w:rPr>
        <w:t xml:space="preserve"> enne </w:t>
      </w:r>
      <w:proofErr w:type="spellStart"/>
      <w:r>
        <w:rPr>
          <w:lang w:val="fr-FR" w:eastAsia="zh-CN"/>
        </w:rPr>
        <w:t>tilga</w:t>
      </w:r>
      <w:proofErr w:type="spellEnd"/>
      <w:r>
        <w:rPr>
          <w:lang w:val="fr-FR" w:eastAsia="zh-CN"/>
        </w:rPr>
        <w:t xml:space="preserve"> </w:t>
      </w:r>
      <w:proofErr w:type="spellStart"/>
      <w:r>
        <w:rPr>
          <w:lang w:val="fr-FR" w:eastAsia="zh-CN"/>
        </w:rPr>
        <w:t>silma</w:t>
      </w:r>
      <w:proofErr w:type="spellEnd"/>
      <w:r>
        <w:rPr>
          <w:lang w:val="fr-FR" w:eastAsia="zh-CN"/>
        </w:rPr>
        <w:t xml:space="preserve"> </w:t>
      </w:r>
      <w:proofErr w:type="spellStart"/>
      <w:r>
        <w:rPr>
          <w:lang w:val="fr-FR" w:eastAsia="zh-CN"/>
        </w:rPr>
        <w:t>tilgutamist</w:t>
      </w:r>
      <w:proofErr w:type="spellEnd"/>
      <w:r>
        <w:rPr>
          <w:lang w:val="fr-FR" w:eastAsia="zh-CN"/>
        </w:rPr>
        <w:t xml:space="preserve"> </w:t>
      </w:r>
      <w:proofErr w:type="spellStart"/>
      <w:r>
        <w:rPr>
          <w:lang w:val="fr-FR" w:eastAsia="zh-CN"/>
        </w:rPr>
        <w:t>proovima</w:t>
      </w:r>
      <w:proofErr w:type="spellEnd"/>
      <w:r>
        <w:rPr>
          <w:lang w:val="fr-FR" w:eastAsia="zh-CN"/>
        </w:rPr>
        <w:t xml:space="preserve"> </w:t>
      </w:r>
      <w:proofErr w:type="spellStart"/>
      <w:r>
        <w:rPr>
          <w:lang w:val="fr-FR" w:eastAsia="zh-CN"/>
        </w:rPr>
        <w:t>pudeli</w:t>
      </w:r>
      <w:proofErr w:type="spellEnd"/>
      <w:r>
        <w:rPr>
          <w:lang w:val="fr-FR" w:eastAsia="zh-CN"/>
        </w:rPr>
        <w:t xml:space="preserve"> </w:t>
      </w:r>
      <w:proofErr w:type="spellStart"/>
      <w:r>
        <w:rPr>
          <w:lang w:val="fr-FR" w:eastAsia="zh-CN"/>
        </w:rPr>
        <w:t>kasutamist</w:t>
      </w:r>
      <w:proofErr w:type="spellEnd"/>
      <w:r>
        <w:rPr>
          <w:lang w:val="fr-FR" w:eastAsia="zh-CN"/>
        </w:rPr>
        <w:t xml:space="preserve">, </w:t>
      </w:r>
      <w:proofErr w:type="spellStart"/>
      <w:r>
        <w:rPr>
          <w:lang w:val="fr-FR" w:eastAsia="zh-CN"/>
        </w:rPr>
        <w:t>pigistades</w:t>
      </w:r>
      <w:proofErr w:type="spellEnd"/>
      <w:r>
        <w:rPr>
          <w:lang w:val="fr-FR" w:eastAsia="zh-CN"/>
        </w:rPr>
        <w:t xml:space="preserve"> </w:t>
      </w:r>
      <w:proofErr w:type="spellStart"/>
      <w:r>
        <w:rPr>
          <w:lang w:val="fr-FR" w:eastAsia="zh-CN"/>
        </w:rPr>
        <w:t>seda</w:t>
      </w:r>
      <w:proofErr w:type="spellEnd"/>
      <w:r>
        <w:rPr>
          <w:lang w:val="fr-FR" w:eastAsia="zh-CN"/>
        </w:rPr>
        <w:t xml:space="preserve"> </w:t>
      </w:r>
      <w:proofErr w:type="spellStart"/>
      <w:r>
        <w:rPr>
          <w:lang w:val="fr-FR" w:eastAsia="zh-CN"/>
        </w:rPr>
        <w:t>aeglaselt</w:t>
      </w:r>
      <w:proofErr w:type="spellEnd"/>
      <w:r>
        <w:rPr>
          <w:lang w:val="fr-FR" w:eastAsia="zh-CN"/>
        </w:rPr>
        <w:t xml:space="preserve"> </w:t>
      </w:r>
      <w:proofErr w:type="spellStart"/>
      <w:r>
        <w:rPr>
          <w:lang w:val="fr-FR" w:eastAsia="zh-CN"/>
        </w:rPr>
        <w:t>ühe</w:t>
      </w:r>
      <w:proofErr w:type="spellEnd"/>
      <w:r>
        <w:rPr>
          <w:lang w:val="fr-FR" w:eastAsia="zh-CN"/>
        </w:rPr>
        <w:t xml:space="preserve"> </w:t>
      </w:r>
      <w:proofErr w:type="spellStart"/>
      <w:r>
        <w:rPr>
          <w:lang w:val="fr-FR" w:eastAsia="zh-CN"/>
        </w:rPr>
        <w:t>tilga</w:t>
      </w:r>
      <w:proofErr w:type="spellEnd"/>
      <w:r>
        <w:rPr>
          <w:lang w:val="fr-FR" w:eastAsia="zh-CN"/>
        </w:rPr>
        <w:t xml:space="preserve"> </w:t>
      </w:r>
      <w:proofErr w:type="spellStart"/>
      <w:r>
        <w:rPr>
          <w:lang w:val="fr-FR" w:eastAsia="zh-CN"/>
        </w:rPr>
        <w:t>väljutamiseks</w:t>
      </w:r>
      <w:proofErr w:type="spellEnd"/>
      <w:r>
        <w:rPr>
          <w:lang w:val="fr-FR" w:eastAsia="zh-CN"/>
        </w:rPr>
        <w:t xml:space="preserve"> </w:t>
      </w:r>
      <w:proofErr w:type="spellStart"/>
      <w:r>
        <w:rPr>
          <w:lang w:val="fr-FR" w:eastAsia="zh-CN"/>
        </w:rPr>
        <w:t>silmast</w:t>
      </w:r>
      <w:proofErr w:type="spellEnd"/>
      <w:r>
        <w:rPr>
          <w:lang w:val="fr-FR" w:eastAsia="zh-CN"/>
        </w:rPr>
        <w:t xml:space="preserve"> </w:t>
      </w:r>
      <w:proofErr w:type="spellStart"/>
      <w:r>
        <w:rPr>
          <w:lang w:val="fr-FR" w:eastAsia="zh-CN"/>
        </w:rPr>
        <w:t>eemale</w:t>
      </w:r>
      <w:proofErr w:type="spellEnd"/>
      <w:r>
        <w:rPr>
          <w:snapToGrid/>
          <w:lang w:val="fr-FR" w:eastAsia="zh-CN"/>
        </w:rPr>
        <w:t>.</w:t>
      </w:r>
    </w:p>
    <w:p w14:paraId="0161ADE4" w14:textId="77777777" w:rsidR="0047016D" w:rsidRDefault="0030551E">
      <w:pPr>
        <w:numPr>
          <w:ilvl w:val="0"/>
          <w:numId w:val="42"/>
        </w:numPr>
        <w:tabs>
          <w:tab w:val="clear" w:pos="567"/>
        </w:tabs>
        <w:autoSpaceDE w:val="0"/>
        <w:autoSpaceDN w:val="0"/>
        <w:adjustRightInd w:val="0"/>
        <w:spacing w:line="240" w:lineRule="auto"/>
        <w:ind w:left="567" w:hanging="567"/>
        <w:rPr>
          <w:snapToGrid/>
          <w:lang w:val="fr-FR" w:eastAsia="zh-CN"/>
        </w:rPr>
      </w:pPr>
      <w:r>
        <w:rPr>
          <w:lang w:val="fr-FR" w:eastAsia="zh-CN"/>
        </w:rPr>
        <w:t xml:space="preserve">Kui </w:t>
      </w:r>
      <w:proofErr w:type="spellStart"/>
      <w:r>
        <w:rPr>
          <w:lang w:val="fr-FR" w:eastAsia="zh-CN"/>
        </w:rPr>
        <w:t>olete</w:t>
      </w:r>
      <w:proofErr w:type="spellEnd"/>
      <w:r>
        <w:rPr>
          <w:lang w:val="fr-FR" w:eastAsia="zh-CN"/>
        </w:rPr>
        <w:t xml:space="preserve"> </w:t>
      </w:r>
      <w:proofErr w:type="spellStart"/>
      <w:r>
        <w:rPr>
          <w:lang w:val="fr-FR" w:eastAsia="zh-CN"/>
        </w:rPr>
        <w:t>kindel</w:t>
      </w:r>
      <w:proofErr w:type="spellEnd"/>
      <w:r>
        <w:rPr>
          <w:lang w:val="fr-FR" w:eastAsia="zh-CN"/>
        </w:rPr>
        <w:t xml:space="preserve">, et </w:t>
      </w:r>
      <w:proofErr w:type="spellStart"/>
      <w:r>
        <w:rPr>
          <w:lang w:val="fr-FR" w:eastAsia="zh-CN"/>
        </w:rPr>
        <w:t>oskate</w:t>
      </w:r>
      <w:proofErr w:type="spellEnd"/>
      <w:r>
        <w:rPr>
          <w:lang w:val="fr-FR" w:eastAsia="zh-CN"/>
        </w:rPr>
        <w:t xml:space="preserve"> </w:t>
      </w:r>
      <w:proofErr w:type="spellStart"/>
      <w:r>
        <w:rPr>
          <w:lang w:val="fr-FR" w:eastAsia="zh-CN"/>
        </w:rPr>
        <w:t>manustada</w:t>
      </w:r>
      <w:proofErr w:type="spellEnd"/>
      <w:r>
        <w:rPr>
          <w:lang w:val="fr-FR" w:eastAsia="zh-CN"/>
        </w:rPr>
        <w:t xml:space="preserve"> </w:t>
      </w:r>
      <w:proofErr w:type="spellStart"/>
      <w:r>
        <w:rPr>
          <w:lang w:val="fr-FR" w:eastAsia="zh-CN"/>
        </w:rPr>
        <w:t>korraga</w:t>
      </w:r>
      <w:proofErr w:type="spellEnd"/>
      <w:r>
        <w:rPr>
          <w:lang w:val="fr-FR" w:eastAsia="zh-CN"/>
        </w:rPr>
        <w:t xml:space="preserve"> </w:t>
      </w:r>
      <w:proofErr w:type="spellStart"/>
      <w:r>
        <w:rPr>
          <w:lang w:val="fr-FR" w:eastAsia="zh-CN"/>
        </w:rPr>
        <w:t>ühe</w:t>
      </w:r>
      <w:proofErr w:type="spellEnd"/>
      <w:r>
        <w:rPr>
          <w:lang w:val="fr-FR" w:eastAsia="zh-CN"/>
        </w:rPr>
        <w:t xml:space="preserve"> </w:t>
      </w:r>
      <w:proofErr w:type="spellStart"/>
      <w:r>
        <w:rPr>
          <w:lang w:val="fr-FR" w:eastAsia="zh-CN"/>
        </w:rPr>
        <w:t>tilga</w:t>
      </w:r>
      <w:proofErr w:type="spellEnd"/>
      <w:r>
        <w:rPr>
          <w:lang w:val="fr-FR" w:eastAsia="zh-CN"/>
        </w:rPr>
        <w:t xml:space="preserve">, </w:t>
      </w:r>
      <w:proofErr w:type="spellStart"/>
      <w:r>
        <w:rPr>
          <w:lang w:val="fr-FR" w:eastAsia="zh-CN"/>
        </w:rPr>
        <w:t>valige</w:t>
      </w:r>
      <w:proofErr w:type="spellEnd"/>
      <w:r>
        <w:rPr>
          <w:lang w:val="fr-FR" w:eastAsia="zh-CN"/>
        </w:rPr>
        <w:t xml:space="preserve"> </w:t>
      </w:r>
      <w:proofErr w:type="spellStart"/>
      <w:r>
        <w:rPr>
          <w:lang w:val="fr-FR" w:eastAsia="zh-CN"/>
        </w:rPr>
        <w:t>tilkade</w:t>
      </w:r>
      <w:proofErr w:type="spellEnd"/>
      <w:r>
        <w:rPr>
          <w:lang w:val="fr-FR" w:eastAsia="zh-CN"/>
        </w:rPr>
        <w:t xml:space="preserve"> </w:t>
      </w:r>
      <w:proofErr w:type="spellStart"/>
      <w:r>
        <w:rPr>
          <w:lang w:val="fr-FR" w:eastAsia="zh-CN"/>
        </w:rPr>
        <w:t>manustamiseks</w:t>
      </w:r>
      <w:proofErr w:type="spellEnd"/>
      <w:r>
        <w:rPr>
          <w:lang w:val="fr-FR" w:eastAsia="zh-CN"/>
        </w:rPr>
        <w:t xml:space="preserve"> </w:t>
      </w:r>
      <w:proofErr w:type="spellStart"/>
      <w:r>
        <w:rPr>
          <w:lang w:val="fr-FR" w:eastAsia="zh-CN"/>
        </w:rPr>
        <w:t>teile</w:t>
      </w:r>
      <w:proofErr w:type="spellEnd"/>
      <w:r>
        <w:rPr>
          <w:lang w:val="fr-FR" w:eastAsia="zh-CN"/>
        </w:rPr>
        <w:t xml:space="preserve"> </w:t>
      </w:r>
      <w:proofErr w:type="spellStart"/>
      <w:r>
        <w:rPr>
          <w:lang w:val="fr-FR" w:eastAsia="zh-CN"/>
        </w:rPr>
        <w:t>kõige</w:t>
      </w:r>
      <w:proofErr w:type="spellEnd"/>
      <w:r>
        <w:rPr>
          <w:lang w:val="fr-FR" w:eastAsia="zh-CN"/>
        </w:rPr>
        <w:t xml:space="preserve"> </w:t>
      </w:r>
      <w:proofErr w:type="spellStart"/>
      <w:r>
        <w:rPr>
          <w:lang w:val="fr-FR" w:eastAsia="zh-CN"/>
        </w:rPr>
        <w:t>mugavam</w:t>
      </w:r>
      <w:proofErr w:type="spellEnd"/>
      <w:r>
        <w:rPr>
          <w:lang w:val="fr-FR" w:eastAsia="zh-CN"/>
        </w:rPr>
        <w:t xml:space="preserve"> </w:t>
      </w:r>
      <w:proofErr w:type="spellStart"/>
      <w:r>
        <w:rPr>
          <w:lang w:val="fr-FR" w:eastAsia="zh-CN"/>
        </w:rPr>
        <w:t>asend</w:t>
      </w:r>
      <w:proofErr w:type="spellEnd"/>
      <w:r>
        <w:rPr>
          <w:lang w:val="fr-FR" w:eastAsia="zh-CN"/>
        </w:rPr>
        <w:t xml:space="preserve"> (</w:t>
      </w:r>
      <w:proofErr w:type="spellStart"/>
      <w:r>
        <w:rPr>
          <w:lang w:val="fr-FR" w:eastAsia="zh-CN"/>
        </w:rPr>
        <w:t>võite</w:t>
      </w:r>
      <w:proofErr w:type="spellEnd"/>
      <w:r>
        <w:rPr>
          <w:lang w:val="fr-FR" w:eastAsia="zh-CN"/>
        </w:rPr>
        <w:t xml:space="preserve"> </w:t>
      </w:r>
      <w:proofErr w:type="spellStart"/>
      <w:r>
        <w:rPr>
          <w:lang w:val="fr-FR" w:eastAsia="zh-CN"/>
        </w:rPr>
        <w:t>istuda</w:t>
      </w:r>
      <w:proofErr w:type="spellEnd"/>
      <w:r>
        <w:rPr>
          <w:lang w:val="fr-FR" w:eastAsia="zh-CN"/>
        </w:rPr>
        <w:t xml:space="preserve">, </w:t>
      </w:r>
      <w:proofErr w:type="spellStart"/>
      <w:r>
        <w:rPr>
          <w:lang w:val="fr-FR" w:eastAsia="zh-CN"/>
        </w:rPr>
        <w:t>lamada</w:t>
      </w:r>
      <w:proofErr w:type="spellEnd"/>
      <w:r>
        <w:rPr>
          <w:lang w:val="fr-FR" w:eastAsia="zh-CN"/>
        </w:rPr>
        <w:t xml:space="preserve"> </w:t>
      </w:r>
      <w:proofErr w:type="spellStart"/>
      <w:r>
        <w:rPr>
          <w:lang w:val="fr-FR" w:eastAsia="zh-CN"/>
        </w:rPr>
        <w:t>selili</w:t>
      </w:r>
      <w:proofErr w:type="spellEnd"/>
      <w:r>
        <w:rPr>
          <w:lang w:val="fr-FR" w:eastAsia="zh-CN"/>
        </w:rPr>
        <w:t xml:space="preserve"> </w:t>
      </w:r>
      <w:proofErr w:type="spellStart"/>
      <w:r>
        <w:rPr>
          <w:lang w:val="fr-FR" w:eastAsia="zh-CN"/>
        </w:rPr>
        <w:t>või</w:t>
      </w:r>
      <w:proofErr w:type="spellEnd"/>
      <w:r>
        <w:rPr>
          <w:lang w:val="fr-FR" w:eastAsia="zh-CN"/>
        </w:rPr>
        <w:t xml:space="preserve"> </w:t>
      </w:r>
      <w:proofErr w:type="spellStart"/>
      <w:r>
        <w:rPr>
          <w:lang w:val="fr-FR" w:eastAsia="zh-CN"/>
        </w:rPr>
        <w:t>seista</w:t>
      </w:r>
      <w:proofErr w:type="spellEnd"/>
      <w:r>
        <w:rPr>
          <w:lang w:val="fr-FR" w:eastAsia="zh-CN"/>
        </w:rPr>
        <w:t xml:space="preserve"> </w:t>
      </w:r>
      <w:proofErr w:type="spellStart"/>
      <w:r>
        <w:rPr>
          <w:lang w:val="fr-FR" w:eastAsia="zh-CN"/>
        </w:rPr>
        <w:t>peegli</w:t>
      </w:r>
      <w:proofErr w:type="spellEnd"/>
      <w:r>
        <w:rPr>
          <w:lang w:val="fr-FR" w:eastAsia="zh-CN"/>
        </w:rPr>
        <w:t xml:space="preserve"> </w:t>
      </w:r>
      <w:proofErr w:type="spellStart"/>
      <w:r>
        <w:rPr>
          <w:lang w:val="fr-FR" w:eastAsia="zh-CN"/>
        </w:rPr>
        <w:t>ees</w:t>
      </w:r>
      <w:proofErr w:type="spellEnd"/>
      <w:r>
        <w:rPr>
          <w:lang w:val="fr-FR" w:eastAsia="zh-CN"/>
        </w:rPr>
        <w:t>)</w:t>
      </w:r>
      <w:r>
        <w:rPr>
          <w:snapToGrid/>
          <w:lang w:val="fr-FR" w:eastAsia="zh-CN"/>
        </w:rPr>
        <w:t>.</w:t>
      </w:r>
    </w:p>
    <w:p w14:paraId="1B58ABD8" w14:textId="77777777" w:rsidR="0047016D" w:rsidRDefault="0030551E">
      <w:pPr>
        <w:numPr>
          <w:ilvl w:val="0"/>
          <w:numId w:val="42"/>
        </w:numPr>
        <w:tabs>
          <w:tab w:val="clear" w:pos="567"/>
        </w:tabs>
        <w:spacing w:line="240" w:lineRule="auto"/>
        <w:ind w:left="567" w:hanging="567"/>
        <w:rPr>
          <w:snapToGrid/>
          <w:lang w:val="fr-FR" w:eastAsia="zh-CN"/>
        </w:rPr>
      </w:pPr>
      <w:r>
        <w:rPr>
          <w:lang w:val="fr-FR" w:eastAsia="zh-CN"/>
        </w:rPr>
        <w:t xml:space="preserve">Iga </w:t>
      </w:r>
      <w:proofErr w:type="spellStart"/>
      <w:r>
        <w:rPr>
          <w:u w:val="single"/>
          <w:lang w:val="fr-FR" w:eastAsia="zh-CN"/>
        </w:rPr>
        <w:t>uue</w:t>
      </w:r>
      <w:proofErr w:type="spellEnd"/>
      <w:r>
        <w:rPr>
          <w:lang w:val="fr-FR" w:eastAsia="zh-CN"/>
        </w:rPr>
        <w:t xml:space="preserve"> </w:t>
      </w:r>
      <w:proofErr w:type="spellStart"/>
      <w:r>
        <w:rPr>
          <w:lang w:val="fr-FR" w:eastAsia="zh-CN"/>
        </w:rPr>
        <w:t>pudeli</w:t>
      </w:r>
      <w:proofErr w:type="spellEnd"/>
      <w:r>
        <w:rPr>
          <w:lang w:val="fr-FR" w:eastAsia="zh-CN"/>
        </w:rPr>
        <w:t xml:space="preserve"> </w:t>
      </w:r>
      <w:proofErr w:type="spellStart"/>
      <w:r>
        <w:rPr>
          <w:lang w:val="fr-FR" w:eastAsia="zh-CN"/>
        </w:rPr>
        <w:t>avamisel</w:t>
      </w:r>
      <w:proofErr w:type="spellEnd"/>
      <w:r>
        <w:rPr>
          <w:lang w:val="fr-FR" w:eastAsia="zh-CN"/>
        </w:rPr>
        <w:t xml:space="preserve"> </w:t>
      </w:r>
      <w:proofErr w:type="spellStart"/>
      <w:r>
        <w:rPr>
          <w:lang w:val="fr-FR" w:eastAsia="zh-CN"/>
        </w:rPr>
        <w:t>tilgutage</w:t>
      </w:r>
      <w:proofErr w:type="spellEnd"/>
      <w:r>
        <w:rPr>
          <w:lang w:val="fr-FR" w:eastAsia="zh-CN"/>
        </w:rPr>
        <w:t xml:space="preserve"> </w:t>
      </w:r>
      <w:proofErr w:type="spellStart"/>
      <w:r>
        <w:rPr>
          <w:lang w:val="fr-FR" w:eastAsia="zh-CN"/>
        </w:rPr>
        <w:t>pudeli</w:t>
      </w:r>
      <w:proofErr w:type="spellEnd"/>
      <w:r>
        <w:rPr>
          <w:lang w:val="fr-FR" w:eastAsia="zh-CN"/>
        </w:rPr>
        <w:t xml:space="preserve"> </w:t>
      </w:r>
      <w:proofErr w:type="spellStart"/>
      <w:r>
        <w:rPr>
          <w:lang w:val="fr-FR" w:eastAsia="zh-CN"/>
        </w:rPr>
        <w:t>aktiveerimiseks</w:t>
      </w:r>
      <w:proofErr w:type="spellEnd"/>
      <w:r>
        <w:rPr>
          <w:lang w:val="fr-FR" w:eastAsia="zh-CN"/>
        </w:rPr>
        <w:t xml:space="preserve"> </w:t>
      </w:r>
      <w:proofErr w:type="spellStart"/>
      <w:r>
        <w:rPr>
          <w:lang w:val="fr-FR" w:eastAsia="zh-CN"/>
        </w:rPr>
        <w:t>üks</w:t>
      </w:r>
      <w:proofErr w:type="spellEnd"/>
      <w:r>
        <w:rPr>
          <w:lang w:val="fr-FR" w:eastAsia="zh-CN"/>
        </w:rPr>
        <w:t xml:space="preserve"> </w:t>
      </w:r>
      <w:proofErr w:type="spellStart"/>
      <w:r>
        <w:rPr>
          <w:lang w:val="fr-FR" w:eastAsia="zh-CN"/>
        </w:rPr>
        <w:t>tilk</w:t>
      </w:r>
      <w:proofErr w:type="spellEnd"/>
      <w:r>
        <w:rPr>
          <w:lang w:val="fr-FR" w:eastAsia="zh-CN"/>
        </w:rPr>
        <w:t xml:space="preserve"> </w:t>
      </w:r>
      <w:proofErr w:type="spellStart"/>
      <w:r>
        <w:rPr>
          <w:lang w:val="fr-FR" w:eastAsia="zh-CN"/>
        </w:rPr>
        <w:t>eemale</w:t>
      </w:r>
      <w:proofErr w:type="spellEnd"/>
      <w:r>
        <w:rPr>
          <w:snapToGrid/>
          <w:lang w:val="fr-FR" w:eastAsia="zh-CN"/>
        </w:rPr>
        <w:t>.</w:t>
      </w:r>
    </w:p>
    <w:p w14:paraId="33C530CC" w14:textId="77777777" w:rsidR="0047016D" w:rsidRDefault="0047016D">
      <w:pPr>
        <w:tabs>
          <w:tab w:val="clear" w:pos="567"/>
        </w:tabs>
        <w:spacing w:line="240" w:lineRule="auto"/>
        <w:ind w:left="567"/>
        <w:rPr>
          <w:snapToGrid/>
          <w:lang w:val="fr-FR" w:eastAsia="zh-CN"/>
        </w:rPr>
      </w:pPr>
    </w:p>
    <w:p w14:paraId="2EEDD159" w14:textId="77777777" w:rsidR="0047016D" w:rsidRDefault="0030551E">
      <w:pPr>
        <w:keepNext/>
        <w:numPr>
          <w:ilvl w:val="12"/>
          <w:numId w:val="0"/>
        </w:numPr>
        <w:tabs>
          <w:tab w:val="clear" w:pos="567"/>
        </w:tabs>
        <w:spacing w:line="240" w:lineRule="auto"/>
        <w:rPr>
          <w:rFonts w:eastAsia="Times New Roman"/>
          <w:b/>
          <w:snapToGrid/>
          <w:lang w:eastAsia="en-US"/>
        </w:rPr>
      </w:pPr>
      <w:proofErr w:type="spellStart"/>
      <w:r>
        <w:rPr>
          <w:rFonts w:eastAsia="Times New Roman"/>
          <w:b/>
          <w:snapToGrid/>
          <w:lang w:eastAsia="en-US"/>
        </w:rPr>
        <w:t>Manustamine</w:t>
      </w:r>
      <w:proofErr w:type="spellEnd"/>
    </w:p>
    <w:p w14:paraId="74850D3F" w14:textId="77777777" w:rsidR="0047016D" w:rsidRDefault="0047016D">
      <w:pPr>
        <w:keepNext/>
        <w:numPr>
          <w:ilvl w:val="12"/>
          <w:numId w:val="0"/>
        </w:numPr>
        <w:tabs>
          <w:tab w:val="clear" w:pos="567"/>
        </w:tabs>
        <w:spacing w:line="240" w:lineRule="auto"/>
        <w:rPr>
          <w:rFonts w:eastAsia="Times New Roman"/>
          <w:b/>
          <w:snapToGrid/>
          <w:lang w:eastAsia="en-US"/>
        </w:rPr>
      </w:pPr>
    </w:p>
    <w:p w14:paraId="2F5A1E24" w14:textId="77777777" w:rsidR="0047016D" w:rsidRDefault="0030551E">
      <w:pPr>
        <w:numPr>
          <w:ilvl w:val="0"/>
          <w:numId w:val="43"/>
        </w:numPr>
        <w:tabs>
          <w:tab w:val="clear" w:pos="567"/>
        </w:tabs>
        <w:spacing w:line="240" w:lineRule="auto"/>
        <w:ind w:hanging="720"/>
        <w:rPr>
          <w:rFonts w:eastAsia="Times New Roman"/>
          <w:snapToGrid/>
          <w:lang w:eastAsia="en-US"/>
        </w:rPr>
      </w:pPr>
      <w:proofErr w:type="spellStart"/>
      <w:r>
        <w:rPr>
          <w:iCs/>
          <w:lang w:val="fi-FI"/>
        </w:rPr>
        <w:t>Loksutage</w:t>
      </w:r>
      <w:proofErr w:type="spellEnd"/>
      <w:r>
        <w:rPr>
          <w:iCs/>
          <w:lang w:val="fi-FI"/>
        </w:rPr>
        <w:t xml:space="preserve"> </w:t>
      </w:r>
      <w:proofErr w:type="spellStart"/>
      <w:r>
        <w:rPr>
          <w:iCs/>
          <w:lang w:val="fi-FI"/>
        </w:rPr>
        <w:t>kergelt</w:t>
      </w:r>
      <w:proofErr w:type="spellEnd"/>
      <w:r>
        <w:rPr>
          <w:iCs/>
          <w:lang w:val="fi-FI"/>
        </w:rPr>
        <w:t xml:space="preserve"> </w:t>
      </w:r>
      <w:proofErr w:type="spellStart"/>
      <w:r>
        <w:rPr>
          <w:iCs/>
          <w:lang w:val="fi-FI"/>
        </w:rPr>
        <w:t>pudelit</w:t>
      </w:r>
      <w:proofErr w:type="spellEnd"/>
      <w:r>
        <w:rPr>
          <w:iCs/>
          <w:lang w:val="fi-FI"/>
        </w:rPr>
        <w:t xml:space="preserve">. </w:t>
      </w:r>
      <w:proofErr w:type="spellStart"/>
      <w:r>
        <w:rPr>
          <w:iCs/>
          <w:lang w:val="fi-FI"/>
        </w:rPr>
        <w:t>Pudeli</w:t>
      </w:r>
      <w:proofErr w:type="spellEnd"/>
      <w:r>
        <w:rPr>
          <w:iCs/>
          <w:lang w:val="fi-FI"/>
        </w:rPr>
        <w:t xml:space="preserve"> </w:t>
      </w:r>
      <w:proofErr w:type="spellStart"/>
      <w:r>
        <w:rPr>
          <w:iCs/>
          <w:lang w:val="fi-FI"/>
        </w:rPr>
        <w:t>avamiseks</w:t>
      </w:r>
      <w:proofErr w:type="spellEnd"/>
      <w:r>
        <w:rPr>
          <w:iCs/>
          <w:lang w:val="fi-FI"/>
        </w:rPr>
        <w:t xml:space="preserve"> </w:t>
      </w:r>
      <w:proofErr w:type="spellStart"/>
      <w:r>
        <w:rPr>
          <w:iCs/>
          <w:lang w:val="fi-FI"/>
        </w:rPr>
        <w:t>hoidke</w:t>
      </w:r>
      <w:proofErr w:type="spellEnd"/>
      <w:r>
        <w:rPr>
          <w:iCs/>
          <w:lang w:val="fi-FI"/>
        </w:rPr>
        <w:t xml:space="preserve"> </w:t>
      </w:r>
      <w:proofErr w:type="spellStart"/>
      <w:r>
        <w:rPr>
          <w:iCs/>
          <w:lang w:val="fi-FI"/>
        </w:rPr>
        <w:t>pudelist</w:t>
      </w:r>
      <w:proofErr w:type="spellEnd"/>
      <w:r>
        <w:rPr>
          <w:iCs/>
          <w:lang w:val="fi-FI"/>
        </w:rPr>
        <w:t xml:space="preserve"> </w:t>
      </w:r>
      <w:proofErr w:type="spellStart"/>
      <w:r>
        <w:rPr>
          <w:iCs/>
          <w:lang w:val="fi-FI"/>
        </w:rPr>
        <w:t>otse</w:t>
      </w:r>
      <w:proofErr w:type="spellEnd"/>
      <w:r>
        <w:rPr>
          <w:iCs/>
          <w:lang w:val="fi-FI"/>
        </w:rPr>
        <w:t xml:space="preserve"> </w:t>
      </w:r>
      <w:proofErr w:type="spellStart"/>
      <w:r>
        <w:rPr>
          <w:iCs/>
          <w:lang w:val="fi-FI"/>
        </w:rPr>
        <w:t>korgi</w:t>
      </w:r>
      <w:proofErr w:type="spellEnd"/>
      <w:r>
        <w:rPr>
          <w:iCs/>
          <w:lang w:val="fi-FI"/>
        </w:rPr>
        <w:t xml:space="preserve"> alt </w:t>
      </w:r>
      <w:proofErr w:type="spellStart"/>
      <w:r>
        <w:rPr>
          <w:iCs/>
          <w:lang w:val="fi-FI"/>
        </w:rPr>
        <w:t>kinni</w:t>
      </w:r>
      <w:proofErr w:type="spellEnd"/>
      <w:r>
        <w:rPr>
          <w:iCs/>
          <w:lang w:val="fi-FI"/>
        </w:rPr>
        <w:t xml:space="preserve"> ja </w:t>
      </w:r>
      <w:proofErr w:type="spellStart"/>
      <w:r>
        <w:rPr>
          <w:iCs/>
          <w:lang w:val="fi-FI"/>
        </w:rPr>
        <w:t>keerake</w:t>
      </w:r>
      <w:proofErr w:type="spellEnd"/>
      <w:r>
        <w:rPr>
          <w:iCs/>
          <w:lang w:val="fi-FI"/>
        </w:rPr>
        <w:t xml:space="preserve"> </w:t>
      </w:r>
      <w:proofErr w:type="spellStart"/>
      <w:r>
        <w:rPr>
          <w:iCs/>
          <w:lang w:val="fi-FI"/>
        </w:rPr>
        <w:t>korki</w:t>
      </w:r>
      <w:proofErr w:type="spellEnd"/>
      <w:r>
        <w:rPr>
          <w:iCs/>
          <w:lang w:val="fi-FI"/>
        </w:rPr>
        <w:t xml:space="preserve">. </w:t>
      </w:r>
      <w:proofErr w:type="spellStart"/>
      <w:r>
        <w:rPr>
          <w:iCs/>
        </w:rPr>
        <w:t>Emulsiooni</w:t>
      </w:r>
      <w:proofErr w:type="spellEnd"/>
      <w:r>
        <w:rPr>
          <w:iCs/>
        </w:rPr>
        <w:t xml:space="preserve"> </w:t>
      </w:r>
      <w:proofErr w:type="spellStart"/>
      <w:r>
        <w:rPr>
          <w:iCs/>
        </w:rPr>
        <w:t>saastumise</w:t>
      </w:r>
      <w:proofErr w:type="spellEnd"/>
      <w:r>
        <w:rPr>
          <w:iCs/>
        </w:rPr>
        <w:t xml:space="preserve"> </w:t>
      </w:r>
      <w:proofErr w:type="spellStart"/>
      <w:r>
        <w:rPr>
          <w:iCs/>
        </w:rPr>
        <w:t>vältimiseks</w:t>
      </w:r>
      <w:proofErr w:type="spellEnd"/>
      <w:r>
        <w:rPr>
          <w:iCs/>
        </w:rPr>
        <w:t xml:space="preserve"> </w:t>
      </w:r>
      <w:proofErr w:type="spellStart"/>
      <w:r>
        <w:rPr>
          <w:iCs/>
        </w:rPr>
        <w:t>ärge</w:t>
      </w:r>
      <w:proofErr w:type="spellEnd"/>
      <w:r>
        <w:rPr>
          <w:iCs/>
        </w:rPr>
        <w:t xml:space="preserve"> </w:t>
      </w:r>
      <w:proofErr w:type="spellStart"/>
      <w:r>
        <w:rPr>
          <w:iCs/>
        </w:rPr>
        <w:t>pudeli</w:t>
      </w:r>
      <w:proofErr w:type="spellEnd"/>
      <w:r>
        <w:rPr>
          <w:iCs/>
        </w:rPr>
        <w:t xml:space="preserve"> </w:t>
      </w:r>
      <w:proofErr w:type="spellStart"/>
      <w:r>
        <w:rPr>
          <w:iCs/>
        </w:rPr>
        <w:t>otsaga</w:t>
      </w:r>
      <w:proofErr w:type="spellEnd"/>
      <w:r>
        <w:rPr>
          <w:iCs/>
        </w:rPr>
        <w:t xml:space="preserve"> </w:t>
      </w:r>
      <w:proofErr w:type="spellStart"/>
      <w:r>
        <w:rPr>
          <w:iCs/>
        </w:rPr>
        <w:t>midagi</w:t>
      </w:r>
      <w:proofErr w:type="spellEnd"/>
      <w:r>
        <w:rPr>
          <w:iCs/>
        </w:rPr>
        <w:t xml:space="preserve"> </w:t>
      </w:r>
      <w:proofErr w:type="spellStart"/>
      <w:r>
        <w:rPr>
          <w:iCs/>
        </w:rPr>
        <w:t>puudutage</w:t>
      </w:r>
      <w:proofErr w:type="spellEnd"/>
      <w:r>
        <w:rPr>
          <w:rFonts w:eastAsia="Times New Roman"/>
          <w:snapToGrid/>
          <w:lang w:eastAsia="en-US"/>
        </w:rPr>
        <w:t>.</w:t>
      </w:r>
    </w:p>
    <w:p w14:paraId="2F430AB2" w14:textId="77777777" w:rsidR="0047016D" w:rsidRDefault="0030551E">
      <w:pPr>
        <w:tabs>
          <w:tab w:val="clear" w:pos="567"/>
        </w:tabs>
        <w:spacing w:line="240" w:lineRule="auto"/>
        <w:rPr>
          <w:rFonts w:eastAsia="Times New Roman"/>
          <w:snapToGrid/>
          <w:lang w:eastAsia="en-US"/>
        </w:rPr>
      </w:pPr>
      <w:r>
        <w:rPr>
          <w:noProof/>
          <w:lang w:val="fi-FI" w:eastAsia="fi-FI"/>
        </w:rPr>
        <mc:AlternateContent>
          <mc:Choice Requires="wpg">
            <w:drawing>
              <wp:anchor distT="0" distB="0" distL="114300" distR="114300" simplePos="0" relativeHeight="251655168" behindDoc="1" locked="0" layoutInCell="1" allowOverlap="1" wp14:anchorId="27F77812" wp14:editId="5BC6116B">
                <wp:simplePos x="0" y="0"/>
                <wp:positionH relativeFrom="column">
                  <wp:posOffset>473710</wp:posOffset>
                </wp:positionH>
                <wp:positionV relativeFrom="paragraph">
                  <wp:posOffset>394970</wp:posOffset>
                </wp:positionV>
                <wp:extent cx="1441450" cy="1301115"/>
                <wp:effectExtent l="171450" t="209550" r="177800" b="203835"/>
                <wp:wrapSquare wrapText="bothSides"/>
                <wp:docPr id="13"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14" name="Picture 2"/>
                          <pic:cNvPicPr>
                            <a:picLocks noChangeAspect="1" noChangeArrowheads="1"/>
                          </pic:cNvPicPr>
                        </pic:nvPicPr>
                        <pic:blipFill>
                          <a:blip r:embed="rId12" cstate="print"/>
                          <a:srcRect/>
                          <a:stretch>
                            <a:fillRect/>
                          </a:stretch>
                        </pic:blipFill>
                        <pic:spPr bwMode="auto">
                          <a:xfrm>
                            <a:off x="0" y="0"/>
                            <a:ext cx="46005" cy="44386"/>
                          </a:xfrm>
                          <a:prstGeom prst="rect">
                            <a:avLst/>
                          </a:prstGeom>
                          <a:noFill/>
                        </pic:spPr>
                      </pic:pic>
                      <wps:wsp>
                        <wps:cNvPr id="15"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44F98C68" w14:textId="77777777" w:rsidR="0047016D" w:rsidRDefault="0047016D"/>
                          </w:txbxContent>
                        </wps:txbx>
                        <wps:bodyPr rot="0" vert="horz" wrap="square" lIns="91440" tIns="45720" rIns="91440" bIns="45720" anchor="ctr" anchorCtr="0" upright="1">
                          <a:noAutofit/>
                        </wps:bodyPr>
                      </wps:wsp>
                      <wps:wsp>
                        <wps:cNvPr id="16"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6BE84E98" w14:textId="77777777" w:rsidR="0047016D" w:rsidRDefault="0047016D"/>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77812" id="Groupe 7" o:spid="_x0000_s1026" style="position:absolute;margin-left:37.3pt;margin-top:31.1pt;width:113.5pt;height:102.45pt;rotation:-1181814fd;z-index:-251661312"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">
                  <v:imagedata r:id="rId13"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" adj="18360" fillcolor="black" strokeweight="2pt">
                  <v:textbox>
                    <w:txbxContent>
                      <w:p w14:paraId="44F98C68" w14:textId="77777777" w:rsidR="0047016D" w:rsidRDefault="0047016D"/>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" adj="18360" fillcolor="black" strokeweight="2pt">
                  <v:textbox>
                    <w:txbxContent>
                      <w:p w14:paraId="6BE84E98" w14:textId="77777777" w:rsidR="0047016D" w:rsidRDefault="0047016D"/>
                    </w:txbxContent>
                  </v:textbox>
                </v:shape>
                <w10:wrap type="square"/>
              </v:group>
            </w:pict>
          </mc:Fallback>
        </mc:AlternateContent>
      </w:r>
    </w:p>
    <w:p w14:paraId="4A1C16FB" w14:textId="77777777" w:rsidR="0047016D" w:rsidRDefault="0047016D">
      <w:pPr>
        <w:tabs>
          <w:tab w:val="clear" w:pos="567"/>
        </w:tabs>
        <w:spacing w:line="240" w:lineRule="auto"/>
        <w:rPr>
          <w:rFonts w:eastAsia="Times New Roman"/>
          <w:snapToGrid/>
          <w:lang w:eastAsia="en-US"/>
        </w:rPr>
      </w:pPr>
    </w:p>
    <w:p w14:paraId="32AA6C08" w14:textId="77777777" w:rsidR="0047016D" w:rsidRDefault="0047016D">
      <w:pPr>
        <w:tabs>
          <w:tab w:val="clear" w:pos="567"/>
        </w:tabs>
        <w:spacing w:line="240" w:lineRule="auto"/>
        <w:rPr>
          <w:rFonts w:eastAsia="Times New Roman"/>
          <w:snapToGrid/>
          <w:lang w:eastAsia="en-US"/>
        </w:rPr>
      </w:pPr>
    </w:p>
    <w:p w14:paraId="4EFF485F" w14:textId="77777777" w:rsidR="0047016D" w:rsidRDefault="0047016D">
      <w:pPr>
        <w:tabs>
          <w:tab w:val="clear" w:pos="567"/>
        </w:tabs>
        <w:spacing w:line="240" w:lineRule="auto"/>
        <w:rPr>
          <w:rFonts w:eastAsia="Times New Roman"/>
          <w:snapToGrid/>
          <w:lang w:eastAsia="en-US"/>
        </w:rPr>
      </w:pPr>
    </w:p>
    <w:p w14:paraId="328839B5" w14:textId="77777777" w:rsidR="0047016D" w:rsidRDefault="0047016D">
      <w:pPr>
        <w:tabs>
          <w:tab w:val="clear" w:pos="567"/>
        </w:tabs>
        <w:spacing w:line="240" w:lineRule="auto"/>
        <w:rPr>
          <w:rFonts w:eastAsia="Times New Roman"/>
          <w:snapToGrid/>
          <w:lang w:eastAsia="en-US"/>
        </w:rPr>
      </w:pPr>
    </w:p>
    <w:p w14:paraId="2F1A9C63" w14:textId="77777777" w:rsidR="0047016D" w:rsidRDefault="0047016D">
      <w:pPr>
        <w:tabs>
          <w:tab w:val="clear" w:pos="567"/>
        </w:tabs>
        <w:spacing w:line="240" w:lineRule="auto"/>
        <w:rPr>
          <w:rFonts w:eastAsia="Times New Roman"/>
          <w:snapToGrid/>
          <w:lang w:eastAsia="en-US"/>
        </w:rPr>
      </w:pPr>
    </w:p>
    <w:p w14:paraId="2AEE4E52" w14:textId="77777777" w:rsidR="0047016D" w:rsidRDefault="0047016D">
      <w:pPr>
        <w:numPr>
          <w:ilvl w:val="12"/>
          <w:numId w:val="0"/>
        </w:numPr>
        <w:tabs>
          <w:tab w:val="clear" w:pos="567"/>
        </w:tabs>
        <w:spacing w:line="240" w:lineRule="auto"/>
        <w:rPr>
          <w:rFonts w:eastAsia="Times New Roman"/>
          <w:snapToGrid/>
          <w:lang w:eastAsia="en-US"/>
        </w:rPr>
      </w:pPr>
    </w:p>
    <w:p w14:paraId="133F56CA" w14:textId="77777777" w:rsidR="0047016D" w:rsidRDefault="0047016D">
      <w:pPr>
        <w:numPr>
          <w:ilvl w:val="12"/>
          <w:numId w:val="0"/>
        </w:numPr>
        <w:tabs>
          <w:tab w:val="clear" w:pos="567"/>
        </w:tabs>
        <w:spacing w:line="240" w:lineRule="auto"/>
        <w:rPr>
          <w:rFonts w:eastAsia="Times New Roman"/>
          <w:snapToGrid/>
          <w:lang w:eastAsia="en-US"/>
        </w:rPr>
      </w:pPr>
    </w:p>
    <w:p w14:paraId="7FF1434B" w14:textId="77777777" w:rsidR="0047016D" w:rsidRDefault="0047016D">
      <w:pPr>
        <w:numPr>
          <w:ilvl w:val="12"/>
          <w:numId w:val="0"/>
        </w:numPr>
        <w:tabs>
          <w:tab w:val="clear" w:pos="567"/>
        </w:tabs>
        <w:spacing w:line="240" w:lineRule="auto"/>
        <w:rPr>
          <w:rFonts w:eastAsia="Times New Roman"/>
          <w:snapToGrid/>
          <w:lang w:eastAsia="en-US"/>
        </w:rPr>
      </w:pPr>
    </w:p>
    <w:p w14:paraId="65AF9220" w14:textId="77777777" w:rsidR="0047016D" w:rsidRDefault="0047016D">
      <w:pPr>
        <w:numPr>
          <w:ilvl w:val="12"/>
          <w:numId w:val="0"/>
        </w:numPr>
        <w:tabs>
          <w:tab w:val="clear" w:pos="567"/>
        </w:tabs>
        <w:spacing w:line="240" w:lineRule="auto"/>
        <w:rPr>
          <w:rFonts w:eastAsia="Times New Roman"/>
          <w:snapToGrid/>
          <w:lang w:eastAsia="en-US"/>
        </w:rPr>
      </w:pPr>
    </w:p>
    <w:p w14:paraId="1B85B576" w14:textId="77777777" w:rsidR="0047016D" w:rsidRDefault="0047016D">
      <w:pPr>
        <w:numPr>
          <w:ilvl w:val="12"/>
          <w:numId w:val="0"/>
        </w:numPr>
        <w:tabs>
          <w:tab w:val="clear" w:pos="567"/>
        </w:tabs>
        <w:spacing w:line="240" w:lineRule="auto"/>
        <w:rPr>
          <w:rFonts w:eastAsia="Times New Roman"/>
          <w:snapToGrid/>
          <w:lang w:eastAsia="en-US"/>
        </w:rPr>
      </w:pPr>
    </w:p>
    <w:p w14:paraId="738F2F8E" w14:textId="77777777" w:rsidR="0047016D" w:rsidRDefault="0047016D">
      <w:pPr>
        <w:tabs>
          <w:tab w:val="clear" w:pos="567"/>
        </w:tabs>
        <w:spacing w:line="240" w:lineRule="auto"/>
        <w:rPr>
          <w:rFonts w:eastAsia="Times New Roman"/>
          <w:snapToGrid/>
          <w:lang w:eastAsia="en-US"/>
        </w:rPr>
      </w:pPr>
    </w:p>
    <w:p w14:paraId="5720438F" w14:textId="77777777" w:rsidR="0047016D" w:rsidRDefault="0030551E">
      <w:pPr>
        <w:numPr>
          <w:ilvl w:val="0"/>
          <w:numId w:val="43"/>
        </w:numPr>
        <w:tabs>
          <w:tab w:val="clear" w:pos="567"/>
        </w:tabs>
        <w:spacing w:line="240" w:lineRule="auto"/>
        <w:ind w:hanging="720"/>
        <w:rPr>
          <w:rFonts w:eastAsia="Times New Roman"/>
          <w:snapToGrid/>
          <w:lang w:val="fi-FI" w:eastAsia="en-US"/>
        </w:rPr>
      </w:pPr>
      <w:proofErr w:type="spellStart"/>
      <w:r>
        <w:rPr>
          <w:iCs/>
          <w:lang w:val="fi-FI"/>
        </w:rPr>
        <w:t>Kallutage</w:t>
      </w:r>
      <w:proofErr w:type="spellEnd"/>
      <w:r>
        <w:rPr>
          <w:iCs/>
          <w:lang w:val="fi-FI"/>
        </w:rPr>
        <w:t xml:space="preserve"> </w:t>
      </w:r>
      <w:proofErr w:type="spellStart"/>
      <w:r>
        <w:rPr>
          <w:iCs/>
          <w:lang w:val="fi-FI"/>
        </w:rPr>
        <w:t>pead</w:t>
      </w:r>
      <w:proofErr w:type="spellEnd"/>
      <w:r>
        <w:rPr>
          <w:iCs/>
          <w:lang w:val="fi-FI"/>
        </w:rPr>
        <w:t xml:space="preserve"> </w:t>
      </w:r>
      <w:proofErr w:type="spellStart"/>
      <w:r>
        <w:rPr>
          <w:iCs/>
          <w:lang w:val="fi-FI"/>
        </w:rPr>
        <w:t>tahapoole</w:t>
      </w:r>
      <w:proofErr w:type="spellEnd"/>
      <w:r>
        <w:rPr>
          <w:iCs/>
          <w:lang w:val="fi-FI"/>
        </w:rPr>
        <w:t xml:space="preserve"> ja </w:t>
      </w:r>
      <w:proofErr w:type="spellStart"/>
      <w:r>
        <w:rPr>
          <w:iCs/>
          <w:lang w:val="fi-FI"/>
        </w:rPr>
        <w:t>hoidke</w:t>
      </w:r>
      <w:proofErr w:type="spellEnd"/>
      <w:r>
        <w:rPr>
          <w:iCs/>
          <w:lang w:val="fi-FI"/>
        </w:rPr>
        <w:t xml:space="preserve"> </w:t>
      </w:r>
      <w:proofErr w:type="spellStart"/>
      <w:r>
        <w:rPr>
          <w:iCs/>
          <w:lang w:val="fi-FI"/>
        </w:rPr>
        <w:t>pudelit</w:t>
      </w:r>
      <w:proofErr w:type="spellEnd"/>
      <w:r>
        <w:rPr>
          <w:iCs/>
          <w:lang w:val="fi-FI"/>
        </w:rPr>
        <w:t xml:space="preserve"> </w:t>
      </w:r>
      <w:proofErr w:type="spellStart"/>
      <w:r>
        <w:rPr>
          <w:iCs/>
          <w:lang w:val="fi-FI"/>
        </w:rPr>
        <w:t>silma</w:t>
      </w:r>
      <w:proofErr w:type="spellEnd"/>
      <w:r>
        <w:rPr>
          <w:iCs/>
          <w:lang w:val="fi-FI"/>
        </w:rPr>
        <w:t xml:space="preserve"> </w:t>
      </w:r>
      <w:proofErr w:type="spellStart"/>
      <w:r>
        <w:rPr>
          <w:iCs/>
          <w:lang w:val="fi-FI"/>
        </w:rPr>
        <w:t>kohal</w:t>
      </w:r>
      <w:proofErr w:type="spellEnd"/>
      <w:r>
        <w:rPr>
          <w:rFonts w:eastAsia="Times New Roman"/>
          <w:snapToGrid/>
          <w:lang w:val="fi-FI" w:eastAsia="en-US"/>
        </w:rPr>
        <w:t>.</w:t>
      </w:r>
    </w:p>
    <w:p w14:paraId="0BCCB139" w14:textId="77777777" w:rsidR="0047016D" w:rsidRDefault="0047016D">
      <w:pPr>
        <w:tabs>
          <w:tab w:val="clear" w:pos="567"/>
        </w:tabs>
        <w:spacing w:line="240" w:lineRule="auto"/>
        <w:ind w:left="720"/>
        <w:rPr>
          <w:rFonts w:eastAsia="Times New Roman"/>
          <w:snapToGrid/>
          <w:lang w:val="fi-FI" w:eastAsia="en-US"/>
        </w:rPr>
      </w:pPr>
    </w:p>
    <w:p w14:paraId="46B79D3E" w14:textId="77777777" w:rsidR="0047016D" w:rsidRDefault="0030551E">
      <w:pPr>
        <w:numPr>
          <w:ilvl w:val="0"/>
          <w:numId w:val="43"/>
        </w:numPr>
        <w:tabs>
          <w:tab w:val="clear" w:pos="567"/>
        </w:tabs>
        <w:spacing w:line="240" w:lineRule="auto"/>
        <w:ind w:hanging="720"/>
        <w:rPr>
          <w:rFonts w:eastAsia="Times New Roman"/>
          <w:snapToGrid/>
          <w:lang w:eastAsia="en-US"/>
        </w:rPr>
      </w:pPr>
      <w:proofErr w:type="spellStart"/>
      <w:r>
        <w:rPr>
          <w:iCs/>
          <w:lang w:val="fi-FI"/>
        </w:rPr>
        <w:t>Tõmmake</w:t>
      </w:r>
      <w:proofErr w:type="spellEnd"/>
      <w:r>
        <w:rPr>
          <w:iCs/>
          <w:lang w:val="fi-FI"/>
        </w:rPr>
        <w:t xml:space="preserve"> </w:t>
      </w:r>
      <w:proofErr w:type="spellStart"/>
      <w:r>
        <w:rPr>
          <w:iCs/>
          <w:lang w:val="fi-FI"/>
        </w:rPr>
        <w:t>alumist</w:t>
      </w:r>
      <w:proofErr w:type="spellEnd"/>
      <w:r>
        <w:rPr>
          <w:iCs/>
          <w:lang w:val="fi-FI"/>
        </w:rPr>
        <w:t xml:space="preserve"> </w:t>
      </w:r>
      <w:proofErr w:type="spellStart"/>
      <w:r>
        <w:rPr>
          <w:iCs/>
          <w:lang w:val="fi-FI"/>
        </w:rPr>
        <w:t>laugu</w:t>
      </w:r>
      <w:proofErr w:type="spellEnd"/>
      <w:r>
        <w:rPr>
          <w:iCs/>
          <w:lang w:val="fi-FI"/>
        </w:rPr>
        <w:t xml:space="preserve"> </w:t>
      </w:r>
      <w:proofErr w:type="spellStart"/>
      <w:r>
        <w:rPr>
          <w:iCs/>
          <w:lang w:val="fi-FI"/>
        </w:rPr>
        <w:t>allapoole</w:t>
      </w:r>
      <w:proofErr w:type="spellEnd"/>
      <w:r>
        <w:rPr>
          <w:iCs/>
          <w:lang w:val="fi-FI"/>
        </w:rPr>
        <w:t xml:space="preserve"> ja </w:t>
      </w:r>
      <w:proofErr w:type="spellStart"/>
      <w:r>
        <w:rPr>
          <w:iCs/>
          <w:lang w:val="fi-FI"/>
        </w:rPr>
        <w:t>vaadake</w:t>
      </w:r>
      <w:proofErr w:type="spellEnd"/>
      <w:r>
        <w:rPr>
          <w:iCs/>
          <w:lang w:val="fi-FI"/>
        </w:rPr>
        <w:t xml:space="preserve"> </w:t>
      </w:r>
      <w:proofErr w:type="spellStart"/>
      <w:r>
        <w:rPr>
          <w:iCs/>
          <w:lang w:val="fi-FI"/>
        </w:rPr>
        <w:t>üles</w:t>
      </w:r>
      <w:proofErr w:type="spellEnd"/>
      <w:r>
        <w:rPr>
          <w:iCs/>
          <w:lang w:val="fi-FI"/>
        </w:rPr>
        <w:t xml:space="preserve">. </w:t>
      </w:r>
      <w:proofErr w:type="spellStart"/>
      <w:r>
        <w:rPr>
          <w:iCs/>
          <w:lang w:val="fi-FI"/>
        </w:rPr>
        <w:t>Pigistage</w:t>
      </w:r>
      <w:proofErr w:type="spellEnd"/>
      <w:r>
        <w:rPr>
          <w:iCs/>
          <w:lang w:val="fi-FI"/>
        </w:rPr>
        <w:t xml:space="preserve"> </w:t>
      </w:r>
      <w:proofErr w:type="spellStart"/>
      <w:r>
        <w:rPr>
          <w:iCs/>
          <w:lang w:val="fi-FI"/>
        </w:rPr>
        <w:t>kergelt</w:t>
      </w:r>
      <w:proofErr w:type="spellEnd"/>
      <w:r>
        <w:rPr>
          <w:iCs/>
          <w:lang w:val="fi-FI"/>
        </w:rPr>
        <w:t xml:space="preserve"> </w:t>
      </w:r>
      <w:proofErr w:type="spellStart"/>
      <w:r>
        <w:rPr>
          <w:iCs/>
          <w:lang w:val="fi-FI"/>
        </w:rPr>
        <w:t>pudeli</w:t>
      </w:r>
      <w:proofErr w:type="spellEnd"/>
      <w:r>
        <w:rPr>
          <w:iCs/>
          <w:lang w:val="fi-FI"/>
        </w:rPr>
        <w:t xml:space="preserve"> </w:t>
      </w:r>
      <w:proofErr w:type="spellStart"/>
      <w:r>
        <w:rPr>
          <w:iCs/>
          <w:lang w:val="fi-FI"/>
        </w:rPr>
        <w:t>keskosa</w:t>
      </w:r>
      <w:proofErr w:type="spellEnd"/>
      <w:r>
        <w:rPr>
          <w:iCs/>
          <w:lang w:val="fi-FI"/>
        </w:rPr>
        <w:t xml:space="preserve"> ja laske </w:t>
      </w:r>
      <w:proofErr w:type="spellStart"/>
      <w:r>
        <w:rPr>
          <w:iCs/>
          <w:lang w:val="fi-FI"/>
        </w:rPr>
        <w:t>tilgal</w:t>
      </w:r>
      <w:proofErr w:type="spellEnd"/>
      <w:r>
        <w:rPr>
          <w:iCs/>
          <w:lang w:val="fi-FI"/>
        </w:rPr>
        <w:t xml:space="preserve"> </w:t>
      </w:r>
      <w:proofErr w:type="spellStart"/>
      <w:r>
        <w:rPr>
          <w:iCs/>
          <w:lang w:val="fi-FI"/>
        </w:rPr>
        <w:t>silma</w:t>
      </w:r>
      <w:proofErr w:type="spellEnd"/>
      <w:r>
        <w:rPr>
          <w:iCs/>
          <w:lang w:val="fi-FI"/>
        </w:rPr>
        <w:t xml:space="preserve"> </w:t>
      </w:r>
      <w:proofErr w:type="spellStart"/>
      <w:r>
        <w:rPr>
          <w:iCs/>
          <w:lang w:val="fi-FI"/>
        </w:rPr>
        <w:t>kukkuda</w:t>
      </w:r>
      <w:proofErr w:type="spellEnd"/>
      <w:r>
        <w:rPr>
          <w:iCs/>
          <w:lang w:val="fi-FI"/>
        </w:rPr>
        <w:t xml:space="preserve">. </w:t>
      </w:r>
      <w:proofErr w:type="spellStart"/>
      <w:r>
        <w:rPr>
          <w:iCs/>
          <w:lang w:val="fi-FI"/>
        </w:rPr>
        <w:t>Pange</w:t>
      </w:r>
      <w:proofErr w:type="spellEnd"/>
      <w:r>
        <w:rPr>
          <w:iCs/>
          <w:lang w:val="fi-FI"/>
        </w:rPr>
        <w:t xml:space="preserve"> </w:t>
      </w:r>
      <w:proofErr w:type="spellStart"/>
      <w:r>
        <w:rPr>
          <w:iCs/>
          <w:lang w:val="fi-FI"/>
        </w:rPr>
        <w:t>tähele</w:t>
      </w:r>
      <w:proofErr w:type="spellEnd"/>
      <w:r>
        <w:rPr>
          <w:iCs/>
          <w:lang w:val="fi-FI"/>
        </w:rPr>
        <w:t xml:space="preserve">, et </w:t>
      </w:r>
      <w:proofErr w:type="spellStart"/>
      <w:r>
        <w:rPr>
          <w:iCs/>
          <w:lang w:val="fi-FI"/>
        </w:rPr>
        <w:t>pigistamisest</w:t>
      </w:r>
      <w:proofErr w:type="spellEnd"/>
      <w:r>
        <w:rPr>
          <w:iCs/>
          <w:lang w:val="fi-FI"/>
        </w:rPr>
        <w:t xml:space="preserve"> </w:t>
      </w:r>
      <w:proofErr w:type="spellStart"/>
      <w:r>
        <w:rPr>
          <w:iCs/>
          <w:lang w:val="fi-FI"/>
        </w:rPr>
        <w:t>tilga</w:t>
      </w:r>
      <w:proofErr w:type="spellEnd"/>
      <w:r>
        <w:rPr>
          <w:iCs/>
          <w:lang w:val="fi-FI"/>
        </w:rPr>
        <w:t xml:space="preserve"> </w:t>
      </w:r>
      <w:proofErr w:type="spellStart"/>
      <w:r>
        <w:rPr>
          <w:iCs/>
          <w:lang w:val="fi-FI"/>
        </w:rPr>
        <w:t>väljumiseni</w:t>
      </w:r>
      <w:proofErr w:type="spellEnd"/>
      <w:r>
        <w:rPr>
          <w:iCs/>
          <w:lang w:val="fi-FI"/>
        </w:rPr>
        <w:t xml:space="preserve"> </w:t>
      </w:r>
      <w:proofErr w:type="spellStart"/>
      <w:r>
        <w:rPr>
          <w:iCs/>
          <w:lang w:val="fi-FI"/>
        </w:rPr>
        <w:t>võib</w:t>
      </w:r>
      <w:proofErr w:type="spellEnd"/>
      <w:r>
        <w:rPr>
          <w:iCs/>
          <w:lang w:val="fi-FI"/>
        </w:rPr>
        <w:t xml:space="preserve"> </w:t>
      </w:r>
      <w:proofErr w:type="spellStart"/>
      <w:r>
        <w:rPr>
          <w:iCs/>
          <w:lang w:val="fi-FI"/>
        </w:rPr>
        <w:t>kuluda</w:t>
      </w:r>
      <w:proofErr w:type="spellEnd"/>
      <w:r>
        <w:rPr>
          <w:iCs/>
          <w:lang w:val="fi-FI"/>
        </w:rPr>
        <w:t xml:space="preserve"> </w:t>
      </w:r>
      <w:proofErr w:type="spellStart"/>
      <w:r>
        <w:rPr>
          <w:iCs/>
          <w:lang w:val="fi-FI"/>
        </w:rPr>
        <w:t>mõni</w:t>
      </w:r>
      <w:proofErr w:type="spellEnd"/>
      <w:r>
        <w:rPr>
          <w:iCs/>
          <w:lang w:val="fi-FI"/>
        </w:rPr>
        <w:t xml:space="preserve"> </w:t>
      </w:r>
      <w:proofErr w:type="spellStart"/>
      <w:r>
        <w:rPr>
          <w:iCs/>
          <w:lang w:val="fi-FI"/>
        </w:rPr>
        <w:t>sekund</w:t>
      </w:r>
      <w:proofErr w:type="spellEnd"/>
      <w:r>
        <w:rPr>
          <w:iCs/>
          <w:lang w:val="fi-FI"/>
        </w:rPr>
        <w:t xml:space="preserve">. </w:t>
      </w:r>
      <w:proofErr w:type="spellStart"/>
      <w:r>
        <w:rPr>
          <w:iCs/>
        </w:rPr>
        <w:t>Ärge</w:t>
      </w:r>
      <w:proofErr w:type="spellEnd"/>
      <w:r>
        <w:rPr>
          <w:iCs/>
        </w:rPr>
        <w:t xml:space="preserve"> </w:t>
      </w:r>
      <w:proofErr w:type="spellStart"/>
      <w:r>
        <w:rPr>
          <w:iCs/>
        </w:rPr>
        <w:t>pigistage</w:t>
      </w:r>
      <w:proofErr w:type="spellEnd"/>
      <w:r>
        <w:rPr>
          <w:iCs/>
        </w:rPr>
        <w:t xml:space="preserve"> </w:t>
      </w:r>
      <w:proofErr w:type="spellStart"/>
      <w:r>
        <w:rPr>
          <w:iCs/>
        </w:rPr>
        <w:t>liiga</w:t>
      </w:r>
      <w:proofErr w:type="spellEnd"/>
      <w:r>
        <w:rPr>
          <w:iCs/>
        </w:rPr>
        <w:t xml:space="preserve"> </w:t>
      </w:r>
      <w:proofErr w:type="spellStart"/>
      <w:r>
        <w:rPr>
          <w:iCs/>
        </w:rPr>
        <w:t>tugevalt</w:t>
      </w:r>
      <w:proofErr w:type="spellEnd"/>
      <w:r>
        <w:rPr>
          <w:rFonts w:eastAsia="Times New Roman"/>
          <w:snapToGrid/>
          <w:lang w:eastAsia="en-US"/>
        </w:rPr>
        <w:t>.</w:t>
      </w:r>
    </w:p>
    <w:p w14:paraId="0D181C95" w14:textId="77777777" w:rsidR="0047016D" w:rsidRDefault="0047016D">
      <w:pPr>
        <w:tabs>
          <w:tab w:val="clear" w:pos="567"/>
        </w:tabs>
        <w:spacing w:line="240" w:lineRule="auto"/>
        <w:rPr>
          <w:rFonts w:eastAsia="Times New Roman"/>
          <w:snapToGrid/>
          <w:lang w:eastAsia="en-US"/>
        </w:rPr>
      </w:pPr>
    </w:p>
    <w:p w14:paraId="710D376C" w14:textId="77777777" w:rsidR="0047016D" w:rsidRDefault="0030551E">
      <w:pPr>
        <w:numPr>
          <w:ilvl w:val="12"/>
          <w:numId w:val="0"/>
        </w:numPr>
        <w:tabs>
          <w:tab w:val="clear" w:pos="567"/>
        </w:tabs>
        <w:spacing w:line="240" w:lineRule="auto"/>
        <w:rPr>
          <w:rFonts w:eastAsia="Times New Roman"/>
          <w:snapToGrid/>
          <w:lang w:eastAsia="en-US"/>
        </w:rPr>
      </w:pPr>
      <w:r>
        <w:rPr>
          <w:noProof/>
          <w:lang w:val="fi-FI" w:eastAsia="fi-FI"/>
        </w:rPr>
        <w:lastRenderedPageBreak/>
        <w:drawing>
          <wp:anchor distT="0" distB="0" distL="114300" distR="114300" simplePos="0" relativeHeight="251656192" behindDoc="0" locked="0" layoutInCell="1" allowOverlap="1" wp14:anchorId="58972FA1" wp14:editId="3B0B13B2">
            <wp:simplePos x="0" y="0"/>
            <wp:positionH relativeFrom="column">
              <wp:posOffset>473710</wp:posOffset>
            </wp:positionH>
            <wp:positionV relativeFrom="paragraph">
              <wp:posOffset>6985</wp:posOffset>
            </wp:positionV>
            <wp:extent cx="1278255" cy="1363345"/>
            <wp:effectExtent l="0" t="0" r="0" b="8255"/>
            <wp:wrapSquare wrapText="bothSides"/>
            <wp:docPr id="18" name="Image 6"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yprosan_tiputus_15_3d (2)"/>
                    <pic:cNvPicPr>
                      <a:picLocks noChangeAspect="1" noChangeArrowheads="1"/>
                    </pic:cNvPicPr>
                  </pic:nvPicPr>
                  <pic:blipFill>
                    <a:blip r:embed="rId14">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142C63" w14:textId="77777777" w:rsidR="0047016D" w:rsidRDefault="0047016D">
      <w:pPr>
        <w:tabs>
          <w:tab w:val="clear" w:pos="567"/>
        </w:tabs>
        <w:spacing w:line="240" w:lineRule="auto"/>
        <w:ind w:left="360"/>
        <w:rPr>
          <w:rFonts w:eastAsia="Times New Roman"/>
          <w:snapToGrid/>
          <w:lang w:eastAsia="en-US"/>
        </w:rPr>
      </w:pPr>
    </w:p>
    <w:p w14:paraId="57F79912" w14:textId="77777777" w:rsidR="0047016D" w:rsidRDefault="0047016D">
      <w:pPr>
        <w:tabs>
          <w:tab w:val="clear" w:pos="567"/>
        </w:tabs>
        <w:spacing w:line="240" w:lineRule="auto"/>
        <w:ind w:left="360"/>
        <w:rPr>
          <w:rFonts w:eastAsia="Times New Roman"/>
          <w:snapToGrid/>
          <w:lang w:eastAsia="en-US"/>
        </w:rPr>
      </w:pPr>
    </w:p>
    <w:p w14:paraId="50B82FD7" w14:textId="77777777" w:rsidR="0047016D" w:rsidRDefault="0047016D">
      <w:pPr>
        <w:tabs>
          <w:tab w:val="clear" w:pos="567"/>
        </w:tabs>
        <w:spacing w:line="240" w:lineRule="auto"/>
        <w:ind w:left="360"/>
        <w:rPr>
          <w:rFonts w:eastAsia="Times New Roman"/>
          <w:snapToGrid/>
          <w:lang w:eastAsia="en-US"/>
        </w:rPr>
      </w:pPr>
    </w:p>
    <w:p w14:paraId="45101EF3" w14:textId="77777777" w:rsidR="0047016D" w:rsidRDefault="0047016D">
      <w:pPr>
        <w:tabs>
          <w:tab w:val="clear" w:pos="567"/>
        </w:tabs>
        <w:spacing w:line="240" w:lineRule="auto"/>
        <w:ind w:left="360"/>
        <w:rPr>
          <w:rFonts w:eastAsia="Times New Roman"/>
          <w:snapToGrid/>
          <w:lang w:eastAsia="en-US"/>
        </w:rPr>
      </w:pPr>
    </w:p>
    <w:p w14:paraId="168033EF" w14:textId="77777777" w:rsidR="0047016D" w:rsidRDefault="0047016D">
      <w:pPr>
        <w:tabs>
          <w:tab w:val="clear" w:pos="567"/>
        </w:tabs>
        <w:spacing w:line="240" w:lineRule="auto"/>
        <w:ind w:left="360"/>
        <w:rPr>
          <w:rFonts w:eastAsia="Times New Roman"/>
          <w:snapToGrid/>
          <w:lang w:eastAsia="en-US"/>
        </w:rPr>
      </w:pPr>
    </w:p>
    <w:p w14:paraId="4F5521A1" w14:textId="77777777" w:rsidR="0047016D" w:rsidRDefault="0047016D">
      <w:pPr>
        <w:tabs>
          <w:tab w:val="clear" w:pos="567"/>
        </w:tabs>
        <w:spacing w:line="240" w:lineRule="auto"/>
        <w:ind w:left="360"/>
        <w:rPr>
          <w:rFonts w:eastAsia="Times New Roman"/>
          <w:snapToGrid/>
          <w:lang w:eastAsia="en-US"/>
        </w:rPr>
      </w:pPr>
    </w:p>
    <w:p w14:paraId="0FF7F41C" w14:textId="77777777" w:rsidR="0047016D" w:rsidRDefault="0047016D">
      <w:pPr>
        <w:tabs>
          <w:tab w:val="clear" w:pos="567"/>
        </w:tabs>
        <w:spacing w:line="240" w:lineRule="auto"/>
        <w:ind w:left="360"/>
        <w:rPr>
          <w:rFonts w:eastAsia="Times New Roman"/>
          <w:snapToGrid/>
          <w:lang w:eastAsia="en-US"/>
        </w:rPr>
      </w:pPr>
    </w:p>
    <w:p w14:paraId="365C88C0" w14:textId="77777777" w:rsidR="0047016D" w:rsidRDefault="0047016D">
      <w:pPr>
        <w:tabs>
          <w:tab w:val="clear" w:pos="567"/>
        </w:tabs>
        <w:spacing w:line="240" w:lineRule="auto"/>
        <w:ind w:left="360"/>
        <w:rPr>
          <w:rFonts w:eastAsia="Times New Roman"/>
          <w:snapToGrid/>
          <w:lang w:eastAsia="en-US"/>
        </w:rPr>
      </w:pPr>
    </w:p>
    <w:p w14:paraId="16F6F888" w14:textId="77777777" w:rsidR="0047016D" w:rsidRDefault="0030551E">
      <w:pPr>
        <w:numPr>
          <w:ilvl w:val="0"/>
          <w:numId w:val="43"/>
        </w:numPr>
        <w:tabs>
          <w:tab w:val="clear" w:pos="567"/>
        </w:tabs>
        <w:spacing w:line="240" w:lineRule="auto"/>
        <w:ind w:hanging="720"/>
        <w:rPr>
          <w:rFonts w:eastAsia="Times New Roman"/>
          <w:snapToGrid/>
          <w:lang w:eastAsia="en-US"/>
        </w:rPr>
      </w:pPr>
      <w:proofErr w:type="spellStart"/>
      <w:r>
        <w:rPr>
          <w:iCs/>
          <w:lang w:val="fi-FI" w:eastAsia="zh-CN"/>
        </w:rPr>
        <w:t>Sulgege</w:t>
      </w:r>
      <w:proofErr w:type="spellEnd"/>
      <w:r>
        <w:rPr>
          <w:iCs/>
          <w:lang w:val="fi-FI" w:eastAsia="zh-CN"/>
        </w:rPr>
        <w:t xml:space="preserve"> </w:t>
      </w:r>
      <w:proofErr w:type="spellStart"/>
      <w:r>
        <w:rPr>
          <w:iCs/>
          <w:lang w:val="fi-FI" w:eastAsia="zh-CN"/>
        </w:rPr>
        <w:t>silm</w:t>
      </w:r>
      <w:proofErr w:type="spellEnd"/>
      <w:r>
        <w:rPr>
          <w:iCs/>
          <w:lang w:val="fi-FI" w:eastAsia="zh-CN"/>
        </w:rPr>
        <w:t xml:space="preserve"> ja </w:t>
      </w:r>
      <w:proofErr w:type="spellStart"/>
      <w:r>
        <w:rPr>
          <w:iCs/>
          <w:lang w:val="fi-FI" w:eastAsia="zh-CN"/>
        </w:rPr>
        <w:t>vajutage</w:t>
      </w:r>
      <w:proofErr w:type="spellEnd"/>
      <w:r>
        <w:rPr>
          <w:iCs/>
          <w:lang w:val="fi-FI" w:eastAsia="zh-CN"/>
        </w:rPr>
        <w:t xml:space="preserve"> </w:t>
      </w:r>
      <w:proofErr w:type="spellStart"/>
      <w:r>
        <w:rPr>
          <w:iCs/>
          <w:lang w:val="fi-FI" w:eastAsia="zh-CN"/>
        </w:rPr>
        <w:t>sõrmega</w:t>
      </w:r>
      <w:proofErr w:type="spellEnd"/>
      <w:r>
        <w:rPr>
          <w:iCs/>
          <w:lang w:val="fi-FI" w:eastAsia="zh-CN"/>
        </w:rPr>
        <w:t xml:space="preserve"> </w:t>
      </w:r>
      <w:proofErr w:type="spellStart"/>
      <w:r>
        <w:rPr>
          <w:iCs/>
          <w:lang w:val="fi-FI" w:eastAsia="zh-CN"/>
        </w:rPr>
        <w:t>ligikaudu</w:t>
      </w:r>
      <w:proofErr w:type="spellEnd"/>
      <w:r>
        <w:rPr>
          <w:iCs/>
          <w:lang w:val="fi-FI" w:eastAsia="zh-CN"/>
        </w:rPr>
        <w:t xml:space="preserve"> </w:t>
      </w:r>
      <w:proofErr w:type="spellStart"/>
      <w:r>
        <w:rPr>
          <w:iCs/>
          <w:lang w:val="fi-FI" w:eastAsia="zh-CN"/>
        </w:rPr>
        <w:t>kahe</w:t>
      </w:r>
      <w:proofErr w:type="spellEnd"/>
      <w:r>
        <w:rPr>
          <w:iCs/>
          <w:lang w:val="fi-FI" w:eastAsia="zh-CN"/>
        </w:rPr>
        <w:t xml:space="preserve"> </w:t>
      </w:r>
      <w:proofErr w:type="spellStart"/>
      <w:r>
        <w:rPr>
          <w:iCs/>
          <w:lang w:val="fi-FI" w:eastAsia="zh-CN"/>
        </w:rPr>
        <w:t>minuti</w:t>
      </w:r>
      <w:proofErr w:type="spellEnd"/>
      <w:r>
        <w:rPr>
          <w:iCs/>
          <w:lang w:val="fi-FI" w:eastAsia="zh-CN"/>
        </w:rPr>
        <w:t xml:space="preserve"> </w:t>
      </w:r>
      <w:proofErr w:type="spellStart"/>
      <w:r>
        <w:rPr>
          <w:iCs/>
          <w:lang w:val="fi-FI" w:eastAsia="zh-CN"/>
        </w:rPr>
        <w:t>jooksul</w:t>
      </w:r>
      <w:proofErr w:type="spellEnd"/>
      <w:r>
        <w:rPr>
          <w:iCs/>
          <w:lang w:val="fi-FI" w:eastAsia="zh-CN"/>
        </w:rPr>
        <w:t xml:space="preserve"> </w:t>
      </w:r>
      <w:proofErr w:type="spellStart"/>
      <w:r>
        <w:rPr>
          <w:iCs/>
          <w:lang w:val="fi-FI" w:eastAsia="zh-CN"/>
        </w:rPr>
        <w:t>silma</w:t>
      </w:r>
      <w:proofErr w:type="spellEnd"/>
      <w:r>
        <w:rPr>
          <w:iCs/>
          <w:lang w:val="fi-FI" w:eastAsia="zh-CN"/>
        </w:rPr>
        <w:t xml:space="preserve"> </w:t>
      </w:r>
      <w:proofErr w:type="spellStart"/>
      <w:r>
        <w:rPr>
          <w:iCs/>
          <w:lang w:val="fi-FI" w:eastAsia="zh-CN"/>
        </w:rPr>
        <w:t>sisenurgale</w:t>
      </w:r>
      <w:proofErr w:type="spellEnd"/>
      <w:r>
        <w:rPr>
          <w:iCs/>
          <w:lang w:val="fi-FI" w:eastAsia="zh-CN"/>
        </w:rPr>
        <w:t xml:space="preserve">. </w:t>
      </w:r>
      <w:r>
        <w:rPr>
          <w:iCs/>
          <w:lang w:eastAsia="zh-CN"/>
        </w:rPr>
        <w:t xml:space="preserve">See </w:t>
      </w:r>
      <w:proofErr w:type="spellStart"/>
      <w:r>
        <w:rPr>
          <w:iCs/>
          <w:lang w:eastAsia="zh-CN"/>
        </w:rPr>
        <w:t>aitab</w:t>
      </w:r>
      <w:proofErr w:type="spellEnd"/>
      <w:r>
        <w:rPr>
          <w:iCs/>
          <w:lang w:eastAsia="zh-CN"/>
        </w:rPr>
        <w:t xml:space="preserve"> </w:t>
      </w:r>
      <w:proofErr w:type="spellStart"/>
      <w:r>
        <w:rPr>
          <w:iCs/>
          <w:lang w:eastAsia="zh-CN"/>
        </w:rPr>
        <w:t>takistada</w:t>
      </w:r>
      <w:proofErr w:type="spellEnd"/>
      <w:r>
        <w:rPr>
          <w:iCs/>
          <w:lang w:eastAsia="zh-CN"/>
        </w:rPr>
        <w:t xml:space="preserve"> </w:t>
      </w:r>
      <w:proofErr w:type="spellStart"/>
      <w:r>
        <w:rPr>
          <w:iCs/>
          <w:lang w:eastAsia="zh-CN"/>
        </w:rPr>
        <w:t>ravimi</w:t>
      </w:r>
      <w:proofErr w:type="spellEnd"/>
      <w:r>
        <w:rPr>
          <w:iCs/>
          <w:lang w:eastAsia="zh-CN"/>
        </w:rPr>
        <w:t xml:space="preserve"> </w:t>
      </w:r>
      <w:proofErr w:type="spellStart"/>
      <w:r>
        <w:rPr>
          <w:iCs/>
          <w:lang w:eastAsia="zh-CN"/>
        </w:rPr>
        <w:t>jõudmist</w:t>
      </w:r>
      <w:proofErr w:type="spellEnd"/>
      <w:r>
        <w:rPr>
          <w:iCs/>
          <w:lang w:eastAsia="zh-CN"/>
        </w:rPr>
        <w:t xml:space="preserve"> </w:t>
      </w:r>
      <w:proofErr w:type="spellStart"/>
      <w:r>
        <w:rPr>
          <w:iCs/>
          <w:lang w:eastAsia="zh-CN"/>
        </w:rPr>
        <w:t>mujale</w:t>
      </w:r>
      <w:proofErr w:type="spellEnd"/>
      <w:r>
        <w:rPr>
          <w:iCs/>
          <w:lang w:eastAsia="zh-CN"/>
        </w:rPr>
        <w:t xml:space="preserve"> </w:t>
      </w:r>
      <w:proofErr w:type="spellStart"/>
      <w:r>
        <w:rPr>
          <w:iCs/>
          <w:lang w:eastAsia="zh-CN"/>
        </w:rPr>
        <w:t>organismi</w:t>
      </w:r>
      <w:proofErr w:type="spellEnd"/>
      <w:r>
        <w:rPr>
          <w:snapToGrid/>
          <w:lang w:eastAsia="en-US"/>
        </w:rPr>
        <w:t>.</w:t>
      </w:r>
    </w:p>
    <w:p w14:paraId="1BA93786" w14:textId="77777777" w:rsidR="0047016D" w:rsidRDefault="0030551E">
      <w:pPr>
        <w:tabs>
          <w:tab w:val="clear" w:pos="567"/>
        </w:tabs>
        <w:spacing w:line="240" w:lineRule="auto"/>
        <w:ind w:left="851"/>
        <w:rPr>
          <w:rFonts w:eastAsia="Times New Roman"/>
          <w:i/>
          <w:noProof/>
          <w:snapToGrid/>
          <w:lang w:eastAsia="en-US"/>
        </w:rPr>
      </w:pPr>
      <w:r>
        <w:rPr>
          <w:rFonts w:eastAsia="Times New Roman"/>
          <w:i/>
          <w:noProof/>
          <w:snapToGrid/>
          <w:lang w:val="fi-FI" w:eastAsia="fi-FI"/>
        </w:rPr>
        <w:drawing>
          <wp:inline distT="0" distB="0" distL="0" distR="0" wp14:anchorId="32FF7632" wp14:editId="0D663089">
            <wp:extent cx="1038225" cy="1238250"/>
            <wp:effectExtent l="0" t="0" r="9525"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5">
                      <a:extLst>
                        <a:ext uri="{28A0092B-C50C-407E-A947-70E740481C1C}">
                          <a14:useLocalDpi xmlns:a14="http://schemas.microsoft.com/office/drawing/2010/main" val="0"/>
                        </a:ext>
                      </a:extLst>
                    </a:blip>
                    <a:srcRect l="57211" t="42372" r="6805" b="3532"/>
                    <a:stretch>
                      <a:fillRect/>
                    </a:stretch>
                  </pic:blipFill>
                  <pic:spPr bwMode="auto">
                    <a:xfrm>
                      <a:off x="0" y="0"/>
                      <a:ext cx="1038225" cy="1238250"/>
                    </a:xfrm>
                    <a:prstGeom prst="rect">
                      <a:avLst/>
                    </a:prstGeom>
                    <a:noFill/>
                    <a:ln>
                      <a:noFill/>
                    </a:ln>
                  </pic:spPr>
                </pic:pic>
              </a:graphicData>
            </a:graphic>
          </wp:inline>
        </w:drawing>
      </w:r>
    </w:p>
    <w:p w14:paraId="45C3D969" w14:textId="77777777" w:rsidR="0047016D" w:rsidRDefault="0047016D">
      <w:pPr>
        <w:tabs>
          <w:tab w:val="clear" w:pos="567"/>
        </w:tabs>
        <w:spacing w:line="240" w:lineRule="auto"/>
        <w:ind w:left="851"/>
        <w:rPr>
          <w:rFonts w:eastAsia="Times New Roman"/>
          <w:snapToGrid/>
          <w:lang w:eastAsia="en-US"/>
        </w:rPr>
      </w:pPr>
    </w:p>
    <w:p w14:paraId="057860CC" w14:textId="77777777" w:rsidR="0047016D" w:rsidRDefault="0030551E">
      <w:pPr>
        <w:numPr>
          <w:ilvl w:val="0"/>
          <w:numId w:val="43"/>
        </w:numPr>
        <w:tabs>
          <w:tab w:val="clear" w:pos="567"/>
        </w:tabs>
        <w:spacing w:line="240" w:lineRule="auto"/>
        <w:ind w:hanging="720"/>
        <w:rPr>
          <w:rFonts w:eastAsia="Times New Roman"/>
          <w:snapToGrid/>
          <w:lang w:val="fi-FI" w:eastAsia="en-US"/>
        </w:rPr>
      </w:pPr>
      <w:proofErr w:type="spellStart"/>
      <w:r>
        <w:rPr>
          <w:iCs/>
          <w:lang w:val="fi-FI"/>
        </w:rPr>
        <w:t>Kui</w:t>
      </w:r>
      <w:proofErr w:type="spellEnd"/>
      <w:r>
        <w:rPr>
          <w:iCs/>
          <w:lang w:val="fi-FI"/>
        </w:rPr>
        <w:t xml:space="preserve"> </w:t>
      </w:r>
      <w:proofErr w:type="spellStart"/>
      <w:r>
        <w:rPr>
          <w:iCs/>
          <w:lang w:val="fi-FI"/>
        </w:rPr>
        <w:t>arst</w:t>
      </w:r>
      <w:proofErr w:type="spellEnd"/>
      <w:r>
        <w:rPr>
          <w:iCs/>
          <w:lang w:val="fi-FI"/>
        </w:rPr>
        <w:t xml:space="preserve"> on </w:t>
      </w:r>
      <w:proofErr w:type="spellStart"/>
      <w:r>
        <w:rPr>
          <w:iCs/>
          <w:lang w:val="fi-FI"/>
        </w:rPr>
        <w:t>teile</w:t>
      </w:r>
      <w:proofErr w:type="spellEnd"/>
      <w:r>
        <w:rPr>
          <w:iCs/>
          <w:lang w:val="fi-FI"/>
        </w:rPr>
        <w:t xml:space="preserve"> </w:t>
      </w:r>
      <w:proofErr w:type="spellStart"/>
      <w:r>
        <w:rPr>
          <w:iCs/>
          <w:lang w:val="fi-FI"/>
        </w:rPr>
        <w:t>öelnud</w:t>
      </w:r>
      <w:proofErr w:type="spellEnd"/>
      <w:r>
        <w:rPr>
          <w:iCs/>
          <w:lang w:val="fi-FI"/>
        </w:rPr>
        <w:t xml:space="preserve">, et </w:t>
      </w:r>
      <w:proofErr w:type="spellStart"/>
      <w:r>
        <w:rPr>
          <w:iCs/>
          <w:lang w:val="fi-FI"/>
        </w:rPr>
        <w:t>tilku</w:t>
      </w:r>
      <w:proofErr w:type="spellEnd"/>
      <w:r>
        <w:rPr>
          <w:iCs/>
          <w:lang w:val="fi-FI"/>
        </w:rPr>
        <w:t xml:space="preserve"> </w:t>
      </w:r>
      <w:proofErr w:type="spellStart"/>
      <w:r>
        <w:rPr>
          <w:iCs/>
          <w:lang w:val="fi-FI"/>
        </w:rPr>
        <w:t>tuleb</w:t>
      </w:r>
      <w:proofErr w:type="spellEnd"/>
      <w:r>
        <w:rPr>
          <w:iCs/>
          <w:lang w:val="fi-FI"/>
        </w:rPr>
        <w:t xml:space="preserve"> panna ka </w:t>
      </w:r>
      <w:proofErr w:type="spellStart"/>
      <w:r>
        <w:rPr>
          <w:iCs/>
          <w:lang w:val="fi-FI"/>
        </w:rPr>
        <w:t>teise</w:t>
      </w:r>
      <w:proofErr w:type="spellEnd"/>
      <w:r>
        <w:rPr>
          <w:iCs/>
          <w:lang w:val="fi-FI"/>
        </w:rPr>
        <w:t xml:space="preserve"> </w:t>
      </w:r>
      <w:proofErr w:type="spellStart"/>
      <w:r>
        <w:rPr>
          <w:iCs/>
          <w:lang w:val="fi-FI"/>
        </w:rPr>
        <w:t>silma</w:t>
      </w:r>
      <w:proofErr w:type="spellEnd"/>
      <w:r>
        <w:rPr>
          <w:iCs/>
          <w:lang w:val="fi-FI"/>
        </w:rPr>
        <w:t xml:space="preserve">, </w:t>
      </w:r>
      <w:proofErr w:type="spellStart"/>
      <w:r>
        <w:rPr>
          <w:iCs/>
          <w:lang w:val="fi-FI"/>
        </w:rPr>
        <w:t>korrake</w:t>
      </w:r>
      <w:proofErr w:type="spellEnd"/>
      <w:r>
        <w:rPr>
          <w:iCs/>
          <w:lang w:val="fi-FI"/>
        </w:rPr>
        <w:t xml:space="preserve"> </w:t>
      </w:r>
      <w:proofErr w:type="spellStart"/>
      <w:r>
        <w:rPr>
          <w:iCs/>
          <w:lang w:val="fi-FI"/>
        </w:rPr>
        <w:t>ravimi</w:t>
      </w:r>
      <w:proofErr w:type="spellEnd"/>
      <w:r>
        <w:rPr>
          <w:iCs/>
          <w:lang w:val="fi-FI"/>
        </w:rPr>
        <w:t xml:space="preserve"> </w:t>
      </w:r>
      <w:proofErr w:type="spellStart"/>
      <w:r>
        <w:rPr>
          <w:iCs/>
          <w:lang w:val="fi-FI"/>
        </w:rPr>
        <w:t>teise</w:t>
      </w:r>
      <w:proofErr w:type="spellEnd"/>
      <w:r>
        <w:rPr>
          <w:iCs/>
          <w:lang w:val="fi-FI"/>
        </w:rPr>
        <w:t xml:space="preserve"> </w:t>
      </w:r>
      <w:proofErr w:type="spellStart"/>
      <w:r>
        <w:rPr>
          <w:iCs/>
          <w:lang w:val="fi-FI"/>
        </w:rPr>
        <w:t>silma</w:t>
      </w:r>
      <w:proofErr w:type="spellEnd"/>
      <w:r>
        <w:rPr>
          <w:iCs/>
          <w:lang w:val="fi-FI"/>
        </w:rPr>
        <w:t xml:space="preserve"> </w:t>
      </w:r>
      <w:proofErr w:type="spellStart"/>
      <w:r>
        <w:rPr>
          <w:iCs/>
          <w:lang w:val="fi-FI"/>
        </w:rPr>
        <w:t>manustamiseks</w:t>
      </w:r>
      <w:proofErr w:type="spellEnd"/>
      <w:r>
        <w:rPr>
          <w:iCs/>
          <w:lang w:val="fi-FI"/>
        </w:rPr>
        <w:t xml:space="preserve"> </w:t>
      </w:r>
      <w:proofErr w:type="spellStart"/>
      <w:r>
        <w:rPr>
          <w:iCs/>
          <w:lang w:val="fi-FI"/>
        </w:rPr>
        <w:t>punkte</w:t>
      </w:r>
      <w:proofErr w:type="spellEnd"/>
      <w:r>
        <w:rPr>
          <w:iCs/>
          <w:lang w:val="fi-FI"/>
        </w:rPr>
        <w:t xml:space="preserve"> 2...4. </w:t>
      </w:r>
      <w:proofErr w:type="spellStart"/>
      <w:r>
        <w:rPr>
          <w:iCs/>
          <w:lang w:val="fi-FI"/>
        </w:rPr>
        <w:t>Vahel</w:t>
      </w:r>
      <w:proofErr w:type="spellEnd"/>
      <w:r>
        <w:rPr>
          <w:iCs/>
          <w:lang w:val="fi-FI"/>
        </w:rPr>
        <w:t xml:space="preserve"> on vaja </w:t>
      </w:r>
      <w:proofErr w:type="spellStart"/>
      <w:r>
        <w:rPr>
          <w:iCs/>
          <w:lang w:val="fi-FI"/>
        </w:rPr>
        <w:t>ravida</w:t>
      </w:r>
      <w:proofErr w:type="spellEnd"/>
      <w:r>
        <w:rPr>
          <w:iCs/>
          <w:lang w:val="fi-FI"/>
        </w:rPr>
        <w:t xml:space="preserve"> </w:t>
      </w:r>
      <w:proofErr w:type="spellStart"/>
      <w:r>
        <w:rPr>
          <w:iCs/>
          <w:lang w:val="fi-FI"/>
        </w:rPr>
        <w:t>ainult</w:t>
      </w:r>
      <w:proofErr w:type="spellEnd"/>
      <w:r>
        <w:rPr>
          <w:iCs/>
          <w:lang w:val="fi-FI"/>
        </w:rPr>
        <w:t xml:space="preserve"> </w:t>
      </w:r>
      <w:proofErr w:type="spellStart"/>
      <w:r>
        <w:rPr>
          <w:iCs/>
          <w:lang w:val="fi-FI"/>
        </w:rPr>
        <w:t>ühte</w:t>
      </w:r>
      <w:proofErr w:type="spellEnd"/>
      <w:r>
        <w:rPr>
          <w:iCs/>
          <w:lang w:val="fi-FI"/>
        </w:rPr>
        <w:t xml:space="preserve"> </w:t>
      </w:r>
      <w:proofErr w:type="spellStart"/>
      <w:r>
        <w:rPr>
          <w:iCs/>
          <w:lang w:val="fi-FI"/>
        </w:rPr>
        <w:t>silma</w:t>
      </w:r>
      <w:proofErr w:type="spellEnd"/>
      <w:r>
        <w:rPr>
          <w:iCs/>
          <w:lang w:val="fi-FI"/>
        </w:rPr>
        <w:t xml:space="preserve"> </w:t>
      </w:r>
      <w:proofErr w:type="spellStart"/>
      <w:r>
        <w:rPr>
          <w:iCs/>
          <w:lang w:val="fi-FI"/>
        </w:rPr>
        <w:t>ning</w:t>
      </w:r>
      <w:proofErr w:type="spellEnd"/>
      <w:r>
        <w:rPr>
          <w:iCs/>
          <w:lang w:val="fi-FI"/>
        </w:rPr>
        <w:t xml:space="preserve"> </w:t>
      </w:r>
      <w:proofErr w:type="spellStart"/>
      <w:r>
        <w:rPr>
          <w:iCs/>
          <w:lang w:val="fi-FI"/>
        </w:rPr>
        <w:t>arst</w:t>
      </w:r>
      <w:proofErr w:type="spellEnd"/>
      <w:r>
        <w:rPr>
          <w:iCs/>
          <w:lang w:val="fi-FI"/>
        </w:rPr>
        <w:t xml:space="preserve"> </w:t>
      </w:r>
      <w:proofErr w:type="spellStart"/>
      <w:r>
        <w:rPr>
          <w:iCs/>
          <w:lang w:val="fi-FI"/>
        </w:rPr>
        <w:t>ütleb</w:t>
      </w:r>
      <w:proofErr w:type="spellEnd"/>
      <w:r>
        <w:rPr>
          <w:iCs/>
          <w:lang w:val="fi-FI"/>
        </w:rPr>
        <w:t xml:space="preserve"> </w:t>
      </w:r>
      <w:proofErr w:type="spellStart"/>
      <w:r>
        <w:rPr>
          <w:iCs/>
          <w:lang w:val="fi-FI"/>
        </w:rPr>
        <w:t>teile</w:t>
      </w:r>
      <w:proofErr w:type="spellEnd"/>
      <w:r>
        <w:rPr>
          <w:iCs/>
          <w:lang w:val="fi-FI"/>
        </w:rPr>
        <w:t xml:space="preserve">, </w:t>
      </w:r>
      <w:proofErr w:type="spellStart"/>
      <w:r>
        <w:rPr>
          <w:iCs/>
          <w:lang w:val="fi-FI"/>
        </w:rPr>
        <w:t>kui</w:t>
      </w:r>
      <w:proofErr w:type="spellEnd"/>
      <w:r>
        <w:rPr>
          <w:iCs/>
          <w:lang w:val="fi-FI"/>
        </w:rPr>
        <w:t xml:space="preserve"> </w:t>
      </w:r>
      <w:proofErr w:type="spellStart"/>
      <w:r>
        <w:rPr>
          <w:iCs/>
          <w:lang w:val="fi-FI"/>
        </w:rPr>
        <w:t>see</w:t>
      </w:r>
      <w:proofErr w:type="spellEnd"/>
      <w:r>
        <w:rPr>
          <w:iCs/>
          <w:lang w:val="fi-FI"/>
        </w:rPr>
        <w:t xml:space="preserve"> </w:t>
      </w:r>
      <w:proofErr w:type="spellStart"/>
      <w:r>
        <w:rPr>
          <w:iCs/>
          <w:lang w:val="fi-FI"/>
        </w:rPr>
        <w:t>kehtib</w:t>
      </w:r>
      <w:proofErr w:type="spellEnd"/>
      <w:r>
        <w:rPr>
          <w:iCs/>
          <w:lang w:val="fi-FI"/>
        </w:rPr>
        <w:t xml:space="preserve"> </w:t>
      </w:r>
      <w:proofErr w:type="spellStart"/>
      <w:r>
        <w:rPr>
          <w:iCs/>
          <w:lang w:val="fi-FI"/>
        </w:rPr>
        <w:t>teie</w:t>
      </w:r>
      <w:proofErr w:type="spellEnd"/>
      <w:r>
        <w:rPr>
          <w:iCs/>
          <w:lang w:val="fi-FI"/>
        </w:rPr>
        <w:t xml:space="preserve"> </w:t>
      </w:r>
      <w:proofErr w:type="spellStart"/>
      <w:r>
        <w:rPr>
          <w:iCs/>
          <w:lang w:val="fi-FI"/>
        </w:rPr>
        <w:t>puhul</w:t>
      </w:r>
      <w:proofErr w:type="spellEnd"/>
      <w:r>
        <w:rPr>
          <w:iCs/>
          <w:lang w:val="fi-FI"/>
        </w:rPr>
        <w:t xml:space="preserve"> ja </w:t>
      </w:r>
      <w:proofErr w:type="spellStart"/>
      <w:r>
        <w:rPr>
          <w:iCs/>
          <w:lang w:val="fi-FI"/>
        </w:rPr>
        <w:t>milline</w:t>
      </w:r>
      <w:proofErr w:type="spellEnd"/>
      <w:r>
        <w:rPr>
          <w:iCs/>
          <w:lang w:val="fi-FI"/>
        </w:rPr>
        <w:t xml:space="preserve"> </w:t>
      </w:r>
      <w:proofErr w:type="spellStart"/>
      <w:r>
        <w:rPr>
          <w:iCs/>
          <w:lang w:val="fi-FI"/>
        </w:rPr>
        <w:t>silm</w:t>
      </w:r>
      <w:proofErr w:type="spellEnd"/>
      <w:r>
        <w:rPr>
          <w:iCs/>
          <w:lang w:val="fi-FI"/>
        </w:rPr>
        <w:t xml:space="preserve"> ravi </w:t>
      </w:r>
      <w:proofErr w:type="spellStart"/>
      <w:r>
        <w:rPr>
          <w:iCs/>
          <w:lang w:val="fi-FI"/>
        </w:rPr>
        <w:t>vajab</w:t>
      </w:r>
      <w:proofErr w:type="spellEnd"/>
      <w:r>
        <w:rPr>
          <w:rFonts w:eastAsia="Times New Roman"/>
          <w:snapToGrid/>
          <w:lang w:val="fi-FI" w:eastAsia="en-US"/>
        </w:rPr>
        <w:t>.</w:t>
      </w:r>
    </w:p>
    <w:p w14:paraId="762628CE" w14:textId="77777777" w:rsidR="0047016D" w:rsidRDefault="0047016D">
      <w:pPr>
        <w:tabs>
          <w:tab w:val="clear" w:pos="567"/>
        </w:tabs>
        <w:spacing w:line="240" w:lineRule="auto"/>
        <w:ind w:left="720"/>
        <w:rPr>
          <w:rFonts w:eastAsia="Times New Roman"/>
          <w:snapToGrid/>
          <w:lang w:val="fi-FI" w:eastAsia="en-US"/>
        </w:rPr>
      </w:pPr>
    </w:p>
    <w:p w14:paraId="30F8579B" w14:textId="77777777" w:rsidR="0047016D" w:rsidRDefault="0030551E">
      <w:pPr>
        <w:keepNext/>
        <w:numPr>
          <w:ilvl w:val="0"/>
          <w:numId w:val="43"/>
        </w:numPr>
        <w:tabs>
          <w:tab w:val="clear" w:pos="567"/>
        </w:tabs>
        <w:spacing w:line="240" w:lineRule="auto"/>
        <w:ind w:hanging="720"/>
        <w:rPr>
          <w:rFonts w:eastAsia="Times New Roman"/>
          <w:snapToGrid/>
          <w:lang w:eastAsia="en-US"/>
        </w:rPr>
      </w:pPr>
      <w:proofErr w:type="spellStart"/>
      <w:r>
        <w:rPr>
          <w:iCs/>
          <w:lang w:val="fi-FI"/>
        </w:rPr>
        <w:t>Iga</w:t>
      </w:r>
      <w:proofErr w:type="spellEnd"/>
      <w:r>
        <w:rPr>
          <w:iCs/>
          <w:lang w:val="fi-FI"/>
        </w:rPr>
        <w:t xml:space="preserve"> </w:t>
      </w:r>
      <w:proofErr w:type="spellStart"/>
      <w:r>
        <w:rPr>
          <w:iCs/>
          <w:lang w:val="fi-FI"/>
        </w:rPr>
        <w:t>kord</w:t>
      </w:r>
      <w:proofErr w:type="spellEnd"/>
      <w:r>
        <w:rPr>
          <w:iCs/>
          <w:lang w:val="fi-FI"/>
        </w:rPr>
        <w:t xml:space="preserve"> </w:t>
      </w:r>
      <w:proofErr w:type="spellStart"/>
      <w:r>
        <w:rPr>
          <w:iCs/>
          <w:lang w:val="fi-FI"/>
        </w:rPr>
        <w:t>pärast</w:t>
      </w:r>
      <w:proofErr w:type="spellEnd"/>
      <w:r>
        <w:rPr>
          <w:iCs/>
          <w:lang w:val="fi-FI"/>
        </w:rPr>
        <w:t xml:space="preserve"> </w:t>
      </w:r>
      <w:proofErr w:type="spellStart"/>
      <w:r>
        <w:rPr>
          <w:iCs/>
          <w:lang w:val="fi-FI"/>
        </w:rPr>
        <w:t>kasutamist</w:t>
      </w:r>
      <w:proofErr w:type="spellEnd"/>
      <w:r>
        <w:rPr>
          <w:iCs/>
          <w:lang w:val="fi-FI"/>
        </w:rPr>
        <w:t xml:space="preserve"> ja enne </w:t>
      </w:r>
      <w:proofErr w:type="spellStart"/>
      <w:r>
        <w:rPr>
          <w:iCs/>
          <w:lang w:val="fi-FI"/>
        </w:rPr>
        <w:t>korgi</w:t>
      </w:r>
      <w:proofErr w:type="spellEnd"/>
      <w:r>
        <w:rPr>
          <w:iCs/>
          <w:lang w:val="fi-FI"/>
        </w:rPr>
        <w:t xml:space="preserve"> </w:t>
      </w:r>
      <w:proofErr w:type="spellStart"/>
      <w:r>
        <w:rPr>
          <w:iCs/>
          <w:lang w:val="fi-FI"/>
        </w:rPr>
        <w:t>tagasi</w:t>
      </w:r>
      <w:proofErr w:type="spellEnd"/>
      <w:r>
        <w:rPr>
          <w:iCs/>
          <w:lang w:val="fi-FI"/>
        </w:rPr>
        <w:t xml:space="preserve"> </w:t>
      </w:r>
      <w:proofErr w:type="spellStart"/>
      <w:r>
        <w:rPr>
          <w:iCs/>
          <w:lang w:val="fi-FI"/>
        </w:rPr>
        <w:t>peale</w:t>
      </w:r>
      <w:proofErr w:type="spellEnd"/>
      <w:r>
        <w:rPr>
          <w:iCs/>
          <w:lang w:val="fi-FI"/>
        </w:rPr>
        <w:t xml:space="preserve"> </w:t>
      </w:r>
      <w:proofErr w:type="spellStart"/>
      <w:r>
        <w:rPr>
          <w:iCs/>
          <w:lang w:val="fi-FI"/>
        </w:rPr>
        <w:t>panemist</w:t>
      </w:r>
      <w:proofErr w:type="spellEnd"/>
      <w:r>
        <w:rPr>
          <w:iCs/>
          <w:lang w:val="fi-FI"/>
        </w:rPr>
        <w:t xml:space="preserve"> </w:t>
      </w:r>
      <w:proofErr w:type="spellStart"/>
      <w:r>
        <w:rPr>
          <w:iCs/>
          <w:lang w:val="fi-FI"/>
        </w:rPr>
        <w:t>tuleb</w:t>
      </w:r>
      <w:proofErr w:type="spellEnd"/>
      <w:r>
        <w:rPr>
          <w:iCs/>
          <w:lang w:val="fi-FI"/>
        </w:rPr>
        <w:t xml:space="preserve"> </w:t>
      </w:r>
      <w:proofErr w:type="spellStart"/>
      <w:r>
        <w:rPr>
          <w:iCs/>
          <w:lang w:val="fi-FI"/>
        </w:rPr>
        <w:t>pudelit</w:t>
      </w:r>
      <w:proofErr w:type="spellEnd"/>
      <w:r>
        <w:rPr>
          <w:iCs/>
          <w:lang w:val="fi-FI"/>
        </w:rPr>
        <w:t xml:space="preserve"> ilma </w:t>
      </w:r>
      <w:proofErr w:type="spellStart"/>
      <w:r>
        <w:rPr>
          <w:iCs/>
          <w:lang w:val="fi-FI"/>
        </w:rPr>
        <w:t>tilgutiotsa</w:t>
      </w:r>
      <w:proofErr w:type="spellEnd"/>
      <w:r>
        <w:rPr>
          <w:iCs/>
          <w:lang w:val="fi-FI"/>
        </w:rPr>
        <w:t xml:space="preserve"> </w:t>
      </w:r>
      <w:proofErr w:type="spellStart"/>
      <w:r>
        <w:rPr>
          <w:iCs/>
          <w:lang w:val="fi-FI"/>
        </w:rPr>
        <w:t>puudutamata</w:t>
      </w:r>
      <w:proofErr w:type="spellEnd"/>
      <w:r>
        <w:rPr>
          <w:iCs/>
          <w:lang w:val="fi-FI"/>
        </w:rPr>
        <w:t xml:space="preserve"> </w:t>
      </w:r>
      <w:proofErr w:type="spellStart"/>
      <w:r>
        <w:rPr>
          <w:iCs/>
          <w:lang w:val="fi-FI"/>
        </w:rPr>
        <w:t>korraks</w:t>
      </w:r>
      <w:proofErr w:type="spellEnd"/>
      <w:r>
        <w:rPr>
          <w:iCs/>
          <w:lang w:val="fi-FI"/>
        </w:rPr>
        <w:t xml:space="preserve"> </w:t>
      </w:r>
      <w:proofErr w:type="spellStart"/>
      <w:r>
        <w:rPr>
          <w:iCs/>
          <w:lang w:val="fi-FI"/>
        </w:rPr>
        <w:t>alaspidi</w:t>
      </w:r>
      <w:proofErr w:type="spellEnd"/>
      <w:r>
        <w:rPr>
          <w:iCs/>
          <w:lang w:val="fi-FI"/>
        </w:rPr>
        <w:t xml:space="preserve"> </w:t>
      </w:r>
      <w:proofErr w:type="spellStart"/>
      <w:r>
        <w:rPr>
          <w:iCs/>
          <w:lang w:val="fi-FI"/>
        </w:rPr>
        <w:t>raputada</w:t>
      </w:r>
      <w:proofErr w:type="spellEnd"/>
      <w:r>
        <w:rPr>
          <w:iCs/>
          <w:lang w:val="fi-FI"/>
        </w:rPr>
        <w:t xml:space="preserve">, et </w:t>
      </w:r>
      <w:proofErr w:type="spellStart"/>
      <w:r>
        <w:rPr>
          <w:iCs/>
          <w:lang w:val="fi-FI"/>
        </w:rPr>
        <w:t>eemaldada</w:t>
      </w:r>
      <w:proofErr w:type="spellEnd"/>
      <w:r>
        <w:rPr>
          <w:iCs/>
          <w:lang w:val="fi-FI"/>
        </w:rPr>
        <w:t xml:space="preserve"> </w:t>
      </w:r>
      <w:proofErr w:type="spellStart"/>
      <w:r>
        <w:rPr>
          <w:iCs/>
          <w:lang w:val="fi-FI"/>
        </w:rPr>
        <w:t>tilgutiotsa</w:t>
      </w:r>
      <w:proofErr w:type="spellEnd"/>
      <w:r>
        <w:rPr>
          <w:iCs/>
          <w:lang w:val="fi-FI"/>
        </w:rPr>
        <w:t xml:space="preserve"> </w:t>
      </w:r>
      <w:proofErr w:type="spellStart"/>
      <w:r>
        <w:rPr>
          <w:iCs/>
          <w:lang w:val="fi-FI"/>
        </w:rPr>
        <w:t>jäänud</w:t>
      </w:r>
      <w:proofErr w:type="spellEnd"/>
      <w:r>
        <w:rPr>
          <w:iCs/>
          <w:lang w:val="fi-FI"/>
        </w:rPr>
        <w:t xml:space="preserve"> emulsiooni </w:t>
      </w:r>
      <w:proofErr w:type="spellStart"/>
      <w:r>
        <w:rPr>
          <w:iCs/>
          <w:lang w:val="fi-FI"/>
        </w:rPr>
        <w:t>jäägid</w:t>
      </w:r>
      <w:proofErr w:type="spellEnd"/>
      <w:r>
        <w:rPr>
          <w:iCs/>
          <w:lang w:val="fi-FI"/>
        </w:rPr>
        <w:t xml:space="preserve">. </w:t>
      </w:r>
      <w:r>
        <w:rPr>
          <w:iCs/>
        </w:rPr>
        <w:t xml:space="preserve">See on </w:t>
      </w:r>
      <w:proofErr w:type="spellStart"/>
      <w:r>
        <w:rPr>
          <w:iCs/>
        </w:rPr>
        <w:t>vajalik</w:t>
      </w:r>
      <w:proofErr w:type="spellEnd"/>
      <w:r>
        <w:rPr>
          <w:iCs/>
        </w:rPr>
        <w:t xml:space="preserve">, et </w:t>
      </w:r>
      <w:proofErr w:type="spellStart"/>
      <w:r>
        <w:rPr>
          <w:iCs/>
        </w:rPr>
        <w:t>tagada</w:t>
      </w:r>
      <w:proofErr w:type="spellEnd"/>
      <w:r>
        <w:rPr>
          <w:iCs/>
        </w:rPr>
        <w:t xml:space="preserve"> </w:t>
      </w:r>
      <w:proofErr w:type="spellStart"/>
      <w:r>
        <w:rPr>
          <w:iCs/>
        </w:rPr>
        <w:t>järgmiste</w:t>
      </w:r>
      <w:proofErr w:type="spellEnd"/>
      <w:r>
        <w:rPr>
          <w:iCs/>
        </w:rPr>
        <w:t xml:space="preserve"> </w:t>
      </w:r>
      <w:proofErr w:type="spellStart"/>
      <w:r>
        <w:rPr>
          <w:iCs/>
        </w:rPr>
        <w:t>tilkade</w:t>
      </w:r>
      <w:proofErr w:type="spellEnd"/>
      <w:r>
        <w:rPr>
          <w:iCs/>
        </w:rPr>
        <w:t xml:space="preserve"> </w:t>
      </w:r>
      <w:proofErr w:type="spellStart"/>
      <w:r>
        <w:rPr>
          <w:iCs/>
        </w:rPr>
        <w:t>läbipääs</w:t>
      </w:r>
      <w:proofErr w:type="spellEnd"/>
      <w:r>
        <w:rPr>
          <w:iCs/>
        </w:rPr>
        <w:t xml:space="preserve"> </w:t>
      </w:r>
      <w:proofErr w:type="spellStart"/>
      <w:r>
        <w:rPr>
          <w:iCs/>
        </w:rPr>
        <w:t>tilgutist</w:t>
      </w:r>
      <w:proofErr w:type="spellEnd"/>
      <w:r>
        <w:rPr>
          <w:rFonts w:eastAsia="Times New Roman"/>
          <w:snapToGrid/>
          <w:lang w:eastAsia="en-US"/>
        </w:rPr>
        <w:t>.</w:t>
      </w:r>
    </w:p>
    <w:p w14:paraId="42459705" w14:textId="77777777" w:rsidR="0047016D" w:rsidRDefault="0047016D">
      <w:pPr>
        <w:ind w:left="720"/>
        <w:contextualSpacing/>
        <w:rPr>
          <w:rFonts w:eastAsia="Times New Roman"/>
          <w:snapToGrid/>
          <w:lang w:eastAsia="en-US"/>
        </w:rPr>
      </w:pPr>
    </w:p>
    <w:p w14:paraId="02BF8020" w14:textId="77777777" w:rsidR="0047016D" w:rsidRDefault="0047016D">
      <w:pPr>
        <w:tabs>
          <w:tab w:val="clear" w:pos="567"/>
        </w:tabs>
        <w:spacing w:line="240" w:lineRule="auto"/>
        <w:rPr>
          <w:rFonts w:eastAsia="Times New Roman"/>
          <w:i/>
          <w:snapToGrid/>
          <w:lang w:eastAsia="en-US"/>
        </w:rPr>
      </w:pPr>
    </w:p>
    <w:p w14:paraId="07A2EEEC" w14:textId="77777777" w:rsidR="0047016D" w:rsidRDefault="0030551E">
      <w:pPr>
        <w:tabs>
          <w:tab w:val="clear" w:pos="567"/>
        </w:tabs>
        <w:spacing w:line="240" w:lineRule="auto"/>
        <w:ind w:left="720"/>
        <w:rPr>
          <w:rFonts w:eastAsia="Times New Roman"/>
          <w:i/>
          <w:snapToGrid/>
          <w:lang w:eastAsia="en-US"/>
        </w:rPr>
      </w:pPr>
      <w:r>
        <w:rPr>
          <w:noProof/>
          <w:lang w:val="fi-FI" w:eastAsia="fi-FI"/>
        </w:rPr>
        <w:drawing>
          <wp:anchor distT="0" distB="0" distL="114300" distR="114300" simplePos="0" relativeHeight="251657216" behindDoc="1" locked="0" layoutInCell="1" allowOverlap="1" wp14:anchorId="2460BF7A" wp14:editId="2E9E7EA4">
            <wp:simplePos x="0" y="0"/>
            <wp:positionH relativeFrom="column">
              <wp:posOffset>485140</wp:posOffset>
            </wp:positionH>
            <wp:positionV relativeFrom="paragraph">
              <wp:posOffset>128905</wp:posOffset>
            </wp:positionV>
            <wp:extent cx="1144905" cy="1304290"/>
            <wp:effectExtent l="0" t="0" r="0" b="0"/>
            <wp:wrapSquare wrapText="bothSides"/>
            <wp:docPr id="19" name="Image 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yprosan_heilautus_uus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B4760F" w14:textId="77777777" w:rsidR="0047016D" w:rsidRDefault="0047016D">
      <w:pPr>
        <w:numPr>
          <w:ilvl w:val="12"/>
          <w:numId w:val="0"/>
        </w:numPr>
        <w:tabs>
          <w:tab w:val="clear" w:pos="567"/>
        </w:tabs>
        <w:spacing w:line="240" w:lineRule="auto"/>
        <w:rPr>
          <w:rFonts w:eastAsia="Times New Roman"/>
          <w:i/>
          <w:snapToGrid/>
          <w:lang w:eastAsia="en-US"/>
        </w:rPr>
      </w:pPr>
    </w:p>
    <w:p w14:paraId="7621C8E5" w14:textId="77777777" w:rsidR="0047016D" w:rsidRDefault="0047016D">
      <w:pPr>
        <w:numPr>
          <w:ilvl w:val="12"/>
          <w:numId w:val="0"/>
        </w:numPr>
        <w:tabs>
          <w:tab w:val="clear" w:pos="567"/>
        </w:tabs>
        <w:spacing w:line="240" w:lineRule="auto"/>
        <w:rPr>
          <w:rFonts w:eastAsia="Times New Roman"/>
          <w:i/>
          <w:snapToGrid/>
          <w:lang w:eastAsia="en-US"/>
        </w:rPr>
      </w:pPr>
    </w:p>
    <w:p w14:paraId="0924F7A3" w14:textId="77777777" w:rsidR="0047016D" w:rsidRDefault="0047016D">
      <w:pPr>
        <w:numPr>
          <w:ilvl w:val="12"/>
          <w:numId w:val="0"/>
        </w:numPr>
        <w:tabs>
          <w:tab w:val="clear" w:pos="567"/>
        </w:tabs>
        <w:spacing w:line="240" w:lineRule="auto"/>
        <w:rPr>
          <w:rFonts w:eastAsia="Times New Roman"/>
          <w:i/>
          <w:snapToGrid/>
          <w:lang w:eastAsia="en-US"/>
        </w:rPr>
      </w:pPr>
    </w:p>
    <w:p w14:paraId="6A3CDC70" w14:textId="77777777" w:rsidR="0047016D" w:rsidRDefault="0047016D">
      <w:pPr>
        <w:numPr>
          <w:ilvl w:val="12"/>
          <w:numId w:val="0"/>
        </w:numPr>
        <w:tabs>
          <w:tab w:val="clear" w:pos="567"/>
        </w:tabs>
        <w:spacing w:line="240" w:lineRule="auto"/>
        <w:rPr>
          <w:rFonts w:eastAsia="Times New Roman"/>
          <w:i/>
          <w:snapToGrid/>
          <w:lang w:eastAsia="en-US"/>
        </w:rPr>
      </w:pPr>
    </w:p>
    <w:p w14:paraId="3BE1A5AE" w14:textId="77777777" w:rsidR="0047016D" w:rsidRDefault="0047016D">
      <w:pPr>
        <w:numPr>
          <w:ilvl w:val="12"/>
          <w:numId w:val="0"/>
        </w:numPr>
        <w:tabs>
          <w:tab w:val="clear" w:pos="567"/>
        </w:tabs>
        <w:spacing w:line="240" w:lineRule="auto"/>
        <w:rPr>
          <w:rFonts w:eastAsia="Times New Roman"/>
          <w:i/>
          <w:snapToGrid/>
          <w:lang w:eastAsia="en-US"/>
        </w:rPr>
      </w:pPr>
    </w:p>
    <w:p w14:paraId="5A9DDAC0" w14:textId="77777777" w:rsidR="0047016D" w:rsidRDefault="0047016D">
      <w:pPr>
        <w:numPr>
          <w:ilvl w:val="12"/>
          <w:numId w:val="0"/>
        </w:numPr>
        <w:tabs>
          <w:tab w:val="clear" w:pos="567"/>
        </w:tabs>
        <w:spacing w:line="240" w:lineRule="auto"/>
        <w:rPr>
          <w:rFonts w:eastAsia="Times New Roman"/>
          <w:i/>
          <w:snapToGrid/>
          <w:lang w:eastAsia="en-US"/>
        </w:rPr>
      </w:pPr>
    </w:p>
    <w:p w14:paraId="74DDF015" w14:textId="77777777" w:rsidR="0047016D" w:rsidRDefault="0047016D">
      <w:pPr>
        <w:numPr>
          <w:ilvl w:val="12"/>
          <w:numId w:val="0"/>
        </w:numPr>
        <w:tabs>
          <w:tab w:val="clear" w:pos="567"/>
        </w:tabs>
        <w:spacing w:line="240" w:lineRule="auto"/>
        <w:rPr>
          <w:rFonts w:eastAsia="Times New Roman"/>
          <w:i/>
          <w:snapToGrid/>
          <w:lang w:eastAsia="en-US"/>
        </w:rPr>
      </w:pPr>
    </w:p>
    <w:p w14:paraId="01504AE5" w14:textId="77777777" w:rsidR="0047016D" w:rsidRDefault="0047016D">
      <w:pPr>
        <w:numPr>
          <w:ilvl w:val="12"/>
          <w:numId w:val="0"/>
        </w:numPr>
        <w:tabs>
          <w:tab w:val="clear" w:pos="567"/>
        </w:tabs>
        <w:spacing w:line="240" w:lineRule="auto"/>
        <w:rPr>
          <w:rFonts w:eastAsia="Times New Roman"/>
          <w:snapToGrid/>
          <w:lang w:eastAsia="en-US"/>
        </w:rPr>
      </w:pPr>
    </w:p>
    <w:p w14:paraId="0055F103" w14:textId="77777777" w:rsidR="0047016D" w:rsidRDefault="0030551E">
      <w:pPr>
        <w:numPr>
          <w:ilvl w:val="0"/>
          <w:numId w:val="43"/>
        </w:numPr>
        <w:tabs>
          <w:tab w:val="clear" w:pos="567"/>
        </w:tabs>
        <w:spacing w:line="240" w:lineRule="auto"/>
        <w:ind w:hanging="720"/>
        <w:rPr>
          <w:rFonts w:eastAsia="Times New Roman"/>
          <w:snapToGrid/>
          <w:lang w:val="fi-FI" w:eastAsia="en-US"/>
        </w:rPr>
      </w:pPr>
      <w:proofErr w:type="spellStart"/>
      <w:r>
        <w:rPr>
          <w:iCs/>
          <w:lang w:val="fi-FI"/>
        </w:rPr>
        <w:t>Pühkige</w:t>
      </w:r>
      <w:proofErr w:type="spellEnd"/>
      <w:r>
        <w:rPr>
          <w:iCs/>
          <w:lang w:val="fi-FI"/>
        </w:rPr>
        <w:t xml:space="preserve"> emulsiooni </w:t>
      </w:r>
      <w:proofErr w:type="spellStart"/>
      <w:r>
        <w:rPr>
          <w:iCs/>
          <w:lang w:val="fi-FI"/>
        </w:rPr>
        <w:t>jäägid</w:t>
      </w:r>
      <w:proofErr w:type="spellEnd"/>
      <w:r>
        <w:rPr>
          <w:iCs/>
          <w:lang w:val="fi-FI"/>
        </w:rPr>
        <w:t xml:space="preserve"> </w:t>
      </w:r>
      <w:proofErr w:type="spellStart"/>
      <w:r>
        <w:rPr>
          <w:iCs/>
          <w:lang w:val="fi-FI"/>
        </w:rPr>
        <w:t>silmaümbruse</w:t>
      </w:r>
      <w:proofErr w:type="spellEnd"/>
      <w:r>
        <w:rPr>
          <w:iCs/>
          <w:lang w:val="fi-FI"/>
        </w:rPr>
        <w:t xml:space="preserve"> </w:t>
      </w:r>
      <w:proofErr w:type="spellStart"/>
      <w:r>
        <w:rPr>
          <w:iCs/>
          <w:lang w:val="fi-FI"/>
        </w:rPr>
        <w:t>nahalt</w:t>
      </w:r>
      <w:proofErr w:type="spellEnd"/>
      <w:r>
        <w:rPr>
          <w:iCs/>
          <w:lang w:val="fi-FI"/>
        </w:rPr>
        <w:t xml:space="preserve"> </w:t>
      </w:r>
      <w:proofErr w:type="spellStart"/>
      <w:r>
        <w:rPr>
          <w:iCs/>
          <w:lang w:val="fi-FI"/>
        </w:rPr>
        <w:t>ära</w:t>
      </w:r>
      <w:proofErr w:type="spellEnd"/>
      <w:r>
        <w:rPr>
          <w:rFonts w:eastAsia="Times New Roman"/>
          <w:snapToGrid/>
          <w:lang w:val="fi-FI" w:eastAsia="en-US"/>
        </w:rPr>
        <w:t>.</w:t>
      </w:r>
    </w:p>
    <w:p w14:paraId="7C0BADF2" w14:textId="77777777" w:rsidR="0047016D" w:rsidRDefault="0047016D">
      <w:pPr>
        <w:tabs>
          <w:tab w:val="clear" w:pos="567"/>
        </w:tabs>
        <w:spacing w:line="240" w:lineRule="auto"/>
        <w:rPr>
          <w:rFonts w:eastAsia="Times New Roman"/>
          <w:i/>
          <w:snapToGrid/>
          <w:lang w:val="fi-FI" w:eastAsia="en-US"/>
        </w:rPr>
      </w:pPr>
    </w:p>
    <w:p w14:paraId="671D088B" w14:textId="77777777" w:rsidR="0047016D" w:rsidRDefault="0030551E">
      <w:pPr>
        <w:rPr>
          <w:rFonts w:eastAsia="Times New Roman"/>
          <w:snapToGrid/>
          <w:szCs w:val="22"/>
          <w:lang w:val="fi-FI" w:eastAsia="en-US"/>
        </w:rPr>
      </w:pPr>
      <w:proofErr w:type="spellStart"/>
      <w:r>
        <w:rPr>
          <w:lang w:val="fi-FI"/>
        </w:rPr>
        <w:t>Pärast</w:t>
      </w:r>
      <w:proofErr w:type="spellEnd"/>
      <w:r>
        <w:rPr>
          <w:lang w:val="fi-FI"/>
        </w:rPr>
        <w:t xml:space="preserve"> </w:t>
      </w:r>
      <w:proofErr w:type="spellStart"/>
      <w:r>
        <w:rPr>
          <w:lang w:val="fi-FI"/>
        </w:rPr>
        <w:t>ravimi</w:t>
      </w:r>
      <w:proofErr w:type="spellEnd"/>
      <w:r>
        <w:rPr>
          <w:lang w:val="fi-FI"/>
        </w:rPr>
        <w:t xml:space="preserve"> </w:t>
      </w:r>
      <w:proofErr w:type="spellStart"/>
      <w:r>
        <w:rPr>
          <w:lang w:val="fi-FI"/>
        </w:rPr>
        <w:t>kasutusaegse</w:t>
      </w:r>
      <w:proofErr w:type="spellEnd"/>
      <w:r>
        <w:rPr>
          <w:lang w:val="fi-FI"/>
        </w:rPr>
        <w:t xml:space="preserve"> </w:t>
      </w:r>
      <w:proofErr w:type="spellStart"/>
      <w:r>
        <w:rPr>
          <w:lang w:val="fi-FI"/>
        </w:rPr>
        <w:t>kõlblikkusaja</w:t>
      </w:r>
      <w:proofErr w:type="spellEnd"/>
      <w:r>
        <w:rPr>
          <w:lang w:val="fi-FI"/>
        </w:rPr>
        <w:t xml:space="preserve"> </w:t>
      </w:r>
      <w:proofErr w:type="spellStart"/>
      <w:r>
        <w:rPr>
          <w:lang w:val="fi-FI"/>
        </w:rPr>
        <w:t>lõppu</w:t>
      </w:r>
      <w:proofErr w:type="spellEnd"/>
      <w:r>
        <w:rPr>
          <w:lang w:val="fi-FI"/>
        </w:rPr>
        <w:t xml:space="preserve"> </w:t>
      </w:r>
      <w:proofErr w:type="spellStart"/>
      <w:r>
        <w:rPr>
          <w:lang w:val="fi-FI"/>
        </w:rPr>
        <w:t>võib</w:t>
      </w:r>
      <w:proofErr w:type="spellEnd"/>
      <w:r>
        <w:rPr>
          <w:lang w:val="fi-FI"/>
        </w:rPr>
        <w:t xml:space="preserve"> </w:t>
      </w:r>
      <w:proofErr w:type="spellStart"/>
      <w:r>
        <w:rPr>
          <w:lang w:val="fi-FI"/>
        </w:rPr>
        <w:t>pudelis</w:t>
      </w:r>
      <w:proofErr w:type="spellEnd"/>
      <w:r>
        <w:rPr>
          <w:lang w:val="fi-FI"/>
        </w:rPr>
        <w:t xml:space="preserve"> </w:t>
      </w:r>
      <w:proofErr w:type="spellStart"/>
      <w:r>
        <w:rPr>
          <w:lang w:val="fi-FI"/>
        </w:rPr>
        <w:t>veel</w:t>
      </w:r>
      <w:proofErr w:type="spellEnd"/>
      <w:r>
        <w:rPr>
          <w:lang w:val="fi-FI"/>
        </w:rPr>
        <w:t xml:space="preserve"> emulsiooni </w:t>
      </w:r>
      <w:proofErr w:type="spellStart"/>
      <w:r>
        <w:rPr>
          <w:lang w:val="fi-FI"/>
        </w:rPr>
        <w:t>alles</w:t>
      </w:r>
      <w:proofErr w:type="spellEnd"/>
      <w:r>
        <w:rPr>
          <w:lang w:val="fi-FI"/>
        </w:rPr>
        <w:t xml:space="preserve"> olla. </w:t>
      </w:r>
      <w:proofErr w:type="spellStart"/>
      <w:r>
        <w:rPr>
          <w:lang w:val="fi-FI"/>
        </w:rPr>
        <w:t>Ärge</w:t>
      </w:r>
      <w:proofErr w:type="spellEnd"/>
      <w:r>
        <w:rPr>
          <w:lang w:val="fi-FI"/>
        </w:rPr>
        <w:t xml:space="preserve"> </w:t>
      </w:r>
      <w:proofErr w:type="spellStart"/>
      <w:r>
        <w:rPr>
          <w:lang w:val="fi-FI"/>
        </w:rPr>
        <w:t>püüdke</w:t>
      </w:r>
      <w:proofErr w:type="spellEnd"/>
      <w:r>
        <w:rPr>
          <w:lang w:val="fi-FI"/>
        </w:rPr>
        <w:t xml:space="preserve"> </w:t>
      </w:r>
      <w:proofErr w:type="spellStart"/>
      <w:r>
        <w:rPr>
          <w:lang w:val="fi-FI"/>
        </w:rPr>
        <w:t>pudelisse</w:t>
      </w:r>
      <w:proofErr w:type="spellEnd"/>
      <w:r>
        <w:rPr>
          <w:lang w:val="fi-FI"/>
        </w:rPr>
        <w:t xml:space="preserve"> </w:t>
      </w:r>
      <w:proofErr w:type="spellStart"/>
      <w:r>
        <w:rPr>
          <w:lang w:val="fi-FI"/>
        </w:rPr>
        <w:t>jäänud</w:t>
      </w:r>
      <w:proofErr w:type="spellEnd"/>
      <w:r>
        <w:rPr>
          <w:lang w:val="fi-FI"/>
        </w:rPr>
        <w:t xml:space="preserve"> </w:t>
      </w:r>
      <w:proofErr w:type="spellStart"/>
      <w:r>
        <w:rPr>
          <w:lang w:val="fi-FI"/>
        </w:rPr>
        <w:t>ravimijääke</w:t>
      </w:r>
      <w:proofErr w:type="spellEnd"/>
      <w:r>
        <w:rPr>
          <w:lang w:val="fi-FI"/>
        </w:rPr>
        <w:t xml:space="preserve"> </w:t>
      </w:r>
      <w:proofErr w:type="spellStart"/>
      <w:r>
        <w:rPr>
          <w:lang w:val="fi-FI"/>
        </w:rPr>
        <w:t>enam</w:t>
      </w:r>
      <w:proofErr w:type="spellEnd"/>
      <w:r>
        <w:rPr>
          <w:lang w:val="fi-FI"/>
        </w:rPr>
        <w:t xml:space="preserve"> </w:t>
      </w:r>
      <w:proofErr w:type="spellStart"/>
      <w:r>
        <w:rPr>
          <w:lang w:val="fi-FI"/>
        </w:rPr>
        <w:t>kasutada</w:t>
      </w:r>
      <w:proofErr w:type="spellEnd"/>
      <w:r>
        <w:rPr>
          <w:lang w:val="fi-FI"/>
        </w:rPr>
        <w:t xml:space="preserve">, </w:t>
      </w:r>
      <w:proofErr w:type="spellStart"/>
      <w:r>
        <w:rPr>
          <w:lang w:val="fi-FI"/>
        </w:rPr>
        <w:t>kui</w:t>
      </w:r>
      <w:proofErr w:type="spellEnd"/>
      <w:r>
        <w:rPr>
          <w:lang w:val="fi-FI"/>
        </w:rPr>
        <w:t xml:space="preserve"> </w:t>
      </w:r>
      <w:proofErr w:type="spellStart"/>
      <w:r>
        <w:rPr>
          <w:lang w:val="fi-FI"/>
        </w:rPr>
        <w:t>olete</w:t>
      </w:r>
      <w:proofErr w:type="spellEnd"/>
      <w:r>
        <w:rPr>
          <w:lang w:val="fi-FI"/>
        </w:rPr>
        <w:t xml:space="preserve"> ravikuuri </w:t>
      </w:r>
      <w:proofErr w:type="spellStart"/>
      <w:r>
        <w:rPr>
          <w:lang w:val="fi-FI"/>
        </w:rPr>
        <w:t>lõpetanud</w:t>
      </w:r>
      <w:proofErr w:type="spellEnd"/>
      <w:r>
        <w:rPr>
          <w:rFonts w:eastAsia="Times New Roman"/>
          <w:snapToGrid/>
          <w:lang w:val="fi-FI" w:eastAsia="en-US"/>
        </w:rPr>
        <w:t>.</w:t>
      </w:r>
    </w:p>
    <w:p w14:paraId="5FDDB8F3" w14:textId="77777777" w:rsidR="0047016D" w:rsidRDefault="0047016D">
      <w:pPr>
        <w:spacing w:line="240" w:lineRule="auto"/>
        <w:rPr>
          <w:color w:val="000000"/>
          <w:szCs w:val="22"/>
          <w:lang w:val="et-EE"/>
        </w:rPr>
      </w:pPr>
    </w:p>
    <w:p w14:paraId="580D372A" w14:textId="77777777" w:rsidR="0047016D" w:rsidRDefault="0047016D">
      <w:pPr>
        <w:spacing w:line="240" w:lineRule="auto"/>
        <w:rPr>
          <w:color w:val="000000"/>
          <w:szCs w:val="22"/>
          <w:lang w:val="et-EE"/>
        </w:rPr>
      </w:pPr>
    </w:p>
    <w:p w14:paraId="0E0A2DE3" w14:textId="77777777" w:rsidR="0047016D" w:rsidRDefault="0030551E">
      <w:pPr>
        <w:spacing w:line="240" w:lineRule="auto"/>
        <w:ind w:left="567" w:hanging="567"/>
        <w:rPr>
          <w:color w:val="000000"/>
          <w:szCs w:val="22"/>
          <w:lang w:val="et-EE"/>
        </w:rPr>
      </w:pPr>
      <w:r>
        <w:rPr>
          <w:b/>
          <w:color w:val="000000"/>
          <w:szCs w:val="22"/>
          <w:lang w:val="et-EE"/>
        </w:rPr>
        <w:t>7.</w:t>
      </w:r>
      <w:r>
        <w:rPr>
          <w:b/>
          <w:color w:val="000000"/>
          <w:szCs w:val="22"/>
          <w:lang w:val="et-EE"/>
        </w:rPr>
        <w:tab/>
        <w:t>MÜÜGILOA HOIDJA</w:t>
      </w:r>
    </w:p>
    <w:p w14:paraId="378F18F5" w14:textId="77777777" w:rsidR="0047016D" w:rsidRDefault="0047016D">
      <w:pPr>
        <w:spacing w:line="240" w:lineRule="auto"/>
        <w:rPr>
          <w:color w:val="000000"/>
          <w:szCs w:val="22"/>
          <w:lang w:val="et-EE"/>
        </w:rPr>
      </w:pPr>
    </w:p>
    <w:p w14:paraId="07BD5163" w14:textId="77777777" w:rsidR="0047016D" w:rsidRDefault="0030551E">
      <w:pPr>
        <w:spacing w:line="240" w:lineRule="auto"/>
        <w:rPr>
          <w:color w:val="000000"/>
          <w:szCs w:val="22"/>
          <w:lang w:val="et-EE"/>
        </w:rPr>
      </w:pPr>
      <w:r>
        <w:rPr>
          <w:color w:val="000000"/>
          <w:szCs w:val="22"/>
          <w:lang w:val="et-EE"/>
        </w:rPr>
        <w:t xml:space="preserve">SANTEN </w:t>
      </w:r>
      <w:proofErr w:type="spellStart"/>
      <w:r>
        <w:rPr>
          <w:color w:val="000000"/>
          <w:szCs w:val="22"/>
          <w:lang w:val="et-EE"/>
        </w:rPr>
        <w:t>Oy</w:t>
      </w:r>
      <w:proofErr w:type="spellEnd"/>
    </w:p>
    <w:p w14:paraId="04E80967" w14:textId="77777777" w:rsidR="0047016D" w:rsidRDefault="0030551E">
      <w:pPr>
        <w:spacing w:line="240" w:lineRule="auto"/>
        <w:rPr>
          <w:color w:val="000000"/>
          <w:szCs w:val="22"/>
          <w:lang w:val="et-EE"/>
        </w:rPr>
      </w:pPr>
      <w:r>
        <w:rPr>
          <w:color w:val="000000"/>
          <w:szCs w:val="22"/>
          <w:lang w:val="fi-FI"/>
        </w:rPr>
        <w:t>Niittyhaankatu 20</w:t>
      </w:r>
    </w:p>
    <w:p w14:paraId="54BD5E01" w14:textId="77777777" w:rsidR="0047016D" w:rsidRDefault="0030551E">
      <w:pPr>
        <w:spacing w:line="240" w:lineRule="auto"/>
        <w:rPr>
          <w:color w:val="000000"/>
          <w:szCs w:val="22"/>
          <w:lang w:val="et-EE"/>
        </w:rPr>
      </w:pPr>
      <w:r>
        <w:rPr>
          <w:color w:val="000000"/>
          <w:szCs w:val="22"/>
          <w:lang w:val="et-EE"/>
        </w:rPr>
        <w:t>33720 Tampere</w:t>
      </w:r>
    </w:p>
    <w:p w14:paraId="7FCC1EEE" w14:textId="77777777" w:rsidR="0047016D" w:rsidRDefault="0030551E">
      <w:pPr>
        <w:spacing w:line="240" w:lineRule="auto"/>
        <w:rPr>
          <w:color w:val="000000"/>
          <w:szCs w:val="22"/>
          <w:lang w:val="et-EE"/>
        </w:rPr>
      </w:pPr>
      <w:r>
        <w:rPr>
          <w:color w:val="000000"/>
          <w:szCs w:val="22"/>
          <w:lang w:val="et-EE"/>
        </w:rPr>
        <w:t>Soome</w:t>
      </w:r>
    </w:p>
    <w:p w14:paraId="54CB971B" w14:textId="77777777" w:rsidR="0047016D" w:rsidRDefault="0047016D">
      <w:pPr>
        <w:spacing w:line="240" w:lineRule="auto"/>
        <w:rPr>
          <w:color w:val="000000"/>
          <w:szCs w:val="22"/>
          <w:lang w:val="et-EE"/>
        </w:rPr>
      </w:pPr>
    </w:p>
    <w:p w14:paraId="2170D062" w14:textId="77777777" w:rsidR="0047016D" w:rsidRDefault="0047016D">
      <w:pPr>
        <w:spacing w:line="240" w:lineRule="auto"/>
        <w:rPr>
          <w:color w:val="000000"/>
          <w:szCs w:val="22"/>
          <w:lang w:val="et-EE"/>
        </w:rPr>
      </w:pPr>
    </w:p>
    <w:p w14:paraId="7FF716D1" w14:textId="77777777" w:rsidR="0047016D" w:rsidRDefault="0030551E">
      <w:pPr>
        <w:spacing w:line="240" w:lineRule="auto"/>
        <w:ind w:left="567" w:hanging="567"/>
        <w:rPr>
          <w:b/>
          <w:color w:val="000000"/>
          <w:szCs w:val="22"/>
          <w:lang w:val="et-EE"/>
        </w:rPr>
      </w:pPr>
      <w:r>
        <w:rPr>
          <w:b/>
          <w:color w:val="000000"/>
          <w:szCs w:val="22"/>
          <w:lang w:val="et-EE"/>
        </w:rPr>
        <w:t>8.</w:t>
      </w:r>
      <w:r>
        <w:rPr>
          <w:b/>
          <w:color w:val="000000"/>
          <w:szCs w:val="22"/>
          <w:lang w:val="et-EE"/>
        </w:rPr>
        <w:tab/>
        <w:t xml:space="preserve">MÜÜGILOA NUMBRID </w:t>
      </w:r>
    </w:p>
    <w:p w14:paraId="45333A40" w14:textId="77777777" w:rsidR="0047016D" w:rsidRDefault="0047016D">
      <w:pPr>
        <w:spacing w:line="240" w:lineRule="auto"/>
        <w:rPr>
          <w:color w:val="000000"/>
          <w:szCs w:val="22"/>
          <w:lang w:val="et-EE"/>
        </w:rPr>
      </w:pPr>
    </w:p>
    <w:p w14:paraId="594E797F" w14:textId="77777777" w:rsidR="0047016D" w:rsidRDefault="0030551E">
      <w:pPr>
        <w:rPr>
          <w:rFonts w:cs="Verdana"/>
          <w:color w:val="000000"/>
          <w:lang w:val="fi-FI"/>
        </w:rPr>
      </w:pPr>
      <w:r>
        <w:rPr>
          <w:rFonts w:cs="Verdana"/>
          <w:color w:val="000000"/>
          <w:lang w:val="fi-FI"/>
        </w:rPr>
        <w:t>EU/1/15/990/003</w:t>
      </w:r>
    </w:p>
    <w:p w14:paraId="3297EB95" w14:textId="77777777" w:rsidR="0047016D" w:rsidRDefault="0030551E">
      <w:pPr>
        <w:rPr>
          <w:rFonts w:cs="Verdana"/>
          <w:color w:val="000000"/>
          <w:lang w:val="fi-FI"/>
        </w:rPr>
      </w:pPr>
      <w:r>
        <w:rPr>
          <w:rFonts w:cs="Verdana"/>
          <w:color w:val="000000"/>
          <w:lang w:val="fi-FI"/>
        </w:rPr>
        <w:t>EU/1/15/990/004</w:t>
      </w:r>
    </w:p>
    <w:p w14:paraId="093582EE" w14:textId="77777777" w:rsidR="0047016D" w:rsidRDefault="0030551E">
      <w:pPr>
        <w:rPr>
          <w:noProof/>
          <w:szCs w:val="22"/>
          <w:lang w:val="fi-FI"/>
        </w:rPr>
      </w:pPr>
      <w:r>
        <w:rPr>
          <w:rFonts w:cs="Verdana"/>
          <w:color w:val="000000"/>
          <w:lang w:val="fi-FI"/>
        </w:rPr>
        <w:t>EU/1/15/990/005</w:t>
      </w:r>
    </w:p>
    <w:p w14:paraId="64ECA918" w14:textId="77777777" w:rsidR="0047016D" w:rsidRDefault="0047016D">
      <w:pPr>
        <w:spacing w:line="240" w:lineRule="auto"/>
        <w:rPr>
          <w:color w:val="000000"/>
          <w:szCs w:val="22"/>
          <w:lang w:val="et-EE"/>
        </w:rPr>
      </w:pPr>
    </w:p>
    <w:p w14:paraId="661FE63E" w14:textId="77777777" w:rsidR="0047016D" w:rsidRDefault="0047016D">
      <w:pPr>
        <w:spacing w:line="240" w:lineRule="auto"/>
        <w:rPr>
          <w:color w:val="000000"/>
          <w:szCs w:val="22"/>
          <w:lang w:val="et-EE"/>
        </w:rPr>
      </w:pPr>
    </w:p>
    <w:p w14:paraId="70D0C145" w14:textId="77777777" w:rsidR="0047016D" w:rsidRDefault="0030551E">
      <w:pPr>
        <w:spacing w:line="240" w:lineRule="auto"/>
        <w:ind w:left="567" w:hanging="567"/>
        <w:rPr>
          <w:color w:val="000000"/>
          <w:szCs w:val="22"/>
          <w:lang w:val="et-EE"/>
        </w:rPr>
      </w:pPr>
      <w:r>
        <w:rPr>
          <w:b/>
          <w:color w:val="000000"/>
          <w:szCs w:val="22"/>
          <w:lang w:val="et-EE"/>
        </w:rPr>
        <w:t>9.</w:t>
      </w:r>
      <w:r>
        <w:rPr>
          <w:b/>
          <w:color w:val="000000"/>
          <w:szCs w:val="22"/>
          <w:lang w:val="et-EE"/>
        </w:rPr>
        <w:tab/>
        <w:t>ESMASE MÜÜGILOA VÄLJASTAMISE / MÜÜGILOA UUENDAMISE KUUPÄEV</w:t>
      </w:r>
    </w:p>
    <w:p w14:paraId="139371B9" w14:textId="77777777" w:rsidR="0047016D" w:rsidRDefault="0047016D">
      <w:pPr>
        <w:spacing w:line="240" w:lineRule="auto"/>
        <w:rPr>
          <w:i/>
          <w:color w:val="000000"/>
          <w:szCs w:val="22"/>
          <w:lang w:val="et-EE"/>
        </w:rPr>
      </w:pPr>
    </w:p>
    <w:p w14:paraId="1A7E9136" w14:textId="77777777" w:rsidR="0047016D" w:rsidRDefault="0030551E">
      <w:pPr>
        <w:spacing w:line="240" w:lineRule="auto"/>
        <w:rPr>
          <w:i/>
          <w:color w:val="000000"/>
          <w:szCs w:val="22"/>
          <w:lang w:val="et-EE"/>
        </w:rPr>
      </w:pPr>
      <w:r>
        <w:rPr>
          <w:color w:val="000000"/>
          <w:szCs w:val="22"/>
          <w:lang w:val="et-EE"/>
        </w:rPr>
        <w:t>Müügiloa esmase väljastamise kuupäev: 19. märts 2015</w:t>
      </w:r>
    </w:p>
    <w:p w14:paraId="049597A4" w14:textId="77777777" w:rsidR="0047016D" w:rsidRDefault="0030551E">
      <w:pPr>
        <w:spacing w:line="240" w:lineRule="auto"/>
        <w:rPr>
          <w:color w:val="000000"/>
          <w:szCs w:val="22"/>
          <w:lang w:val="et-EE"/>
        </w:rPr>
      </w:pPr>
      <w:proofErr w:type="spellStart"/>
      <w:r>
        <w:rPr>
          <w:lang w:val="fi-FI"/>
        </w:rPr>
        <w:t>Müügiloa</w:t>
      </w:r>
      <w:proofErr w:type="spellEnd"/>
      <w:r>
        <w:rPr>
          <w:lang w:val="fi-FI"/>
        </w:rPr>
        <w:t xml:space="preserve"> </w:t>
      </w:r>
      <w:proofErr w:type="spellStart"/>
      <w:r>
        <w:rPr>
          <w:lang w:val="fi-FI"/>
        </w:rPr>
        <w:t>viimase</w:t>
      </w:r>
      <w:proofErr w:type="spellEnd"/>
      <w:r>
        <w:rPr>
          <w:lang w:val="fi-FI"/>
        </w:rPr>
        <w:t xml:space="preserve"> </w:t>
      </w:r>
      <w:proofErr w:type="spellStart"/>
      <w:r>
        <w:rPr>
          <w:lang w:val="fi-FI"/>
        </w:rPr>
        <w:t>uuendamise</w:t>
      </w:r>
      <w:proofErr w:type="spellEnd"/>
      <w:r>
        <w:rPr>
          <w:lang w:val="fi-FI"/>
        </w:rPr>
        <w:t xml:space="preserve"> </w:t>
      </w:r>
      <w:proofErr w:type="spellStart"/>
      <w:r>
        <w:rPr>
          <w:lang w:val="fi-FI"/>
        </w:rPr>
        <w:t>kuupäev</w:t>
      </w:r>
      <w:proofErr w:type="spellEnd"/>
      <w:r>
        <w:rPr>
          <w:lang w:val="fi-FI"/>
        </w:rPr>
        <w:t xml:space="preserve">: 9. </w:t>
      </w:r>
      <w:r>
        <w:rPr>
          <w:color w:val="000000"/>
          <w:szCs w:val="22"/>
          <w:lang w:val="et-EE"/>
        </w:rPr>
        <w:t>märts 2020</w:t>
      </w:r>
    </w:p>
    <w:p w14:paraId="79E72BF1" w14:textId="77777777" w:rsidR="0047016D" w:rsidRDefault="0047016D">
      <w:pPr>
        <w:spacing w:line="240" w:lineRule="auto"/>
        <w:rPr>
          <w:color w:val="000000"/>
          <w:szCs w:val="22"/>
          <w:lang w:val="fi-FI"/>
        </w:rPr>
      </w:pPr>
    </w:p>
    <w:p w14:paraId="348DB3B0" w14:textId="77777777" w:rsidR="0047016D" w:rsidRDefault="0047016D">
      <w:pPr>
        <w:spacing w:line="240" w:lineRule="auto"/>
        <w:rPr>
          <w:color w:val="000000"/>
          <w:szCs w:val="22"/>
          <w:lang w:val="et-EE"/>
        </w:rPr>
      </w:pPr>
    </w:p>
    <w:p w14:paraId="3B333996" w14:textId="77777777" w:rsidR="0047016D" w:rsidRDefault="0030551E">
      <w:pPr>
        <w:spacing w:line="240" w:lineRule="auto"/>
        <w:ind w:left="567" w:hanging="567"/>
        <w:rPr>
          <w:b/>
          <w:color w:val="000000"/>
          <w:szCs w:val="22"/>
          <w:lang w:val="et-EE"/>
        </w:rPr>
      </w:pPr>
      <w:r>
        <w:rPr>
          <w:b/>
          <w:color w:val="000000"/>
          <w:szCs w:val="22"/>
          <w:lang w:val="et-EE"/>
        </w:rPr>
        <w:t>10.</w:t>
      </w:r>
      <w:r>
        <w:rPr>
          <w:b/>
          <w:color w:val="000000"/>
          <w:szCs w:val="22"/>
          <w:lang w:val="et-EE"/>
        </w:rPr>
        <w:tab/>
        <w:t>TEKSTI LÄBIVAATAMISE KUUPÄEV</w:t>
      </w:r>
    </w:p>
    <w:p w14:paraId="3734F062" w14:textId="77777777" w:rsidR="0047016D" w:rsidRDefault="0047016D">
      <w:pPr>
        <w:numPr>
          <w:ilvl w:val="12"/>
          <w:numId w:val="0"/>
        </w:numPr>
        <w:spacing w:line="240" w:lineRule="auto"/>
        <w:ind w:right="-2"/>
        <w:rPr>
          <w:color w:val="000000"/>
          <w:szCs w:val="22"/>
          <w:lang w:val="et-EE"/>
        </w:rPr>
      </w:pPr>
    </w:p>
    <w:p w14:paraId="04F69E9F" w14:textId="77777777" w:rsidR="0047016D" w:rsidRDefault="0030551E">
      <w:pPr>
        <w:numPr>
          <w:ilvl w:val="12"/>
          <w:numId w:val="0"/>
        </w:numPr>
        <w:spacing w:line="240" w:lineRule="auto"/>
        <w:ind w:right="-2"/>
        <w:rPr>
          <w:color w:val="000000"/>
          <w:szCs w:val="22"/>
          <w:lang w:val="et-EE"/>
        </w:rPr>
      </w:pPr>
      <w:r>
        <w:rPr>
          <w:color w:val="000000"/>
          <w:szCs w:val="22"/>
          <w:lang w:val="et-EE"/>
        </w:rPr>
        <w:t xml:space="preserve">Täpne teave selle ravimpreparaadi kohta on Euroopa Ravimiameti kodulehel: </w:t>
      </w:r>
      <w:hyperlink r:id="rId17" w:history="1">
        <w:r>
          <w:rPr>
            <w:color w:val="000000"/>
            <w:lang w:val="et-EE"/>
          </w:rPr>
          <w:t>http://www.ema.europa.eu</w:t>
        </w:r>
      </w:hyperlink>
      <w:r>
        <w:rPr>
          <w:color w:val="000000"/>
          <w:szCs w:val="22"/>
          <w:lang w:val="et-EE"/>
        </w:rPr>
        <w:t>.</w:t>
      </w:r>
    </w:p>
    <w:p w14:paraId="042FE406" w14:textId="77777777" w:rsidR="0047016D" w:rsidRDefault="0030551E">
      <w:pPr>
        <w:numPr>
          <w:ilvl w:val="12"/>
          <w:numId w:val="0"/>
        </w:numPr>
        <w:spacing w:line="240" w:lineRule="auto"/>
        <w:ind w:right="-2"/>
        <w:rPr>
          <w:color w:val="000000"/>
          <w:szCs w:val="22"/>
          <w:lang w:val="et-EE"/>
        </w:rPr>
      </w:pPr>
      <w:r>
        <w:rPr>
          <w:color w:val="000000"/>
          <w:szCs w:val="22"/>
          <w:lang w:val="et-EE"/>
        </w:rPr>
        <w:br w:type="page"/>
      </w:r>
    </w:p>
    <w:p w14:paraId="3C4B7EBD" w14:textId="77777777" w:rsidR="0047016D" w:rsidRDefault="0047016D">
      <w:pPr>
        <w:numPr>
          <w:ilvl w:val="12"/>
          <w:numId w:val="0"/>
        </w:numPr>
        <w:spacing w:line="240" w:lineRule="auto"/>
        <w:ind w:right="-2"/>
        <w:rPr>
          <w:szCs w:val="24"/>
          <w:lang w:val="et-EE"/>
        </w:rPr>
      </w:pPr>
    </w:p>
    <w:p w14:paraId="3749FA38" w14:textId="77777777" w:rsidR="0047016D" w:rsidRDefault="0047016D">
      <w:pPr>
        <w:numPr>
          <w:ilvl w:val="12"/>
          <w:numId w:val="0"/>
        </w:numPr>
        <w:spacing w:line="240" w:lineRule="auto"/>
        <w:ind w:right="-2"/>
        <w:rPr>
          <w:szCs w:val="24"/>
          <w:lang w:val="et-EE"/>
        </w:rPr>
      </w:pPr>
    </w:p>
    <w:p w14:paraId="2C10FCDA" w14:textId="77777777" w:rsidR="0047016D" w:rsidRDefault="0047016D">
      <w:pPr>
        <w:numPr>
          <w:ilvl w:val="12"/>
          <w:numId w:val="0"/>
        </w:numPr>
        <w:spacing w:line="240" w:lineRule="auto"/>
        <w:ind w:right="-2"/>
        <w:rPr>
          <w:szCs w:val="24"/>
          <w:lang w:val="et-EE"/>
        </w:rPr>
      </w:pPr>
    </w:p>
    <w:p w14:paraId="22C10E1D" w14:textId="77777777" w:rsidR="0047016D" w:rsidRDefault="0047016D">
      <w:pPr>
        <w:numPr>
          <w:ilvl w:val="12"/>
          <w:numId w:val="0"/>
        </w:numPr>
        <w:spacing w:line="240" w:lineRule="auto"/>
        <w:ind w:right="-2"/>
        <w:rPr>
          <w:szCs w:val="24"/>
          <w:lang w:val="et-EE"/>
        </w:rPr>
      </w:pPr>
    </w:p>
    <w:p w14:paraId="63473CFC" w14:textId="77777777" w:rsidR="0047016D" w:rsidRDefault="0047016D">
      <w:pPr>
        <w:numPr>
          <w:ilvl w:val="12"/>
          <w:numId w:val="0"/>
        </w:numPr>
        <w:spacing w:line="240" w:lineRule="auto"/>
        <w:ind w:right="-2"/>
        <w:rPr>
          <w:szCs w:val="24"/>
          <w:lang w:val="et-EE"/>
        </w:rPr>
      </w:pPr>
    </w:p>
    <w:p w14:paraId="3EFB7034" w14:textId="77777777" w:rsidR="0047016D" w:rsidRDefault="0047016D">
      <w:pPr>
        <w:numPr>
          <w:ilvl w:val="12"/>
          <w:numId w:val="0"/>
        </w:numPr>
        <w:spacing w:line="240" w:lineRule="auto"/>
        <w:ind w:right="-2"/>
        <w:rPr>
          <w:szCs w:val="24"/>
          <w:lang w:val="et-EE"/>
        </w:rPr>
      </w:pPr>
    </w:p>
    <w:p w14:paraId="4F0C60DE" w14:textId="77777777" w:rsidR="0047016D" w:rsidRDefault="0047016D">
      <w:pPr>
        <w:numPr>
          <w:ilvl w:val="12"/>
          <w:numId w:val="0"/>
        </w:numPr>
        <w:spacing w:line="240" w:lineRule="auto"/>
        <w:ind w:right="-2"/>
        <w:rPr>
          <w:szCs w:val="24"/>
          <w:lang w:val="et-EE"/>
        </w:rPr>
      </w:pPr>
    </w:p>
    <w:p w14:paraId="28ED06A8" w14:textId="77777777" w:rsidR="0047016D" w:rsidRDefault="0047016D">
      <w:pPr>
        <w:numPr>
          <w:ilvl w:val="12"/>
          <w:numId w:val="0"/>
        </w:numPr>
        <w:spacing w:line="240" w:lineRule="auto"/>
        <w:ind w:right="-2"/>
        <w:rPr>
          <w:szCs w:val="24"/>
          <w:lang w:val="et-EE"/>
        </w:rPr>
      </w:pPr>
    </w:p>
    <w:p w14:paraId="282524FD" w14:textId="77777777" w:rsidR="0047016D" w:rsidRDefault="0047016D">
      <w:pPr>
        <w:numPr>
          <w:ilvl w:val="12"/>
          <w:numId w:val="0"/>
        </w:numPr>
        <w:spacing w:line="240" w:lineRule="auto"/>
        <w:ind w:right="-2"/>
        <w:rPr>
          <w:szCs w:val="24"/>
          <w:lang w:val="et-EE"/>
        </w:rPr>
      </w:pPr>
    </w:p>
    <w:p w14:paraId="3408BC1A" w14:textId="77777777" w:rsidR="0047016D" w:rsidRDefault="0047016D">
      <w:pPr>
        <w:numPr>
          <w:ilvl w:val="12"/>
          <w:numId w:val="0"/>
        </w:numPr>
        <w:spacing w:line="240" w:lineRule="auto"/>
        <w:ind w:right="-2"/>
        <w:rPr>
          <w:szCs w:val="24"/>
          <w:lang w:val="et-EE"/>
        </w:rPr>
      </w:pPr>
    </w:p>
    <w:p w14:paraId="4E250224" w14:textId="77777777" w:rsidR="0047016D" w:rsidRDefault="0047016D">
      <w:pPr>
        <w:numPr>
          <w:ilvl w:val="12"/>
          <w:numId w:val="0"/>
        </w:numPr>
        <w:spacing w:line="240" w:lineRule="auto"/>
        <w:ind w:right="-2"/>
        <w:rPr>
          <w:szCs w:val="24"/>
          <w:lang w:val="et-EE"/>
        </w:rPr>
      </w:pPr>
    </w:p>
    <w:p w14:paraId="7CD010F7" w14:textId="77777777" w:rsidR="0047016D" w:rsidRDefault="0047016D">
      <w:pPr>
        <w:numPr>
          <w:ilvl w:val="12"/>
          <w:numId w:val="0"/>
        </w:numPr>
        <w:spacing w:line="240" w:lineRule="auto"/>
        <w:ind w:right="-2"/>
        <w:rPr>
          <w:szCs w:val="24"/>
          <w:lang w:val="et-EE"/>
        </w:rPr>
      </w:pPr>
    </w:p>
    <w:p w14:paraId="5527D787" w14:textId="77777777" w:rsidR="0047016D" w:rsidRDefault="0047016D">
      <w:pPr>
        <w:numPr>
          <w:ilvl w:val="12"/>
          <w:numId w:val="0"/>
        </w:numPr>
        <w:spacing w:line="240" w:lineRule="auto"/>
        <w:ind w:right="-2"/>
        <w:rPr>
          <w:szCs w:val="24"/>
          <w:lang w:val="et-EE"/>
        </w:rPr>
      </w:pPr>
    </w:p>
    <w:p w14:paraId="7484435C" w14:textId="77777777" w:rsidR="0047016D" w:rsidRDefault="0047016D">
      <w:pPr>
        <w:numPr>
          <w:ilvl w:val="12"/>
          <w:numId w:val="0"/>
        </w:numPr>
        <w:spacing w:line="240" w:lineRule="auto"/>
        <w:ind w:right="-2"/>
        <w:rPr>
          <w:szCs w:val="24"/>
          <w:lang w:val="et-EE"/>
        </w:rPr>
      </w:pPr>
    </w:p>
    <w:p w14:paraId="11192127" w14:textId="77777777" w:rsidR="0047016D" w:rsidRDefault="0047016D">
      <w:pPr>
        <w:numPr>
          <w:ilvl w:val="12"/>
          <w:numId w:val="0"/>
        </w:numPr>
        <w:spacing w:line="240" w:lineRule="auto"/>
        <w:ind w:right="-2"/>
        <w:rPr>
          <w:szCs w:val="24"/>
          <w:lang w:val="et-EE"/>
        </w:rPr>
      </w:pPr>
    </w:p>
    <w:p w14:paraId="0C198B0B" w14:textId="77777777" w:rsidR="0047016D" w:rsidRDefault="0047016D">
      <w:pPr>
        <w:numPr>
          <w:ilvl w:val="12"/>
          <w:numId w:val="0"/>
        </w:numPr>
        <w:spacing w:line="240" w:lineRule="auto"/>
        <w:ind w:right="-2"/>
        <w:rPr>
          <w:szCs w:val="24"/>
          <w:lang w:val="et-EE"/>
        </w:rPr>
      </w:pPr>
    </w:p>
    <w:p w14:paraId="4AF7EF79" w14:textId="77777777" w:rsidR="0047016D" w:rsidRDefault="0047016D">
      <w:pPr>
        <w:numPr>
          <w:ilvl w:val="12"/>
          <w:numId w:val="0"/>
        </w:numPr>
        <w:spacing w:line="240" w:lineRule="auto"/>
        <w:ind w:right="-2"/>
        <w:rPr>
          <w:szCs w:val="24"/>
          <w:lang w:val="et-EE"/>
        </w:rPr>
      </w:pPr>
    </w:p>
    <w:p w14:paraId="24AAE3EE" w14:textId="77777777" w:rsidR="0047016D" w:rsidRDefault="0047016D">
      <w:pPr>
        <w:numPr>
          <w:ilvl w:val="12"/>
          <w:numId w:val="0"/>
        </w:numPr>
        <w:spacing w:line="240" w:lineRule="auto"/>
        <w:ind w:right="-2"/>
        <w:rPr>
          <w:szCs w:val="24"/>
          <w:lang w:val="et-EE"/>
        </w:rPr>
      </w:pPr>
    </w:p>
    <w:p w14:paraId="4AF6D550" w14:textId="77777777" w:rsidR="0047016D" w:rsidRDefault="0047016D">
      <w:pPr>
        <w:numPr>
          <w:ilvl w:val="12"/>
          <w:numId w:val="0"/>
        </w:numPr>
        <w:spacing w:line="240" w:lineRule="auto"/>
        <w:ind w:right="-2"/>
        <w:rPr>
          <w:szCs w:val="24"/>
          <w:lang w:val="et-EE"/>
        </w:rPr>
      </w:pPr>
    </w:p>
    <w:p w14:paraId="7A622C36" w14:textId="77777777" w:rsidR="0047016D" w:rsidRDefault="0047016D">
      <w:pPr>
        <w:numPr>
          <w:ilvl w:val="12"/>
          <w:numId w:val="0"/>
        </w:numPr>
        <w:spacing w:line="240" w:lineRule="auto"/>
        <w:ind w:right="-2"/>
        <w:rPr>
          <w:szCs w:val="24"/>
          <w:lang w:val="et-EE"/>
        </w:rPr>
      </w:pPr>
    </w:p>
    <w:p w14:paraId="2346FEC4" w14:textId="77777777" w:rsidR="0047016D" w:rsidRDefault="0047016D">
      <w:pPr>
        <w:numPr>
          <w:ilvl w:val="12"/>
          <w:numId w:val="0"/>
        </w:numPr>
        <w:spacing w:line="240" w:lineRule="auto"/>
        <w:ind w:right="-2"/>
        <w:rPr>
          <w:szCs w:val="24"/>
          <w:lang w:val="et-EE"/>
        </w:rPr>
      </w:pPr>
    </w:p>
    <w:p w14:paraId="75A87573" w14:textId="77777777" w:rsidR="0047016D" w:rsidRDefault="0047016D">
      <w:pPr>
        <w:numPr>
          <w:ilvl w:val="12"/>
          <w:numId w:val="0"/>
        </w:numPr>
        <w:spacing w:line="240" w:lineRule="auto"/>
        <w:ind w:right="-2"/>
        <w:rPr>
          <w:szCs w:val="24"/>
          <w:lang w:val="et-EE"/>
        </w:rPr>
      </w:pPr>
    </w:p>
    <w:p w14:paraId="5AAEAB38" w14:textId="77777777" w:rsidR="0047016D" w:rsidRDefault="0047016D">
      <w:pPr>
        <w:numPr>
          <w:ilvl w:val="12"/>
          <w:numId w:val="0"/>
        </w:numPr>
        <w:spacing w:line="240" w:lineRule="auto"/>
        <w:ind w:right="-2"/>
        <w:rPr>
          <w:szCs w:val="24"/>
          <w:lang w:val="et-EE"/>
        </w:rPr>
      </w:pPr>
    </w:p>
    <w:p w14:paraId="79EB79A7" w14:textId="77777777" w:rsidR="0047016D" w:rsidRDefault="0030551E">
      <w:pPr>
        <w:spacing w:line="240" w:lineRule="auto"/>
        <w:jc w:val="center"/>
        <w:rPr>
          <w:szCs w:val="24"/>
          <w:lang w:val="et-EE"/>
        </w:rPr>
      </w:pPr>
      <w:r>
        <w:rPr>
          <w:b/>
          <w:noProof/>
          <w:szCs w:val="24"/>
          <w:lang w:val="et-EE"/>
        </w:rPr>
        <w:t>II LISA</w:t>
      </w:r>
    </w:p>
    <w:p w14:paraId="59A6F49A" w14:textId="77777777" w:rsidR="0047016D" w:rsidRDefault="0047016D">
      <w:pPr>
        <w:spacing w:line="240" w:lineRule="auto"/>
        <w:ind w:right="1416"/>
        <w:rPr>
          <w:noProof/>
          <w:szCs w:val="24"/>
          <w:lang w:val="et-EE"/>
        </w:rPr>
      </w:pPr>
    </w:p>
    <w:p w14:paraId="75029860" w14:textId="77777777" w:rsidR="0047016D" w:rsidRDefault="0030551E">
      <w:pPr>
        <w:spacing w:line="240" w:lineRule="auto"/>
        <w:ind w:left="1701" w:right="1416" w:hanging="708"/>
        <w:rPr>
          <w:b/>
          <w:szCs w:val="24"/>
          <w:lang w:val="et-EE"/>
        </w:rPr>
      </w:pPr>
      <w:r>
        <w:rPr>
          <w:b/>
          <w:noProof/>
          <w:szCs w:val="24"/>
          <w:lang w:val="et-EE"/>
        </w:rPr>
        <w:t>A.</w:t>
      </w:r>
      <w:r>
        <w:rPr>
          <w:b/>
          <w:noProof/>
          <w:szCs w:val="24"/>
          <w:lang w:val="et-EE"/>
        </w:rPr>
        <w:tab/>
        <w:t>RAVIMIPARTII KASUTAMISEKS VABASTAMISE EEST VASTUTAV(AD) TOOTJA(D)</w:t>
      </w:r>
    </w:p>
    <w:p w14:paraId="7F9C924F" w14:textId="77777777" w:rsidR="0047016D" w:rsidRDefault="0047016D">
      <w:pPr>
        <w:spacing w:line="240" w:lineRule="auto"/>
        <w:ind w:left="567" w:hanging="567"/>
        <w:rPr>
          <w:noProof/>
          <w:szCs w:val="24"/>
          <w:lang w:val="et-EE"/>
        </w:rPr>
      </w:pPr>
    </w:p>
    <w:p w14:paraId="34A5CF38" w14:textId="77777777" w:rsidR="0047016D" w:rsidRDefault="0030551E">
      <w:pPr>
        <w:spacing w:line="240" w:lineRule="auto"/>
        <w:ind w:left="1701" w:right="1418" w:hanging="709"/>
        <w:rPr>
          <w:b/>
          <w:noProof/>
          <w:szCs w:val="24"/>
          <w:lang w:val="et-EE"/>
        </w:rPr>
      </w:pPr>
      <w:r>
        <w:rPr>
          <w:b/>
          <w:noProof/>
          <w:szCs w:val="24"/>
          <w:lang w:val="et-EE"/>
        </w:rPr>
        <w:t>B.</w:t>
      </w:r>
      <w:r>
        <w:rPr>
          <w:b/>
          <w:noProof/>
          <w:szCs w:val="24"/>
          <w:lang w:val="et-EE"/>
        </w:rPr>
        <w:tab/>
        <w:t>HANKE- JA KASUTUSTINGIMUSED VÕI PIIRANGUD</w:t>
      </w:r>
    </w:p>
    <w:p w14:paraId="580B6E2F" w14:textId="77777777" w:rsidR="0047016D" w:rsidRDefault="0047016D">
      <w:pPr>
        <w:spacing w:line="240" w:lineRule="auto"/>
        <w:ind w:left="567" w:hanging="567"/>
        <w:rPr>
          <w:noProof/>
          <w:szCs w:val="24"/>
          <w:lang w:val="et-EE"/>
        </w:rPr>
      </w:pPr>
    </w:p>
    <w:p w14:paraId="498EEEEB" w14:textId="77777777" w:rsidR="0047016D" w:rsidRDefault="0030551E">
      <w:pPr>
        <w:spacing w:line="240" w:lineRule="auto"/>
        <w:ind w:left="1701" w:right="1559" w:hanging="709"/>
        <w:rPr>
          <w:b/>
          <w:noProof/>
          <w:szCs w:val="24"/>
          <w:lang w:val="et-EE"/>
        </w:rPr>
      </w:pPr>
      <w:r>
        <w:rPr>
          <w:b/>
          <w:noProof/>
          <w:szCs w:val="24"/>
          <w:lang w:val="et-EE"/>
        </w:rPr>
        <w:t>C.</w:t>
      </w:r>
      <w:r>
        <w:rPr>
          <w:b/>
          <w:noProof/>
          <w:szCs w:val="24"/>
          <w:lang w:val="et-EE"/>
        </w:rPr>
        <w:tab/>
        <w:t>MÜÜGILOA MUUD TINGIMUSED JA NÕUDED</w:t>
      </w:r>
    </w:p>
    <w:p w14:paraId="0B709227" w14:textId="77777777" w:rsidR="0047016D" w:rsidRDefault="0047016D">
      <w:pPr>
        <w:spacing w:line="240" w:lineRule="auto"/>
        <w:ind w:right="1558"/>
        <w:rPr>
          <w:b/>
          <w:noProof/>
          <w:szCs w:val="24"/>
          <w:lang w:val="et-EE"/>
        </w:rPr>
      </w:pPr>
    </w:p>
    <w:p w14:paraId="78A3A168" w14:textId="77777777" w:rsidR="0047016D" w:rsidRDefault="0030551E">
      <w:pPr>
        <w:spacing w:line="240" w:lineRule="auto"/>
        <w:ind w:left="1701" w:right="1559" w:hanging="709"/>
        <w:rPr>
          <w:b/>
          <w:noProof/>
          <w:szCs w:val="24"/>
          <w:lang w:val="et-EE"/>
        </w:rPr>
      </w:pPr>
      <w:r>
        <w:rPr>
          <w:b/>
          <w:noProof/>
          <w:szCs w:val="24"/>
          <w:lang w:val="et-EE"/>
        </w:rPr>
        <w:t>D.</w:t>
      </w:r>
      <w:r>
        <w:rPr>
          <w:b/>
          <w:noProof/>
          <w:szCs w:val="24"/>
          <w:lang w:val="et-EE"/>
        </w:rPr>
        <w:tab/>
        <w:t>RAVIMPREPARAADI OHUTU JA EFEKTIIVSE KASUTAMISE TINGIMUSED JA PIIRANGUD</w:t>
      </w:r>
    </w:p>
    <w:p w14:paraId="3873F84F" w14:textId="77777777" w:rsidR="0047016D" w:rsidRDefault="0030551E">
      <w:pPr>
        <w:spacing w:line="240" w:lineRule="auto"/>
        <w:ind w:left="567" w:hanging="567"/>
        <w:rPr>
          <w:noProof/>
          <w:color w:val="000000"/>
          <w:szCs w:val="22"/>
          <w:lang w:val="et-EE"/>
        </w:rPr>
      </w:pPr>
      <w:r>
        <w:rPr>
          <w:noProof/>
          <w:color w:val="000000"/>
          <w:szCs w:val="22"/>
          <w:lang w:val="et-EE"/>
        </w:rPr>
        <w:br w:type="page"/>
      </w:r>
    </w:p>
    <w:p w14:paraId="5409CD55" w14:textId="77777777" w:rsidR="0047016D" w:rsidRDefault="0030551E">
      <w:pPr>
        <w:pStyle w:val="TitleB"/>
        <w:spacing w:line="240" w:lineRule="auto"/>
      </w:pPr>
      <w:r>
        <w:lastRenderedPageBreak/>
        <w:t>A.</w:t>
      </w:r>
      <w:r>
        <w:tab/>
        <w:t>RAVIMIPARTII KASUTAMISEKS VABASTAMISE EEST VASTUTAV TOOTJA</w:t>
      </w:r>
    </w:p>
    <w:p w14:paraId="17171F88" w14:textId="77777777" w:rsidR="0047016D" w:rsidRDefault="0047016D">
      <w:pPr>
        <w:spacing w:line="240" w:lineRule="auto"/>
        <w:ind w:right="1416"/>
        <w:rPr>
          <w:noProof/>
          <w:color w:val="000000"/>
          <w:szCs w:val="22"/>
          <w:lang w:val="et-EE"/>
        </w:rPr>
      </w:pPr>
    </w:p>
    <w:p w14:paraId="6D215C3A" w14:textId="77777777" w:rsidR="0047016D" w:rsidRDefault="0030551E">
      <w:pPr>
        <w:spacing w:line="240" w:lineRule="auto"/>
        <w:rPr>
          <w:color w:val="000000"/>
          <w:szCs w:val="22"/>
          <w:lang w:val="et-EE"/>
        </w:rPr>
      </w:pPr>
      <w:r>
        <w:rPr>
          <w:noProof/>
          <w:color w:val="000000"/>
          <w:szCs w:val="22"/>
          <w:u w:val="single"/>
          <w:lang w:val="et-EE"/>
        </w:rPr>
        <w:t>Ravimipartii kasutamiseks vabastamise eest vastutava tootja nimi ja aadress</w:t>
      </w:r>
    </w:p>
    <w:p w14:paraId="33DC0346" w14:textId="77777777" w:rsidR="0047016D" w:rsidRDefault="0047016D">
      <w:pPr>
        <w:spacing w:line="240" w:lineRule="auto"/>
        <w:rPr>
          <w:color w:val="000000"/>
          <w:szCs w:val="22"/>
          <w:lang w:val="et-EE"/>
        </w:rPr>
      </w:pPr>
    </w:p>
    <w:p w14:paraId="1A7664FB" w14:textId="77777777" w:rsidR="0047016D" w:rsidRDefault="0030551E">
      <w:pPr>
        <w:spacing w:line="240" w:lineRule="auto"/>
        <w:rPr>
          <w:color w:val="000000"/>
          <w:szCs w:val="22"/>
          <w:lang w:val="et-EE"/>
        </w:rPr>
      </w:pPr>
      <w:r>
        <w:rPr>
          <w:color w:val="000000"/>
          <w:szCs w:val="22"/>
          <w:lang w:val="et-EE"/>
        </w:rPr>
        <w:t>EXCELVISION</w:t>
      </w:r>
      <w:r>
        <w:rPr>
          <w:color w:val="000000"/>
          <w:szCs w:val="22"/>
          <w:lang w:val="et-EE"/>
        </w:rPr>
        <w:br/>
        <w:t>27 RUE DE LA LOMBARDIERE, ZI LA LOMBARDIERE</w:t>
      </w:r>
      <w:r>
        <w:rPr>
          <w:color w:val="000000"/>
          <w:szCs w:val="22"/>
          <w:lang w:val="et-EE"/>
        </w:rPr>
        <w:br/>
        <w:t>07100 ANNONAY</w:t>
      </w:r>
      <w:r>
        <w:rPr>
          <w:color w:val="000000"/>
          <w:szCs w:val="22"/>
          <w:lang w:val="et-EE"/>
        </w:rPr>
        <w:br/>
        <w:t>Prantsusmaa</w:t>
      </w:r>
    </w:p>
    <w:p w14:paraId="4B0CAEC6" w14:textId="77777777" w:rsidR="0047016D" w:rsidRDefault="0047016D">
      <w:pPr>
        <w:spacing w:line="240" w:lineRule="auto"/>
        <w:rPr>
          <w:color w:val="000000"/>
          <w:szCs w:val="22"/>
          <w:lang w:val="et-EE"/>
        </w:rPr>
      </w:pPr>
    </w:p>
    <w:p w14:paraId="4099C79C" w14:textId="77777777" w:rsidR="0047016D" w:rsidRDefault="0030551E">
      <w:pPr>
        <w:spacing w:line="240" w:lineRule="auto"/>
        <w:rPr>
          <w:color w:val="000000"/>
          <w:szCs w:val="22"/>
          <w:lang w:val="et-EE"/>
        </w:rPr>
      </w:pPr>
      <w:r>
        <w:rPr>
          <w:color w:val="000000"/>
          <w:szCs w:val="22"/>
          <w:lang w:val="et-EE"/>
        </w:rPr>
        <w:t xml:space="preserve">SANTEN </w:t>
      </w:r>
      <w:proofErr w:type="spellStart"/>
      <w:r>
        <w:rPr>
          <w:color w:val="000000"/>
          <w:szCs w:val="22"/>
          <w:lang w:val="et-EE"/>
        </w:rPr>
        <w:t>Oy</w:t>
      </w:r>
      <w:proofErr w:type="spellEnd"/>
    </w:p>
    <w:p w14:paraId="668B71CD" w14:textId="77777777" w:rsidR="0047016D" w:rsidRDefault="0030551E">
      <w:pPr>
        <w:spacing w:line="240" w:lineRule="auto"/>
        <w:rPr>
          <w:color w:val="000000"/>
          <w:szCs w:val="22"/>
          <w:lang w:val="et-EE"/>
        </w:rPr>
      </w:pPr>
      <w:r>
        <w:rPr>
          <w:color w:val="000000"/>
          <w:szCs w:val="22"/>
          <w:lang w:val="fi-FI"/>
        </w:rPr>
        <w:t>Kelloportinkatu 1</w:t>
      </w:r>
    </w:p>
    <w:p w14:paraId="0E99C647" w14:textId="77777777" w:rsidR="0047016D" w:rsidRDefault="0030551E">
      <w:pPr>
        <w:spacing w:line="240" w:lineRule="auto"/>
        <w:rPr>
          <w:color w:val="000000"/>
          <w:szCs w:val="22"/>
          <w:lang w:val="et-EE"/>
        </w:rPr>
      </w:pPr>
      <w:r>
        <w:rPr>
          <w:color w:val="000000"/>
          <w:szCs w:val="22"/>
          <w:lang w:val="et-EE"/>
        </w:rPr>
        <w:t>33100 Tampere</w:t>
      </w:r>
    </w:p>
    <w:p w14:paraId="3C584E7C" w14:textId="77777777" w:rsidR="0047016D" w:rsidRDefault="0030551E">
      <w:pPr>
        <w:spacing w:line="240" w:lineRule="auto"/>
        <w:rPr>
          <w:color w:val="000000"/>
          <w:szCs w:val="22"/>
          <w:lang w:val="et-EE"/>
        </w:rPr>
      </w:pPr>
      <w:r>
        <w:rPr>
          <w:color w:val="000000"/>
          <w:szCs w:val="22"/>
          <w:lang w:val="et-EE"/>
        </w:rPr>
        <w:t>Soome</w:t>
      </w:r>
    </w:p>
    <w:p w14:paraId="22C7C9D5" w14:textId="77777777" w:rsidR="0047016D" w:rsidRDefault="0047016D">
      <w:pPr>
        <w:spacing w:line="240" w:lineRule="auto"/>
        <w:rPr>
          <w:color w:val="000000"/>
          <w:szCs w:val="22"/>
          <w:lang w:val="et-EE"/>
        </w:rPr>
      </w:pPr>
    </w:p>
    <w:p w14:paraId="6596C199" w14:textId="77777777" w:rsidR="0047016D" w:rsidRDefault="0030551E">
      <w:pPr>
        <w:spacing w:line="240" w:lineRule="auto"/>
        <w:rPr>
          <w:rStyle w:val="shorttext"/>
          <w:color w:val="000000"/>
          <w:szCs w:val="22"/>
          <w:lang w:val="et-EE"/>
        </w:rPr>
      </w:pPr>
      <w:r>
        <w:rPr>
          <w:color w:val="000000"/>
          <w:szCs w:val="22"/>
          <w:lang w:val="et-EE"/>
        </w:rPr>
        <w:t>Ravimi trükitud pakendi infolehel peab olema vastava ravimipartii kasutamiseks vabastamise eest vastutava tootja nimi ja aadress.</w:t>
      </w:r>
    </w:p>
    <w:p w14:paraId="638E06E3" w14:textId="77777777" w:rsidR="0047016D" w:rsidRDefault="0047016D">
      <w:pPr>
        <w:spacing w:line="240" w:lineRule="auto"/>
        <w:rPr>
          <w:color w:val="000000"/>
          <w:szCs w:val="22"/>
          <w:lang w:val="et-EE"/>
        </w:rPr>
      </w:pPr>
    </w:p>
    <w:p w14:paraId="5AAB196A" w14:textId="77777777" w:rsidR="0047016D" w:rsidRDefault="0047016D">
      <w:pPr>
        <w:spacing w:line="240" w:lineRule="auto"/>
        <w:rPr>
          <w:color w:val="000000"/>
          <w:szCs w:val="22"/>
          <w:lang w:val="et-EE"/>
        </w:rPr>
      </w:pPr>
    </w:p>
    <w:p w14:paraId="70FAE760" w14:textId="77777777" w:rsidR="0047016D" w:rsidRDefault="0030551E">
      <w:pPr>
        <w:pStyle w:val="TitleB"/>
        <w:spacing w:line="240" w:lineRule="auto"/>
      </w:pPr>
      <w:r>
        <w:t>B.</w:t>
      </w:r>
      <w:r>
        <w:tab/>
        <w:t>HANKE- JA KASUTUSTINGIMUSED VÕI PIIRANGUD</w:t>
      </w:r>
    </w:p>
    <w:p w14:paraId="648B2EFB" w14:textId="77777777" w:rsidR="0047016D" w:rsidRDefault="0047016D">
      <w:pPr>
        <w:spacing w:line="240" w:lineRule="auto"/>
        <w:rPr>
          <w:noProof/>
          <w:color w:val="000000"/>
          <w:szCs w:val="22"/>
          <w:lang w:val="et-EE"/>
        </w:rPr>
      </w:pPr>
    </w:p>
    <w:p w14:paraId="4A963C9B" w14:textId="77777777" w:rsidR="0047016D" w:rsidRDefault="0030551E">
      <w:pPr>
        <w:numPr>
          <w:ilvl w:val="12"/>
          <w:numId w:val="0"/>
        </w:numPr>
        <w:spacing w:line="240" w:lineRule="auto"/>
        <w:rPr>
          <w:noProof/>
          <w:color w:val="000000"/>
          <w:szCs w:val="22"/>
          <w:lang w:val="et-EE"/>
        </w:rPr>
      </w:pPr>
      <w:r>
        <w:rPr>
          <w:noProof/>
          <w:color w:val="000000"/>
          <w:szCs w:val="22"/>
          <w:lang w:val="et-EE"/>
        </w:rPr>
        <w:t xml:space="preserve">Piiratud tingimustel väljastatav retseptiravim (vt I lisa: Ravimi omaduste kokkuvõte, lõik 4.2). </w:t>
      </w:r>
    </w:p>
    <w:p w14:paraId="009FF5F5" w14:textId="77777777" w:rsidR="0047016D" w:rsidRDefault="0047016D">
      <w:pPr>
        <w:numPr>
          <w:ilvl w:val="12"/>
          <w:numId w:val="0"/>
        </w:numPr>
        <w:spacing w:line="240" w:lineRule="auto"/>
        <w:rPr>
          <w:noProof/>
          <w:color w:val="000000"/>
          <w:szCs w:val="22"/>
          <w:lang w:val="et-EE"/>
        </w:rPr>
      </w:pPr>
    </w:p>
    <w:p w14:paraId="13AB5DD9" w14:textId="77777777" w:rsidR="0047016D" w:rsidRDefault="0047016D">
      <w:pPr>
        <w:numPr>
          <w:ilvl w:val="12"/>
          <w:numId w:val="0"/>
        </w:numPr>
        <w:spacing w:line="240" w:lineRule="auto"/>
        <w:rPr>
          <w:noProof/>
          <w:color w:val="000000"/>
          <w:szCs w:val="22"/>
          <w:lang w:val="et-EE"/>
        </w:rPr>
      </w:pPr>
    </w:p>
    <w:p w14:paraId="303BF6E5" w14:textId="77777777" w:rsidR="0047016D" w:rsidRDefault="0030551E">
      <w:pPr>
        <w:pStyle w:val="TitleB"/>
        <w:spacing w:line="240" w:lineRule="auto"/>
      </w:pPr>
      <w:r>
        <w:t>C.</w:t>
      </w:r>
      <w:r>
        <w:tab/>
        <w:t>MÜÜGILOA MUUD TINGIMUSED JA NÕUDED</w:t>
      </w:r>
    </w:p>
    <w:p w14:paraId="077B82DA" w14:textId="77777777" w:rsidR="0047016D" w:rsidRDefault="0047016D">
      <w:pPr>
        <w:spacing w:line="240" w:lineRule="auto"/>
        <w:ind w:right="567"/>
        <w:rPr>
          <w:color w:val="000000"/>
          <w:szCs w:val="22"/>
          <w:lang w:val="et-EE"/>
        </w:rPr>
      </w:pPr>
    </w:p>
    <w:p w14:paraId="2857A440" w14:textId="77777777" w:rsidR="0047016D" w:rsidRDefault="0030551E">
      <w:pPr>
        <w:numPr>
          <w:ilvl w:val="0"/>
          <w:numId w:val="21"/>
        </w:numPr>
        <w:spacing w:line="240" w:lineRule="auto"/>
        <w:ind w:right="-1" w:hanging="720"/>
        <w:rPr>
          <w:b/>
          <w:color w:val="000000"/>
          <w:szCs w:val="22"/>
          <w:lang w:val="et-EE"/>
        </w:rPr>
      </w:pPr>
      <w:r>
        <w:rPr>
          <w:b/>
          <w:color w:val="000000"/>
          <w:szCs w:val="22"/>
          <w:lang w:val="et-EE"/>
        </w:rPr>
        <w:t>Perioodilised ohutusaruanded</w:t>
      </w:r>
    </w:p>
    <w:p w14:paraId="4544EC2D" w14:textId="77777777" w:rsidR="0047016D" w:rsidRDefault="0047016D">
      <w:pPr>
        <w:tabs>
          <w:tab w:val="left" w:pos="0"/>
        </w:tabs>
        <w:spacing w:line="240" w:lineRule="auto"/>
        <w:ind w:right="567"/>
        <w:rPr>
          <w:color w:val="000000"/>
          <w:szCs w:val="22"/>
          <w:lang w:val="et-EE"/>
        </w:rPr>
      </w:pPr>
    </w:p>
    <w:p w14:paraId="00255008" w14:textId="77777777" w:rsidR="0047016D" w:rsidRDefault="0030551E">
      <w:pPr>
        <w:tabs>
          <w:tab w:val="left" w:pos="0"/>
        </w:tabs>
        <w:spacing w:line="240" w:lineRule="auto"/>
        <w:ind w:right="567"/>
        <w:rPr>
          <w:color w:val="000000"/>
          <w:szCs w:val="22"/>
          <w:lang w:val="et-EE"/>
        </w:rPr>
      </w:pPr>
      <w:r>
        <w:rPr>
          <w:noProof/>
          <w:color w:val="000000"/>
          <w:szCs w:val="22"/>
          <w:lang w:val="et-EE"/>
        </w:rPr>
        <w:t>Nõuded asjaomase ravimi perioodiliste ohutusaruannete esitamiseks on sätestatud direktiivi 2001/83/EÜ artikli 107c punkti 7 kohaselt liidu kontrollpäevade loetelus (EURD loetelu) ja iga hilisem uuendus avaldatakse Euroopa ravimite veebiportaalis.</w:t>
      </w:r>
    </w:p>
    <w:p w14:paraId="327BFE40" w14:textId="77777777" w:rsidR="0047016D" w:rsidRDefault="0047016D">
      <w:pPr>
        <w:spacing w:line="240" w:lineRule="auto"/>
        <w:ind w:right="-1"/>
        <w:rPr>
          <w:i/>
          <w:noProof/>
          <w:color w:val="000000"/>
          <w:szCs w:val="22"/>
          <w:u w:val="single"/>
          <w:lang w:val="et-EE"/>
        </w:rPr>
      </w:pPr>
    </w:p>
    <w:p w14:paraId="59D5B1B2" w14:textId="77777777" w:rsidR="0047016D" w:rsidRDefault="0047016D">
      <w:pPr>
        <w:spacing w:line="240" w:lineRule="auto"/>
        <w:ind w:right="-1"/>
        <w:rPr>
          <w:i/>
          <w:noProof/>
          <w:color w:val="000000"/>
          <w:szCs w:val="22"/>
          <w:u w:val="single"/>
          <w:lang w:val="et-EE"/>
        </w:rPr>
      </w:pPr>
    </w:p>
    <w:p w14:paraId="760ED6B9" w14:textId="77777777" w:rsidR="0047016D" w:rsidRDefault="0030551E">
      <w:pPr>
        <w:pStyle w:val="TitleB"/>
        <w:spacing w:line="240" w:lineRule="auto"/>
        <w:ind w:left="567" w:hanging="567"/>
      </w:pPr>
      <w:r>
        <w:t>D.</w:t>
      </w:r>
      <w:r>
        <w:tab/>
        <w:t>RAVIMPREPARAADI OHUTU JA EFEKTIIVSE KASUTAMISE TINGIMUSED JA PIIRANGUD</w:t>
      </w:r>
    </w:p>
    <w:p w14:paraId="325067FA" w14:textId="77777777" w:rsidR="0047016D" w:rsidRDefault="0047016D">
      <w:pPr>
        <w:spacing w:line="240" w:lineRule="auto"/>
        <w:ind w:right="-1"/>
        <w:rPr>
          <w:i/>
          <w:noProof/>
          <w:color w:val="000000"/>
          <w:szCs w:val="22"/>
          <w:u w:val="single"/>
          <w:lang w:val="et-EE"/>
        </w:rPr>
      </w:pPr>
    </w:p>
    <w:p w14:paraId="51B1A388" w14:textId="77777777" w:rsidR="0047016D" w:rsidRDefault="0030551E">
      <w:pPr>
        <w:numPr>
          <w:ilvl w:val="0"/>
          <w:numId w:val="21"/>
        </w:numPr>
        <w:spacing w:line="240" w:lineRule="auto"/>
        <w:ind w:right="-1" w:hanging="720"/>
        <w:rPr>
          <w:b/>
          <w:color w:val="000000"/>
          <w:szCs w:val="22"/>
          <w:lang w:val="et-EE"/>
        </w:rPr>
      </w:pPr>
      <w:proofErr w:type="spellStart"/>
      <w:r>
        <w:rPr>
          <w:b/>
          <w:color w:val="000000"/>
          <w:szCs w:val="22"/>
          <w:lang w:val="et-EE"/>
        </w:rPr>
        <w:t>Riskijuhtimiskava</w:t>
      </w:r>
      <w:proofErr w:type="spellEnd"/>
    </w:p>
    <w:p w14:paraId="26DB7DB6" w14:textId="77777777" w:rsidR="0047016D" w:rsidRDefault="0047016D">
      <w:pPr>
        <w:spacing w:line="240" w:lineRule="auto"/>
        <w:ind w:left="567" w:hanging="567"/>
        <w:rPr>
          <w:color w:val="000000"/>
          <w:szCs w:val="22"/>
          <w:lang w:val="et-EE"/>
        </w:rPr>
      </w:pPr>
    </w:p>
    <w:p w14:paraId="4D7278C5" w14:textId="77777777" w:rsidR="0047016D" w:rsidRDefault="0030551E">
      <w:pPr>
        <w:tabs>
          <w:tab w:val="left" w:pos="0"/>
        </w:tabs>
        <w:spacing w:line="240" w:lineRule="auto"/>
        <w:ind w:right="567"/>
        <w:rPr>
          <w:noProof/>
          <w:color w:val="000000"/>
          <w:szCs w:val="22"/>
          <w:lang w:val="et-EE"/>
        </w:rPr>
      </w:pPr>
      <w:r>
        <w:rPr>
          <w:noProof/>
          <w:color w:val="000000"/>
          <w:szCs w:val="22"/>
          <w:lang w:val="et-EE"/>
        </w:rPr>
        <w:t>Müügiloa hoidja peab nõutavad ravimiohutuse toimingud ja sekkumismeetmed läbi viima vastavalt müügiloa moodulis 1.8.2 esitatud kokkulepitud riskijuhtimiskavale ja mis tahes järgmistele ajakohastatud riskijuhtimiskavadele.</w:t>
      </w:r>
    </w:p>
    <w:p w14:paraId="3B900C9C" w14:textId="77777777" w:rsidR="0047016D" w:rsidRDefault="0047016D">
      <w:pPr>
        <w:spacing w:line="240" w:lineRule="auto"/>
        <w:ind w:right="-1"/>
        <w:rPr>
          <w:color w:val="000000"/>
          <w:szCs w:val="22"/>
          <w:lang w:val="et-EE"/>
        </w:rPr>
      </w:pPr>
    </w:p>
    <w:p w14:paraId="20409DDB" w14:textId="77777777" w:rsidR="0047016D" w:rsidRDefault="0030551E">
      <w:pPr>
        <w:spacing w:line="240" w:lineRule="auto"/>
        <w:ind w:right="-1"/>
        <w:rPr>
          <w:i/>
          <w:color w:val="000000"/>
          <w:szCs w:val="22"/>
          <w:lang w:val="et-EE"/>
        </w:rPr>
      </w:pPr>
      <w:r>
        <w:rPr>
          <w:noProof/>
          <w:color w:val="000000"/>
          <w:szCs w:val="22"/>
          <w:lang w:val="et-EE"/>
        </w:rPr>
        <w:t>Ajakohastatud riskijuhtimiskava tuleb esitada:</w:t>
      </w:r>
    </w:p>
    <w:p w14:paraId="69F4A496" w14:textId="77777777" w:rsidR="0047016D" w:rsidRDefault="0030551E">
      <w:pPr>
        <w:numPr>
          <w:ilvl w:val="0"/>
          <w:numId w:val="14"/>
        </w:numPr>
        <w:tabs>
          <w:tab w:val="clear" w:pos="720"/>
          <w:tab w:val="num" w:pos="567"/>
        </w:tabs>
        <w:spacing w:line="240" w:lineRule="auto"/>
        <w:ind w:right="-1" w:hanging="720"/>
        <w:rPr>
          <w:i/>
          <w:color w:val="000000"/>
          <w:szCs w:val="22"/>
          <w:lang w:val="et-EE"/>
        </w:rPr>
      </w:pPr>
      <w:r>
        <w:rPr>
          <w:color w:val="000000"/>
          <w:szCs w:val="22"/>
          <w:lang w:val="et-EE"/>
        </w:rPr>
        <w:t>Euroopa Ravimiameti nõudel;</w:t>
      </w:r>
    </w:p>
    <w:p w14:paraId="695AFA03" w14:textId="77777777" w:rsidR="0047016D" w:rsidRDefault="0030551E">
      <w:pPr>
        <w:numPr>
          <w:ilvl w:val="0"/>
          <w:numId w:val="14"/>
        </w:numPr>
        <w:tabs>
          <w:tab w:val="clear" w:pos="720"/>
          <w:tab w:val="num" w:pos="567"/>
        </w:tabs>
        <w:spacing w:line="240" w:lineRule="auto"/>
        <w:ind w:left="567" w:right="-1" w:hanging="567"/>
        <w:rPr>
          <w:color w:val="000000"/>
          <w:szCs w:val="22"/>
          <w:lang w:val="et-EE"/>
        </w:rPr>
      </w:pPr>
      <w:r>
        <w:rPr>
          <w:noProof/>
          <w:color w:val="000000"/>
          <w:szCs w:val="22"/>
          <w:lang w:val="et-EE"/>
        </w:rPr>
        <w:t>kui muudetakse riskijuhtimissüsteemi, eriti kui saadakse uut teavet, mis võib oluliselt mõjutada riski/kasu suhet, või kui saavutatakse oluline (ravimiohutuse või riski minimeerimise) eesmärk.</w:t>
      </w:r>
    </w:p>
    <w:p w14:paraId="62363807" w14:textId="77777777" w:rsidR="0047016D" w:rsidRDefault="0030551E">
      <w:pPr>
        <w:tabs>
          <w:tab w:val="clear" w:pos="567"/>
        </w:tabs>
        <w:spacing w:line="240" w:lineRule="auto"/>
        <w:rPr>
          <w:noProof/>
          <w:color w:val="000000"/>
          <w:szCs w:val="22"/>
          <w:lang w:val="et-EE"/>
        </w:rPr>
      </w:pPr>
      <w:r>
        <w:rPr>
          <w:noProof/>
          <w:color w:val="000000"/>
          <w:szCs w:val="22"/>
          <w:lang w:val="et-EE"/>
        </w:rPr>
        <w:br w:type="page"/>
      </w:r>
    </w:p>
    <w:p w14:paraId="551056CF" w14:textId="77777777" w:rsidR="0047016D" w:rsidRDefault="0047016D">
      <w:pPr>
        <w:spacing w:line="240" w:lineRule="auto"/>
        <w:ind w:right="-1"/>
        <w:rPr>
          <w:noProof/>
          <w:color w:val="000000"/>
          <w:szCs w:val="22"/>
          <w:lang w:val="et-EE"/>
        </w:rPr>
      </w:pPr>
    </w:p>
    <w:p w14:paraId="6EDF1D1C" w14:textId="77777777" w:rsidR="0047016D" w:rsidRDefault="0047016D">
      <w:pPr>
        <w:spacing w:line="240" w:lineRule="auto"/>
        <w:rPr>
          <w:b/>
          <w:color w:val="000000"/>
          <w:szCs w:val="22"/>
          <w:lang w:val="et-EE"/>
        </w:rPr>
      </w:pPr>
    </w:p>
    <w:p w14:paraId="006CBA2E" w14:textId="77777777" w:rsidR="0047016D" w:rsidRDefault="0047016D">
      <w:pPr>
        <w:spacing w:line="240" w:lineRule="auto"/>
        <w:rPr>
          <w:b/>
          <w:color w:val="000000"/>
          <w:szCs w:val="22"/>
          <w:lang w:val="et-EE"/>
        </w:rPr>
      </w:pPr>
    </w:p>
    <w:p w14:paraId="662F25B0" w14:textId="77777777" w:rsidR="0047016D" w:rsidRDefault="0047016D">
      <w:pPr>
        <w:spacing w:line="240" w:lineRule="auto"/>
        <w:rPr>
          <w:b/>
          <w:color w:val="000000"/>
          <w:szCs w:val="22"/>
          <w:lang w:val="et-EE"/>
        </w:rPr>
      </w:pPr>
    </w:p>
    <w:p w14:paraId="39C5CCDF" w14:textId="77777777" w:rsidR="0047016D" w:rsidRDefault="0047016D">
      <w:pPr>
        <w:spacing w:line="240" w:lineRule="auto"/>
        <w:rPr>
          <w:b/>
          <w:color w:val="000000"/>
          <w:szCs w:val="22"/>
          <w:lang w:val="et-EE"/>
        </w:rPr>
      </w:pPr>
    </w:p>
    <w:p w14:paraId="74515695" w14:textId="77777777" w:rsidR="0047016D" w:rsidRDefault="0047016D">
      <w:pPr>
        <w:spacing w:line="240" w:lineRule="auto"/>
        <w:rPr>
          <w:b/>
          <w:color w:val="000000"/>
          <w:szCs w:val="22"/>
          <w:lang w:val="et-EE"/>
        </w:rPr>
      </w:pPr>
    </w:p>
    <w:p w14:paraId="6F738E95" w14:textId="77777777" w:rsidR="0047016D" w:rsidRDefault="0047016D">
      <w:pPr>
        <w:spacing w:line="240" w:lineRule="auto"/>
        <w:rPr>
          <w:b/>
          <w:color w:val="000000"/>
          <w:szCs w:val="22"/>
          <w:lang w:val="et-EE"/>
        </w:rPr>
      </w:pPr>
    </w:p>
    <w:p w14:paraId="3F31DF18" w14:textId="77777777" w:rsidR="0047016D" w:rsidRDefault="0047016D">
      <w:pPr>
        <w:spacing w:line="240" w:lineRule="auto"/>
        <w:rPr>
          <w:b/>
          <w:color w:val="000000"/>
          <w:szCs w:val="22"/>
          <w:lang w:val="et-EE"/>
        </w:rPr>
      </w:pPr>
    </w:p>
    <w:p w14:paraId="77486406" w14:textId="77777777" w:rsidR="0047016D" w:rsidRDefault="0047016D">
      <w:pPr>
        <w:spacing w:line="240" w:lineRule="auto"/>
        <w:rPr>
          <w:b/>
          <w:color w:val="000000"/>
          <w:szCs w:val="22"/>
          <w:lang w:val="et-EE"/>
        </w:rPr>
      </w:pPr>
    </w:p>
    <w:p w14:paraId="2F321EE2" w14:textId="77777777" w:rsidR="0047016D" w:rsidRDefault="0047016D">
      <w:pPr>
        <w:spacing w:line="240" w:lineRule="auto"/>
        <w:rPr>
          <w:b/>
          <w:color w:val="000000"/>
          <w:szCs w:val="22"/>
          <w:lang w:val="et-EE"/>
        </w:rPr>
      </w:pPr>
    </w:p>
    <w:p w14:paraId="30D7A2BD" w14:textId="77777777" w:rsidR="0047016D" w:rsidRDefault="0047016D">
      <w:pPr>
        <w:spacing w:line="240" w:lineRule="auto"/>
        <w:rPr>
          <w:b/>
          <w:color w:val="000000"/>
          <w:szCs w:val="22"/>
          <w:lang w:val="et-EE"/>
        </w:rPr>
      </w:pPr>
    </w:p>
    <w:p w14:paraId="5B8AEFF2" w14:textId="77777777" w:rsidR="0047016D" w:rsidRDefault="0047016D">
      <w:pPr>
        <w:numPr>
          <w:ilvl w:val="12"/>
          <w:numId w:val="0"/>
        </w:numPr>
        <w:spacing w:line="240" w:lineRule="auto"/>
        <w:ind w:right="-2"/>
        <w:rPr>
          <w:noProof/>
          <w:szCs w:val="22"/>
          <w:lang w:val="et-EE"/>
        </w:rPr>
      </w:pPr>
    </w:p>
    <w:p w14:paraId="7C23F518" w14:textId="77777777" w:rsidR="0047016D" w:rsidRDefault="0047016D">
      <w:pPr>
        <w:spacing w:line="240" w:lineRule="auto"/>
        <w:rPr>
          <w:b/>
          <w:noProof/>
          <w:szCs w:val="22"/>
          <w:lang w:val="et-EE"/>
        </w:rPr>
      </w:pPr>
    </w:p>
    <w:p w14:paraId="0A7EA64A" w14:textId="77777777" w:rsidR="0047016D" w:rsidRDefault="0047016D">
      <w:pPr>
        <w:spacing w:line="240" w:lineRule="auto"/>
        <w:rPr>
          <w:b/>
          <w:noProof/>
          <w:szCs w:val="22"/>
          <w:lang w:val="et-EE"/>
        </w:rPr>
      </w:pPr>
    </w:p>
    <w:p w14:paraId="37BE0F11" w14:textId="77777777" w:rsidR="0047016D" w:rsidRDefault="0047016D">
      <w:pPr>
        <w:spacing w:line="240" w:lineRule="auto"/>
        <w:rPr>
          <w:b/>
          <w:noProof/>
          <w:szCs w:val="22"/>
          <w:lang w:val="et-EE"/>
        </w:rPr>
      </w:pPr>
    </w:p>
    <w:p w14:paraId="1154E322" w14:textId="77777777" w:rsidR="0047016D" w:rsidRDefault="0047016D">
      <w:pPr>
        <w:spacing w:line="240" w:lineRule="auto"/>
        <w:rPr>
          <w:b/>
          <w:noProof/>
          <w:szCs w:val="22"/>
          <w:lang w:val="et-EE"/>
        </w:rPr>
      </w:pPr>
    </w:p>
    <w:p w14:paraId="009A4EAC" w14:textId="77777777" w:rsidR="0047016D" w:rsidRDefault="0047016D">
      <w:pPr>
        <w:spacing w:line="240" w:lineRule="auto"/>
        <w:rPr>
          <w:b/>
          <w:noProof/>
          <w:szCs w:val="22"/>
          <w:lang w:val="et-EE"/>
        </w:rPr>
      </w:pPr>
    </w:p>
    <w:p w14:paraId="3AC8BC41" w14:textId="77777777" w:rsidR="0047016D" w:rsidRDefault="0047016D">
      <w:pPr>
        <w:spacing w:line="240" w:lineRule="auto"/>
        <w:rPr>
          <w:b/>
          <w:noProof/>
          <w:szCs w:val="22"/>
          <w:lang w:val="et-EE"/>
        </w:rPr>
      </w:pPr>
    </w:p>
    <w:p w14:paraId="41EAE40E" w14:textId="77777777" w:rsidR="0047016D" w:rsidRDefault="0047016D">
      <w:pPr>
        <w:spacing w:line="240" w:lineRule="auto"/>
        <w:rPr>
          <w:b/>
          <w:noProof/>
          <w:szCs w:val="22"/>
          <w:lang w:val="et-EE"/>
        </w:rPr>
      </w:pPr>
    </w:p>
    <w:p w14:paraId="6B3BB53D" w14:textId="77777777" w:rsidR="0047016D" w:rsidRDefault="0047016D">
      <w:pPr>
        <w:spacing w:line="240" w:lineRule="auto"/>
        <w:rPr>
          <w:b/>
          <w:szCs w:val="22"/>
          <w:lang w:val="et-EE"/>
        </w:rPr>
      </w:pPr>
    </w:p>
    <w:p w14:paraId="6CA4E24A" w14:textId="77777777" w:rsidR="0047016D" w:rsidRDefault="0047016D">
      <w:pPr>
        <w:spacing w:line="240" w:lineRule="auto"/>
        <w:rPr>
          <w:b/>
          <w:szCs w:val="22"/>
          <w:lang w:val="et-EE"/>
        </w:rPr>
      </w:pPr>
    </w:p>
    <w:p w14:paraId="0C8A17EA" w14:textId="77777777" w:rsidR="0047016D" w:rsidRDefault="0047016D">
      <w:pPr>
        <w:spacing w:line="240" w:lineRule="auto"/>
        <w:rPr>
          <w:b/>
          <w:szCs w:val="22"/>
          <w:lang w:val="et-EE"/>
        </w:rPr>
      </w:pPr>
    </w:p>
    <w:p w14:paraId="28C41632" w14:textId="77777777" w:rsidR="0047016D" w:rsidRDefault="0047016D">
      <w:pPr>
        <w:spacing w:line="240" w:lineRule="auto"/>
        <w:rPr>
          <w:noProof/>
          <w:szCs w:val="22"/>
          <w:lang w:val="et-EE"/>
        </w:rPr>
      </w:pPr>
    </w:p>
    <w:p w14:paraId="059439C2" w14:textId="77777777" w:rsidR="0047016D" w:rsidRDefault="0030551E">
      <w:pPr>
        <w:spacing w:line="240" w:lineRule="auto"/>
        <w:jc w:val="center"/>
        <w:rPr>
          <w:b/>
          <w:color w:val="000000"/>
          <w:szCs w:val="22"/>
          <w:lang w:val="et-EE"/>
        </w:rPr>
      </w:pPr>
      <w:r>
        <w:rPr>
          <w:b/>
          <w:color w:val="000000"/>
          <w:szCs w:val="22"/>
          <w:lang w:val="et-EE"/>
        </w:rPr>
        <w:t>III LISA</w:t>
      </w:r>
    </w:p>
    <w:p w14:paraId="227886CB" w14:textId="77777777" w:rsidR="0047016D" w:rsidRDefault="0047016D">
      <w:pPr>
        <w:spacing w:line="240" w:lineRule="auto"/>
        <w:jc w:val="center"/>
        <w:rPr>
          <w:b/>
          <w:color w:val="000000"/>
          <w:szCs w:val="22"/>
          <w:lang w:val="et-EE"/>
        </w:rPr>
      </w:pPr>
    </w:p>
    <w:p w14:paraId="04D7DFE2" w14:textId="77777777" w:rsidR="0047016D" w:rsidRDefault="0030551E">
      <w:pPr>
        <w:spacing w:line="240" w:lineRule="auto"/>
        <w:jc w:val="center"/>
        <w:rPr>
          <w:b/>
          <w:color w:val="000000"/>
          <w:szCs w:val="22"/>
          <w:lang w:val="et-EE"/>
        </w:rPr>
      </w:pPr>
      <w:r>
        <w:rPr>
          <w:b/>
          <w:color w:val="000000"/>
          <w:szCs w:val="22"/>
          <w:lang w:val="et-EE"/>
        </w:rPr>
        <w:t>PAKENDI MÄRGISTUS JA INFOLEHT</w:t>
      </w:r>
    </w:p>
    <w:p w14:paraId="68B4952D" w14:textId="77777777" w:rsidR="0047016D" w:rsidRDefault="0030551E">
      <w:pPr>
        <w:spacing w:line="240" w:lineRule="auto"/>
        <w:rPr>
          <w:b/>
          <w:color w:val="000000"/>
          <w:szCs w:val="22"/>
          <w:lang w:val="et-EE"/>
        </w:rPr>
      </w:pPr>
      <w:r>
        <w:rPr>
          <w:b/>
          <w:color w:val="000000"/>
          <w:szCs w:val="22"/>
          <w:lang w:val="et-EE"/>
        </w:rPr>
        <w:br w:type="page"/>
      </w:r>
    </w:p>
    <w:p w14:paraId="72CBC266" w14:textId="77777777" w:rsidR="0047016D" w:rsidRDefault="0047016D">
      <w:pPr>
        <w:spacing w:line="240" w:lineRule="auto"/>
        <w:rPr>
          <w:b/>
          <w:color w:val="000000"/>
          <w:szCs w:val="22"/>
          <w:lang w:val="et-EE"/>
        </w:rPr>
      </w:pPr>
    </w:p>
    <w:p w14:paraId="0DEDC835" w14:textId="77777777" w:rsidR="0047016D" w:rsidRDefault="0047016D">
      <w:pPr>
        <w:spacing w:line="240" w:lineRule="auto"/>
        <w:rPr>
          <w:b/>
          <w:color w:val="000000"/>
          <w:szCs w:val="22"/>
          <w:lang w:val="et-EE"/>
        </w:rPr>
      </w:pPr>
    </w:p>
    <w:p w14:paraId="7626442F" w14:textId="77777777" w:rsidR="0047016D" w:rsidRDefault="0047016D">
      <w:pPr>
        <w:spacing w:line="240" w:lineRule="auto"/>
        <w:rPr>
          <w:b/>
          <w:color w:val="000000"/>
          <w:szCs w:val="22"/>
          <w:lang w:val="et-EE"/>
        </w:rPr>
      </w:pPr>
    </w:p>
    <w:p w14:paraId="3512C259" w14:textId="77777777" w:rsidR="0047016D" w:rsidRDefault="0047016D">
      <w:pPr>
        <w:spacing w:line="240" w:lineRule="auto"/>
        <w:rPr>
          <w:b/>
          <w:color w:val="000000"/>
          <w:szCs w:val="22"/>
          <w:lang w:val="et-EE"/>
        </w:rPr>
      </w:pPr>
    </w:p>
    <w:p w14:paraId="2BB6B32A" w14:textId="77777777" w:rsidR="0047016D" w:rsidRDefault="0047016D">
      <w:pPr>
        <w:spacing w:line="240" w:lineRule="auto"/>
        <w:rPr>
          <w:b/>
          <w:color w:val="000000"/>
          <w:szCs w:val="22"/>
          <w:lang w:val="et-EE"/>
        </w:rPr>
      </w:pPr>
    </w:p>
    <w:p w14:paraId="1B041C24" w14:textId="77777777" w:rsidR="0047016D" w:rsidRDefault="0047016D">
      <w:pPr>
        <w:spacing w:line="240" w:lineRule="auto"/>
        <w:rPr>
          <w:b/>
          <w:color w:val="000000"/>
          <w:szCs w:val="22"/>
          <w:lang w:val="et-EE"/>
        </w:rPr>
      </w:pPr>
    </w:p>
    <w:p w14:paraId="07B8484E" w14:textId="77777777" w:rsidR="0047016D" w:rsidRDefault="0047016D">
      <w:pPr>
        <w:spacing w:line="240" w:lineRule="auto"/>
        <w:rPr>
          <w:b/>
          <w:color w:val="000000"/>
          <w:szCs w:val="22"/>
          <w:lang w:val="et-EE"/>
        </w:rPr>
      </w:pPr>
    </w:p>
    <w:p w14:paraId="43BA86CB" w14:textId="77777777" w:rsidR="0047016D" w:rsidRDefault="0047016D">
      <w:pPr>
        <w:spacing w:line="240" w:lineRule="auto"/>
        <w:rPr>
          <w:b/>
          <w:color w:val="000000"/>
          <w:szCs w:val="22"/>
          <w:lang w:val="et-EE"/>
        </w:rPr>
      </w:pPr>
    </w:p>
    <w:p w14:paraId="65D1E4E6" w14:textId="77777777" w:rsidR="0047016D" w:rsidRDefault="0047016D">
      <w:pPr>
        <w:spacing w:line="240" w:lineRule="auto"/>
        <w:rPr>
          <w:b/>
          <w:color w:val="000000"/>
          <w:szCs w:val="22"/>
          <w:lang w:val="et-EE"/>
        </w:rPr>
      </w:pPr>
    </w:p>
    <w:p w14:paraId="40472C83" w14:textId="77777777" w:rsidR="0047016D" w:rsidRDefault="0047016D">
      <w:pPr>
        <w:spacing w:line="240" w:lineRule="auto"/>
        <w:rPr>
          <w:b/>
          <w:color w:val="000000"/>
          <w:szCs w:val="22"/>
          <w:lang w:val="et-EE"/>
        </w:rPr>
      </w:pPr>
    </w:p>
    <w:p w14:paraId="05837915" w14:textId="77777777" w:rsidR="0047016D" w:rsidRDefault="0047016D">
      <w:pPr>
        <w:spacing w:line="240" w:lineRule="auto"/>
        <w:rPr>
          <w:b/>
          <w:color w:val="000000"/>
          <w:szCs w:val="22"/>
          <w:lang w:val="et-EE"/>
        </w:rPr>
      </w:pPr>
    </w:p>
    <w:p w14:paraId="1FC8C5CA" w14:textId="77777777" w:rsidR="0047016D" w:rsidRDefault="0047016D">
      <w:pPr>
        <w:spacing w:line="240" w:lineRule="auto"/>
        <w:rPr>
          <w:b/>
          <w:color w:val="000000"/>
          <w:szCs w:val="22"/>
          <w:lang w:val="et-EE"/>
        </w:rPr>
      </w:pPr>
    </w:p>
    <w:p w14:paraId="7458A1D5" w14:textId="77777777" w:rsidR="0047016D" w:rsidRDefault="0047016D">
      <w:pPr>
        <w:spacing w:line="240" w:lineRule="auto"/>
        <w:rPr>
          <w:b/>
          <w:color w:val="000000"/>
          <w:szCs w:val="22"/>
          <w:lang w:val="et-EE"/>
        </w:rPr>
      </w:pPr>
    </w:p>
    <w:p w14:paraId="07456537" w14:textId="77777777" w:rsidR="0047016D" w:rsidRDefault="0047016D">
      <w:pPr>
        <w:spacing w:line="240" w:lineRule="auto"/>
        <w:rPr>
          <w:b/>
          <w:color w:val="000000"/>
          <w:szCs w:val="22"/>
          <w:lang w:val="et-EE"/>
        </w:rPr>
      </w:pPr>
    </w:p>
    <w:p w14:paraId="0C4893C6" w14:textId="77777777" w:rsidR="0047016D" w:rsidRDefault="0047016D">
      <w:pPr>
        <w:spacing w:line="240" w:lineRule="auto"/>
        <w:rPr>
          <w:b/>
          <w:color w:val="000000"/>
          <w:szCs w:val="22"/>
          <w:lang w:val="et-EE"/>
        </w:rPr>
      </w:pPr>
    </w:p>
    <w:p w14:paraId="5759CD86" w14:textId="77777777" w:rsidR="0047016D" w:rsidRDefault="0047016D">
      <w:pPr>
        <w:spacing w:line="240" w:lineRule="auto"/>
        <w:rPr>
          <w:b/>
          <w:color w:val="000000"/>
          <w:szCs w:val="22"/>
          <w:lang w:val="et-EE"/>
        </w:rPr>
      </w:pPr>
    </w:p>
    <w:p w14:paraId="2B2E692B" w14:textId="77777777" w:rsidR="0047016D" w:rsidRDefault="0047016D">
      <w:pPr>
        <w:spacing w:line="240" w:lineRule="auto"/>
        <w:rPr>
          <w:b/>
          <w:color w:val="000000"/>
          <w:szCs w:val="22"/>
          <w:lang w:val="et-EE"/>
        </w:rPr>
      </w:pPr>
    </w:p>
    <w:p w14:paraId="2E856825" w14:textId="77777777" w:rsidR="0047016D" w:rsidRDefault="0047016D">
      <w:pPr>
        <w:spacing w:line="240" w:lineRule="auto"/>
        <w:rPr>
          <w:b/>
          <w:color w:val="000000"/>
          <w:szCs w:val="22"/>
          <w:lang w:val="et-EE"/>
        </w:rPr>
      </w:pPr>
    </w:p>
    <w:p w14:paraId="4EF91EE5" w14:textId="77777777" w:rsidR="0047016D" w:rsidRDefault="0047016D">
      <w:pPr>
        <w:spacing w:line="240" w:lineRule="auto"/>
        <w:rPr>
          <w:b/>
          <w:color w:val="000000"/>
          <w:szCs w:val="22"/>
          <w:lang w:val="et-EE"/>
        </w:rPr>
      </w:pPr>
    </w:p>
    <w:p w14:paraId="46230DA9" w14:textId="77777777" w:rsidR="0047016D" w:rsidRDefault="0047016D">
      <w:pPr>
        <w:spacing w:line="240" w:lineRule="auto"/>
        <w:rPr>
          <w:b/>
          <w:color w:val="000000"/>
          <w:szCs w:val="22"/>
          <w:lang w:val="et-EE"/>
        </w:rPr>
      </w:pPr>
    </w:p>
    <w:p w14:paraId="49CFD766" w14:textId="77777777" w:rsidR="0047016D" w:rsidRDefault="0047016D">
      <w:pPr>
        <w:spacing w:line="240" w:lineRule="auto"/>
        <w:rPr>
          <w:b/>
          <w:color w:val="000000"/>
          <w:szCs w:val="22"/>
          <w:lang w:val="et-EE"/>
        </w:rPr>
      </w:pPr>
    </w:p>
    <w:p w14:paraId="45873713" w14:textId="77777777" w:rsidR="0047016D" w:rsidRDefault="0047016D">
      <w:pPr>
        <w:spacing w:line="240" w:lineRule="auto"/>
        <w:rPr>
          <w:b/>
          <w:color w:val="000000"/>
          <w:szCs w:val="22"/>
          <w:lang w:val="et-EE"/>
        </w:rPr>
      </w:pPr>
    </w:p>
    <w:p w14:paraId="6F58B7A1" w14:textId="77777777" w:rsidR="0047016D" w:rsidRDefault="0047016D">
      <w:pPr>
        <w:spacing w:line="240" w:lineRule="auto"/>
        <w:rPr>
          <w:b/>
          <w:color w:val="000000"/>
          <w:szCs w:val="22"/>
          <w:lang w:val="et-EE"/>
        </w:rPr>
      </w:pPr>
    </w:p>
    <w:p w14:paraId="398992A0" w14:textId="77777777" w:rsidR="0047016D" w:rsidRDefault="0030551E">
      <w:pPr>
        <w:pStyle w:val="TitleA"/>
      </w:pPr>
      <w:r>
        <w:t>A. PAKENDI MÄRGISTUS</w:t>
      </w:r>
    </w:p>
    <w:p w14:paraId="6DCAD6C5" w14:textId="77777777" w:rsidR="0047016D" w:rsidRDefault="0030551E">
      <w:pPr>
        <w:shd w:val="clear" w:color="auto" w:fill="FFFFFF"/>
        <w:spacing w:line="240" w:lineRule="auto"/>
        <w:rPr>
          <w:color w:val="000000"/>
          <w:szCs w:val="22"/>
          <w:lang w:val="et-EE"/>
        </w:rPr>
      </w:pPr>
      <w:r>
        <w:rPr>
          <w:color w:val="000000"/>
          <w:szCs w:val="22"/>
          <w:lang w:val="et-EE"/>
        </w:rPr>
        <w:br w:type="page"/>
      </w:r>
    </w:p>
    <w:p w14:paraId="199E2AD2"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lastRenderedPageBreak/>
        <w:t>VÄLISPAKENDIL PEAVAD OLEMA JÄRGMISED ANDMED</w:t>
      </w:r>
    </w:p>
    <w:p w14:paraId="63DD7974" w14:textId="77777777" w:rsidR="0047016D" w:rsidRDefault="0047016D">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et-EE"/>
        </w:rPr>
      </w:pPr>
    </w:p>
    <w:p w14:paraId="428935B3"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VÄLINE KARP, MIS SISALDAB ÜHEANNUSELISI KONTEINEREID</w:t>
      </w:r>
    </w:p>
    <w:p w14:paraId="24DDF6B6" w14:textId="77777777" w:rsidR="0047016D" w:rsidRDefault="0047016D">
      <w:pPr>
        <w:spacing w:line="240" w:lineRule="auto"/>
        <w:rPr>
          <w:color w:val="000000"/>
          <w:szCs w:val="22"/>
          <w:lang w:val="et-EE"/>
        </w:rPr>
      </w:pPr>
    </w:p>
    <w:p w14:paraId="724E600F" w14:textId="77777777" w:rsidR="0047016D" w:rsidRDefault="0047016D">
      <w:pPr>
        <w:spacing w:line="240" w:lineRule="auto"/>
        <w:rPr>
          <w:color w:val="000000"/>
          <w:szCs w:val="22"/>
          <w:lang w:val="et-EE"/>
        </w:rPr>
      </w:pPr>
    </w:p>
    <w:p w14:paraId="43C80547"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olor w:val="000000"/>
          <w:szCs w:val="22"/>
          <w:lang w:val="et-EE"/>
        </w:rPr>
        <w:t>1.</w:t>
      </w:r>
      <w:r>
        <w:rPr>
          <w:b/>
          <w:color w:val="000000"/>
          <w:szCs w:val="22"/>
          <w:lang w:val="et-EE"/>
        </w:rPr>
        <w:tab/>
        <w:t>RAVIMPREPARAADI NIMETUS</w:t>
      </w:r>
    </w:p>
    <w:p w14:paraId="6B7F48EF" w14:textId="77777777" w:rsidR="0047016D" w:rsidRDefault="0047016D">
      <w:pPr>
        <w:spacing w:line="240" w:lineRule="auto"/>
        <w:rPr>
          <w:color w:val="000000"/>
          <w:szCs w:val="22"/>
          <w:lang w:val="et-EE"/>
        </w:rPr>
      </w:pPr>
    </w:p>
    <w:p w14:paraId="0D1DF85B" w14:textId="77777777" w:rsidR="0047016D" w:rsidRDefault="0030551E">
      <w:pPr>
        <w:spacing w:line="240" w:lineRule="auto"/>
        <w:rPr>
          <w:color w:val="000000"/>
          <w:szCs w:val="22"/>
          <w:lang w:val="et-EE"/>
        </w:rPr>
      </w:pPr>
      <w:r>
        <w:rPr>
          <w:color w:val="000000"/>
          <w:szCs w:val="22"/>
          <w:lang w:val="et-EE"/>
        </w:rPr>
        <w:t>IKERVIS 1 mg/ml silmatilgad, emulsioon</w:t>
      </w:r>
    </w:p>
    <w:p w14:paraId="51CD7487" w14:textId="77777777" w:rsidR="0047016D" w:rsidRDefault="0030551E">
      <w:pPr>
        <w:spacing w:line="240" w:lineRule="auto"/>
        <w:rPr>
          <w:color w:val="000000"/>
          <w:szCs w:val="22"/>
          <w:lang w:val="et-EE"/>
        </w:rPr>
      </w:pPr>
      <w:proofErr w:type="spellStart"/>
      <w:r>
        <w:rPr>
          <w:color w:val="000000"/>
          <w:szCs w:val="22"/>
          <w:lang w:val="et-EE"/>
        </w:rPr>
        <w:t>tsüklosporiin</w:t>
      </w:r>
      <w:proofErr w:type="spellEnd"/>
    </w:p>
    <w:p w14:paraId="51FC4518" w14:textId="77777777" w:rsidR="0047016D" w:rsidRDefault="0047016D">
      <w:pPr>
        <w:spacing w:line="240" w:lineRule="auto"/>
        <w:rPr>
          <w:color w:val="000000"/>
          <w:szCs w:val="22"/>
          <w:lang w:val="et-EE"/>
        </w:rPr>
      </w:pPr>
    </w:p>
    <w:p w14:paraId="55F392B1" w14:textId="77777777" w:rsidR="0047016D" w:rsidRDefault="0047016D">
      <w:pPr>
        <w:spacing w:line="240" w:lineRule="auto"/>
        <w:rPr>
          <w:color w:val="000000"/>
          <w:szCs w:val="22"/>
          <w:lang w:val="et-EE"/>
        </w:rPr>
      </w:pPr>
    </w:p>
    <w:p w14:paraId="7C4F7C7E"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2.</w:t>
      </w:r>
      <w:r>
        <w:rPr>
          <w:b/>
          <w:color w:val="000000"/>
          <w:szCs w:val="22"/>
          <w:lang w:val="et-EE"/>
        </w:rPr>
        <w:tab/>
        <w:t>TOIMEAINE SISALDUS</w:t>
      </w:r>
    </w:p>
    <w:p w14:paraId="1067F912" w14:textId="77777777" w:rsidR="0047016D" w:rsidRDefault="0047016D">
      <w:pPr>
        <w:spacing w:line="240" w:lineRule="auto"/>
        <w:rPr>
          <w:color w:val="000000"/>
          <w:szCs w:val="22"/>
          <w:lang w:val="et-EE"/>
        </w:rPr>
      </w:pPr>
    </w:p>
    <w:p w14:paraId="7FCACE6C" w14:textId="77777777" w:rsidR="0047016D" w:rsidRDefault="0030551E">
      <w:pPr>
        <w:spacing w:line="240" w:lineRule="auto"/>
        <w:rPr>
          <w:color w:val="000000"/>
          <w:szCs w:val="22"/>
          <w:lang w:val="et-EE"/>
        </w:rPr>
      </w:pPr>
      <w:r>
        <w:rPr>
          <w:color w:val="000000"/>
          <w:szCs w:val="22"/>
          <w:lang w:val="et-EE"/>
        </w:rPr>
        <w:t xml:space="preserve">1 ml emulsiooni sisaldab 1 mg </w:t>
      </w:r>
      <w:proofErr w:type="spellStart"/>
      <w:r>
        <w:rPr>
          <w:color w:val="000000"/>
          <w:szCs w:val="22"/>
          <w:lang w:val="et-EE"/>
        </w:rPr>
        <w:t>tsüklosporiini</w:t>
      </w:r>
      <w:proofErr w:type="spellEnd"/>
      <w:r>
        <w:rPr>
          <w:color w:val="000000"/>
          <w:szCs w:val="22"/>
          <w:lang w:val="et-EE"/>
        </w:rPr>
        <w:t>.</w:t>
      </w:r>
    </w:p>
    <w:p w14:paraId="225E0FDB" w14:textId="77777777" w:rsidR="0047016D" w:rsidRDefault="0047016D">
      <w:pPr>
        <w:spacing w:line="240" w:lineRule="auto"/>
        <w:rPr>
          <w:color w:val="000000"/>
          <w:szCs w:val="22"/>
          <w:lang w:val="et-EE"/>
        </w:rPr>
      </w:pPr>
    </w:p>
    <w:p w14:paraId="0D92F989" w14:textId="77777777" w:rsidR="0047016D" w:rsidRDefault="0047016D">
      <w:pPr>
        <w:spacing w:line="240" w:lineRule="auto"/>
        <w:rPr>
          <w:color w:val="000000"/>
          <w:szCs w:val="22"/>
          <w:lang w:val="et-EE"/>
        </w:rPr>
      </w:pPr>
    </w:p>
    <w:p w14:paraId="5A7BC05B"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olor w:val="000000"/>
          <w:szCs w:val="22"/>
          <w:lang w:val="et-EE"/>
        </w:rPr>
        <w:t>3.</w:t>
      </w:r>
      <w:r>
        <w:rPr>
          <w:b/>
          <w:color w:val="000000"/>
          <w:szCs w:val="22"/>
          <w:lang w:val="et-EE"/>
        </w:rPr>
        <w:tab/>
        <w:t>ABIAINED</w:t>
      </w:r>
    </w:p>
    <w:p w14:paraId="588F36C1" w14:textId="77777777" w:rsidR="0047016D" w:rsidRDefault="0047016D">
      <w:pPr>
        <w:spacing w:line="240" w:lineRule="auto"/>
        <w:rPr>
          <w:color w:val="000000"/>
          <w:szCs w:val="22"/>
          <w:lang w:val="et-EE"/>
        </w:rPr>
      </w:pPr>
    </w:p>
    <w:p w14:paraId="09345FD6" w14:textId="77777777" w:rsidR="0047016D" w:rsidRDefault="0030551E">
      <w:pPr>
        <w:spacing w:line="240" w:lineRule="auto"/>
        <w:rPr>
          <w:color w:val="000000"/>
          <w:szCs w:val="22"/>
          <w:lang w:val="et-EE"/>
        </w:rPr>
      </w:pPr>
      <w:r>
        <w:rPr>
          <w:color w:val="000000"/>
          <w:szCs w:val="22"/>
          <w:lang w:val="et-EE"/>
        </w:rPr>
        <w:t xml:space="preserve">Abiained: keskmise ahelaga triglütseriidid, </w:t>
      </w:r>
      <w:proofErr w:type="spellStart"/>
      <w:r>
        <w:rPr>
          <w:color w:val="000000"/>
          <w:szCs w:val="22"/>
          <w:lang w:val="et-EE"/>
        </w:rPr>
        <w:t>tsetalkooniumkloriid</w:t>
      </w:r>
      <w:proofErr w:type="spellEnd"/>
      <w:r>
        <w:rPr>
          <w:color w:val="000000"/>
          <w:szCs w:val="22"/>
          <w:lang w:val="et-EE"/>
        </w:rPr>
        <w:t xml:space="preserve">, </w:t>
      </w:r>
      <w:proofErr w:type="spellStart"/>
      <w:r>
        <w:rPr>
          <w:color w:val="000000"/>
          <w:szCs w:val="22"/>
          <w:lang w:val="et-EE"/>
        </w:rPr>
        <w:t>glütserool</w:t>
      </w:r>
      <w:proofErr w:type="spellEnd"/>
      <w:r>
        <w:rPr>
          <w:color w:val="000000"/>
          <w:szCs w:val="22"/>
          <w:lang w:val="et-EE"/>
        </w:rPr>
        <w:t xml:space="preserve">, </w:t>
      </w:r>
      <w:proofErr w:type="spellStart"/>
      <w:r>
        <w:rPr>
          <w:color w:val="000000"/>
          <w:szCs w:val="22"/>
          <w:lang w:val="et-EE"/>
        </w:rPr>
        <w:t>tüloksapool</w:t>
      </w:r>
      <w:proofErr w:type="spellEnd"/>
      <w:r>
        <w:rPr>
          <w:color w:val="000000"/>
          <w:szCs w:val="22"/>
          <w:lang w:val="et-EE"/>
        </w:rPr>
        <w:t xml:space="preserve">, </w:t>
      </w:r>
      <w:proofErr w:type="spellStart"/>
      <w:r>
        <w:rPr>
          <w:color w:val="000000"/>
          <w:szCs w:val="22"/>
          <w:lang w:val="et-EE"/>
        </w:rPr>
        <w:t>poloksameer</w:t>
      </w:r>
      <w:proofErr w:type="spellEnd"/>
      <w:r>
        <w:rPr>
          <w:color w:val="000000"/>
          <w:szCs w:val="22"/>
          <w:lang w:val="et-EE"/>
        </w:rPr>
        <w:t> 188, naatriumhüdroksiid ja süstevesi.</w:t>
      </w:r>
    </w:p>
    <w:p w14:paraId="394D406D" w14:textId="77777777" w:rsidR="0047016D" w:rsidRDefault="0030551E">
      <w:pPr>
        <w:spacing w:line="240" w:lineRule="auto"/>
        <w:rPr>
          <w:color w:val="000000"/>
          <w:szCs w:val="22"/>
          <w:lang w:val="et-EE"/>
        </w:rPr>
      </w:pPr>
      <w:r>
        <w:rPr>
          <w:color w:val="000000"/>
          <w:szCs w:val="22"/>
          <w:lang w:val="et-EE"/>
        </w:rPr>
        <w:t>Täpsem teave on esitatud pakendi infolehel.</w:t>
      </w:r>
    </w:p>
    <w:p w14:paraId="63AD6B77" w14:textId="77777777" w:rsidR="0047016D" w:rsidRDefault="0047016D">
      <w:pPr>
        <w:spacing w:line="240" w:lineRule="auto"/>
        <w:rPr>
          <w:color w:val="000000"/>
          <w:szCs w:val="22"/>
          <w:lang w:val="et-EE"/>
        </w:rPr>
      </w:pPr>
    </w:p>
    <w:p w14:paraId="0F009438" w14:textId="77777777" w:rsidR="0047016D" w:rsidRDefault="0047016D">
      <w:pPr>
        <w:spacing w:line="240" w:lineRule="auto"/>
        <w:rPr>
          <w:color w:val="000000"/>
          <w:szCs w:val="22"/>
          <w:lang w:val="et-EE"/>
        </w:rPr>
      </w:pPr>
    </w:p>
    <w:p w14:paraId="2442CF9C"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olor w:val="000000"/>
          <w:szCs w:val="22"/>
          <w:lang w:val="et-EE"/>
        </w:rPr>
        <w:t>4.</w:t>
      </w:r>
      <w:r>
        <w:rPr>
          <w:b/>
          <w:color w:val="000000"/>
          <w:szCs w:val="22"/>
          <w:lang w:val="et-EE"/>
        </w:rPr>
        <w:tab/>
        <w:t>RAVIMVORM JA PAKENDI SUURUS</w:t>
      </w:r>
    </w:p>
    <w:p w14:paraId="32234E0B" w14:textId="77777777" w:rsidR="0047016D" w:rsidRDefault="0047016D">
      <w:pPr>
        <w:spacing w:line="240" w:lineRule="auto"/>
        <w:rPr>
          <w:color w:val="000000"/>
          <w:szCs w:val="22"/>
          <w:lang w:val="et-EE"/>
        </w:rPr>
      </w:pPr>
    </w:p>
    <w:p w14:paraId="0F75C295" w14:textId="77777777" w:rsidR="0047016D" w:rsidRDefault="0030551E">
      <w:pPr>
        <w:spacing w:line="240" w:lineRule="auto"/>
        <w:rPr>
          <w:color w:val="000000"/>
          <w:szCs w:val="22"/>
          <w:lang w:val="et-EE"/>
        </w:rPr>
      </w:pPr>
      <w:r>
        <w:rPr>
          <w:color w:val="000000"/>
          <w:szCs w:val="22"/>
          <w:highlight w:val="lightGray"/>
          <w:lang w:val="et-EE"/>
        </w:rPr>
        <w:t>Silmatilgad, emulsioon.</w:t>
      </w:r>
    </w:p>
    <w:p w14:paraId="33B685A7" w14:textId="77777777" w:rsidR="0047016D" w:rsidRDefault="0030551E">
      <w:pPr>
        <w:spacing w:line="240" w:lineRule="auto"/>
        <w:rPr>
          <w:color w:val="000000"/>
          <w:szCs w:val="22"/>
          <w:lang w:val="et-EE"/>
        </w:rPr>
      </w:pPr>
      <w:r>
        <w:rPr>
          <w:color w:val="000000"/>
          <w:szCs w:val="22"/>
          <w:lang w:val="et-EE"/>
        </w:rPr>
        <w:t xml:space="preserve">30 üheannuselist konteinerit </w:t>
      </w:r>
    </w:p>
    <w:p w14:paraId="7C3221FE" w14:textId="77777777" w:rsidR="0047016D" w:rsidRDefault="0030551E">
      <w:pPr>
        <w:spacing w:line="240" w:lineRule="auto"/>
        <w:rPr>
          <w:color w:val="000000"/>
          <w:szCs w:val="22"/>
          <w:lang w:val="et-EE"/>
        </w:rPr>
      </w:pPr>
      <w:r>
        <w:rPr>
          <w:color w:val="000000"/>
          <w:szCs w:val="22"/>
          <w:highlight w:val="lightGray"/>
          <w:lang w:val="et-EE"/>
        </w:rPr>
        <w:t>90 üheannuselist konteinerit</w:t>
      </w:r>
    </w:p>
    <w:p w14:paraId="2A4F14AC" w14:textId="77777777" w:rsidR="0047016D" w:rsidRDefault="0047016D">
      <w:pPr>
        <w:spacing w:line="240" w:lineRule="auto"/>
        <w:rPr>
          <w:color w:val="000000"/>
          <w:szCs w:val="22"/>
          <w:lang w:val="et-EE"/>
        </w:rPr>
      </w:pPr>
    </w:p>
    <w:p w14:paraId="36D8C6A7" w14:textId="77777777" w:rsidR="0047016D" w:rsidRDefault="0047016D">
      <w:pPr>
        <w:spacing w:line="240" w:lineRule="auto"/>
        <w:rPr>
          <w:color w:val="000000"/>
          <w:szCs w:val="22"/>
          <w:lang w:val="et-EE"/>
        </w:rPr>
      </w:pPr>
    </w:p>
    <w:p w14:paraId="3549C90A"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olor w:val="000000"/>
          <w:szCs w:val="22"/>
          <w:lang w:val="et-EE"/>
        </w:rPr>
        <w:t>5.</w:t>
      </w:r>
      <w:r>
        <w:rPr>
          <w:b/>
          <w:color w:val="000000"/>
          <w:szCs w:val="22"/>
          <w:lang w:val="et-EE"/>
        </w:rPr>
        <w:tab/>
        <w:t>MANUSTAMISVIIS JA -TEE</w:t>
      </w:r>
    </w:p>
    <w:p w14:paraId="6AB24C56" w14:textId="77777777" w:rsidR="0047016D" w:rsidRDefault="0047016D">
      <w:pPr>
        <w:spacing w:line="240" w:lineRule="auto"/>
        <w:rPr>
          <w:color w:val="000000"/>
          <w:szCs w:val="22"/>
          <w:lang w:val="et-EE"/>
        </w:rPr>
      </w:pPr>
    </w:p>
    <w:p w14:paraId="552778ED" w14:textId="77777777" w:rsidR="0047016D" w:rsidRDefault="0030551E">
      <w:pPr>
        <w:spacing w:line="240" w:lineRule="auto"/>
        <w:rPr>
          <w:color w:val="000000"/>
          <w:szCs w:val="22"/>
          <w:lang w:val="et-EE"/>
        </w:rPr>
      </w:pPr>
      <w:r>
        <w:rPr>
          <w:color w:val="000000"/>
          <w:szCs w:val="22"/>
          <w:lang w:val="et-EE"/>
        </w:rPr>
        <w:t>Enne ravimi kasutamist lugege pakendi infolehte.</w:t>
      </w:r>
    </w:p>
    <w:p w14:paraId="6656F556" w14:textId="77777777" w:rsidR="0047016D" w:rsidRDefault="0030551E">
      <w:pPr>
        <w:spacing w:line="240" w:lineRule="auto"/>
        <w:rPr>
          <w:color w:val="000000"/>
          <w:szCs w:val="22"/>
          <w:lang w:val="et-EE"/>
        </w:rPr>
      </w:pPr>
      <w:proofErr w:type="spellStart"/>
      <w:r>
        <w:rPr>
          <w:color w:val="000000"/>
          <w:szCs w:val="22"/>
          <w:lang w:val="et-EE"/>
        </w:rPr>
        <w:t>Okulaarne</w:t>
      </w:r>
      <w:proofErr w:type="spellEnd"/>
      <w:r>
        <w:rPr>
          <w:color w:val="000000"/>
          <w:szCs w:val="22"/>
          <w:lang w:val="et-EE"/>
        </w:rPr>
        <w:t>.</w:t>
      </w:r>
    </w:p>
    <w:p w14:paraId="310ECAE5" w14:textId="77777777" w:rsidR="0047016D" w:rsidRDefault="0030551E">
      <w:pPr>
        <w:spacing w:line="240" w:lineRule="auto"/>
        <w:rPr>
          <w:color w:val="000000"/>
          <w:szCs w:val="22"/>
          <w:lang w:val="et-EE"/>
        </w:rPr>
      </w:pPr>
      <w:r>
        <w:rPr>
          <w:color w:val="000000"/>
          <w:szCs w:val="22"/>
          <w:lang w:val="et-EE"/>
        </w:rPr>
        <w:t>Ainult ühekordseks kasutamiseks.</w:t>
      </w:r>
    </w:p>
    <w:p w14:paraId="1F8A8730" w14:textId="77777777" w:rsidR="0047016D" w:rsidRDefault="0047016D">
      <w:pPr>
        <w:spacing w:line="240" w:lineRule="auto"/>
        <w:rPr>
          <w:color w:val="000000"/>
          <w:szCs w:val="22"/>
          <w:lang w:val="et-EE"/>
        </w:rPr>
      </w:pPr>
    </w:p>
    <w:p w14:paraId="207107AB" w14:textId="77777777" w:rsidR="0047016D" w:rsidRDefault="0047016D">
      <w:pPr>
        <w:spacing w:line="240" w:lineRule="auto"/>
        <w:rPr>
          <w:color w:val="000000"/>
          <w:szCs w:val="22"/>
          <w:lang w:val="et-EE"/>
        </w:rPr>
      </w:pPr>
    </w:p>
    <w:p w14:paraId="2B3FECAF" w14:textId="77777777" w:rsidR="0047016D" w:rsidRDefault="0030551E">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et-EE"/>
        </w:rPr>
      </w:pPr>
      <w:r>
        <w:rPr>
          <w:b/>
          <w:color w:val="000000"/>
          <w:szCs w:val="22"/>
          <w:lang w:val="et-EE"/>
        </w:rPr>
        <w:t>6.</w:t>
      </w:r>
      <w:r>
        <w:rPr>
          <w:b/>
          <w:color w:val="000000"/>
          <w:szCs w:val="22"/>
          <w:lang w:val="et-EE"/>
        </w:rPr>
        <w:tab/>
        <w:t>ERIHOIATUS, ET RAVIMIT TULEB HOIDA LASTE EEST VARJATUD JA KÄTTESAAMATUS KOHAS</w:t>
      </w:r>
    </w:p>
    <w:p w14:paraId="4E67CCF1" w14:textId="77777777" w:rsidR="0047016D" w:rsidRDefault="0047016D">
      <w:pPr>
        <w:spacing w:line="240" w:lineRule="auto"/>
        <w:rPr>
          <w:color w:val="000000"/>
          <w:szCs w:val="22"/>
          <w:lang w:val="et-EE"/>
        </w:rPr>
      </w:pPr>
    </w:p>
    <w:p w14:paraId="7F2E0B72" w14:textId="77777777" w:rsidR="0047016D" w:rsidRDefault="0030551E">
      <w:pPr>
        <w:spacing w:line="240" w:lineRule="auto"/>
        <w:rPr>
          <w:color w:val="000000"/>
          <w:szCs w:val="22"/>
          <w:lang w:val="et-EE"/>
        </w:rPr>
      </w:pPr>
      <w:r>
        <w:rPr>
          <w:color w:val="000000"/>
          <w:szCs w:val="22"/>
          <w:lang w:val="et-EE"/>
        </w:rPr>
        <w:t>Hoida laste eest varjatud ja kättesaamatus kohas.</w:t>
      </w:r>
    </w:p>
    <w:p w14:paraId="247A02B6" w14:textId="77777777" w:rsidR="0047016D" w:rsidRDefault="0047016D">
      <w:pPr>
        <w:spacing w:line="240" w:lineRule="auto"/>
        <w:rPr>
          <w:color w:val="000000"/>
          <w:szCs w:val="22"/>
          <w:lang w:val="et-EE"/>
        </w:rPr>
      </w:pPr>
    </w:p>
    <w:p w14:paraId="77C6C1FA" w14:textId="77777777" w:rsidR="0047016D" w:rsidRDefault="0047016D">
      <w:pPr>
        <w:spacing w:line="240" w:lineRule="auto"/>
        <w:rPr>
          <w:color w:val="000000"/>
          <w:szCs w:val="22"/>
          <w:lang w:val="et-EE"/>
        </w:rPr>
      </w:pPr>
    </w:p>
    <w:p w14:paraId="1F0C8710"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olor w:val="000000"/>
          <w:szCs w:val="22"/>
          <w:lang w:val="et-EE"/>
        </w:rPr>
        <w:t>7.</w:t>
      </w:r>
      <w:r>
        <w:rPr>
          <w:b/>
          <w:color w:val="000000"/>
          <w:szCs w:val="22"/>
          <w:lang w:val="et-EE"/>
        </w:rPr>
        <w:tab/>
        <w:t>TEISED ERIHOIATUSED (VAJADUSEL)</w:t>
      </w:r>
    </w:p>
    <w:p w14:paraId="3EA63260" w14:textId="77777777" w:rsidR="0047016D" w:rsidRDefault="0047016D">
      <w:pPr>
        <w:spacing w:line="240" w:lineRule="auto"/>
        <w:rPr>
          <w:color w:val="000000"/>
          <w:szCs w:val="22"/>
          <w:lang w:val="et-EE"/>
        </w:rPr>
      </w:pPr>
    </w:p>
    <w:p w14:paraId="08E7643F" w14:textId="77777777" w:rsidR="0047016D" w:rsidRDefault="0030551E">
      <w:pPr>
        <w:spacing w:line="240" w:lineRule="auto"/>
        <w:rPr>
          <w:color w:val="000000"/>
          <w:szCs w:val="22"/>
          <w:lang w:val="et-EE"/>
        </w:rPr>
      </w:pPr>
      <w:r>
        <w:rPr>
          <w:color w:val="000000"/>
          <w:szCs w:val="22"/>
          <w:lang w:val="et-EE"/>
        </w:rPr>
        <w:t>Enne kasutamist eemaldage kontaktläätsed.</w:t>
      </w:r>
    </w:p>
    <w:p w14:paraId="2FFD706C" w14:textId="77777777" w:rsidR="0047016D" w:rsidRDefault="0047016D">
      <w:pPr>
        <w:tabs>
          <w:tab w:val="left" w:pos="749"/>
        </w:tabs>
        <w:spacing w:line="240" w:lineRule="auto"/>
        <w:rPr>
          <w:color w:val="000000"/>
          <w:szCs w:val="22"/>
          <w:lang w:val="et-EE"/>
        </w:rPr>
      </w:pPr>
    </w:p>
    <w:p w14:paraId="28CEA72B" w14:textId="77777777" w:rsidR="0047016D" w:rsidRDefault="0047016D">
      <w:pPr>
        <w:tabs>
          <w:tab w:val="left" w:pos="749"/>
        </w:tabs>
        <w:spacing w:line="240" w:lineRule="auto"/>
        <w:rPr>
          <w:color w:val="000000"/>
          <w:szCs w:val="22"/>
          <w:lang w:val="et-EE"/>
        </w:rPr>
      </w:pPr>
    </w:p>
    <w:p w14:paraId="1AEFDE7C"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olor w:val="000000"/>
          <w:szCs w:val="22"/>
          <w:lang w:val="et-EE"/>
        </w:rPr>
        <w:t>8.</w:t>
      </w:r>
      <w:r>
        <w:rPr>
          <w:b/>
          <w:color w:val="000000"/>
          <w:szCs w:val="22"/>
          <w:lang w:val="et-EE"/>
        </w:rPr>
        <w:tab/>
        <w:t>KÕLBLIKKUSAEG</w:t>
      </w:r>
    </w:p>
    <w:p w14:paraId="7F3707EB" w14:textId="77777777" w:rsidR="0047016D" w:rsidRDefault="0047016D">
      <w:pPr>
        <w:spacing w:line="240" w:lineRule="auto"/>
        <w:rPr>
          <w:color w:val="000000"/>
          <w:szCs w:val="22"/>
          <w:lang w:val="et-EE"/>
        </w:rPr>
      </w:pPr>
    </w:p>
    <w:p w14:paraId="7D37D082" w14:textId="77777777" w:rsidR="0047016D" w:rsidRDefault="0030551E">
      <w:pPr>
        <w:spacing w:line="240" w:lineRule="auto"/>
        <w:rPr>
          <w:color w:val="000000"/>
          <w:szCs w:val="22"/>
          <w:lang w:val="et-EE"/>
        </w:rPr>
      </w:pPr>
      <w:r>
        <w:rPr>
          <w:color w:val="000000"/>
          <w:szCs w:val="22"/>
          <w:lang w:val="et-EE" w:bidi="et-EE"/>
        </w:rPr>
        <w:t>Kõlblik kuni:</w:t>
      </w:r>
    </w:p>
    <w:p w14:paraId="6146FB18" w14:textId="77777777" w:rsidR="0047016D" w:rsidRDefault="0030551E">
      <w:pPr>
        <w:spacing w:line="240" w:lineRule="auto"/>
        <w:rPr>
          <w:color w:val="000000"/>
          <w:szCs w:val="22"/>
          <w:lang w:val="et-EE"/>
        </w:rPr>
      </w:pPr>
      <w:r>
        <w:rPr>
          <w:color w:val="000000"/>
          <w:szCs w:val="22"/>
          <w:lang w:val="et-EE"/>
        </w:rPr>
        <w:t xml:space="preserve">Visake avatud </w:t>
      </w:r>
      <w:proofErr w:type="spellStart"/>
      <w:r>
        <w:rPr>
          <w:color w:val="000000"/>
          <w:szCs w:val="22"/>
          <w:lang w:val="et-EE"/>
        </w:rPr>
        <w:t>üheannuseline</w:t>
      </w:r>
      <w:proofErr w:type="spellEnd"/>
      <w:r>
        <w:rPr>
          <w:color w:val="000000"/>
          <w:szCs w:val="22"/>
          <w:lang w:val="et-EE"/>
        </w:rPr>
        <w:t xml:space="preserve"> konteiner koos sellesse jäänud emulsiooniga ära vahetult pärast kasutamist.</w:t>
      </w:r>
    </w:p>
    <w:p w14:paraId="7B1BA8E6" w14:textId="77777777" w:rsidR="0047016D" w:rsidRDefault="0047016D">
      <w:pPr>
        <w:spacing w:line="240" w:lineRule="auto"/>
        <w:rPr>
          <w:color w:val="000000"/>
          <w:szCs w:val="22"/>
          <w:lang w:val="et-EE"/>
        </w:rPr>
      </w:pPr>
    </w:p>
    <w:p w14:paraId="6F2B6FF2" w14:textId="77777777" w:rsidR="0047016D" w:rsidRDefault="0047016D">
      <w:pPr>
        <w:spacing w:line="240" w:lineRule="auto"/>
        <w:rPr>
          <w:color w:val="000000"/>
          <w:szCs w:val="22"/>
          <w:lang w:val="et-EE"/>
        </w:rPr>
      </w:pPr>
    </w:p>
    <w:p w14:paraId="7072826F"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olor w:val="000000"/>
          <w:szCs w:val="22"/>
          <w:lang w:val="et-EE"/>
        </w:rPr>
        <w:lastRenderedPageBreak/>
        <w:t>9.</w:t>
      </w:r>
      <w:r>
        <w:rPr>
          <w:b/>
          <w:color w:val="000000"/>
          <w:szCs w:val="22"/>
          <w:lang w:val="et-EE"/>
        </w:rPr>
        <w:tab/>
        <w:t>SÄILITAMISE ERITINGIMUSED</w:t>
      </w:r>
    </w:p>
    <w:p w14:paraId="7402CF56" w14:textId="77777777" w:rsidR="0047016D" w:rsidRDefault="0047016D">
      <w:pPr>
        <w:tabs>
          <w:tab w:val="clear" w:pos="567"/>
          <w:tab w:val="left" w:pos="2009"/>
        </w:tabs>
        <w:spacing w:line="240" w:lineRule="auto"/>
        <w:rPr>
          <w:color w:val="000000"/>
          <w:szCs w:val="22"/>
          <w:lang w:val="et-EE"/>
        </w:rPr>
      </w:pPr>
    </w:p>
    <w:p w14:paraId="2AD90F8D" w14:textId="77777777" w:rsidR="0047016D" w:rsidRDefault="0030551E">
      <w:pPr>
        <w:tabs>
          <w:tab w:val="clear" w:pos="567"/>
          <w:tab w:val="left" w:pos="2009"/>
        </w:tabs>
        <w:spacing w:line="240" w:lineRule="auto"/>
        <w:rPr>
          <w:color w:val="000000"/>
          <w:szCs w:val="22"/>
          <w:lang w:val="et-EE"/>
        </w:rPr>
      </w:pPr>
      <w:r>
        <w:rPr>
          <w:color w:val="000000"/>
          <w:szCs w:val="22"/>
          <w:lang w:val="et-EE"/>
        </w:rPr>
        <w:t>Mitte lasta külmuda.</w:t>
      </w:r>
    </w:p>
    <w:p w14:paraId="6436710F" w14:textId="77777777" w:rsidR="00906A7D" w:rsidRPr="00B943F3" w:rsidRDefault="00B943F3" w:rsidP="00906A7D">
      <w:pPr>
        <w:spacing w:line="240" w:lineRule="auto"/>
        <w:rPr>
          <w:color w:val="000000"/>
          <w:szCs w:val="22"/>
          <w:lang w:val="et-EE"/>
        </w:rPr>
      </w:pPr>
      <w:r>
        <w:rPr>
          <w:color w:val="000000"/>
          <w:szCs w:val="22"/>
          <w:lang w:val="et-EE"/>
        </w:rPr>
        <w:t>Hoida temperatuuril kuni 25°C.</w:t>
      </w:r>
    </w:p>
    <w:p w14:paraId="179C2850" w14:textId="77777777" w:rsidR="0047016D" w:rsidRPr="006534C6" w:rsidRDefault="0047016D">
      <w:pPr>
        <w:spacing w:line="240" w:lineRule="auto"/>
        <w:ind w:left="567" w:hanging="567"/>
        <w:rPr>
          <w:color w:val="000000"/>
          <w:szCs w:val="22"/>
          <w:lang w:val="fi-FI"/>
        </w:rPr>
      </w:pPr>
    </w:p>
    <w:p w14:paraId="5CC35310" w14:textId="77777777" w:rsidR="0047016D" w:rsidRDefault="0047016D">
      <w:pPr>
        <w:spacing w:line="240" w:lineRule="auto"/>
        <w:ind w:left="567" w:hanging="567"/>
        <w:rPr>
          <w:color w:val="000000"/>
          <w:szCs w:val="22"/>
          <w:lang w:val="et-EE"/>
        </w:rPr>
      </w:pPr>
    </w:p>
    <w:p w14:paraId="4C566A06" w14:textId="77777777" w:rsidR="0047016D" w:rsidRDefault="0030551E">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et-EE"/>
        </w:rPr>
      </w:pPr>
      <w:r>
        <w:rPr>
          <w:b/>
          <w:color w:val="000000"/>
          <w:szCs w:val="22"/>
          <w:lang w:val="et-EE"/>
        </w:rPr>
        <w:t>10.</w:t>
      </w:r>
      <w:r>
        <w:rPr>
          <w:b/>
          <w:color w:val="000000"/>
          <w:szCs w:val="22"/>
          <w:lang w:val="et-EE"/>
        </w:rPr>
        <w:tab/>
        <w:t>ERINÕUDED KASUTAMATA JÄÄNUD RAVIMPREPARAADI VÕI SELLEST TEKKINUD JÄÄTMEMATERJALI HÄVITAMISEKS VASTAVALT VAJADUSELE</w:t>
      </w:r>
    </w:p>
    <w:p w14:paraId="2A2E4086" w14:textId="77777777" w:rsidR="0047016D" w:rsidRDefault="0047016D">
      <w:pPr>
        <w:spacing w:line="240" w:lineRule="auto"/>
        <w:rPr>
          <w:color w:val="000000"/>
          <w:szCs w:val="22"/>
          <w:lang w:val="et-EE"/>
        </w:rPr>
      </w:pPr>
    </w:p>
    <w:p w14:paraId="4B6E0E13" w14:textId="77777777" w:rsidR="0047016D" w:rsidRDefault="0047016D">
      <w:pPr>
        <w:spacing w:line="240" w:lineRule="auto"/>
        <w:rPr>
          <w:color w:val="000000"/>
          <w:szCs w:val="22"/>
          <w:lang w:val="et-EE"/>
        </w:rPr>
      </w:pPr>
    </w:p>
    <w:p w14:paraId="581ECDFC"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11.</w:t>
      </w:r>
      <w:r>
        <w:rPr>
          <w:b/>
          <w:color w:val="000000"/>
          <w:szCs w:val="22"/>
          <w:lang w:val="et-EE"/>
        </w:rPr>
        <w:tab/>
        <w:t>MÜÜGILOA HOIDJA NIMI JA AADRESS</w:t>
      </w:r>
    </w:p>
    <w:p w14:paraId="30D129A5" w14:textId="77777777" w:rsidR="0047016D" w:rsidRDefault="0047016D">
      <w:pPr>
        <w:spacing w:line="240" w:lineRule="auto"/>
        <w:rPr>
          <w:color w:val="000000"/>
          <w:szCs w:val="22"/>
          <w:lang w:val="et-EE"/>
        </w:rPr>
      </w:pPr>
    </w:p>
    <w:p w14:paraId="63376466" w14:textId="77777777" w:rsidR="0047016D" w:rsidRDefault="0030551E">
      <w:pPr>
        <w:spacing w:line="240" w:lineRule="auto"/>
        <w:rPr>
          <w:color w:val="000000"/>
          <w:szCs w:val="22"/>
          <w:lang w:val="et-EE"/>
        </w:rPr>
      </w:pPr>
      <w:r>
        <w:rPr>
          <w:color w:val="000000"/>
          <w:szCs w:val="22"/>
          <w:lang w:val="et-EE"/>
        </w:rPr>
        <w:t xml:space="preserve">SANTEN </w:t>
      </w:r>
      <w:proofErr w:type="spellStart"/>
      <w:r>
        <w:rPr>
          <w:color w:val="000000"/>
          <w:szCs w:val="22"/>
          <w:lang w:val="et-EE"/>
        </w:rPr>
        <w:t>Oy</w:t>
      </w:r>
      <w:proofErr w:type="spellEnd"/>
    </w:p>
    <w:p w14:paraId="5F138581" w14:textId="77777777" w:rsidR="0047016D" w:rsidRDefault="0030551E">
      <w:pPr>
        <w:spacing w:line="240" w:lineRule="auto"/>
        <w:rPr>
          <w:color w:val="000000"/>
          <w:szCs w:val="22"/>
          <w:lang w:val="et-EE"/>
        </w:rPr>
      </w:pPr>
      <w:r>
        <w:rPr>
          <w:color w:val="000000"/>
          <w:szCs w:val="22"/>
          <w:lang w:val="fi-FI"/>
        </w:rPr>
        <w:t>Niittyhaankatu 20</w:t>
      </w:r>
    </w:p>
    <w:p w14:paraId="0AF587A6" w14:textId="77777777" w:rsidR="0047016D" w:rsidRDefault="0030551E">
      <w:pPr>
        <w:spacing w:line="240" w:lineRule="auto"/>
        <w:rPr>
          <w:color w:val="000000"/>
          <w:szCs w:val="22"/>
          <w:lang w:val="et-EE"/>
        </w:rPr>
      </w:pPr>
      <w:r>
        <w:rPr>
          <w:color w:val="000000"/>
          <w:szCs w:val="22"/>
          <w:lang w:val="fi-FI"/>
        </w:rPr>
        <w:t>33720 Tampere</w:t>
      </w:r>
    </w:p>
    <w:p w14:paraId="0861A05C" w14:textId="77777777" w:rsidR="0047016D" w:rsidRDefault="0030551E">
      <w:pPr>
        <w:spacing w:line="240" w:lineRule="auto"/>
        <w:rPr>
          <w:color w:val="000000"/>
          <w:szCs w:val="22"/>
          <w:lang w:val="et-EE"/>
        </w:rPr>
      </w:pPr>
      <w:proofErr w:type="spellStart"/>
      <w:r>
        <w:rPr>
          <w:color w:val="000000"/>
          <w:szCs w:val="22"/>
          <w:lang w:val="fi-FI"/>
        </w:rPr>
        <w:t>Soome</w:t>
      </w:r>
      <w:proofErr w:type="spellEnd"/>
    </w:p>
    <w:p w14:paraId="24518D9D" w14:textId="77777777" w:rsidR="0047016D" w:rsidRDefault="0047016D">
      <w:pPr>
        <w:spacing w:line="240" w:lineRule="auto"/>
        <w:rPr>
          <w:color w:val="000000"/>
          <w:szCs w:val="22"/>
          <w:lang w:val="et-EE"/>
        </w:rPr>
      </w:pPr>
    </w:p>
    <w:p w14:paraId="67B28F9B" w14:textId="77777777" w:rsidR="0047016D" w:rsidRDefault="0047016D">
      <w:pPr>
        <w:spacing w:line="240" w:lineRule="auto"/>
        <w:rPr>
          <w:color w:val="000000"/>
          <w:szCs w:val="22"/>
          <w:lang w:val="et-EE"/>
        </w:rPr>
      </w:pPr>
    </w:p>
    <w:p w14:paraId="483C29C4"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olor w:val="000000"/>
          <w:szCs w:val="22"/>
          <w:lang w:val="et-EE"/>
        </w:rPr>
        <w:t>12.</w:t>
      </w:r>
      <w:r>
        <w:rPr>
          <w:b/>
          <w:color w:val="000000"/>
          <w:szCs w:val="22"/>
          <w:lang w:val="et-EE"/>
        </w:rPr>
        <w:tab/>
        <w:t xml:space="preserve">MÜÜGILOA NUMBRID </w:t>
      </w:r>
    </w:p>
    <w:p w14:paraId="471B12BA" w14:textId="77777777" w:rsidR="0047016D" w:rsidRDefault="0047016D">
      <w:pPr>
        <w:spacing w:line="240" w:lineRule="auto"/>
        <w:rPr>
          <w:color w:val="000000"/>
          <w:szCs w:val="22"/>
          <w:lang w:val="et-EE"/>
        </w:rPr>
      </w:pPr>
    </w:p>
    <w:p w14:paraId="74AA5131" w14:textId="77777777" w:rsidR="0047016D" w:rsidRDefault="0030551E">
      <w:pPr>
        <w:spacing w:line="240" w:lineRule="auto"/>
        <w:rPr>
          <w:color w:val="000000"/>
          <w:szCs w:val="22"/>
          <w:highlight w:val="lightGray"/>
          <w:lang w:val="et-EE"/>
        </w:rPr>
      </w:pPr>
      <w:r>
        <w:rPr>
          <w:color w:val="000000"/>
          <w:szCs w:val="22"/>
          <w:lang w:val="et-EE"/>
        </w:rPr>
        <w:t xml:space="preserve">EU/1/15/990/001 </w:t>
      </w:r>
      <w:r>
        <w:rPr>
          <w:color w:val="000000"/>
          <w:szCs w:val="22"/>
          <w:highlight w:val="lightGray"/>
          <w:lang w:val="et-EE"/>
        </w:rPr>
        <w:t>30 üheannuselist konteinerit</w:t>
      </w:r>
    </w:p>
    <w:p w14:paraId="44F9CD05" w14:textId="77777777" w:rsidR="0047016D" w:rsidRDefault="0030551E">
      <w:pPr>
        <w:spacing w:line="240" w:lineRule="auto"/>
        <w:rPr>
          <w:color w:val="000000"/>
          <w:szCs w:val="22"/>
          <w:highlight w:val="lightGray"/>
          <w:lang w:val="et-EE"/>
        </w:rPr>
      </w:pPr>
      <w:r>
        <w:rPr>
          <w:color w:val="000000"/>
          <w:szCs w:val="22"/>
          <w:highlight w:val="lightGray"/>
          <w:lang w:val="et-EE"/>
        </w:rPr>
        <w:t>EU/1/15/990/002 90 üheannuselist konteinerit</w:t>
      </w:r>
    </w:p>
    <w:p w14:paraId="3E3B1B59" w14:textId="77777777" w:rsidR="0047016D" w:rsidRDefault="0047016D">
      <w:pPr>
        <w:spacing w:line="240" w:lineRule="auto"/>
        <w:rPr>
          <w:color w:val="000000"/>
          <w:szCs w:val="22"/>
          <w:lang w:val="et-EE"/>
        </w:rPr>
      </w:pPr>
    </w:p>
    <w:p w14:paraId="7C94F9B3" w14:textId="77777777" w:rsidR="0047016D" w:rsidRDefault="0047016D">
      <w:pPr>
        <w:spacing w:line="240" w:lineRule="auto"/>
        <w:rPr>
          <w:color w:val="000000"/>
          <w:szCs w:val="22"/>
          <w:lang w:val="et-EE"/>
        </w:rPr>
      </w:pPr>
    </w:p>
    <w:p w14:paraId="7A3C3618"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olor w:val="000000"/>
          <w:szCs w:val="22"/>
          <w:lang w:val="et-EE"/>
        </w:rPr>
        <w:t>13.</w:t>
      </w:r>
      <w:r>
        <w:rPr>
          <w:b/>
          <w:color w:val="000000"/>
          <w:szCs w:val="22"/>
          <w:lang w:val="et-EE"/>
        </w:rPr>
        <w:tab/>
        <w:t>PARTII NUMBER</w:t>
      </w:r>
    </w:p>
    <w:p w14:paraId="72F43079" w14:textId="77777777" w:rsidR="0047016D" w:rsidRDefault="0047016D">
      <w:pPr>
        <w:spacing w:line="240" w:lineRule="auto"/>
        <w:rPr>
          <w:i/>
          <w:color w:val="000000"/>
          <w:szCs w:val="22"/>
          <w:lang w:val="et-EE"/>
        </w:rPr>
      </w:pPr>
    </w:p>
    <w:p w14:paraId="1CF4989B" w14:textId="77777777" w:rsidR="0047016D" w:rsidRDefault="0030551E">
      <w:pPr>
        <w:spacing w:line="240" w:lineRule="auto"/>
        <w:rPr>
          <w:color w:val="000000"/>
          <w:szCs w:val="22"/>
          <w:lang w:val="et-EE"/>
        </w:rPr>
      </w:pPr>
      <w:r>
        <w:rPr>
          <w:color w:val="000000"/>
          <w:szCs w:val="22"/>
          <w:lang w:val="et-EE" w:bidi="et-EE"/>
        </w:rPr>
        <w:t>Partii nr:</w:t>
      </w:r>
    </w:p>
    <w:p w14:paraId="6E8F3584" w14:textId="77777777" w:rsidR="0047016D" w:rsidRDefault="0047016D">
      <w:pPr>
        <w:spacing w:line="240" w:lineRule="auto"/>
        <w:rPr>
          <w:color w:val="000000"/>
          <w:szCs w:val="22"/>
          <w:lang w:val="et-EE"/>
        </w:rPr>
      </w:pPr>
    </w:p>
    <w:p w14:paraId="07050689" w14:textId="77777777" w:rsidR="0047016D" w:rsidRDefault="0047016D">
      <w:pPr>
        <w:spacing w:line="240" w:lineRule="auto"/>
        <w:rPr>
          <w:color w:val="000000"/>
          <w:szCs w:val="22"/>
          <w:lang w:val="et-EE"/>
        </w:rPr>
      </w:pPr>
    </w:p>
    <w:p w14:paraId="66D879BA"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olor w:val="000000"/>
          <w:szCs w:val="22"/>
          <w:lang w:val="et-EE"/>
        </w:rPr>
        <w:t>14.</w:t>
      </w:r>
      <w:r>
        <w:rPr>
          <w:b/>
          <w:color w:val="000000"/>
          <w:szCs w:val="22"/>
          <w:lang w:val="et-EE"/>
        </w:rPr>
        <w:tab/>
        <w:t>RAVIMI VÄLJASTAMISTINGIMUSED</w:t>
      </w:r>
    </w:p>
    <w:p w14:paraId="19C2CB1C" w14:textId="77777777" w:rsidR="0047016D" w:rsidRDefault="0047016D">
      <w:pPr>
        <w:spacing w:line="240" w:lineRule="auto"/>
        <w:rPr>
          <w:i/>
          <w:color w:val="000000"/>
          <w:szCs w:val="22"/>
          <w:lang w:val="et-EE"/>
        </w:rPr>
      </w:pPr>
    </w:p>
    <w:p w14:paraId="60F6B248" w14:textId="77777777" w:rsidR="0047016D" w:rsidRDefault="0047016D">
      <w:pPr>
        <w:spacing w:line="240" w:lineRule="auto"/>
        <w:rPr>
          <w:color w:val="000000"/>
          <w:szCs w:val="22"/>
          <w:lang w:val="et-EE"/>
        </w:rPr>
      </w:pPr>
    </w:p>
    <w:p w14:paraId="73226E70"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olor w:val="000000"/>
          <w:szCs w:val="22"/>
          <w:lang w:val="et-EE"/>
        </w:rPr>
        <w:t>15.</w:t>
      </w:r>
      <w:r>
        <w:rPr>
          <w:b/>
          <w:color w:val="000000"/>
          <w:szCs w:val="22"/>
          <w:lang w:val="et-EE"/>
        </w:rPr>
        <w:tab/>
        <w:t>KASUTUSJUHEND</w:t>
      </w:r>
    </w:p>
    <w:p w14:paraId="0AF3A950" w14:textId="77777777" w:rsidR="0047016D" w:rsidRDefault="0047016D">
      <w:pPr>
        <w:spacing w:line="240" w:lineRule="auto"/>
        <w:rPr>
          <w:color w:val="000000"/>
          <w:szCs w:val="22"/>
          <w:lang w:val="et-EE"/>
        </w:rPr>
      </w:pPr>
    </w:p>
    <w:p w14:paraId="40B327D2" w14:textId="77777777" w:rsidR="0047016D" w:rsidRDefault="0047016D">
      <w:pPr>
        <w:spacing w:line="240" w:lineRule="auto"/>
        <w:rPr>
          <w:color w:val="000000"/>
          <w:szCs w:val="22"/>
          <w:lang w:val="et-EE"/>
        </w:rPr>
      </w:pPr>
    </w:p>
    <w:p w14:paraId="340B8140" w14:textId="77777777" w:rsidR="0047016D" w:rsidRDefault="0030551E">
      <w:pPr>
        <w:pBdr>
          <w:top w:val="single" w:sz="4" w:space="1" w:color="auto"/>
          <w:left w:val="single" w:sz="4" w:space="4" w:color="auto"/>
          <w:bottom w:val="single" w:sz="4" w:space="0" w:color="auto"/>
          <w:right w:val="single" w:sz="4" w:space="4" w:color="auto"/>
        </w:pBdr>
        <w:spacing w:line="240" w:lineRule="auto"/>
        <w:rPr>
          <w:color w:val="000000"/>
          <w:szCs w:val="22"/>
          <w:lang w:val="et-EE"/>
        </w:rPr>
      </w:pPr>
      <w:r>
        <w:rPr>
          <w:b/>
          <w:color w:val="000000"/>
          <w:szCs w:val="22"/>
          <w:lang w:val="et-EE"/>
        </w:rPr>
        <w:t>16.</w:t>
      </w:r>
      <w:r>
        <w:rPr>
          <w:b/>
          <w:color w:val="000000"/>
          <w:szCs w:val="22"/>
          <w:lang w:val="et-EE"/>
        </w:rPr>
        <w:tab/>
        <w:t>TEAVE BRAILLE’ KIRJAS (PUNKTKIRJAS)</w:t>
      </w:r>
    </w:p>
    <w:p w14:paraId="386A458C" w14:textId="77777777" w:rsidR="0047016D" w:rsidRDefault="0047016D">
      <w:pPr>
        <w:spacing w:line="240" w:lineRule="auto"/>
        <w:rPr>
          <w:color w:val="000000"/>
          <w:szCs w:val="22"/>
          <w:lang w:val="et-EE"/>
        </w:rPr>
      </w:pPr>
    </w:p>
    <w:p w14:paraId="5FFAE8C5" w14:textId="77777777" w:rsidR="0047016D" w:rsidRDefault="0030551E">
      <w:pPr>
        <w:spacing w:line="240" w:lineRule="auto"/>
        <w:rPr>
          <w:color w:val="000000"/>
          <w:szCs w:val="22"/>
          <w:shd w:val="clear" w:color="auto" w:fill="CCCCCC"/>
          <w:lang w:val="et-EE"/>
        </w:rPr>
      </w:pPr>
      <w:proofErr w:type="spellStart"/>
      <w:r>
        <w:rPr>
          <w:color w:val="000000"/>
          <w:szCs w:val="22"/>
          <w:lang w:val="et-EE"/>
        </w:rPr>
        <w:t>ikervis</w:t>
      </w:r>
      <w:proofErr w:type="spellEnd"/>
    </w:p>
    <w:p w14:paraId="37C0B066" w14:textId="77777777" w:rsidR="0047016D" w:rsidRDefault="0047016D">
      <w:pPr>
        <w:spacing w:line="240" w:lineRule="auto"/>
        <w:rPr>
          <w:color w:val="000000"/>
          <w:szCs w:val="22"/>
          <w:shd w:val="clear" w:color="auto" w:fill="CCCCCC"/>
          <w:lang w:val="et-EE"/>
        </w:rPr>
      </w:pPr>
    </w:p>
    <w:p w14:paraId="763C02EE" w14:textId="77777777" w:rsidR="0047016D" w:rsidRDefault="0047016D">
      <w:pPr>
        <w:spacing w:line="240" w:lineRule="auto"/>
        <w:rPr>
          <w:noProof/>
          <w:color w:val="000000"/>
          <w:szCs w:val="22"/>
          <w:shd w:val="clear" w:color="auto" w:fill="CCCCCC"/>
          <w:lang w:val="et-EE"/>
        </w:rPr>
      </w:pPr>
    </w:p>
    <w:p w14:paraId="77496868" w14:textId="77777777" w:rsidR="0047016D" w:rsidRDefault="0030551E">
      <w:pPr>
        <w:pBdr>
          <w:top w:val="single" w:sz="4" w:space="1" w:color="auto"/>
          <w:left w:val="single" w:sz="4" w:space="4" w:color="auto"/>
          <w:bottom w:val="single" w:sz="4" w:space="0" w:color="auto"/>
          <w:right w:val="single" w:sz="4" w:space="4" w:color="auto"/>
        </w:pBdr>
        <w:spacing w:line="240" w:lineRule="auto"/>
        <w:rPr>
          <w:b/>
          <w:color w:val="000000"/>
          <w:szCs w:val="22"/>
          <w:lang w:val="et-EE"/>
        </w:rPr>
      </w:pPr>
      <w:r>
        <w:rPr>
          <w:b/>
          <w:color w:val="000000"/>
          <w:szCs w:val="22"/>
          <w:lang w:val="et-EE"/>
        </w:rPr>
        <w:t>17.</w:t>
      </w:r>
      <w:r>
        <w:rPr>
          <w:b/>
          <w:color w:val="000000"/>
          <w:szCs w:val="22"/>
          <w:lang w:val="et-EE"/>
        </w:rPr>
        <w:tab/>
        <w:t>AINULAADNE IDENTIFIKAATOR – 2D-vöötkood</w:t>
      </w:r>
    </w:p>
    <w:p w14:paraId="5637590A" w14:textId="77777777" w:rsidR="0047016D" w:rsidRDefault="0047016D">
      <w:pPr>
        <w:spacing w:line="240" w:lineRule="auto"/>
        <w:rPr>
          <w:color w:val="000000"/>
          <w:szCs w:val="22"/>
          <w:shd w:val="clear" w:color="auto" w:fill="CCCCCC"/>
          <w:lang w:val="et-EE"/>
        </w:rPr>
      </w:pPr>
    </w:p>
    <w:p w14:paraId="245FA6D5" w14:textId="77777777" w:rsidR="0047016D" w:rsidRDefault="0030551E">
      <w:pPr>
        <w:spacing w:line="240" w:lineRule="auto"/>
        <w:rPr>
          <w:noProof/>
          <w:color w:val="000000"/>
          <w:szCs w:val="22"/>
          <w:lang w:val="et-EE"/>
        </w:rPr>
      </w:pPr>
      <w:r>
        <w:rPr>
          <w:noProof/>
          <w:color w:val="000000"/>
          <w:szCs w:val="22"/>
          <w:highlight w:val="lightGray"/>
          <w:lang w:val="et-EE"/>
        </w:rPr>
        <w:t>Lisatud on 2D-vöötkood, mis sisaldab ainulaadset identifikaatorit.</w:t>
      </w:r>
    </w:p>
    <w:p w14:paraId="048FF6D3" w14:textId="77777777" w:rsidR="0047016D" w:rsidRDefault="0047016D">
      <w:pPr>
        <w:spacing w:line="240" w:lineRule="auto"/>
        <w:rPr>
          <w:color w:val="000000"/>
          <w:szCs w:val="22"/>
          <w:shd w:val="clear" w:color="auto" w:fill="CCCCCC"/>
          <w:lang w:val="et-EE"/>
        </w:rPr>
      </w:pPr>
    </w:p>
    <w:p w14:paraId="21FCAE08" w14:textId="77777777" w:rsidR="0047016D" w:rsidRDefault="0047016D">
      <w:pPr>
        <w:spacing w:line="240" w:lineRule="auto"/>
        <w:rPr>
          <w:color w:val="000000"/>
          <w:szCs w:val="22"/>
          <w:shd w:val="clear" w:color="auto" w:fill="CCCCCC"/>
          <w:lang w:val="et-EE"/>
        </w:rPr>
      </w:pPr>
    </w:p>
    <w:p w14:paraId="75AD3747" w14:textId="77777777" w:rsidR="0047016D" w:rsidRDefault="0030551E">
      <w:pPr>
        <w:pBdr>
          <w:top w:val="single" w:sz="4" w:space="1" w:color="auto"/>
          <w:left w:val="single" w:sz="4" w:space="4" w:color="auto"/>
          <w:bottom w:val="single" w:sz="4" w:space="0" w:color="auto"/>
          <w:right w:val="single" w:sz="4" w:space="4" w:color="auto"/>
        </w:pBdr>
        <w:spacing w:line="240" w:lineRule="auto"/>
        <w:rPr>
          <w:b/>
          <w:color w:val="000000"/>
          <w:szCs w:val="22"/>
          <w:lang w:val="et-EE"/>
        </w:rPr>
      </w:pPr>
      <w:r>
        <w:rPr>
          <w:b/>
          <w:color w:val="000000"/>
          <w:szCs w:val="22"/>
          <w:lang w:val="et-EE"/>
        </w:rPr>
        <w:t>18.</w:t>
      </w:r>
      <w:r>
        <w:rPr>
          <w:b/>
          <w:color w:val="000000"/>
          <w:szCs w:val="22"/>
          <w:lang w:val="et-EE"/>
        </w:rPr>
        <w:tab/>
        <w:t>AINULAADNE IDENTIFIKAATOR – INIMLOETAVAD ANDMED</w:t>
      </w:r>
    </w:p>
    <w:p w14:paraId="112E9ED9" w14:textId="77777777" w:rsidR="0047016D" w:rsidRDefault="0047016D">
      <w:pPr>
        <w:tabs>
          <w:tab w:val="clear" w:pos="567"/>
        </w:tabs>
        <w:spacing w:line="240" w:lineRule="auto"/>
        <w:rPr>
          <w:noProof/>
          <w:color w:val="000000"/>
          <w:szCs w:val="22"/>
          <w:lang w:val="et-EE"/>
        </w:rPr>
      </w:pPr>
    </w:p>
    <w:p w14:paraId="4490AEA4" w14:textId="77777777" w:rsidR="0047016D" w:rsidRDefault="0030551E">
      <w:pPr>
        <w:tabs>
          <w:tab w:val="clear" w:pos="567"/>
        </w:tabs>
        <w:spacing w:line="240" w:lineRule="auto"/>
        <w:rPr>
          <w:noProof/>
          <w:color w:val="000000"/>
          <w:szCs w:val="22"/>
          <w:lang w:val="et-EE"/>
        </w:rPr>
      </w:pPr>
      <w:r>
        <w:rPr>
          <w:noProof/>
          <w:color w:val="000000"/>
          <w:szCs w:val="22"/>
          <w:lang w:val="et-EE"/>
        </w:rPr>
        <w:t>PC</w:t>
      </w:r>
    </w:p>
    <w:p w14:paraId="7D88B22D" w14:textId="77777777" w:rsidR="0047016D" w:rsidRDefault="0030551E">
      <w:pPr>
        <w:tabs>
          <w:tab w:val="clear" w:pos="567"/>
        </w:tabs>
        <w:spacing w:line="240" w:lineRule="auto"/>
        <w:rPr>
          <w:noProof/>
          <w:color w:val="000000"/>
          <w:szCs w:val="22"/>
          <w:lang w:val="et-EE"/>
        </w:rPr>
      </w:pPr>
      <w:r>
        <w:rPr>
          <w:noProof/>
          <w:color w:val="000000"/>
          <w:szCs w:val="22"/>
          <w:lang w:val="et-EE"/>
        </w:rPr>
        <w:t>SN</w:t>
      </w:r>
    </w:p>
    <w:p w14:paraId="00285812" w14:textId="77777777" w:rsidR="0047016D" w:rsidRDefault="0030551E">
      <w:pPr>
        <w:tabs>
          <w:tab w:val="clear" w:pos="567"/>
        </w:tabs>
        <w:spacing w:line="240" w:lineRule="auto"/>
        <w:rPr>
          <w:noProof/>
          <w:color w:val="000000"/>
          <w:szCs w:val="22"/>
          <w:lang w:val="et-EE"/>
        </w:rPr>
      </w:pPr>
      <w:r>
        <w:rPr>
          <w:noProof/>
          <w:color w:val="000000"/>
          <w:szCs w:val="22"/>
          <w:lang w:val="et-EE"/>
        </w:rPr>
        <w:t>NN</w:t>
      </w:r>
    </w:p>
    <w:p w14:paraId="26C7576C"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color w:val="000000"/>
          <w:szCs w:val="22"/>
          <w:shd w:val="clear" w:color="auto" w:fill="CCCCCC"/>
          <w:lang w:val="et-EE"/>
        </w:rPr>
        <w:br w:type="page"/>
      </w:r>
      <w:r>
        <w:rPr>
          <w:b/>
          <w:color w:val="000000"/>
          <w:szCs w:val="22"/>
          <w:lang w:val="et-EE"/>
        </w:rPr>
        <w:lastRenderedPageBreak/>
        <w:t>VÄLISPAKENDIL PEAVAD OLEMA JÄRGMISED ANDMED</w:t>
      </w:r>
    </w:p>
    <w:p w14:paraId="48719C82" w14:textId="77777777" w:rsidR="0047016D" w:rsidRDefault="0047016D">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et-EE"/>
        </w:rPr>
      </w:pPr>
    </w:p>
    <w:p w14:paraId="498DFA06"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VÄLINE KARP, MIS SISALDAB ÜHTE PUDELIT</w:t>
      </w:r>
    </w:p>
    <w:p w14:paraId="66BD8701" w14:textId="77777777" w:rsidR="0047016D" w:rsidRDefault="0047016D">
      <w:pPr>
        <w:spacing w:line="240" w:lineRule="auto"/>
        <w:rPr>
          <w:color w:val="000000"/>
          <w:szCs w:val="22"/>
          <w:lang w:val="et-EE"/>
        </w:rPr>
      </w:pPr>
    </w:p>
    <w:p w14:paraId="0FF10E81" w14:textId="77777777" w:rsidR="0047016D" w:rsidRDefault="0047016D">
      <w:pPr>
        <w:spacing w:line="240" w:lineRule="auto"/>
        <w:rPr>
          <w:color w:val="000000"/>
          <w:szCs w:val="22"/>
          <w:lang w:val="et-EE"/>
        </w:rPr>
      </w:pPr>
    </w:p>
    <w:p w14:paraId="2DC615E0"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olor w:val="000000"/>
          <w:szCs w:val="22"/>
          <w:lang w:val="et-EE"/>
        </w:rPr>
        <w:t>1.</w:t>
      </w:r>
      <w:r>
        <w:rPr>
          <w:b/>
          <w:color w:val="000000"/>
          <w:szCs w:val="22"/>
          <w:lang w:val="et-EE"/>
        </w:rPr>
        <w:tab/>
        <w:t>RAVIMPREPARAADI NIMETUS</w:t>
      </w:r>
    </w:p>
    <w:p w14:paraId="2341EFE5" w14:textId="77777777" w:rsidR="0047016D" w:rsidRDefault="0047016D">
      <w:pPr>
        <w:spacing w:line="240" w:lineRule="auto"/>
        <w:rPr>
          <w:color w:val="000000"/>
          <w:szCs w:val="22"/>
          <w:lang w:val="et-EE"/>
        </w:rPr>
      </w:pPr>
    </w:p>
    <w:p w14:paraId="339CDC8A" w14:textId="77777777" w:rsidR="0047016D" w:rsidRDefault="0030551E">
      <w:pPr>
        <w:spacing w:line="240" w:lineRule="auto"/>
        <w:rPr>
          <w:color w:val="000000"/>
          <w:szCs w:val="22"/>
          <w:lang w:val="et-EE"/>
        </w:rPr>
      </w:pPr>
      <w:r>
        <w:rPr>
          <w:color w:val="000000"/>
          <w:szCs w:val="22"/>
          <w:lang w:val="et-EE"/>
        </w:rPr>
        <w:t>IKERVIS 1 mg/ml silmatilgad, emulsioon</w:t>
      </w:r>
    </w:p>
    <w:p w14:paraId="23C56464" w14:textId="77777777" w:rsidR="0047016D" w:rsidRDefault="0030551E">
      <w:pPr>
        <w:spacing w:line="240" w:lineRule="auto"/>
        <w:rPr>
          <w:color w:val="000000"/>
          <w:szCs w:val="22"/>
          <w:lang w:val="et-EE"/>
        </w:rPr>
      </w:pPr>
      <w:proofErr w:type="spellStart"/>
      <w:r>
        <w:rPr>
          <w:color w:val="000000"/>
          <w:szCs w:val="22"/>
          <w:lang w:val="et-EE"/>
        </w:rPr>
        <w:t>tsüklosporiin</w:t>
      </w:r>
      <w:proofErr w:type="spellEnd"/>
    </w:p>
    <w:p w14:paraId="66A90407" w14:textId="77777777" w:rsidR="0047016D" w:rsidRDefault="0047016D">
      <w:pPr>
        <w:spacing w:line="240" w:lineRule="auto"/>
        <w:rPr>
          <w:color w:val="000000"/>
          <w:szCs w:val="22"/>
          <w:lang w:val="et-EE"/>
        </w:rPr>
      </w:pPr>
    </w:p>
    <w:p w14:paraId="7D0C671E" w14:textId="77777777" w:rsidR="0047016D" w:rsidRDefault="0047016D">
      <w:pPr>
        <w:spacing w:line="240" w:lineRule="auto"/>
        <w:rPr>
          <w:color w:val="000000"/>
          <w:szCs w:val="22"/>
          <w:lang w:val="et-EE"/>
        </w:rPr>
      </w:pPr>
    </w:p>
    <w:p w14:paraId="5FDCDD49"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2.</w:t>
      </w:r>
      <w:r>
        <w:rPr>
          <w:b/>
          <w:color w:val="000000"/>
          <w:szCs w:val="22"/>
          <w:lang w:val="et-EE"/>
        </w:rPr>
        <w:tab/>
        <w:t>TOIMEAINE SISALDUS</w:t>
      </w:r>
    </w:p>
    <w:p w14:paraId="37222F3C" w14:textId="77777777" w:rsidR="0047016D" w:rsidRDefault="0047016D">
      <w:pPr>
        <w:spacing w:line="240" w:lineRule="auto"/>
        <w:rPr>
          <w:color w:val="000000"/>
          <w:szCs w:val="22"/>
          <w:lang w:val="et-EE"/>
        </w:rPr>
      </w:pPr>
    </w:p>
    <w:p w14:paraId="357AD1FC" w14:textId="77777777" w:rsidR="0047016D" w:rsidRDefault="0030551E">
      <w:pPr>
        <w:spacing w:line="240" w:lineRule="auto"/>
        <w:rPr>
          <w:color w:val="000000"/>
          <w:szCs w:val="22"/>
          <w:lang w:val="et-EE"/>
        </w:rPr>
      </w:pPr>
      <w:r>
        <w:rPr>
          <w:color w:val="000000"/>
          <w:szCs w:val="22"/>
          <w:lang w:val="et-EE"/>
        </w:rPr>
        <w:t xml:space="preserve">1 ml emulsiooni sisaldab 1 mg </w:t>
      </w:r>
      <w:proofErr w:type="spellStart"/>
      <w:r>
        <w:rPr>
          <w:color w:val="000000"/>
          <w:szCs w:val="22"/>
          <w:lang w:val="et-EE"/>
        </w:rPr>
        <w:t>tsüklosporiini</w:t>
      </w:r>
      <w:proofErr w:type="spellEnd"/>
      <w:r>
        <w:rPr>
          <w:color w:val="000000"/>
          <w:szCs w:val="22"/>
          <w:lang w:val="et-EE"/>
        </w:rPr>
        <w:t>.</w:t>
      </w:r>
    </w:p>
    <w:p w14:paraId="43D68B6F" w14:textId="77777777" w:rsidR="0047016D" w:rsidRDefault="0047016D">
      <w:pPr>
        <w:spacing w:line="240" w:lineRule="auto"/>
        <w:rPr>
          <w:color w:val="000000"/>
          <w:szCs w:val="22"/>
          <w:lang w:val="et-EE"/>
        </w:rPr>
      </w:pPr>
    </w:p>
    <w:p w14:paraId="18B007D4" w14:textId="77777777" w:rsidR="0047016D" w:rsidRDefault="0047016D">
      <w:pPr>
        <w:spacing w:line="240" w:lineRule="auto"/>
        <w:rPr>
          <w:color w:val="000000"/>
          <w:szCs w:val="22"/>
          <w:lang w:val="et-EE"/>
        </w:rPr>
      </w:pPr>
    </w:p>
    <w:p w14:paraId="34291613"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olor w:val="000000"/>
          <w:szCs w:val="22"/>
          <w:lang w:val="et-EE"/>
        </w:rPr>
        <w:t>3.</w:t>
      </w:r>
      <w:r>
        <w:rPr>
          <w:b/>
          <w:color w:val="000000"/>
          <w:szCs w:val="22"/>
          <w:lang w:val="et-EE"/>
        </w:rPr>
        <w:tab/>
        <w:t>ABIAINED</w:t>
      </w:r>
    </w:p>
    <w:p w14:paraId="2740AA60" w14:textId="77777777" w:rsidR="0047016D" w:rsidRDefault="0047016D">
      <w:pPr>
        <w:spacing w:line="240" w:lineRule="auto"/>
        <w:rPr>
          <w:color w:val="000000"/>
          <w:szCs w:val="22"/>
          <w:lang w:val="et-EE"/>
        </w:rPr>
      </w:pPr>
    </w:p>
    <w:p w14:paraId="76D4E5AF" w14:textId="77777777" w:rsidR="0047016D" w:rsidRDefault="0030551E">
      <w:pPr>
        <w:spacing w:line="240" w:lineRule="auto"/>
        <w:rPr>
          <w:color w:val="000000"/>
          <w:szCs w:val="22"/>
          <w:lang w:val="et-EE"/>
        </w:rPr>
      </w:pPr>
      <w:r>
        <w:rPr>
          <w:color w:val="000000"/>
          <w:szCs w:val="22"/>
          <w:lang w:val="et-EE"/>
        </w:rPr>
        <w:t xml:space="preserve">Abiained: keskmise ahelaga triglütseriidid, </w:t>
      </w:r>
      <w:proofErr w:type="spellStart"/>
      <w:r>
        <w:rPr>
          <w:color w:val="000000"/>
          <w:szCs w:val="22"/>
          <w:lang w:val="et-EE"/>
        </w:rPr>
        <w:t>tsetalkooniumkloriid</w:t>
      </w:r>
      <w:proofErr w:type="spellEnd"/>
      <w:r>
        <w:rPr>
          <w:color w:val="000000"/>
          <w:szCs w:val="22"/>
          <w:lang w:val="et-EE"/>
        </w:rPr>
        <w:t xml:space="preserve">, </w:t>
      </w:r>
      <w:proofErr w:type="spellStart"/>
      <w:r>
        <w:rPr>
          <w:color w:val="000000"/>
          <w:szCs w:val="22"/>
          <w:lang w:val="et-EE"/>
        </w:rPr>
        <w:t>glütserool</w:t>
      </w:r>
      <w:proofErr w:type="spellEnd"/>
      <w:r>
        <w:rPr>
          <w:color w:val="000000"/>
          <w:szCs w:val="22"/>
          <w:lang w:val="et-EE"/>
        </w:rPr>
        <w:t xml:space="preserve">, </w:t>
      </w:r>
      <w:proofErr w:type="spellStart"/>
      <w:r>
        <w:rPr>
          <w:color w:val="000000"/>
          <w:szCs w:val="22"/>
          <w:lang w:val="et-EE"/>
        </w:rPr>
        <w:t>tüloksapool</w:t>
      </w:r>
      <w:proofErr w:type="spellEnd"/>
      <w:r>
        <w:rPr>
          <w:color w:val="000000"/>
          <w:szCs w:val="22"/>
          <w:lang w:val="et-EE"/>
        </w:rPr>
        <w:t xml:space="preserve">, </w:t>
      </w:r>
      <w:proofErr w:type="spellStart"/>
      <w:r>
        <w:rPr>
          <w:color w:val="000000"/>
          <w:szCs w:val="22"/>
          <w:lang w:val="et-EE"/>
        </w:rPr>
        <w:t>poloksameer</w:t>
      </w:r>
      <w:proofErr w:type="spellEnd"/>
      <w:r>
        <w:rPr>
          <w:color w:val="000000"/>
          <w:szCs w:val="22"/>
          <w:lang w:val="et-EE"/>
        </w:rPr>
        <w:t> 188, naatriumhüdroksiid ja süstevesi.</w:t>
      </w:r>
    </w:p>
    <w:p w14:paraId="607C6F58" w14:textId="77777777" w:rsidR="0047016D" w:rsidRDefault="0030551E">
      <w:pPr>
        <w:spacing w:line="240" w:lineRule="auto"/>
        <w:rPr>
          <w:color w:val="000000"/>
          <w:szCs w:val="22"/>
          <w:lang w:val="et-EE"/>
        </w:rPr>
      </w:pPr>
      <w:r>
        <w:rPr>
          <w:color w:val="000000"/>
          <w:szCs w:val="22"/>
          <w:lang w:val="et-EE"/>
        </w:rPr>
        <w:t>Täpsem teave on esitatud pakendi infolehel.</w:t>
      </w:r>
    </w:p>
    <w:p w14:paraId="20C87E14" w14:textId="77777777" w:rsidR="0047016D" w:rsidRDefault="0047016D">
      <w:pPr>
        <w:spacing w:line="240" w:lineRule="auto"/>
        <w:rPr>
          <w:color w:val="000000"/>
          <w:szCs w:val="22"/>
          <w:lang w:val="et-EE"/>
        </w:rPr>
      </w:pPr>
    </w:p>
    <w:p w14:paraId="46998973" w14:textId="77777777" w:rsidR="0047016D" w:rsidRDefault="0047016D">
      <w:pPr>
        <w:spacing w:line="240" w:lineRule="auto"/>
        <w:rPr>
          <w:color w:val="000000"/>
          <w:szCs w:val="22"/>
          <w:lang w:val="et-EE"/>
        </w:rPr>
      </w:pPr>
    </w:p>
    <w:p w14:paraId="0B3AE5DC"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olor w:val="000000"/>
          <w:szCs w:val="22"/>
          <w:lang w:val="et-EE"/>
        </w:rPr>
        <w:t>4.</w:t>
      </w:r>
      <w:r>
        <w:rPr>
          <w:b/>
          <w:color w:val="000000"/>
          <w:szCs w:val="22"/>
          <w:lang w:val="et-EE"/>
        </w:rPr>
        <w:tab/>
        <w:t>RAVIMVORM JA PAKENDI SUURUS</w:t>
      </w:r>
    </w:p>
    <w:p w14:paraId="6D90DDAB" w14:textId="77777777" w:rsidR="0047016D" w:rsidRDefault="0047016D">
      <w:pPr>
        <w:spacing w:line="240" w:lineRule="auto"/>
        <w:rPr>
          <w:color w:val="000000"/>
          <w:szCs w:val="22"/>
          <w:lang w:val="et-EE"/>
        </w:rPr>
      </w:pPr>
    </w:p>
    <w:p w14:paraId="6994E487" w14:textId="77777777" w:rsidR="0047016D" w:rsidRDefault="0030551E">
      <w:pPr>
        <w:spacing w:line="240" w:lineRule="auto"/>
        <w:rPr>
          <w:color w:val="000000"/>
          <w:szCs w:val="22"/>
          <w:lang w:val="et-EE"/>
        </w:rPr>
      </w:pPr>
      <w:r>
        <w:rPr>
          <w:color w:val="000000"/>
          <w:szCs w:val="22"/>
          <w:highlight w:val="lightGray"/>
          <w:lang w:val="et-EE"/>
        </w:rPr>
        <w:t>Silmatilgad, emulsioon.</w:t>
      </w:r>
    </w:p>
    <w:p w14:paraId="100FEF2E" w14:textId="77777777" w:rsidR="0047016D" w:rsidRDefault="0030551E">
      <w:pPr>
        <w:rPr>
          <w:noProof/>
          <w:szCs w:val="22"/>
          <w:lang w:val="et-EE"/>
        </w:rPr>
      </w:pPr>
      <w:r>
        <w:rPr>
          <w:noProof/>
          <w:szCs w:val="22"/>
          <w:lang w:val="et-EE"/>
        </w:rPr>
        <w:t>1 x 2,5 ml</w:t>
      </w:r>
    </w:p>
    <w:p w14:paraId="4E576CE9" w14:textId="77777777" w:rsidR="0047016D" w:rsidRDefault="0030551E">
      <w:pPr>
        <w:rPr>
          <w:noProof/>
          <w:szCs w:val="22"/>
          <w:highlight w:val="lightGray"/>
          <w:lang w:val="et-EE"/>
        </w:rPr>
      </w:pPr>
      <w:r>
        <w:rPr>
          <w:noProof/>
          <w:szCs w:val="22"/>
          <w:highlight w:val="lightGray"/>
          <w:lang w:val="et-EE"/>
        </w:rPr>
        <w:t>1 x 4,5 ml</w:t>
      </w:r>
    </w:p>
    <w:p w14:paraId="0AF9FF23" w14:textId="77777777" w:rsidR="0047016D" w:rsidRDefault="0030551E">
      <w:pPr>
        <w:spacing w:line="240" w:lineRule="auto"/>
        <w:rPr>
          <w:color w:val="000000"/>
          <w:szCs w:val="22"/>
          <w:lang w:val="et-EE"/>
        </w:rPr>
      </w:pPr>
      <w:r>
        <w:rPr>
          <w:noProof/>
          <w:szCs w:val="22"/>
          <w:highlight w:val="lightGray"/>
          <w:lang w:val="et-EE"/>
        </w:rPr>
        <w:t>1 x 7 ml</w:t>
      </w:r>
    </w:p>
    <w:p w14:paraId="33BDA90C" w14:textId="77777777" w:rsidR="0047016D" w:rsidRDefault="0047016D">
      <w:pPr>
        <w:spacing w:line="240" w:lineRule="auto"/>
        <w:rPr>
          <w:color w:val="000000"/>
          <w:szCs w:val="22"/>
          <w:lang w:val="et-EE"/>
        </w:rPr>
      </w:pPr>
    </w:p>
    <w:p w14:paraId="0E0B0834" w14:textId="77777777" w:rsidR="0047016D" w:rsidRDefault="0047016D">
      <w:pPr>
        <w:spacing w:line="240" w:lineRule="auto"/>
        <w:rPr>
          <w:color w:val="000000"/>
          <w:szCs w:val="22"/>
          <w:lang w:val="et-EE"/>
        </w:rPr>
      </w:pPr>
    </w:p>
    <w:p w14:paraId="58467A5F"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olor w:val="000000"/>
          <w:szCs w:val="22"/>
          <w:lang w:val="et-EE"/>
        </w:rPr>
        <w:t>5.</w:t>
      </w:r>
      <w:r>
        <w:rPr>
          <w:b/>
          <w:color w:val="000000"/>
          <w:szCs w:val="22"/>
          <w:lang w:val="et-EE"/>
        </w:rPr>
        <w:tab/>
        <w:t>MANUSTAMISVIIS JA -TEE(D)</w:t>
      </w:r>
    </w:p>
    <w:p w14:paraId="22D1734B" w14:textId="77777777" w:rsidR="0047016D" w:rsidRDefault="0047016D">
      <w:pPr>
        <w:spacing w:line="240" w:lineRule="auto"/>
        <w:rPr>
          <w:color w:val="000000"/>
          <w:szCs w:val="22"/>
          <w:lang w:val="et-EE"/>
        </w:rPr>
      </w:pPr>
    </w:p>
    <w:p w14:paraId="5840C37C" w14:textId="77777777" w:rsidR="0047016D" w:rsidRDefault="0030551E">
      <w:pPr>
        <w:spacing w:line="240" w:lineRule="auto"/>
        <w:rPr>
          <w:color w:val="000000"/>
          <w:szCs w:val="22"/>
          <w:lang w:val="et-EE"/>
        </w:rPr>
      </w:pPr>
      <w:r>
        <w:rPr>
          <w:color w:val="000000"/>
          <w:szCs w:val="22"/>
          <w:lang w:val="et-EE"/>
        </w:rPr>
        <w:t>Enne ravimi kasutamist lugege pakendi infolehte.</w:t>
      </w:r>
    </w:p>
    <w:p w14:paraId="47985193" w14:textId="77777777" w:rsidR="0047016D" w:rsidRDefault="0030551E">
      <w:pPr>
        <w:spacing w:line="240" w:lineRule="auto"/>
        <w:rPr>
          <w:color w:val="000000"/>
          <w:szCs w:val="22"/>
          <w:lang w:val="et-EE"/>
        </w:rPr>
      </w:pPr>
      <w:proofErr w:type="spellStart"/>
      <w:r>
        <w:rPr>
          <w:color w:val="000000"/>
          <w:szCs w:val="22"/>
          <w:lang w:val="et-EE"/>
        </w:rPr>
        <w:t>Okulaarne</w:t>
      </w:r>
      <w:proofErr w:type="spellEnd"/>
      <w:r>
        <w:rPr>
          <w:color w:val="000000"/>
          <w:szCs w:val="22"/>
          <w:lang w:val="et-EE"/>
        </w:rPr>
        <w:t>.</w:t>
      </w:r>
    </w:p>
    <w:p w14:paraId="397E52F6" w14:textId="77777777" w:rsidR="0047016D" w:rsidRDefault="0047016D">
      <w:pPr>
        <w:spacing w:line="240" w:lineRule="auto"/>
        <w:rPr>
          <w:color w:val="000000"/>
          <w:szCs w:val="22"/>
          <w:lang w:val="et-EE"/>
        </w:rPr>
      </w:pPr>
    </w:p>
    <w:p w14:paraId="3E418A0C" w14:textId="77777777" w:rsidR="0047016D" w:rsidRDefault="0047016D">
      <w:pPr>
        <w:spacing w:line="240" w:lineRule="auto"/>
        <w:rPr>
          <w:color w:val="000000"/>
          <w:szCs w:val="22"/>
          <w:lang w:val="et-EE"/>
        </w:rPr>
      </w:pPr>
    </w:p>
    <w:p w14:paraId="7359D0AA" w14:textId="77777777" w:rsidR="0047016D" w:rsidRDefault="0030551E">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et-EE"/>
        </w:rPr>
      </w:pPr>
      <w:r>
        <w:rPr>
          <w:b/>
          <w:color w:val="000000"/>
          <w:szCs w:val="22"/>
          <w:lang w:val="et-EE"/>
        </w:rPr>
        <w:t>6.</w:t>
      </w:r>
      <w:r>
        <w:rPr>
          <w:b/>
          <w:color w:val="000000"/>
          <w:szCs w:val="22"/>
          <w:lang w:val="et-EE"/>
        </w:rPr>
        <w:tab/>
        <w:t>ERIHOIATUS, ET RAVIMIT TULEB HOIDA LASTE EEST VARJATUD JA KÄTTESAAMATUS KOHAS</w:t>
      </w:r>
    </w:p>
    <w:p w14:paraId="57A6EF96" w14:textId="77777777" w:rsidR="0047016D" w:rsidRDefault="0047016D">
      <w:pPr>
        <w:spacing w:line="240" w:lineRule="auto"/>
        <w:rPr>
          <w:color w:val="000000"/>
          <w:szCs w:val="22"/>
          <w:lang w:val="et-EE"/>
        </w:rPr>
      </w:pPr>
    </w:p>
    <w:p w14:paraId="3A4221A3" w14:textId="77777777" w:rsidR="0047016D" w:rsidRDefault="0030551E">
      <w:pPr>
        <w:spacing w:line="240" w:lineRule="auto"/>
        <w:rPr>
          <w:color w:val="000000"/>
          <w:szCs w:val="22"/>
          <w:lang w:val="et-EE"/>
        </w:rPr>
      </w:pPr>
      <w:r>
        <w:rPr>
          <w:color w:val="000000"/>
          <w:szCs w:val="22"/>
          <w:lang w:val="et-EE"/>
        </w:rPr>
        <w:t>Hoida laste eest varjatud ja kättesaamatus kohas.</w:t>
      </w:r>
    </w:p>
    <w:p w14:paraId="16114362" w14:textId="77777777" w:rsidR="0047016D" w:rsidRDefault="0047016D">
      <w:pPr>
        <w:spacing w:line="240" w:lineRule="auto"/>
        <w:rPr>
          <w:color w:val="000000"/>
          <w:szCs w:val="22"/>
          <w:lang w:val="et-EE"/>
        </w:rPr>
      </w:pPr>
    </w:p>
    <w:p w14:paraId="2F52BFEC" w14:textId="77777777" w:rsidR="0047016D" w:rsidRDefault="0047016D">
      <w:pPr>
        <w:spacing w:line="240" w:lineRule="auto"/>
        <w:rPr>
          <w:color w:val="000000"/>
          <w:szCs w:val="22"/>
          <w:lang w:val="et-EE"/>
        </w:rPr>
      </w:pPr>
    </w:p>
    <w:p w14:paraId="149998DA"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olor w:val="000000"/>
          <w:szCs w:val="22"/>
          <w:lang w:val="et-EE"/>
        </w:rPr>
        <w:t>7.</w:t>
      </w:r>
      <w:r>
        <w:rPr>
          <w:b/>
          <w:color w:val="000000"/>
          <w:szCs w:val="22"/>
          <w:lang w:val="et-EE"/>
        </w:rPr>
        <w:tab/>
        <w:t>TEISED ERIHOIATUSED (VAJADUSEL)</w:t>
      </w:r>
    </w:p>
    <w:p w14:paraId="6389AE0C" w14:textId="77777777" w:rsidR="0047016D" w:rsidRDefault="0047016D">
      <w:pPr>
        <w:spacing w:line="240" w:lineRule="auto"/>
        <w:rPr>
          <w:color w:val="000000"/>
          <w:szCs w:val="22"/>
          <w:lang w:val="et-EE"/>
        </w:rPr>
      </w:pPr>
    </w:p>
    <w:p w14:paraId="33E6EDCF" w14:textId="77777777" w:rsidR="0047016D" w:rsidRDefault="0030551E">
      <w:pPr>
        <w:spacing w:line="240" w:lineRule="auto"/>
        <w:rPr>
          <w:color w:val="000000"/>
          <w:szCs w:val="22"/>
          <w:lang w:val="et-EE"/>
        </w:rPr>
      </w:pPr>
      <w:r>
        <w:rPr>
          <w:color w:val="000000"/>
          <w:szCs w:val="22"/>
          <w:lang w:val="et-EE"/>
        </w:rPr>
        <w:t>Enne kasutamist eemaldage kontaktläätsed.</w:t>
      </w:r>
    </w:p>
    <w:p w14:paraId="3D3DE3CF" w14:textId="77777777" w:rsidR="0047016D" w:rsidRDefault="0047016D">
      <w:pPr>
        <w:tabs>
          <w:tab w:val="left" w:pos="749"/>
        </w:tabs>
        <w:spacing w:line="240" w:lineRule="auto"/>
        <w:rPr>
          <w:color w:val="000000"/>
          <w:szCs w:val="22"/>
          <w:lang w:val="et-EE"/>
        </w:rPr>
      </w:pPr>
    </w:p>
    <w:p w14:paraId="0A594C3A" w14:textId="77777777" w:rsidR="0047016D" w:rsidRDefault="0047016D">
      <w:pPr>
        <w:tabs>
          <w:tab w:val="left" w:pos="749"/>
        </w:tabs>
        <w:spacing w:line="240" w:lineRule="auto"/>
        <w:rPr>
          <w:color w:val="000000"/>
          <w:szCs w:val="22"/>
          <w:lang w:val="et-EE"/>
        </w:rPr>
      </w:pPr>
    </w:p>
    <w:p w14:paraId="1ECE0040"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olor w:val="000000"/>
          <w:szCs w:val="22"/>
          <w:lang w:val="et-EE"/>
        </w:rPr>
        <w:t>8.</w:t>
      </w:r>
      <w:r>
        <w:rPr>
          <w:b/>
          <w:color w:val="000000"/>
          <w:szCs w:val="22"/>
          <w:lang w:val="et-EE"/>
        </w:rPr>
        <w:tab/>
        <w:t>KÕLBLIKKUSAEG</w:t>
      </w:r>
    </w:p>
    <w:p w14:paraId="5FEC4D0C" w14:textId="77777777" w:rsidR="0047016D" w:rsidRDefault="0047016D">
      <w:pPr>
        <w:spacing w:line="240" w:lineRule="auto"/>
        <w:rPr>
          <w:color w:val="000000"/>
          <w:szCs w:val="22"/>
          <w:lang w:val="et-EE"/>
        </w:rPr>
      </w:pPr>
    </w:p>
    <w:p w14:paraId="0754AF3D" w14:textId="77777777" w:rsidR="0047016D" w:rsidRDefault="0030551E">
      <w:pPr>
        <w:spacing w:line="240" w:lineRule="auto"/>
        <w:rPr>
          <w:color w:val="000000"/>
          <w:szCs w:val="22"/>
          <w:lang w:val="et-EE"/>
        </w:rPr>
      </w:pPr>
      <w:r>
        <w:rPr>
          <w:color w:val="000000"/>
          <w:szCs w:val="22"/>
          <w:lang w:val="et-EE" w:bidi="et-EE"/>
        </w:rPr>
        <w:t>Kõlblik kuni:</w:t>
      </w:r>
    </w:p>
    <w:p w14:paraId="56D35D86" w14:textId="77777777" w:rsidR="0047016D" w:rsidRDefault="0030551E">
      <w:pPr>
        <w:spacing w:line="240" w:lineRule="auto"/>
        <w:rPr>
          <w:color w:val="000000"/>
          <w:szCs w:val="22"/>
          <w:lang w:val="et-EE"/>
        </w:rPr>
      </w:pPr>
      <w:r>
        <w:rPr>
          <w:color w:val="000000"/>
          <w:szCs w:val="22"/>
          <w:lang w:val="et-EE"/>
        </w:rPr>
        <w:t>Visata ära 3 kuud pärast esmast avamist.</w:t>
      </w:r>
    </w:p>
    <w:p w14:paraId="05B7B786" w14:textId="77777777" w:rsidR="0047016D" w:rsidRDefault="0047016D">
      <w:pPr>
        <w:spacing w:line="240" w:lineRule="auto"/>
        <w:rPr>
          <w:color w:val="000000"/>
          <w:szCs w:val="22"/>
          <w:lang w:val="et-EE"/>
        </w:rPr>
      </w:pPr>
    </w:p>
    <w:p w14:paraId="74083AFC" w14:textId="77777777" w:rsidR="0047016D" w:rsidRDefault="0030551E">
      <w:pPr>
        <w:spacing w:line="240" w:lineRule="auto"/>
        <w:rPr>
          <w:color w:val="000000"/>
          <w:szCs w:val="22"/>
          <w:lang w:val="et-EE"/>
        </w:rPr>
      </w:pPr>
      <w:r>
        <w:rPr>
          <w:color w:val="000000"/>
          <w:szCs w:val="22"/>
          <w:lang w:val="et-EE"/>
        </w:rPr>
        <w:t>Avamise kuupäev:</w:t>
      </w:r>
    </w:p>
    <w:p w14:paraId="7ACBD54C" w14:textId="77777777" w:rsidR="0047016D" w:rsidRDefault="0047016D">
      <w:pPr>
        <w:spacing w:line="240" w:lineRule="auto"/>
        <w:rPr>
          <w:color w:val="000000"/>
          <w:szCs w:val="22"/>
          <w:lang w:val="et-EE"/>
        </w:rPr>
      </w:pPr>
    </w:p>
    <w:p w14:paraId="78C2B945" w14:textId="77777777" w:rsidR="0047016D" w:rsidRDefault="0047016D">
      <w:pPr>
        <w:spacing w:line="240" w:lineRule="auto"/>
        <w:rPr>
          <w:color w:val="000000"/>
          <w:szCs w:val="22"/>
          <w:lang w:val="et-EE"/>
        </w:rPr>
      </w:pPr>
    </w:p>
    <w:p w14:paraId="614A8539"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olor w:val="000000"/>
          <w:szCs w:val="22"/>
          <w:lang w:val="et-EE"/>
        </w:rPr>
        <w:t>9.</w:t>
      </w:r>
      <w:r>
        <w:rPr>
          <w:b/>
          <w:color w:val="000000"/>
          <w:szCs w:val="22"/>
          <w:lang w:val="et-EE"/>
        </w:rPr>
        <w:tab/>
        <w:t>SÄILITAMISE ERITINGIMUSED</w:t>
      </w:r>
    </w:p>
    <w:p w14:paraId="02E5D0F9" w14:textId="77777777" w:rsidR="0047016D" w:rsidRDefault="0047016D">
      <w:pPr>
        <w:tabs>
          <w:tab w:val="clear" w:pos="567"/>
          <w:tab w:val="left" w:pos="2009"/>
        </w:tabs>
        <w:spacing w:line="240" w:lineRule="auto"/>
        <w:rPr>
          <w:color w:val="000000"/>
          <w:szCs w:val="22"/>
          <w:lang w:val="et-EE"/>
        </w:rPr>
      </w:pPr>
    </w:p>
    <w:p w14:paraId="458E9E33" w14:textId="77777777" w:rsidR="0047016D" w:rsidRDefault="0030551E">
      <w:pPr>
        <w:tabs>
          <w:tab w:val="clear" w:pos="567"/>
          <w:tab w:val="left" w:pos="2009"/>
        </w:tabs>
        <w:spacing w:line="240" w:lineRule="auto"/>
        <w:rPr>
          <w:color w:val="000000"/>
          <w:szCs w:val="22"/>
          <w:lang w:val="et-EE"/>
        </w:rPr>
      </w:pPr>
      <w:r>
        <w:rPr>
          <w:color w:val="000000"/>
          <w:szCs w:val="22"/>
          <w:lang w:val="et-EE"/>
        </w:rPr>
        <w:t>Mitte lasta külmuda.</w:t>
      </w:r>
    </w:p>
    <w:p w14:paraId="0B57D7C9" w14:textId="77777777" w:rsidR="0047016D" w:rsidRDefault="0030551E">
      <w:pPr>
        <w:tabs>
          <w:tab w:val="clear" w:pos="567"/>
          <w:tab w:val="left" w:pos="2009"/>
        </w:tabs>
        <w:spacing w:line="240" w:lineRule="auto"/>
        <w:rPr>
          <w:color w:val="000000"/>
          <w:szCs w:val="22"/>
          <w:lang w:val="et-EE"/>
        </w:rPr>
      </w:pPr>
      <w:r>
        <w:rPr>
          <w:color w:val="000000"/>
          <w:szCs w:val="22"/>
          <w:lang w:val="et-EE"/>
        </w:rPr>
        <w:t>Hoida temperatuuril kuni 25°C.</w:t>
      </w:r>
    </w:p>
    <w:p w14:paraId="43FDE88D" w14:textId="77777777" w:rsidR="0047016D" w:rsidRDefault="0047016D">
      <w:pPr>
        <w:spacing w:line="240" w:lineRule="auto"/>
        <w:ind w:left="567" w:hanging="567"/>
        <w:rPr>
          <w:color w:val="000000"/>
          <w:szCs w:val="22"/>
          <w:lang w:val="et-EE"/>
        </w:rPr>
      </w:pPr>
    </w:p>
    <w:p w14:paraId="7ECF3B57" w14:textId="77777777" w:rsidR="0047016D" w:rsidRDefault="0047016D">
      <w:pPr>
        <w:spacing w:line="240" w:lineRule="auto"/>
        <w:ind w:left="567" w:hanging="567"/>
        <w:rPr>
          <w:color w:val="000000"/>
          <w:szCs w:val="22"/>
          <w:lang w:val="et-EE"/>
        </w:rPr>
      </w:pPr>
    </w:p>
    <w:p w14:paraId="6F247BCD" w14:textId="77777777" w:rsidR="0047016D" w:rsidRDefault="0030551E">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et-EE"/>
        </w:rPr>
      </w:pPr>
      <w:r>
        <w:rPr>
          <w:b/>
          <w:color w:val="000000"/>
          <w:szCs w:val="22"/>
          <w:lang w:val="et-EE"/>
        </w:rPr>
        <w:t>10.</w:t>
      </w:r>
      <w:r>
        <w:rPr>
          <w:b/>
          <w:color w:val="000000"/>
          <w:szCs w:val="22"/>
          <w:lang w:val="et-EE"/>
        </w:rPr>
        <w:tab/>
        <w:t>ERINÕUDED KASUTAMATA JÄÄNUD RAVIMPREPARAADI VÕI SELLEST TEKKINUD JÄÄTMEMATERJALI HÄVITAMISEKS, VASTAVALT VAJADUSELE</w:t>
      </w:r>
    </w:p>
    <w:p w14:paraId="65AE69C5" w14:textId="77777777" w:rsidR="0047016D" w:rsidRDefault="0047016D">
      <w:pPr>
        <w:spacing w:line="240" w:lineRule="auto"/>
        <w:rPr>
          <w:color w:val="000000"/>
          <w:szCs w:val="22"/>
          <w:lang w:val="et-EE"/>
        </w:rPr>
      </w:pPr>
    </w:p>
    <w:p w14:paraId="6F1CA5F9" w14:textId="77777777" w:rsidR="0047016D" w:rsidRDefault="0047016D">
      <w:pPr>
        <w:spacing w:line="240" w:lineRule="auto"/>
        <w:rPr>
          <w:color w:val="000000"/>
          <w:szCs w:val="22"/>
          <w:lang w:val="et-EE"/>
        </w:rPr>
      </w:pPr>
    </w:p>
    <w:p w14:paraId="39182184"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11.</w:t>
      </w:r>
      <w:r>
        <w:rPr>
          <w:b/>
          <w:color w:val="000000"/>
          <w:szCs w:val="22"/>
          <w:lang w:val="et-EE"/>
        </w:rPr>
        <w:tab/>
        <w:t>MÜÜGILOA HOIDJA NIMI JA AADRESS</w:t>
      </w:r>
    </w:p>
    <w:p w14:paraId="6DCA99B2" w14:textId="77777777" w:rsidR="0047016D" w:rsidRDefault="0047016D">
      <w:pPr>
        <w:spacing w:line="240" w:lineRule="auto"/>
        <w:rPr>
          <w:color w:val="000000"/>
          <w:szCs w:val="22"/>
          <w:lang w:val="et-EE"/>
        </w:rPr>
      </w:pPr>
    </w:p>
    <w:p w14:paraId="10772C37" w14:textId="77777777" w:rsidR="0047016D" w:rsidRDefault="0030551E">
      <w:pPr>
        <w:spacing w:line="240" w:lineRule="auto"/>
        <w:rPr>
          <w:color w:val="000000"/>
          <w:szCs w:val="22"/>
          <w:lang w:val="et-EE"/>
        </w:rPr>
      </w:pPr>
      <w:r>
        <w:rPr>
          <w:color w:val="000000"/>
          <w:szCs w:val="22"/>
          <w:lang w:val="et-EE"/>
        </w:rPr>
        <w:t xml:space="preserve">SANTEN </w:t>
      </w:r>
      <w:proofErr w:type="spellStart"/>
      <w:r>
        <w:rPr>
          <w:color w:val="000000"/>
          <w:szCs w:val="22"/>
          <w:lang w:val="et-EE"/>
        </w:rPr>
        <w:t>Oy</w:t>
      </w:r>
      <w:proofErr w:type="spellEnd"/>
    </w:p>
    <w:p w14:paraId="46E7F8D8" w14:textId="77777777" w:rsidR="0047016D" w:rsidRDefault="0030551E">
      <w:pPr>
        <w:spacing w:line="240" w:lineRule="auto"/>
        <w:rPr>
          <w:color w:val="000000"/>
          <w:szCs w:val="22"/>
          <w:lang w:val="et-EE"/>
        </w:rPr>
      </w:pPr>
      <w:r>
        <w:rPr>
          <w:color w:val="000000"/>
          <w:szCs w:val="22"/>
          <w:lang w:val="fi-FI"/>
        </w:rPr>
        <w:t>Niittyhaankatu 20</w:t>
      </w:r>
    </w:p>
    <w:p w14:paraId="4C425F85" w14:textId="77777777" w:rsidR="0047016D" w:rsidRDefault="0030551E">
      <w:pPr>
        <w:spacing w:line="240" w:lineRule="auto"/>
        <w:rPr>
          <w:color w:val="000000"/>
          <w:szCs w:val="22"/>
          <w:lang w:val="et-EE"/>
        </w:rPr>
      </w:pPr>
      <w:r>
        <w:rPr>
          <w:color w:val="000000"/>
          <w:szCs w:val="22"/>
          <w:lang w:val="fi-FI"/>
        </w:rPr>
        <w:t>33720 Tampere</w:t>
      </w:r>
    </w:p>
    <w:p w14:paraId="29573E1F" w14:textId="77777777" w:rsidR="0047016D" w:rsidRDefault="0030551E">
      <w:pPr>
        <w:spacing w:line="240" w:lineRule="auto"/>
        <w:rPr>
          <w:color w:val="000000"/>
          <w:szCs w:val="22"/>
          <w:lang w:val="et-EE"/>
        </w:rPr>
      </w:pPr>
      <w:proofErr w:type="spellStart"/>
      <w:r>
        <w:rPr>
          <w:color w:val="000000"/>
          <w:szCs w:val="22"/>
          <w:lang w:val="fi-FI"/>
        </w:rPr>
        <w:t>Soome</w:t>
      </w:r>
      <w:proofErr w:type="spellEnd"/>
    </w:p>
    <w:p w14:paraId="12F6E5B5" w14:textId="77777777" w:rsidR="0047016D" w:rsidRDefault="0047016D">
      <w:pPr>
        <w:spacing w:line="240" w:lineRule="auto"/>
        <w:rPr>
          <w:color w:val="000000"/>
          <w:szCs w:val="22"/>
          <w:lang w:val="et-EE"/>
        </w:rPr>
      </w:pPr>
    </w:p>
    <w:p w14:paraId="24D71E4F" w14:textId="77777777" w:rsidR="0047016D" w:rsidRDefault="0047016D">
      <w:pPr>
        <w:spacing w:line="240" w:lineRule="auto"/>
        <w:rPr>
          <w:color w:val="000000"/>
          <w:szCs w:val="22"/>
          <w:lang w:val="et-EE"/>
        </w:rPr>
      </w:pPr>
    </w:p>
    <w:p w14:paraId="6BB27019"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olor w:val="000000"/>
          <w:szCs w:val="22"/>
          <w:lang w:val="et-EE"/>
        </w:rPr>
        <w:t>12.</w:t>
      </w:r>
      <w:r>
        <w:rPr>
          <w:b/>
          <w:color w:val="000000"/>
          <w:szCs w:val="22"/>
          <w:lang w:val="et-EE"/>
        </w:rPr>
        <w:tab/>
        <w:t xml:space="preserve">MÜÜGILOA NUMBRID </w:t>
      </w:r>
    </w:p>
    <w:p w14:paraId="37836026" w14:textId="77777777" w:rsidR="0047016D" w:rsidRDefault="0047016D">
      <w:pPr>
        <w:spacing w:line="240" w:lineRule="auto"/>
        <w:rPr>
          <w:color w:val="000000"/>
          <w:szCs w:val="22"/>
          <w:lang w:val="et-EE"/>
        </w:rPr>
      </w:pPr>
    </w:p>
    <w:p w14:paraId="460C6F64" w14:textId="77777777" w:rsidR="0047016D" w:rsidRPr="0030551E" w:rsidRDefault="0030551E">
      <w:pPr>
        <w:rPr>
          <w:rFonts w:cs="Verdana"/>
          <w:color w:val="000000"/>
          <w:lang w:val="fi-FI"/>
        </w:rPr>
      </w:pPr>
      <w:r w:rsidRPr="0030551E">
        <w:rPr>
          <w:rFonts w:cs="Verdana"/>
          <w:color w:val="000000"/>
          <w:lang w:val="fi-FI"/>
        </w:rPr>
        <w:t>EU/1/15/990/003</w:t>
      </w:r>
    </w:p>
    <w:p w14:paraId="661A2425" w14:textId="77777777" w:rsidR="0047016D" w:rsidRDefault="0030551E">
      <w:pPr>
        <w:rPr>
          <w:color w:val="000000"/>
          <w:szCs w:val="22"/>
          <w:highlight w:val="lightGray"/>
          <w:lang w:val="et-EE"/>
        </w:rPr>
      </w:pPr>
      <w:r>
        <w:rPr>
          <w:color w:val="000000"/>
          <w:szCs w:val="22"/>
          <w:highlight w:val="lightGray"/>
          <w:lang w:val="et-EE"/>
        </w:rPr>
        <w:t>EU/1/15/990/004</w:t>
      </w:r>
    </w:p>
    <w:p w14:paraId="13E990F6" w14:textId="77777777" w:rsidR="0047016D" w:rsidRDefault="0030551E">
      <w:pPr>
        <w:rPr>
          <w:color w:val="000000"/>
          <w:szCs w:val="22"/>
          <w:highlight w:val="lightGray"/>
          <w:lang w:val="et-EE"/>
        </w:rPr>
      </w:pPr>
      <w:r>
        <w:rPr>
          <w:color w:val="000000"/>
          <w:szCs w:val="22"/>
          <w:highlight w:val="lightGray"/>
          <w:lang w:val="et-EE"/>
        </w:rPr>
        <w:t>EU/1/15/990/005</w:t>
      </w:r>
    </w:p>
    <w:p w14:paraId="026AE7F7" w14:textId="77777777" w:rsidR="0047016D" w:rsidRDefault="0047016D">
      <w:pPr>
        <w:spacing w:line="240" w:lineRule="auto"/>
        <w:rPr>
          <w:color w:val="000000"/>
          <w:szCs w:val="22"/>
          <w:lang w:val="et-EE"/>
        </w:rPr>
      </w:pPr>
    </w:p>
    <w:p w14:paraId="5A51A3DA"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olor w:val="000000"/>
          <w:szCs w:val="22"/>
          <w:lang w:val="et-EE"/>
        </w:rPr>
        <w:t>13.</w:t>
      </w:r>
      <w:r>
        <w:rPr>
          <w:b/>
          <w:color w:val="000000"/>
          <w:szCs w:val="22"/>
          <w:lang w:val="et-EE"/>
        </w:rPr>
        <w:tab/>
        <w:t>PARTII NUMBER</w:t>
      </w:r>
    </w:p>
    <w:p w14:paraId="0907DA16" w14:textId="77777777" w:rsidR="0047016D" w:rsidRDefault="0047016D">
      <w:pPr>
        <w:spacing w:line="240" w:lineRule="auto"/>
        <w:rPr>
          <w:i/>
          <w:color w:val="000000"/>
          <w:szCs w:val="22"/>
          <w:lang w:val="et-EE"/>
        </w:rPr>
      </w:pPr>
    </w:p>
    <w:p w14:paraId="0D463A17" w14:textId="77777777" w:rsidR="0047016D" w:rsidRDefault="0030551E">
      <w:pPr>
        <w:spacing w:line="240" w:lineRule="auto"/>
        <w:rPr>
          <w:color w:val="000000"/>
          <w:szCs w:val="22"/>
          <w:lang w:val="et-EE"/>
        </w:rPr>
      </w:pPr>
      <w:r>
        <w:rPr>
          <w:color w:val="000000"/>
          <w:szCs w:val="22"/>
          <w:lang w:val="et-EE" w:bidi="et-EE"/>
        </w:rPr>
        <w:t>Partii nr:</w:t>
      </w:r>
    </w:p>
    <w:p w14:paraId="5A2F2B64" w14:textId="77777777" w:rsidR="0047016D" w:rsidRDefault="0047016D">
      <w:pPr>
        <w:spacing w:line="240" w:lineRule="auto"/>
        <w:rPr>
          <w:color w:val="000000"/>
          <w:szCs w:val="22"/>
          <w:lang w:val="et-EE"/>
        </w:rPr>
      </w:pPr>
    </w:p>
    <w:p w14:paraId="5EA08D84" w14:textId="77777777" w:rsidR="0047016D" w:rsidRDefault="0047016D">
      <w:pPr>
        <w:spacing w:line="240" w:lineRule="auto"/>
        <w:rPr>
          <w:color w:val="000000"/>
          <w:szCs w:val="22"/>
          <w:lang w:val="et-EE"/>
        </w:rPr>
      </w:pPr>
    </w:p>
    <w:p w14:paraId="5061FA43"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olor w:val="000000"/>
          <w:szCs w:val="22"/>
          <w:lang w:val="et-EE"/>
        </w:rPr>
        <w:t>14.</w:t>
      </w:r>
      <w:r>
        <w:rPr>
          <w:b/>
          <w:color w:val="000000"/>
          <w:szCs w:val="22"/>
          <w:lang w:val="et-EE"/>
        </w:rPr>
        <w:tab/>
        <w:t>RAVIMI VÄLJASTAMISTINGIMUSED</w:t>
      </w:r>
    </w:p>
    <w:p w14:paraId="59CAB91A" w14:textId="77777777" w:rsidR="0047016D" w:rsidRDefault="0047016D">
      <w:pPr>
        <w:spacing w:line="240" w:lineRule="auto"/>
        <w:rPr>
          <w:i/>
          <w:color w:val="000000"/>
          <w:szCs w:val="22"/>
          <w:lang w:val="et-EE"/>
        </w:rPr>
      </w:pPr>
    </w:p>
    <w:p w14:paraId="512BEF57" w14:textId="77777777" w:rsidR="0047016D" w:rsidRDefault="0047016D">
      <w:pPr>
        <w:spacing w:line="240" w:lineRule="auto"/>
        <w:rPr>
          <w:color w:val="000000"/>
          <w:szCs w:val="22"/>
          <w:lang w:val="et-EE"/>
        </w:rPr>
      </w:pPr>
    </w:p>
    <w:p w14:paraId="1D89AEBB"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olor w:val="000000"/>
          <w:szCs w:val="22"/>
          <w:lang w:val="et-EE"/>
        </w:rPr>
        <w:t>15.</w:t>
      </w:r>
      <w:r>
        <w:rPr>
          <w:b/>
          <w:color w:val="000000"/>
          <w:szCs w:val="22"/>
          <w:lang w:val="et-EE"/>
        </w:rPr>
        <w:tab/>
        <w:t>KASUTUSJUHEND</w:t>
      </w:r>
    </w:p>
    <w:p w14:paraId="4600F268" w14:textId="77777777" w:rsidR="0047016D" w:rsidRDefault="0047016D">
      <w:pPr>
        <w:spacing w:line="240" w:lineRule="auto"/>
        <w:rPr>
          <w:color w:val="000000"/>
          <w:szCs w:val="22"/>
          <w:lang w:val="et-EE"/>
        </w:rPr>
      </w:pPr>
    </w:p>
    <w:p w14:paraId="2D605BA5" w14:textId="77777777" w:rsidR="0047016D" w:rsidRDefault="0047016D">
      <w:pPr>
        <w:spacing w:line="240" w:lineRule="auto"/>
        <w:rPr>
          <w:color w:val="000000"/>
          <w:szCs w:val="22"/>
          <w:lang w:val="et-EE"/>
        </w:rPr>
      </w:pPr>
    </w:p>
    <w:p w14:paraId="64A896F1" w14:textId="77777777" w:rsidR="0047016D" w:rsidRDefault="0030551E">
      <w:pPr>
        <w:pBdr>
          <w:top w:val="single" w:sz="4" w:space="1" w:color="auto"/>
          <w:left w:val="single" w:sz="4" w:space="4" w:color="auto"/>
          <w:bottom w:val="single" w:sz="4" w:space="0" w:color="auto"/>
          <w:right w:val="single" w:sz="4" w:space="4" w:color="auto"/>
        </w:pBdr>
        <w:spacing w:line="240" w:lineRule="auto"/>
        <w:rPr>
          <w:color w:val="000000"/>
          <w:szCs w:val="22"/>
          <w:lang w:val="et-EE"/>
        </w:rPr>
      </w:pPr>
      <w:r>
        <w:rPr>
          <w:b/>
          <w:color w:val="000000"/>
          <w:szCs w:val="22"/>
          <w:lang w:val="et-EE"/>
        </w:rPr>
        <w:t>16.</w:t>
      </w:r>
      <w:r>
        <w:rPr>
          <w:b/>
          <w:color w:val="000000"/>
          <w:szCs w:val="22"/>
          <w:lang w:val="et-EE"/>
        </w:rPr>
        <w:tab/>
        <w:t>TEAVE BRAILLE’ KIRJAS (PUNKTKIRJAS)</w:t>
      </w:r>
    </w:p>
    <w:p w14:paraId="32B378C3" w14:textId="77777777" w:rsidR="0047016D" w:rsidRDefault="0047016D">
      <w:pPr>
        <w:spacing w:line="240" w:lineRule="auto"/>
        <w:rPr>
          <w:color w:val="000000"/>
          <w:szCs w:val="22"/>
          <w:lang w:val="et-EE"/>
        </w:rPr>
      </w:pPr>
    </w:p>
    <w:p w14:paraId="2A2CA92F" w14:textId="77777777" w:rsidR="0047016D" w:rsidRDefault="0030551E">
      <w:pPr>
        <w:spacing w:line="240" w:lineRule="auto"/>
        <w:rPr>
          <w:color w:val="000000"/>
          <w:szCs w:val="22"/>
          <w:shd w:val="clear" w:color="auto" w:fill="CCCCCC"/>
          <w:lang w:val="et-EE"/>
        </w:rPr>
      </w:pPr>
      <w:proofErr w:type="spellStart"/>
      <w:r>
        <w:rPr>
          <w:color w:val="000000"/>
          <w:szCs w:val="22"/>
          <w:lang w:val="et-EE"/>
        </w:rPr>
        <w:t>ikervis</w:t>
      </w:r>
      <w:proofErr w:type="spellEnd"/>
    </w:p>
    <w:p w14:paraId="0E632979" w14:textId="77777777" w:rsidR="0047016D" w:rsidRDefault="0047016D">
      <w:pPr>
        <w:spacing w:line="240" w:lineRule="auto"/>
        <w:rPr>
          <w:color w:val="000000"/>
          <w:szCs w:val="22"/>
          <w:shd w:val="clear" w:color="auto" w:fill="CCCCCC"/>
          <w:lang w:val="et-EE"/>
        </w:rPr>
      </w:pPr>
    </w:p>
    <w:p w14:paraId="0D3ABFAE" w14:textId="77777777" w:rsidR="0047016D" w:rsidRDefault="0047016D">
      <w:pPr>
        <w:spacing w:line="240" w:lineRule="auto"/>
        <w:rPr>
          <w:noProof/>
          <w:color w:val="000000"/>
          <w:szCs w:val="22"/>
          <w:shd w:val="clear" w:color="auto" w:fill="CCCCCC"/>
          <w:lang w:val="et-EE"/>
        </w:rPr>
      </w:pPr>
    </w:p>
    <w:p w14:paraId="21D83CF2" w14:textId="77777777" w:rsidR="0047016D" w:rsidRDefault="0030551E">
      <w:pPr>
        <w:pBdr>
          <w:top w:val="single" w:sz="4" w:space="1" w:color="auto"/>
          <w:left w:val="single" w:sz="4" w:space="4" w:color="auto"/>
          <w:bottom w:val="single" w:sz="4" w:space="0" w:color="auto"/>
          <w:right w:val="single" w:sz="4" w:space="4" w:color="auto"/>
        </w:pBdr>
        <w:spacing w:line="240" w:lineRule="auto"/>
        <w:rPr>
          <w:b/>
          <w:color w:val="000000"/>
          <w:szCs w:val="22"/>
          <w:lang w:val="et-EE"/>
        </w:rPr>
      </w:pPr>
      <w:r>
        <w:rPr>
          <w:b/>
          <w:color w:val="000000"/>
          <w:szCs w:val="22"/>
          <w:lang w:val="et-EE"/>
        </w:rPr>
        <w:t>17.</w:t>
      </w:r>
      <w:r>
        <w:rPr>
          <w:b/>
          <w:color w:val="000000"/>
          <w:szCs w:val="22"/>
          <w:lang w:val="et-EE"/>
        </w:rPr>
        <w:tab/>
        <w:t>AINULAADNE IDENTIFIKAATOR – 2D-vöötkood</w:t>
      </w:r>
    </w:p>
    <w:p w14:paraId="7FA6D55E" w14:textId="77777777" w:rsidR="0047016D" w:rsidRDefault="0047016D">
      <w:pPr>
        <w:spacing w:line="240" w:lineRule="auto"/>
        <w:rPr>
          <w:color w:val="000000"/>
          <w:szCs w:val="22"/>
          <w:shd w:val="clear" w:color="auto" w:fill="CCCCCC"/>
          <w:lang w:val="et-EE"/>
        </w:rPr>
      </w:pPr>
    </w:p>
    <w:p w14:paraId="3E5485F6" w14:textId="77777777" w:rsidR="0047016D" w:rsidRDefault="0030551E">
      <w:pPr>
        <w:spacing w:line="240" w:lineRule="auto"/>
        <w:rPr>
          <w:noProof/>
          <w:color w:val="000000"/>
          <w:szCs w:val="22"/>
          <w:lang w:val="et-EE"/>
        </w:rPr>
      </w:pPr>
      <w:r>
        <w:rPr>
          <w:noProof/>
          <w:color w:val="000000"/>
          <w:szCs w:val="22"/>
          <w:highlight w:val="lightGray"/>
          <w:lang w:val="et-EE"/>
        </w:rPr>
        <w:t>Lisatud on 2D-vöötkood, mis sisaldab ainulaadset identifikaatorit.</w:t>
      </w:r>
    </w:p>
    <w:p w14:paraId="4BA4104C" w14:textId="77777777" w:rsidR="0047016D" w:rsidRDefault="0047016D">
      <w:pPr>
        <w:spacing w:line="240" w:lineRule="auto"/>
        <w:rPr>
          <w:color w:val="000000"/>
          <w:szCs w:val="22"/>
          <w:shd w:val="clear" w:color="auto" w:fill="CCCCCC"/>
          <w:lang w:val="et-EE"/>
        </w:rPr>
      </w:pPr>
    </w:p>
    <w:p w14:paraId="70121CF5" w14:textId="77777777" w:rsidR="0047016D" w:rsidRDefault="0047016D">
      <w:pPr>
        <w:spacing w:line="240" w:lineRule="auto"/>
        <w:rPr>
          <w:color w:val="000000"/>
          <w:szCs w:val="22"/>
          <w:shd w:val="clear" w:color="auto" w:fill="CCCCCC"/>
          <w:lang w:val="et-EE"/>
        </w:rPr>
      </w:pPr>
    </w:p>
    <w:p w14:paraId="01EDCBAF" w14:textId="77777777" w:rsidR="0047016D" w:rsidRDefault="0030551E">
      <w:pPr>
        <w:pBdr>
          <w:top w:val="single" w:sz="4" w:space="1" w:color="auto"/>
          <w:left w:val="single" w:sz="4" w:space="4" w:color="auto"/>
          <w:bottom w:val="single" w:sz="4" w:space="0" w:color="auto"/>
          <w:right w:val="single" w:sz="4" w:space="4" w:color="auto"/>
        </w:pBdr>
        <w:spacing w:line="240" w:lineRule="auto"/>
        <w:rPr>
          <w:b/>
          <w:color w:val="000000"/>
          <w:szCs w:val="22"/>
          <w:lang w:val="et-EE"/>
        </w:rPr>
      </w:pPr>
      <w:r>
        <w:rPr>
          <w:b/>
          <w:color w:val="000000"/>
          <w:szCs w:val="22"/>
          <w:lang w:val="et-EE"/>
        </w:rPr>
        <w:t>18.</w:t>
      </w:r>
      <w:r>
        <w:rPr>
          <w:b/>
          <w:color w:val="000000"/>
          <w:szCs w:val="22"/>
          <w:lang w:val="et-EE"/>
        </w:rPr>
        <w:tab/>
        <w:t>AINULAADNE IDENTIFIKAATOR – INIMLOETAVAD ANDMED</w:t>
      </w:r>
    </w:p>
    <w:p w14:paraId="1AABA29D" w14:textId="77777777" w:rsidR="0047016D" w:rsidRDefault="0047016D">
      <w:pPr>
        <w:tabs>
          <w:tab w:val="clear" w:pos="567"/>
        </w:tabs>
        <w:spacing w:line="240" w:lineRule="auto"/>
        <w:rPr>
          <w:noProof/>
          <w:color w:val="000000"/>
          <w:szCs w:val="22"/>
          <w:lang w:val="et-EE"/>
        </w:rPr>
      </w:pPr>
    </w:p>
    <w:p w14:paraId="458A10B1" w14:textId="77777777" w:rsidR="0047016D" w:rsidRDefault="0030551E">
      <w:pPr>
        <w:tabs>
          <w:tab w:val="clear" w:pos="567"/>
        </w:tabs>
        <w:spacing w:line="240" w:lineRule="auto"/>
        <w:rPr>
          <w:noProof/>
          <w:color w:val="000000"/>
          <w:szCs w:val="22"/>
          <w:lang w:val="et-EE"/>
        </w:rPr>
      </w:pPr>
      <w:r>
        <w:rPr>
          <w:noProof/>
          <w:color w:val="000000"/>
          <w:szCs w:val="22"/>
          <w:lang w:val="et-EE"/>
        </w:rPr>
        <w:t>PC</w:t>
      </w:r>
    </w:p>
    <w:p w14:paraId="5CAF34DC" w14:textId="77777777" w:rsidR="0047016D" w:rsidRDefault="0030551E">
      <w:pPr>
        <w:tabs>
          <w:tab w:val="clear" w:pos="567"/>
        </w:tabs>
        <w:spacing w:line="240" w:lineRule="auto"/>
        <w:rPr>
          <w:noProof/>
          <w:color w:val="000000"/>
          <w:szCs w:val="22"/>
          <w:lang w:val="et-EE"/>
        </w:rPr>
      </w:pPr>
      <w:r>
        <w:rPr>
          <w:noProof/>
          <w:color w:val="000000"/>
          <w:szCs w:val="22"/>
          <w:lang w:val="et-EE"/>
        </w:rPr>
        <w:t>SN</w:t>
      </w:r>
    </w:p>
    <w:p w14:paraId="488BBE9A" w14:textId="77777777" w:rsidR="0047016D" w:rsidRDefault="0030551E">
      <w:pPr>
        <w:spacing w:line="240" w:lineRule="auto"/>
        <w:rPr>
          <w:noProof/>
          <w:color w:val="000000"/>
          <w:szCs w:val="22"/>
          <w:lang w:val="et-EE"/>
        </w:rPr>
      </w:pPr>
      <w:r>
        <w:rPr>
          <w:noProof/>
          <w:color w:val="000000"/>
          <w:szCs w:val="22"/>
          <w:lang w:val="et-EE"/>
        </w:rPr>
        <w:t>NN</w:t>
      </w:r>
    </w:p>
    <w:p w14:paraId="341BFC41" w14:textId="77777777" w:rsidR="0047016D" w:rsidRDefault="0047016D">
      <w:pPr>
        <w:pageBreakBefore/>
        <w:spacing w:line="240" w:lineRule="auto"/>
        <w:rPr>
          <w:b/>
          <w:color w:val="000000"/>
          <w:szCs w:val="22"/>
          <w:lang w:val="et-EE"/>
        </w:rPr>
      </w:pPr>
    </w:p>
    <w:p w14:paraId="30A90914" w14:textId="77777777" w:rsidR="0047016D" w:rsidRDefault="0030551E">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et-EE"/>
        </w:rPr>
      </w:pPr>
      <w:r>
        <w:rPr>
          <w:b/>
          <w:color w:val="000000"/>
          <w:szCs w:val="22"/>
          <w:lang w:val="et-EE"/>
        </w:rPr>
        <w:t>MINIMAALSED ANDMED, MIS PEAVAD OLEMA BLISTER- VÕI RIBAPAKENDIL</w:t>
      </w:r>
    </w:p>
    <w:p w14:paraId="5FCE1855" w14:textId="77777777" w:rsidR="0047016D" w:rsidRDefault="0047016D">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et-EE"/>
        </w:rPr>
      </w:pPr>
    </w:p>
    <w:p w14:paraId="00886D71" w14:textId="77777777" w:rsidR="0047016D" w:rsidRDefault="0030551E">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et-EE"/>
        </w:rPr>
      </w:pPr>
      <w:r>
        <w:rPr>
          <w:b/>
          <w:caps/>
          <w:color w:val="000000"/>
          <w:szCs w:val="22"/>
          <w:lang w:val="et-EE"/>
        </w:rPr>
        <w:t>RAVIMIKOTIKESE ETIKETT – ÜHEANNUSELISED KONTEINERID</w:t>
      </w:r>
    </w:p>
    <w:p w14:paraId="0CDB457F" w14:textId="77777777" w:rsidR="0047016D" w:rsidRDefault="0047016D">
      <w:pPr>
        <w:spacing w:line="240" w:lineRule="auto"/>
        <w:rPr>
          <w:color w:val="000000"/>
          <w:szCs w:val="22"/>
          <w:lang w:val="et-EE"/>
        </w:rPr>
      </w:pPr>
    </w:p>
    <w:p w14:paraId="5305CA84" w14:textId="77777777" w:rsidR="0047016D" w:rsidRDefault="0047016D">
      <w:pPr>
        <w:spacing w:line="240" w:lineRule="auto"/>
        <w:rPr>
          <w:color w:val="000000"/>
          <w:szCs w:val="22"/>
          <w:lang w:val="et-EE"/>
        </w:rPr>
      </w:pPr>
    </w:p>
    <w:p w14:paraId="203703D5"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1.</w:t>
      </w:r>
      <w:r>
        <w:rPr>
          <w:b/>
          <w:color w:val="000000"/>
          <w:szCs w:val="22"/>
          <w:lang w:val="et-EE"/>
        </w:rPr>
        <w:tab/>
        <w:t>RAVIMPREPARAADI NIMETUS</w:t>
      </w:r>
    </w:p>
    <w:p w14:paraId="799AC450" w14:textId="77777777" w:rsidR="0047016D" w:rsidRDefault="0047016D">
      <w:pPr>
        <w:spacing w:line="240" w:lineRule="auto"/>
        <w:rPr>
          <w:i/>
          <w:color w:val="000000"/>
          <w:szCs w:val="22"/>
          <w:lang w:val="et-EE"/>
        </w:rPr>
      </w:pPr>
    </w:p>
    <w:p w14:paraId="416A2B45" w14:textId="77777777" w:rsidR="0047016D" w:rsidRDefault="0030551E">
      <w:pPr>
        <w:spacing w:line="240" w:lineRule="auto"/>
        <w:ind w:left="567" w:hanging="567"/>
        <w:rPr>
          <w:color w:val="000000"/>
          <w:szCs w:val="22"/>
          <w:lang w:val="et-EE"/>
        </w:rPr>
      </w:pPr>
      <w:r>
        <w:rPr>
          <w:color w:val="000000"/>
          <w:szCs w:val="22"/>
          <w:lang w:val="et-EE"/>
        </w:rPr>
        <w:t xml:space="preserve">IKERVIS 1 mg/ml </w:t>
      </w:r>
      <w:r>
        <w:rPr>
          <w:color w:val="000000"/>
          <w:szCs w:val="22"/>
          <w:highlight w:val="lightGray"/>
          <w:lang w:val="et-EE"/>
        </w:rPr>
        <w:t>silmatilgad, emulsioon</w:t>
      </w:r>
    </w:p>
    <w:p w14:paraId="210AD9CC" w14:textId="77777777" w:rsidR="0047016D" w:rsidRDefault="0030551E">
      <w:pPr>
        <w:spacing w:line="240" w:lineRule="auto"/>
        <w:ind w:left="567" w:hanging="567"/>
        <w:rPr>
          <w:color w:val="000000"/>
          <w:szCs w:val="22"/>
          <w:lang w:val="et-EE"/>
        </w:rPr>
      </w:pPr>
      <w:proofErr w:type="spellStart"/>
      <w:r>
        <w:rPr>
          <w:color w:val="000000"/>
          <w:szCs w:val="22"/>
          <w:lang w:val="et-EE"/>
        </w:rPr>
        <w:t>tsüklosporiin</w:t>
      </w:r>
      <w:proofErr w:type="spellEnd"/>
    </w:p>
    <w:p w14:paraId="385237E2" w14:textId="77777777" w:rsidR="0047016D" w:rsidRDefault="0047016D">
      <w:pPr>
        <w:spacing w:line="240" w:lineRule="auto"/>
        <w:rPr>
          <w:color w:val="000000"/>
          <w:szCs w:val="22"/>
          <w:lang w:val="et-EE"/>
        </w:rPr>
      </w:pPr>
    </w:p>
    <w:p w14:paraId="4536AB99" w14:textId="77777777" w:rsidR="0047016D" w:rsidRDefault="0047016D">
      <w:pPr>
        <w:spacing w:line="240" w:lineRule="auto"/>
        <w:rPr>
          <w:color w:val="000000"/>
          <w:szCs w:val="22"/>
          <w:lang w:val="et-EE"/>
        </w:rPr>
      </w:pPr>
    </w:p>
    <w:p w14:paraId="5D61E5E5"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2.</w:t>
      </w:r>
      <w:r>
        <w:rPr>
          <w:b/>
          <w:color w:val="000000"/>
          <w:szCs w:val="22"/>
          <w:lang w:val="et-EE"/>
        </w:rPr>
        <w:tab/>
        <w:t>MÜÜGILOA HOIDJA NIMI</w:t>
      </w:r>
    </w:p>
    <w:p w14:paraId="0FBD6FD1" w14:textId="77777777" w:rsidR="0047016D" w:rsidRDefault="0047016D">
      <w:pPr>
        <w:spacing w:line="240" w:lineRule="auto"/>
        <w:rPr>
          <w:color w:val="000000"/>
          <w:szCs w:val="22"/>
          <w:lang w:val="et-EE"/>
        </w:rPr>
      </w:pPr>
    </w:p>
    <w:p w14:paraId="71774E6F" w14:textId="77777777" w:rsidR="0047016D" w:rsidRDefault="0030551E">
      <w:pPr>
        <w:spacing w:line="240" w:lineRule="auto"/>
        <w:rPr>
          <w:color w:val="000000"/>
          <w:szCs w:val="22"/>
          <w:lang w:val="et-EE"/>
        </w:rPr>
      </w:pPr>
      <w:r>
        <w:rPr>
          <w:color w:val="000000"/>
          <w:szCs w:val="22"/>
          <w:lang w:val="et-EE"/>
        </w:rPr>
        <w:t xml:space="preserve">SANTEN </w:t>
      </w:r>
      <w:proofErr w:type="spellStart"/>
      <w:r>
        <w:rPr>
          <w:color w:val="000000"/>
          <w:szCs w:val="22"/>
          <w:lang w:val="et-EE"/>
        </w:rPr>
        <w:t>Oy</w:t>
      </w:r>
      <w:proofErr w:type="spellEnd"/>
    </w:p>
    <w:p w14:paraId="0908EA4B" w14:textId="77777777" w:rsidR="0047016D" w:rsidRDefault="0047016D">
      <w:pPr>
        <w:spacing w:line="240" w:lineRule="auto"/>
        <w:rPr>
          <w:color w:val="000000"/>
          <w:szCs w:val="22"/>
          <w:lang w:val="et-EE"/>
        </w:rPr>
      </w:pPr>
    </w:p>
    <w:p w14:paraId="3610FD5D" w14:textId="77777777" w:rsidR="0047016D" w:rsidRDefault="0047016D">
      <w:pPr>
        <w:spacing w:line="240" w:lineRule="auto"/>
        <w:rPr>
          <w:color w:val="000000"/>
          <w:szCs w:val="22"/>
          <w:lang w:val="et-EE"/>
        </w:rPr>
      </w:pPr>
    </w:p>
    <w:p w14:paraId="44D4A284"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3.</w:t>
      </w:r>
      <w:r>
        <w:rPr>
          <w:b/>
          <w:color w:val="000000"/>
          <w:szCs w:val="22"/>
          <w:lang w:val="et-EE"/>
        </w:rPr>
        <w:tab/>
        <w:t>KÕLBLIKKUSAEG</w:t>
      </w:r>
    </w:p>
    <w:p w14:paraId="2C6B719A" w14:textId="77777777" w:rsidR="0047016D" w:rsidRDefault="0047016D">
      <w:pPr>
        <w:spacing w:line="240" w:lineRule="auto"/>
        <w:rPr>
          <w:color w:val="000000"/>
          <w:szCs w:val="22"/>
          <w:lang w:val="et-EE"/>
        </w:rPr>
      </w:pPr>
    </w:p>
    <w:p w14:paraId="30F1FE02" w14:textId="77777777" w:rsidR="0047016D" w:rsidRDefault="0030551E">
      <w:pPr>
        <w:spacing w:line="240" w:lineRule="auto"/>
        <w:rPr>
          <w:color w:val="000000"/>
          <w:szCs w:val="22"/>
          <w:lang w:val="et-EE"/>
        </w:rPr>
      </w:pPr>
      <w:r>
        <w:rPr>
          <w:color w:val="000000"/>
          <w:szCs w:val="22"/>
          <w:lang w:val="et-EE"/>
        </w:rPr>
        <w:t>Kõlblik kuni:</w:t>
      </w:r>
    </w:p>
    <w:p w14:paraId="4EAA5D21" w14:textId="77777777" w:rsidR="0047016D" w:rsidRDefault="0047016D">
      <w:pPr>
        <w:spacing w:line="240" w:lineRule="auto"/>
        <w:rPr>
          <w:color w:val="000000"/>
          <w:szCs w:val="22"/>
          <w:lang w:val="et-EE"/>
        </w:rPr>
      </w:pPr>
    </w:p>
    <w:p w14:paraId="78C3A2FC" w14:textId="77777777" w:rsidR="0047016D" w:rsidRDefault="0047016D">
      <w:pPr>
        <w:spacing w:line="240" w:lineRule="auto"/>
        <w:rPr>
          <w:color w:val="000000"/>
          <w:szCs w:val="22"/>
          <w:lang w:val="et-EE"/>
        </w:rPr>
      </w:pPr>
    </w:p>
    <w:p w14:paraId="0450A240"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4.</w:t>
      </w:r>
      <w:r>
        <w:rPr>
          <w:b/>
          <w:color w:val="000000"/>
          <w:szCs w:val="22"/>
          <w:lang w:val="et-EE"/>
        </w:rPr>
        <w:tab/>
        <w:t>PARTII NUMBER</w:t>
      </w:r>
    </w:p>
    <w:p w14:paraId="246D18BD" w14:textId="77777777" w:rsidR="0047016D" w:rsidRDefault="0047016D">
      <w:pPr>
        <w:spacing w:line="240" w:lineRule="auto"/>
        <w:rPr>
          <w:color w:val="000000"/>
          <w:szCs w:val="22"/>
          <w:lang w:val="et-EE"/>
        </w:rPr>
      </w:pPr>
    </w:p>
    <w:p w14:paraId="085AD9F0" w14:textId="77777777" w:rsidR="0047016D" w:rsidRDefault="0030551E">
      <w:pPr>
        <w:spacing w:line="240" w:lineRule="auto"/>
        <w:rPr>
          <w:color w:val="000000"/>
          <w:szCs w:val="22"/>
          <w:lang w:val="et-EE"/>
        </w:rPr>
      </w:pPr>
      <w:r>
        <w:rPr>
          <w:color w:val="000000"/>
          <w:szCs w:val="22"/>
          <w:lang w:val="et-EE"/>
        </w:rPr>
        <w:t>Partii nr:</w:t>
      </w:r>
    </w:p>
    <w:p w14:paraId="20678669" w14:textId="77777777" w:rsidR="0047016D" w:rsidRDefault="0047016D">
      <w:pPr>
        <w:spacing w:line="240" w:lineRule="auto"/>
        <w:rPr>
          <w:color w:val="000000"/>
          <w:szCs w:val="22"/>
          <w:lang w:val="et-EE"/>
        </w:rPr>
      </w:pPr>
    </w:p>
    <w:p w14:paraId="3E9C22CA" w14:textId="77777777" w:rsidR="0047016D" w:rsidRDefault="0047016D">
      <w:pPr>
        <w:spacing w:line="240" w:lineRule="auto"/>
        <w:rPr>
          <w:color w:val="000000"/>
          <w:szCs w:val="22"/>
          <w:lang w:val="et-EE"/>
        </w:rPr>
      </w:pPr>
    </w:p>
    <w:p w14:paraId="06EF8584"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5.</w:t>
      </w:r>
      <w:r>
        <w:rPr>
          <w:b/>
          <w:color w:val="000000"/>
          <w:szCs w:val="22"/>
          <w:lang w:val="et-EE"/>
        </w:rPr>
        <w:tab/>
        <w:t>MUU</w:t>
      </w:r>
    </w:p>
    <w:p w14:paraId="2DE1BC2C" w14:textId="77777777" w:rsidR="0047016D" w:rsidRDefault="0047016D">
      <w:pPr>
        <w:spacing w:line="240" w:lineRule="auto"/>
        <w:rPr>
          <w:color w:val="000000"/>
          <w:szCs w:val="22"/>
          <w:lang w:val="et-EE"/>
        </w:rPr>
      </w:pPr>
    </w:p>
    <w:p w14:paraId="47FCA5B2" w14:textId="77777777" w:rsidR="0047016D" w:rsidRDefault="0030551E">
      <w:pPr>
        <w:spacing w:line="240" w:lineRule="auto"/>
        <w:rPr>
          <w:color w:val="000000"/>
          <w:szCs w:val="22"/>
          <w:lang w:val="et-EE"/>
        </w:rPr>
      </w:pPr>
      <w:proofErr w:type="spellStart"/>
      <w:r>
        <w:rPr>
          <w:color w:val="000000"/>
          <w:szCs w:val="22"/>
          <w:lang w:val="et-EE"/>
        </w:rPr>
        <w:t>Okulaarne</w:t>
      </w:r>
      <w:proofErr w:type="spellEnd"/>
      <w:r>
        <w:rPr>
          <w:color w:val="000000"/>
          <w:szCs w:val="22"/>
          <w:lang w:val="et-EE"/>
        </w:rPr>
        <w:t>.</w:t>
      </w:r>
    </w:p>
    <w:p w14:paraId="426D82F8" w14:textId="77777777" w:rsidR="0047016D" w:rsidRDefault="0030551E">
      <w:pPr>
        <w:spacing w:line="240" w:lineRule="auto"/>
        <w:rPr>
          <w:color w:val="000000"/>
          <w:szCs w:val="22"/>
          <w:lang w:val="et-EE"/>
        </w:rPr>
      </w:pPr>
      <w:r>
        <w:rPr>
          <w:color w:val="000000"/>
          <w:szCs w:val="22"/>
          <w:lang w:val="et-EE"/>
        </w:rPr>
        <w:t>5 üheannuselist konteinerit.</w:t>
      </w:r>
    </w:p>
    <w:p w14:paraId="7E462DBF" w14:textId="77777777" w:rsidR="0047016D" w:rsidRDefault="0030551E">
      <w:pPr>
        <w:spacing w:line="240" w:lineRule="auto"/>
        <w:rPr>
          <w:color w:val="000000"/>
          <w:szCs w:val="22"/>
          <w:lang w:val="et-EE"/>
        </w:rPr>
      </w:pPr>
      <w:r>
        <w:rPr>
          <w:color w:val="000000"/>
          <w:szCs w:val="22"/>
          <w:lang w:val="et-EE"/>
        </w:rPr>
        <w:t>Ainult ühekordseks kasutamiseks.</w:t>
      </w:r>
    </w:p>
    <w:p w14:paraId="6555E76E" w14:textId="77777777" w:rsidR="0047016D" w:rsidRDefault="0030551E">
      <w:pPr>
        <w:spacing w:line="240" w:lineRule="auto"/>
        <w:rPr>
          <w:color w:val="000000"/>
          <w:szCs w:val="22"/>
          <w:lang w:val="et-EE"/>
        </w:rPr>
      </w:pPr>
      <w:r>
        <w:rPr>
          <w:color w:val="000000"/>
          <w:szCs w:val="22"/>
          <w:lang w:val="et-EE"/>
        </w:rPr>
        <w:t>Mitte lasta külmuda.</w:t>
      </w:r>
    </w:p>
    <w:p w14:paraId="2B9C484B" w14:textId="77777777" w:rsidR="0047016D" w:rsidRDefault="0030551E">
      <w:pPr>
        <w:spacing w:line="240" w:lineRule="auto"/>
        <w:rPr>
          <w:color w:val="000000"/>
          <w:szCs w:val="22"/>
          <w:lang w:val="et-EE"/>
        </w:rPr>
      </w:pPr>
      <w:r>
        <w:rPr>
          <w:color w:val="000000"/>
          <w:szCs w:val="22"/>
          <w:lang w:val="et-EE"/>
        </w:rPr>
        <w:t>Täpsem teave on esitatud pakendi infolehel.</w:t>
      </w:r>
    </w:p>
    <w:p w14:paraId="258E3D37" w14:textId="77777777" w:rsidR="0047016D" w:rsidRDefault="0030551E">
      <w:pPr>
        <w:spacing w:line="240" w:lineRule="auto"/>
        <w:rPr>
          <w:color w:val="000000"/>
          <w:szCs w:val="22"/>
          <w:lang w:val="et-EE"/>
        </w:rPr>
      </w:pPr>
      <w:r>
        <w:rPr>
          <w:color w:val="000000"/>
          <w:szCs w:val="22"/>
          <w:lang w:val="et-EE"/>
        </w:rPr>
        <w:t xml:space="preserve">Pärast alumiiniumist ravimikotikeste avamist tuleb allesjäänud </w:t>
      </w:r>
      <w:proofErr w:type="spellStart"/>
      <w:r>
        <w:rPr>
          <w:color w:val="000000"/>
          <w:szCs w:val="22"/>
          <w:lang w:val="et-EE"/>
        </w:rPr>
        <w:t>üheannuselisi</w:t>
      </w:r>
      <w:proofErr w:type="spellEnd"/>
      <w:r>
        <w:rPr>
          <w:color w:val="000000"/>
          <w:szCs w:val="22"/>
          <w:lang w:val="et-EE"/>
        </w:rPr>
        <w:t xml:space="preserve"> konteinereid hoida ravimikotikestes, et neid valguse eest kaitsta ja vältida aurustumist.</w:t>
      </w:r>
    </w:p>
    <w:p w14:paraId="5CCF23E5" w14:textId="77777777" w:rsidR="0047016D" w:rsidRDefault="0030551E">
      <w:pPr>
        <w:spacing w:line="240" w:lineRule="auto"/>
        <w:rPr>
          <w:color w:val="000000"/>
          <w:szCs w:val="22"/>
          <w:lang w:val="et-EE"/>
        </w:rPr>
      </w:pPr>
      <w:r>
        <w:rPr>
          <w:color w:val="000000"/>
          <w:szCs w:val="22"/>
          <w:lang w:val="et-EE"/>
        </w:rPr>
        <w:t xml:space="preserve">Visake avatud </w:t>
      </w:r>
      <w:proofErr w:type="spellStart"/>
      <w:r>
        <w:rPr>
          <w:color w:val="000000"/>
          <w:szCs w:val="22"/>
          <w:lang w:val="et-EE"/>
        </w:rPr>
        <w:t>üheannuseline</w:t>
      </w:r>
      <w:proofErr w:type="spellEnd"/>
      <w:r>
        <w:rPr>
          <w:color w:val="000000"/>
          <w:szCs w:val="22"/>
          <w:lang w:val="et-EE"/>
        </w:rPr>
        <w:t xml:space="preserve"> konteiner koos sellesse jäänud emulsiooniga ära.</w:t>
      </w:r>
    </w:p>
    <w:p w14:paraId="11A0FBE2" w14:textId="77777777" w:rsidR="0047016D" w:rsidRDefault="0047016D">
      <w:pPr>
        <w:spacing w:line="240" w:lineRule="auto"/>
        <w:rPr>
          <w:color w:val="000000"/>
          <w:szCs w:val="22"/>
          <w:lang w:val="et-EE"/>
        </w:rPr>
      </w:pPr>
    </w:p>
    <w:p w14:paraId="67EBD1F5" w14:textId="77777777" w:rsidR="0047016D" w:rsidRDefault="0047016D">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p>
    <w:p w14:paraId="5CE2A16F"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szCs w:val="22"/>
          <w:lang w:val="et-EE"/>
        </w:rPr>
        <w:br w:type="page"/>
      </w:r>
      <w:r>
        <w:rPr>
          <w:b/>
          <w:color w:val="000000"/>
          <w:szCs w:val="22"/>
          <w:lang w:val="et-EE"/>
        </w:rPr>
        <w:lastRenderedPageBreak/>
        <w:t xml:space="preserve">MINIMAALSED ANDMED, MIS PEAVAD OLEMA VÄIKESEL VAHETUL SISEPAKENDIL </w:t>
      </w:r>
    </w:p>
    <w:p w14:paraId="7D57FBB5" w14:textId="77777777" w:rsidR="0047016D" w:rsidRDefault="0047016D">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p>
    <w:p w14:paraId="33604D89"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aps/>
          <w:color w:val="000000"/>
          <w:szCs w:val="22"/>
          <w:lang w:val="et-EE"/>
        </w:rPr>
        <w:t xml:space="preserve">ÜHEANNUSELIse KontEinerI ETIKETT </w:t>
      </w:r>
    </w:p>
    <w:p w14:paraId="108B4123" w14:textId="77777777" w:rsidR="0047016D" w:rsidRDefault="0047016D">
      <w:pPr>
        <w:spacing w:line="240" w:lineRule="auto"/>
        <w:rPr>
          <w:color w:val="000000"/>
          <w:szCs w:val="22"/>
          <w:lang w:val="et-EE"/>
        </w:rPr>
      </w:pPr>
    </w:p>
    <w:p w14:paraId="494E9050" w14:textId="77777777" w:rsidR="0047016D" w:rsidRDefault="0047016D">
      <w:pPr>
        <w:spacing w:line="240" w:lineRule="auto"/>
        <w:rPr>
          <w:color w:val="000000"/>
          <w:szCs w:val="22"/>
          <w:lang w:val="et-EE"/>
        </w:rPr>
      </w:pPr>
    </w:p>
    <w:p w14:paraId="66033A88"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1.</w:t>
      </w:r>
      <w:r>
        <w:rPr>
          <w:b/>
          <w:color w:val="000000"/>
          <w:szCs w:val="22"/>
          <w:lang w:val="et-EE"/>
        </w:rPr>
        <w:tab/>
        <w:t>RAVIMPREPARAADI NIMETUS JA MANUSTAMISTEE(D)</w:t>
      </w:r>
    </w:p>
    <w:p w14:paraId="24E95BB5" w14:textId="77777777" w:rsidR="0047016D" w:rsidRDefault="0047016D">
      <w:pPr>
        <w:spacing w:line="240" w:lineRule="auto"/>
        <w:ind w:left="567" w:hanging="567"/>
        <w:rPr>
          <w:color w:val="000000"/>
          <w:szCs w:val="22"/>
          <w:lang w:val="et-EE"/>
        </w:rPr>
      </w:pPr>
    </w:p>
    <w:p w14:paraId="2770029A" w14:textId="77777777" w:rsidR="0047016D" w:rsidRDefault="0030551E">
      <w:pPr>
        <w:spacing w:line="240" w:lineRule="auto"/>
        <w:rPr>
          <w:color w:val="000000"/>
          <w:szCs w:val="22"/>
          <w:lang w:val="et-EE"/>
        </w:rPr>
      </w:pPr>
      <w:r>
        <w:rPr>
          <w:color w:val="000000"/>
          <w:szCs w:val="22"/>
          <w:lang w:val="et-EE"/>
        </w:rPr>
        <w:t xml:space="preserve">IKERVIS 1 mg/ml </w:t>
      </w:r>
      <w:r>
        <w:rPr>
          <w:color w:val="000000"/>
          <w:szCs w:val="22"/>
          <w:highlight w:val="lightGray"/>
          <w:lang w:val="et-EE"/>
        </w:rPr>
        <w:t>silmatilgad, emulsioon</w:t>
      </w:r>
    </w:p>
    <w:p w14:paraId="0F208B3D" w14:textId="77777777" w:rsidR="0047016D" w:rsidRDefault="0030551E">
      <w:pPr>
        <w:spacing w:line="240" w:lineRule="auto"/>
        <w:rPr>
          <w:color w:val="000000"/>
          <w:szCs w:val="22"/>
          <w:highlight w:val="lightGray"/>
          <w:lang w:val="et-EE"/>
        </w:rPr>
      </w:pPr>
      <w:proofErr w:type="spellStart"/>
      <w:r>
        <w:rPr>
          <w:color w:val="000000"/>
          <w:szCs w:val="22"/>
          <w:lang w:val="et-EE"/>
        </w:rPr>
        <w:t>tsüklosporiin</w:t>
      </w:r>
      <w:proofErr w:type="spellEnd"/>
    </w:p>
    <w:p w14:paraId="6E8A6CF6" w14:textId="77777777" w:rsidR="0047016D" w:rsidRDefault="0030551E">
      <w:pPr>
        <w:spacing w:line="240" w:lineRule="auto"/>
        <w:rPr>
          <w:color w:val="000000"/>
          <w:szCs w:val="22"/>
          <w:lang w:val="et-EE"/>
        </w:rPr>
      </w:pPr>
      <w:proofErr w:type="spellStart"/>
      <w:r>
        <w:rPr>
          <w:color w:val="000000"/>
          <w:szCs w:val="22"/>
          <w:highlight w:val="lightGray"/>
          <w:lang w:val="et-EE"/>
        </w:rPr>
        <w:t>Okulaarne</w:t>
      </w:r>
      <w:proofErr w:type="spellEnd"/>
    </w:p>
    <w:p w14:paraId="4F831659" w14:textId="77777777" w:rsidR="0047016D" w:rsidRDefault="0047016D">
      <w:pPr>
        <w:spacing w:line="240" w:lineRule="auto"/>
        <w:rPr>
          <w:color w:val="000000"/>
          <w:szCs w:val="22"/>
          <w:lang w:val="et-EE"/>
        </w:rPr>
      </w:pPr>
    </w:p>
    <w:p w14:paraId="72FD2D45" w14:textId="77777777" w:rsidR="0047016D" w:rsidRDefault="0047016D">
      <w:pPr>
        <w:spacing w:line="240" w:lineRule="auto"/>
        <w:rPr>
          <w:color w:val="000000"/>
          <w:szCs w:val="22"/>
          <w:lang w:val="et-EE"/>
        </w:rPr>
      </w:pPr>
    </w:p>
    <w:p w14:paraId="75BEA135"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2.</w:t>
      </w:r>
      <w:r>
        <w:rPr>
          <w:b/>
          <w:color w:val="000000"/>
          <w:szCs w:val="22"/>
          <w:lang w:val="et-EE"/>
        </w:rPr>
        <w:tab/>
        <w:t>MANUSTAMISVIIS</w:t>
      </w:r>
    </w:p>
    <w:p w14:paraId="2D3B52E2" w14:textId="77777777" w:rsidR="0047016D" w:rsidRDefault="0047016D">
      <w:pPr>
        <w:spacing w:line="240" w:lineRule="auto"/>
        <w:rPr>
          <w:color w:val="000000"/>
          <w:szCs w:val="22"/>
          <w:lang w:val="et-EE"/>
        </w:rPr>
      </w:pPr>
    </w:p>
    <w:p w14:paraId="57E77FD7" w14:textId="77777777" w:rsidR="0047016D" w:rsidRDefault="0047016D">
      <w:pPr>
        <w:spacing w:line="240" w:lineRule="auto"/>
        <w:rPr>
          <w:color w:val="000000"/>
          <w:szCs w:val="22"/>
          <w:lang w:val="et-EE"/>
        </w:rPr>
      </w:pPr>
    </w:p>
    <w:p w14:paraId="67204FD7"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3.</w:t>
      </w:r>
      <w:r>
        <w:rPr>
          <w:b/>
          <w:color w:val="000000"/>
          <w:szCs w:val="22"/>
          <w:lang w:val="et-EE"/>
        </w:rPr>
        <w:tab/>
        <w:t>KÕLBLIKKUSAEG</w:t>
      </w:r>
    </w:p>
    <w:p w14:paraId="5DA3EB28" w14:textId="77777777" w:rsidR="0047016D" w:rsidRDefault="0047016D">
      <w:pPr>
        <w:spacing w:line="240" w:lineRule="auto"/>
        <w:rPr>
          <w:color w:val="000000"/>
          <w:szCs w:val="22"/>
          <w:lang w:val="et-EE"/>
        </w:rPr>
      </w:pPr>
    </w:p>
    <w:p w14:paraId="748147A0" w14:textId="77777777" w:rsidR="0047016D" w:rsidRDefault="0030551E">
      <w:pPr>
        <w:spacing w:line="240" w:lineRule="auto"/>
        <w:rPr>
          <w:color w:val="000000"/>
          <w:szCs w:val="22"/>
          <w:highlight w:val="lightGray"/>
          <w:lang w:val="et-EE"/>
        </w:rPr>
      </w:pPr>
      <w:r>
        <w:rPr>
          <w:color w:val="000000"/>
          <w:szCs w:val="22"/>
          <w:highlight w:val="lightGray"/>
          <w:lang w:val="et-EE"/>
        </w:rPr>
        <w:t>Kõlblik kuni:</w:t>
      </w:r>
    </w:p>
    <w:p w14:paraId="1EA5CD1F" w14:textId="77777777" w:rsidR="0047016D" w:rsidRDefault="0047016D">
      <w:pPr>
        <w:spacing w:line="240" w:lineRule="auto"/>
        <w:rPr>
          <w:color w:val="000000"/>
          <w:szCs w:val="22"/>
          <w:lang w:val="et-EE"/>
        </w:rPr>
      </w:pPr>
    </w:p>
    <w:p w14:paraId="59BAEBD0" w14:textId="77777777" w:rsidR="0047016D" w:rsidRDefault="0047016D">
      <w:pPr>
        <w:spacing w:line="240" w:lineRule="auto"/>
        <w:rPr>
          <w:color w:val="000000"/>
          <w:szCs w:val="22"/>
          <w:lang w:val="et-EE"/>
        </w:rPr>
      </w:pPr>
    </w:p>
    <w:p w14:paraId="72F56453"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4.</w:t>
      </w:r>
      <w:r>
        <w:rPr>
          <w:b/>
          <w:color w:val="000000"/>
          <w:szCs w:val="22"/>
          <w:lang w:val="et-EE"/>
        </w:rPr>
        <w:tab/>
        <w:t>PARTII NUMBER</w:t>
      </w:r>
    </w:p>
    <w:p w14:paraId="4B16B538" w14:textId="77777777" w:rsidR="0047016D" w:rsidRDefault="0047016D">
      <w:pPr>
        <w:spacing w:line="240" w:lineRule="auto"/>
        <w:ind w:right="113"/>
        <w:rPr>
          <w:color w:val="000000"/>
          <w:szCs w:val="22"/>
          <w:lang w:val="et-EE"/>
        </w:rPr>
      </w:pPr>
    </w:p>
    <w:p w14:paraId="413302EE" w14:textId="77777777" w:rsidR="0047016D" w:rsidRDefault="0030551E">
      <w:pPr>
        <w:spacing w:line="240" w:lineRule="auto"/>
        <w:rPr>
          <w:color w:val="000000"/>
          <w:szCs w:val="22"/>
          <w:highlight w:val="lightGray"/>
          <w:lang w:val="et-EE"/>
        </w:rPr>
      </w:pPr>
      <w:r>
        <w:rPr>
          <w:color w:val="000000"/>
          <w:szCs w:val="22"/>
          <w:highlight w:val="lightGray"/>
          <w:lang w:val="et-EE"/>
        </w:rPr>
        <w:t>Partii nr:</w:t>
      </w:r>
    </w:p>
    <w:p w14:paraId="5D043947" w14:textId="77777777" w:rsidR="0047016D" w:rsidRDefault="0047016D">
      <w:pPr>
        <w:spacing w:line="240" w:lineRule="auto"/>
        <w:ind w:right="113"/>
        <w:rPr>
          <w:color w:val="000000"/>
          <w:szCs w:val="22"/>
          <w:lang w:val="et-EE"/>
        </w:rPr>
      </w:pPr>
    </w:p>
    <w:p w14:paraId="06164A50" w14:textId="77777777" w:rsidR="0047016D" w:rsidRDefault="0047016D">
      <w:pPr>
        <w:spacing w:line="240" w:lineRule="auto"/>
        <w:ind w:right="113"/>
        <w:rPr>
          <w:color w:val="000000"/>
          <w:szCs w:val="22"/>
          <w:lang w:val="et-EE"/>
        </w:rPr>
      </w:pPr>
    </w:p>
    <w:p w14:paraId="202D99A9"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5.</w:t>
      </w:r>
      <w:r>
        <w:rPr>
          <w:b/>
          <w:color w:val="000000"/>
          <w:szCs w:val="22"/>
          <w:lang w:val="et-EE"/>
        </w:rPr>
        <w:tab/>
        <w:t>PAKENDI SISU KAALU, MAHU VÕI ÜHIKUTE JÄRGI</w:t>
      </w:r>
    </w:p>
    <w:p w14:paraId="106C9D86" w14:textId="77777777" w:rsidR="0047016D" w:rsidRDefault="0047016D">
      <w:pPr>
        <w:spacing w:line="240" w:lineRule="auto"/>
        <w:ind w:right="113"/>
        <w:rPr>
          <w:color w:val="000000"/>
          <w:szCs w:val="22"/>
          <w:lang w:val="et-EE"/>
        </w:rPr>
      </w:pPr>
    </w:p>
    <w:p w14:paraId="31E3C8D7" w14:textId="77777777" w:rsidR="0047016D" w:rsidRDefault="0030551E">
      <w:pPr>
        <w:spacing w:line="240" w:lineRule="auto"/>
        <w:ind w:right="113"/>
        <w:rPr>
          <w:rFonts w:eastAsia="Times New Roman"/>
          <w:snapToGrid/>
          <w:szCs w:val="22"/>
          <w:lang w:val="et-EE" w:eastAsia="en-US"/>
        </w:rPr>
      </w:pPr>
      <w:r>
        <w:rPr>
          <w:rFonts w:eastAsia="Times New Roman"/>
          <w:noProof/>
          <w:snapToGrid/>
          <w:szCs w:val="22"/>
          <w:highlight w:val="lightGray"/>
          <w:lang w:val="et-EE" w:eastAsia="en-US"/>
        </w:rPr>
        <w:t>0,3 ml</w:t>
      </w:r>
    </w:p>
    <w:p w14:paraId="0A9CAB90" w14:textId="77777777" w:rsidR="0047016D" w:rsidRDefault="0047016D">
      <w:pPr>
        <w:spacing w:line="240" w:lineRule="auto"/>
        <w:ind w:right="113"/>
        <w:rPr>
          <w:color w:val="000000"/>
          <w:szCs w:val="22"/>
          <w:lang w:val="et-EE"/>
        </w:rPr>
      </w:pPr>
    </w:p>
    <w:p w14:paraId="376E636B" w14:textId="77777777" w:rsidR="0047016D" w:rsidRDefault="0047016D">
      <w:pPr>
        <w:spacing w:line="240" w:lineRule="auto"/>
        <w:ind w:right="113"/>
        <w:rPr>
          <w:color w:val="000000"/>
          <w:szCs w:val="22"/>
          <w:lang w:val="et-EE"/>
        </w:rPr>
      </w:pPr>
    </w:p>
    <w:p w14:paraId="20E8CAE0"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6.</w:t>
      </w:r>
      <w:r>
        <w:rPr>
          <w:b/>
          <w:color w:val="000000"/>
          <w:szCs w:val="22"/>
          <w:lang w:val="et-EE"/>
        </w:rPr>
        <w:tab/>
        <w:t>MUU</w:t>
      </w:r>
    </w:p>
    <w:p w14:paraId="1DBBC666" w14:textId="77777777" w:rsidR="0047016D" w:rsidRDefault="0047016D">
      <w:pPr>
        <w:spacing w:line="240" w:lineRule="auto"/>
        <w:ind w:right="113"/>
        <w:rPr>
          <w:color w:val="000000"/>
          <w:szCs w:val="22"/>
          <w:lang w:val="et-EE"/>
        </w:rPr>
      </w:pPr>
    </w:p>
    <w:p w14:paraId="47B6F46C" w14:textId="77777777" w:rsidR="0047016D" w:rsidRDefault="0047016D">
      <w:pPr>
        <w:spacing w:line="240" w:lineRule="auto"/>
        <w:ind w:right="113"/>
        <w:rPr>
          <w:color w:val="000000"/>
          <w:szCs w:val="22"/>
          <w:lang w:val="et-EE"/>
        </w:rPr>
      </w:pPr>
    </w:p>
    <w:p w14:paraId="50CBA402" w14:textId="77777777" w:rsidR="0047016D" w:rsidRDefault="0047016D">
      <w:pPr>
        <w:spacing w:line="240" w:lineRule="auto"/>
        <w:ind w:right="113"/>
        <w:rPr>
          <w:color w:val="000000"/>
          <w:szCs w:val="22"/>
          <w:lang w:val="et-EE"/>
        </w:rPr>
      </w:pPr>
    </w:p>
    <w:p w14:paraId="2F5FB339"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szCs w:val="22"/>
          <w:lang w:val="et-EE"/>
        </w:rPr>
        <w:br w:type="page"/>
      </w:r>
      <w:r>
        <w:rPr>
          <w:b/>
          <w:color w:val="000000"/>
          <w:szCs w:val="22"/>
          <w:lang w:val="et-EE"/>
        </w:rPr>
        <w:lastRenderedPageBreak/>
        <w:t xml:space="preserve">MINIMAALSED ANDMED, MIS PEAVAD OLEMA VÄIKESEL VAHETUL SISEPAKENDIL </w:t>
      </w:r>
    </w:p>
    <w:p w14:paraId="056B6B07" w14:textId="77777777" w:rsidR="0047016D" w:rsidRDefault="0047016D">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p>
    <w:p w14:paraId="04F58C71" w14:textId="77777777" w:rsidR="0047016D" w:rsidRDefault="0030551E">
      <w:pPr>
        <w:pBdr>
          <w:top w:val="single" w:sz="4" w:space="1" w:color="auto"/>
          <w:left w:val="single" w:sz="4" w:space="4" w:color="auto"/>
          <w:bottom w:val="single" w:sz="4" w:space="1" w:color="auto"/>
          <w:right w:val="single" w:sz="4" w:space="4" w:color="auto"/>
        </w:pBdr>
        <w:spacing w:line="240" w:lineRule="auto"/>
        <w:rPr>
          <w:color w:val="000000"/>
          <w:szCs w:val="22"/>
          <w:lang w:val="et-EE"/>
        </w:rPr>
      </w:pPr>
      <w:r>
        <w:rPr>
          <w:b/>
          <w:caps/>
          <w:color w:val="000000"/>
          <w:szCs w:val="22"/>
          <w:lang w:val="et-EE"/>
        </w:rPr>
        <w:t>PUDELI ETIKETT</w:t>
      </w:r>
    </w:p>
    <w:p w14:paraId="5B19748F" w14:textId="77777777" w:rsidR="0047016D" w:rsidRDefault="0047016D">
      <w:pPr>
        <w:spacing w:line="240" w:lineRule="auto"/>
        <w:rPr>
          <w:color w:val="000000"/>
          <w:szCs w:val="22"/>
          <w:lang w:val="et-EE"/>
        </w:rPr>
      </w:pPr>
    </w:p>
    <w:p w14:paraId="7A9983E9" w14:textId="77777777" w:rsidR="0047016D" w:rsidRDefault="0047016D">
      <w:pPr>
        <w:spacing w:line="240" w:lineRule="auto"/>
        <w:rPr>
          <w:color w:val="000000"/>
          <w:szCs w:val="22"/>
          <w:lang w:val="et-EE"/>
        </w:rPr>
      </w:pPr>
    </w:p>
    <w:p w14:paraId="6E668C69"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1.</w:t>
      </w:r>
      <w:r>
        <w:rPr>
          <w:b/>
          <w:color w:val="000000"/>
          <w:szCs w:val="22"/>
          <w:lang w:val="et-EE"/>
        </w:rPr>
        <w:tab/>
        <w:t>RAVIMPREPARAADI NIMETUS JA MANUSTAMISTEE(D)</w:t>
      </w:r>
    </w:p>
    <w:p w14:paraId="6F258144" w14:textId="77777777" w:rsidR="0047016D" w:rsidRDefault="0047016D">
      <w:pPr>
        <w:spacing w:line="240" w:lineRule="auto"/>
        <w:ind w:left="567" w:hanging="567"/>
        <w:rPr>
          <w:color w:val="000000"/>
          <w:szCs w:val="22"/>
          <w:lang w:val="et-EE"/>
        </w:rPr>
      </w:pPr>
    </w:p>
    <w:p w14:paraId="0CDD07EA" w14:textId="77777777" w:rsidR="0047016D" w:rsidRDefault="0030551E">
      <w:pPr>
        <w:spacing w:line="240" w:lineRule="auto"/>
        <w:rPr>
          <w:color w:val="000000"/>
          <w:szCs w:val="22"/>
          <w:shd w:val="pct15" w:color="auto" w:fill="FFFFFF"/>
          <w:lang w:val="et-EE"/>
        </w:rPr>
      </w:pPr>
      <w:r>
        <w:rPr>
          <w:color w:val="000000"/>
          <w:szCs w:val="22"/>
          <w:lang w:val="et-EE"/>
        </w:rPr>
        <w:t xml:space="preserve">IKERVIS 1 mg/ml </w:t>
      </w:r>
      <w:r>
        <w:rPr>
          <w:color w:val="000000"/>
          <w:szCs w:val="22"/>
          <w:shd w:val="pct15" w:color="auto" w:fill="FFFFFF"/>
          <w:lang w:val="et-EE"/>
        </w:rPr>
        <w:t>silmatilgad, emulsioon</w:t>
      </w:r>
    </w:p>
    <w:p w14:paraId="16855960" w14:textId="77777777" w:rsidR="0047016D" w:rsidRDefault="0030551E">
      <w:pPr>
        <w:spacing w:line="240" w:lineRule="auto"/>
        <w:rPr>
          <w:color w:val="000000"/>
          <w:szCs w:val="22"/>
          <w:highlight w:val="lightGray"/>
          <w:lang w:val="et-EE"/>
        </w:rPr>
      </w:pPr>
      <w:proofErr w:type="spellStart"/>
      <w:r>
        <w:rPr>
          <w:color w:val="000000"/>
          <w:szCs w:val="22"/>
          <w:lang w:val="et-EE"/>
        </w:rPr>
        <w:t>tsüklosporiin</w:t>
      </w:r>
      <w:proofErr w:type="spellEnd"/>
    </w:p>
    <w:p w14:paraId="14C288A7" w14:textId="77777777" w:rsidR="0047016D" w:rsidRDefault="0030551E">
      <w:pPr>
        <w:spacing w:line="240" w:lineRule="auto"/>
        <w:rPr>
          <w:color w:val="000000"/>
          <w:szCs w:val="22"/>
          <w:lang w:val="et-EE"/>
        </w:rPr>
      </w:pPr>
      <w:proofErr w:type="spellStart"/>
      <w:r>
        <w:rPr>
          <w:color w:val="000000"/>
          <w:szCs w:val="22"/>
          <w:highlight w:val="lightGray"/>
          <w:lang w:val="et-EE"/>
        </w:rPr>
        <w:t>Okulaarne</w:t>
      </w:r>
      <w:proofErr w:type="spellEnd"/>
    </w:p>
    <w:p w14:paraId="06011ACE" w14:textId="77777777" w:rsidR="0047016D" w:rsidRDefault="0047016D">
      <w:pPr>
        <w:spacing w:line="240" w:lineRule="auto"/>
        <w:rPr>
          <w:color w:val="000000"/>
          <w:szCs w:val="22"/>
          <w:lang w:val="et-EE"/>
        </w:rPr>
      </w:pPr>
    </w:p>
    <w:p w14:paraId="736E03C9" w14:textId="77777777" w:rsidR="0047016D" w:rsidRDefault="0047016D">
      <w:pPr>
        <w:spacing w:line="240" w:lineRule="auto"/>
        <w:rPr>
          <w:color w:val="000000"/>
          <w:szCs w:val="22"/>
          <w:lang w:val="et-EE"/>
        </w:rPr>
      </w:pPr>
    </w:p>
    <w:p w14:paraId="5E9423A3"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2.</w:t>
      </w:r>
      <w:r>
        <w:rPr>
          <w:b/>
          <w:color w:val="000000"/>
          <w:szCs w:val="22"/>
          <w:lang w:val="et-EE"/>
        </w:rPr>
        <w:tab/>
        <w:t>MANUSTAMISVIIS</w:t>
      </w:r>
    </w:p>
    <w:p w14:paraId="74281A86" w14:textId="77777777" w:rsidR="0047016D" w:rsidRDefault="0047016D">
      <w:pPr>
        <w:spacing w:line="240" w:lineRule="auto"/>
        <w:rPr>
          <w:color w:val="000000"/>
          <w:szCs w:val="22"/>
          <w:lang w:val="et-EE"/>
        </w:rPr>
      </w:pPr>
    </w:p>
    <w:p w14:paraId="418E7F9D" w14:textId="77777777" w:rsidR="0047016D" w:rsidRDefault="0047016D">
      <w:pPr>
        <w:spacing w:line="240" w:lineRule="auto"/>
        <w:rPr>
          <w:color w:val="000000"/>
          <w:szCs w:val="22"/>
          <w:lang w:val="et-EE"/>
        </w:rPr>
      </w:pPr>
    </w:p>
    <w:p w14:paraId="12C28A79"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3.</w:t>
      </w:r>
      <w:r>
        <w:rPr>
          <w:b/>
          <w:color w:val="000000"/>
          <w:szCs w:val="22"/>
          <w:lang w:val="et-EE"/>
        </w:rPr>
        <w:tab/>
        <w:t>KÕLBLIKKUSAEG</w:t>
      </w:r>
    </w:p>
    <w:p w14:paraId="4C46EEAA" w14:textId="77777777" w:rsidR="0047016D" w:rsidRDefault="0047016D">
      <w:pPr>
        <w:spacing w:line="240" w:lineRule="auto"/>
        <w:rPr>
          <w:color w:val="000000"/>
          <w:szCs w:val="22"/>
          <w:lang w:val="et-EE"/>
        </w:rPr>
      </w:pPr>
    </w:p>
    <w:p w14:paraId="583EDE20" w14:textId="77777777" w:rsidR="0047016D" w:rsidRDefault="0030551E">
      <w:pPr>
        <w:spacing w:line="240" w:lineRule="auto"/>
        <w:rPr>
          <w:color w:val="000000"/>
          <w:szCs w:val="22"/>
          <w:highlight w:val="lightGray"/>
          <w:lang w:val="et-EE"/>
        </w:rPr>
      </w:pPr>
      <w:r>
        <w:rPr>
          <w:color w:val="000000"/>
          <w:szCs w:val="22"/>
          <w:highlight w:val="lightGray"/>
          <w:lang w:val="et-EE"/>
        </w:rPr>
        <w:t>Kõlblik kuni:</w:t>
      </w:r>
    </w:p>
    <w:p w14:paraId="7EDC60D1" w14:textId="77777777" w:rsidR="0047016D" w:rsidRDefault="0047016D">
      <w:pPr>
        <w:spacing w:line="240" w:lineRule="auto"/>
        <w:rPr>
          <w:color w:val="000000"/>
          <w:szCs w:val="22"/>
          <w:lang w:val="et-EE"/>
        </w:rPr>
      </w:pPr>
    </w:p>
    <w:p w14:paraId="677B210B" w14:textId="77777777" w:rsidR="0047016D" w:rsidRDefault="0047016D">
      <w:pPr>
        <w:spacing w:line="240" w:lineRule="auto"/>
        <w:rPr>
          <w:color w:val="000000"/>
          <w:szCs w:val="22"/>
          <w:lang w:val="et-EE"/>
        </w:rPr>
      </w:pPr>
    </w:p>
    <w:p w14:paraId="79AF8B38"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4.</w:t>
      </w:r>
      <w:r>
        <w:rPr>
          <w:b/>
          <w:color w:val="000000"/>
          <w:szCs w:val="22"/>
          <w:lang w:val="et-EE"/>
        </w:rPr>
        <w:tab/>
        <w:t>PARTII NUMBER</w:t>
      </w:r>
    </w:p>
    <w:p w14:paraId="5E7CD695" w14:textId="77777777" w:rsidR="0047016D" w:rsidRDefault="0047016D">
      <w:pPr>
        <w:spacing w:line="240" w:lineRule="auto"/>
        <w:ind w:right="113"/>
        <w:rPr>
          <w:color w:val="000000"/>
          <w:szCs w:val="22"/>
          <w:lang w:val="et-EE"/>
        </w:rPr>
      </w:pPr>
    </w:p>
    <w:p w14:paraId="7640FA0D" w14:textId="77777777" w:rsidR="0047016D" w:rsidRDefault="0030551E">
      <w:pPr>
        <w:spacing w:line="240" w:lineRule="auto"/>
        <w:rPr>
          <w:color w:val="000000"/>
          <w:szCs w:val="22"/>
          <w:highlight w:val="lightGray"/>
          <w:lang w:val="et-EE"/>
        </w:rPr>
      </w:pPr>
      <w:r>
        <w:rPr>
          <w:color w:val="000000"/>
          <w:szCs w:val="22"/>
          <w:highlight w:val="lightGray"/>
          <w:lang w:val="et-EE"/>
        </w:rPr>
        <w:t>Partii nr:</w:t>
      </w:r>
    </w:p>
    <w:p w14:paraId="35C5C274" w14:textId="77777777" w:rsidR="0047016D" w:rsidRDefault="0047016D">
      <w:pPr>
        <w:spacing w:line="240" w:lineRule="auto"/>
        <w:ind w:right="113"/>
        <w:rPr>
          <w:color w:val="000000"/>
          <w:szCs w:val="22"/>
          <w:lang w:val="et-EE"/>
        </w:rPr>
      </w:pPr>
    </w:p>
    <w:p w14:paraId="7EC1AE2F" w14:textId="77777777" w:rsidR="0047016D" w:rsidRDefault="0047016D">
      <w:pPr>
        <w:spacing w:line="240" w:lineRule="auto"/>
        <w:ind w:right="113"/>
        <w:rPr>
          <w:color w:val="000000"/>
          <w:szCs w:val="22"/>
          <w:lang w:val="et-EE"/>
        </w:rPr>
      </w:pPr>
    </w:p>
    <w:p w14:paraId="67443D4E"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5.</w:t>
      </w:r>
      <w:r>
        <w:rPr>
          <w:b/>
          <w:color w:val="000000"/>
          <w:szCs w:val="22"/>
          <w:lang w:val="et-EE"/>
        </w:rPr>
        <w:tab/>
        <w:t>PAKENDI SISU KAALU, MAHU VÕI ÜHIKUTE JÄRGI</w:t>
      </w:r>
    </w:p>
    <w:p w14:paraId="3FF0B978" w14:textId="77777777" w:rsidR="0047016D" w:rsidRDefault="0047016D">
      <w:pPr>
        <w:spacing w:line="240" w:lineRule="auto"/>
        <w:ind w:right="113"/>
        <w:rPr>
          <w:color w:val="000000"/>
          <w:szCs w:val="22"/>
          <w:lang w:val="et-EE"/>
        </w:rPr>
      </w:pPr>
    </w:p>
    <w:p w14:paraId="11080C29" w14:textId="77777777" w:rsidR="0047016D" w:rsidRDefault="0030551E">
      <w:pPr>
        <w:rPr>
          <w:noProof/>
          <w:szCs w:val="22"/>
          <w:lang w:val="es-US"/>
        </w:rPr>
      </w:pPr>
      <w:r>
        <w:rPr>
          <w:noProof/>
          <w:szCs w:val="22"/>
          <w:lang w:val="es-US"/>
        </w:rPr>
        <w:t>1 x 2,5 ml</w:t>
      </w:r>
    </w:p>
    <w:p w14:paraId="7CC73305" w14:textId="77777777" w:rsidR="0047016D" w:rsidRDefault="0030551E">
      <w:pPr>
        <w:rPr>
          <w:noProof/>
          <w:szCs w:val="22"/>
          <w:highlight w:val="lightGray"/>
          <w:lang w:val="es-US"/>
        </w:rPr>
      </w:pPr>
      <w:r>
        <w:rPr>
          <w:noProof/>
          <w:szCs w:val="22"/>
          <w:highlight w:val="lightGray"/>
          <w:lang w:val="es-US"/>
        </w:rPr>
        <w:t>1 x 4,5 ml</w:t>
      </w:r>
    </w:p>
    <w:p w14:paraId="00FD3484" w14:textId="77777777" w:rsidR="0047016D" w:rsidRDefault="0030551E">
      <w:pPr>
        <w:rPr>
          <w:noProof/>
          <w:szCs w:val="22"/>
          <w:highlight w:val="lightGray"/>
          <w:lang w:val="es-US"/>
        </w:rPr>
      </w:pPr>
      <w:r>
        <w:rPr>
          <w:noProof/>
          <w:szCs w:val="22"/>
          <w:highlight w:val="lightGray"/>
          <w:lang w:val="es-US"/>
        </w:rPr>
        <w:t>1 x 7 ml</w:t>
      </w:r>
    </w:p>
    <w:p w14:paraId="0CD45C6F" w14:textId="77777777" w:rsidR="0047016D" w:rsidRDefault="0047016D">
      <w:pPr>
        <w:spacing w:line="240" w:lineRule="auto"/>
        <w:ind w:right="113"/>
        <w:rPr>
          <w:rFonts w:eastAsia="Times New Roman"/>
          <w:snapToGrid/>
          <w:szCs w:val="22"/>
          <w:lang w:val="et-EE" w:eastAsia="en-US"/>
        </w:rPr>
      </w:pPr>
    </w:p>
    <w:p w14:paraId="49EAD5CF" w14:textId="77777777" w:rsidR="0047016D" w:rsidRDefault="0047016D">
      <w:pPr>
        <w:spacing w:line="240" w:lineRule="auto"/>
        <w:ind w:right="113"/>
        <w:rPr>
          <w:color w:val="000000"/>
          <w:szCs w:val="22"/>
          <w:lang w:val="et-EE"/>
        </w:rPr>
      </w:pPr>
    </w:p>
    <w:p w14:paraId="5119301E" w14:textId="77777777" w:rsidR="0047016D" w:rsidRDefault="0047016D">
      <w:pPr>
        <w:spacing w:line="240" w:lineRule="auto"/>
        <w:ind w:right="113"/>
        <w:rPr>
          <w:color w:val="000000"/>
          <w:szCs w:val="22"/>
          <w:lang w:val="et-EE"/>
        </w:rPr>
      </w:pPr>
    </w:p>
    <w:p w14:paraId="4E57BCD3" w14:textId="77777777" w:rsidR="0047016D" w:rsidRDefault="0030551E">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Pr>
          <w:b/>
          <w:color w:val="000000"/>
          <w:szCs w:val="22"/>
          <w:lang w:val="et-EE"/>
        </w:rPr>
        <w:t>6.</w:t>
      </w:r>
      <w:r>
        <w:rPr>
          <w:b/>
          <w:color w:val="000000"/>
          <w:szCs w:val="22"/>
          <w:lang w:val="et-EE"/>
        </w:rPr>
        <w:tab/>
        <w:t>MUU</w:t>
      </w:r>
    </w:p>
    <w:p w14:paraId="16F3C0E6" w14:textId="77777777" w:rsidR="0047016D" w:rsidRDefault="0047016D">
      <w:pPr>
        <w:spacing w:line="240" w:lineRule="auto"/>
        <w:ind w:right="113"/>
        <w:rPr>
          <w:color w:val="000000"/>
          <w:szCs w:val="22"/>
          <w:lang w:val="et-EE"/>
        </w:rPr>
      </w:pPr>
    </w:p>
    <w:p w14:paraId="203BEDA8" w14:textId="77777777" w:rsidR="0047016D" w:rsidRDefault="0047016D">
      <w:pPr>
        <w:spacing w:line="240" w:lineRule="auto"/>
        <w:ind w:right="113"/>
        <w:rPr>
          <w:color w:val="000000"/>
          <w:szCs w:val="22"/>
          <w:lang w:val="et-EE"/>
        </w:rPr>
      </w:pPr>
    </w:p>
    <w:p w14:paraId="3618FF0D" w14:textId="77777777" w:rsidR="0047016D" w:rsidRDefault="0030551E">
      <w:pPr>
        <w:spacing w:line="240" w:lineRule="auto"/>
        <w:outlineLvl w:val="0"/>
        <w:rPr>
          <w:b/>
          <w:color w:val="000000"/>
          <w:szCs w:val="22"/>
          <w:lang w:val="et-EE"/>
        </w:rPr>
      </w:pPr>
      <w:r>
        <w:rPr>
          <w:b/>
          <w:color w:val="000000"/>
          <w:szCs w:val="22"/>
          <w:lang w:val="et-EE"/>
        </w:rPr>
        <w:br w:type="page"/>
      </w:r>
    </w:p>
    <w:p w14:paraId="77FD7853" w14:textId="77777777" w:rsidR="0047016D" w:rsidRDefault="0047016D">
      <w:pPr>
        <w:spacing w:line="240" w:lineRule="auto"/>
        <w:rPr>
          <w:b/>
          <w:color w:val="000000"/>
          <w:szCs w:val="22"/>
          <w:lang w:val="et-EE"/>
        </w:rPr>
      </w:pPr>
    </w:p>
    <w:p w14:paraId="51FE09DA" w14:textId="77777777" w:rsidR="0047016D" w:rsidRDefault="0047016D">
      <w:pPr>
        <w:spacing w:line="240" w:lineRule="auto"/>
        <w:rPr>
          <w:b/>
          <w:color w:val="000000"/>
          <w:szCs w:val="22"/>
          <w:lang w:val="et-EE"/>
        </w:rPr>
      </w:pPr>
    </w:p>
    <w:p w14:paraId="19CCDA39" w14:textId="77777777" w:rsidR="0047016D" w:rsidRDefault="0047016D">
      <w:pPr>
        <w:spacing w:line="240" w:lineRule="auto"/>
        <w:rPr>
          <w:b/>
          <w:color w:val="000000"/>
          <w:szCs w:val="22"/>
          <w:lang w:val="et-EE"/>
        </w:rPr>
      </w:pPr>
    </w:p>
    <w:p w14:paraId="62DC7101" w14:textId="77777777" w:rsidR="0047016D" w:rsidRDefault="0047016D">
      <w:pPr>
        <w:spacing w:line="240" w:lineRule="auto"/>
        <w:rPr>
          <w:b/>
          <w:color w:val="000000"/>
          <w:szCs w:val="22"/>
          <w:lang w:val="et-EE"/>
        </w:rPr>
      </w:pPr>
    </w:p>
    <w:p w14:paraId="3DE82B53" w14:textId="77777777" w:rsidR="0047016D" w:rsidRDefault="0047016D">
      <w:pPr>
        <w:spacing w:line="240" w:lineRule="auto"/>
        <w:rPr>
          <w:b/>
          <w:color w:val="000000"/>
          <w:szCs w:val="22"/>
          <w:lang w:val="et-EE"/>
        </w:rPr>
      </w:pPr>
    </w:p>
    <w:p w14:paraId="0ED2E194" w14:textId="77777777" w:rsidR="0047016D" w:rsidRDefault="0047016D">
      <w:pPr>
        <w:spacing w:line="240" w:lineRule="auto"/>
        <w:rPr>
          <w:b/>
          <w:color w:val="000000"/>
          <w:szCs w:val="22"/>
          <w:lang w:val="et-EE"/>
        </w:rPr>
      </w:pPr>
    </w:p>
    <w:p w14:paraId="4B2496C0" w14:textId="77777777" w:rsidR="0047016D" w:rsidRDefault="0047016D">
      <w:pPr>
        <w:spacing w:line="240" w:lineRule="auto"/>
        <w:rPr>
          <w:b/>
          <w:color w:val="000000"/>
          <w:szCs w:val="22"/>
          <w:lang w:val="et-EE"/>
        </w:rPr>
      </w:pPr>
    </w:p>
    <w:p w14:paraId="55B80F20" w14:textId="77777777" w:rsidR="0047016D" w:rsidRDefault="0047016D">
      <w:pPr>
        <w:spacing w:line="240" w:lineRule="auto"/>
        <w:rPr>
          <w:b/>
          <w:color w:val="000000"/>
          <w:szCs w:val="22"/>
          <w:lang w:val="et-EE"/>
        </w:rPr>
      </w:pPr>
    </w:p>
    <w:p w14:paraId="1129347E" w14:textId="77777777" w:rsidR="0047016D" w:rsidRDefault="0047016D">
      <w:pPr>
        <w:spacing w:line="240" w:lineRule="auto"/>
        <w:rPr>
          <w:b/>
          <w:color w:val="000000"/>
          <w:szCs w:val="22"/>
          <w:lang w:val="et-EE"/>
        </w:rPr>
      </w:pPr>
    </w:p>
    <w:p w14:paraId="74CF6E88" w14:textId="77777777" w:rsidR="0047016D" w:rsidRDefault="0047016D">
      <w:pPr>
        <w:spacing w:line="240" w:lineRule="auto"/>
        <w:rPr>
          <w:b/>
          <w:color w:val="000000"/>
          <w:szCs w:val="22"/>
          <w:lang w:val="et-EE"/>
        </w:rPr>
      </w:pPr>
    </w:p>
    <w:p w14:paraId="54D0506A" w14:textId="77777777" w:rsidR="0047016D" w:rsidRDefault="0047016D">
      <w:pPr>
        <w:spacing w:line="240" w:lineRule="auto"/>
        <w:rPr>
          <w:b/>
          <w:color w:val="000000"/>
          <w:szCs w:val="22"/>
          <w:lang w:val="et-EE"/>
        </w:rPr>
      </w:pPr>
    </w:p>
    <w:p w14:paraId="56A9D9D5" w14:textId="77777777" w:rsidR="0047016D" w:rsidRDefault="0047016D">
      <w:pPr>
        <w:spacing w:line="240" w:lineRule="auto"/>
        <w:rPr>
          <w:b/>
          <w:color w:val="000000"/>
          <w:szCs w:val="22"/>
          <w:lang w:val="et-EE"/>
        </w:rPr>
      </w:pPr>
    </w:p>
    <w:p w14:paraId="4D16ACBA" w14:textId="77777777" w:rsidR="0047016D" w:rsidRDefault="0047016D">
      <w:pPr>
        <w:spacing w:line="240" w:lineRule="auto"/>
        <w:rPr>
          <w:b/>
          <w:color w:val="000000"/>
          <w:szCs w:val="22"/>
          <w:lang w:val="et-EE"/>
        </w:rPr>
      </w:pPr>
    </w:p>
    <w:p w14:paraId="79ED2812" w14:textId="77777777" w:rsidR="0047016D" w:rsidRDefault="0047016D">
      <w:pPr>
        <w:spacing w:line="240" w:lineRule="auto"/>
        <w:rPr>
          <w:b/>
          <w:color w:val="000000"/>
          <w:szCs w:val="22"/>
          <w:lang w:val="et-EE"/>
        </w:rPr>
      </w:pPr>
    </w:p>
    <w:p w14:paraId="1A2725D7" w14:textId="77777777" w:rsidR="0047016D" w:rsidRDefault="0047016D">
      <w:pPr>
        <w:spacing w:line="240" w:lineRule="auto"/>
        <w:rPr>
          <w:b/>
          <w:color w:val="000000"/>
          <w:szCs w:val="22"/>
          <w:lang w:val="et-EE"/>
        </w:rPr>
      </w:pPr>
    </w:p>
    <w:p w14:paraId="6AE360C6" w14:textId="77777777" w:rsidR="0047016D" w:rsidRDefault="0047016D">
      <w:pPr>
        <w:spacing w:line="240" w:lineRule="auto"/>
        <w:rPr>
          <w:b/>
          <w:color w:val="000000"/>
          <w:szCs w:val="22"/>
          <w:lang w:val="et-EE"/>
        </w:rPr>
      </w:pPr>
    </w:p>
    <w:p w14:paraId="30048A8F" w14:textId="77777777" w:rsidR="0047016D" w:rsidRDefault="0047016D">
      <w:pPr>
        <w:spacing w:line="240" w:lineRule="auto"/>
        <w:rPr>
          <w:b/>
          <w:color w:val="000000"/>
          <w:szCs w:val="22"/>
          <w:lang w:val="et-EE"/>
        </w:rPr>
      </w:pPr>
    </w:p>
    <w:p w14:paraId="394468E4" w14:textId="77777777" w:rsidR="0047016D" w:rsidRDefault="0047016D">
      <w:pPr>
        <w:spacing w:line="240" w:lineRule="auto"/>
        <w:rPr>
          <w:b/>
          <w:color w:val="000000"/>
          <w:szCs w:val="22"/>
          <w:lang w:val="et-EE"/>
        </w:rPr>
      </w:pPr>
    </w:p>
    <w:p w14:paraId="1078BD9C" w14:textId="77777777" w:rsidR="0047016D" w:rsidRDefault="0047016D">
      <w:pPr>
        <w:spacing w:line="240" w:lineRule="auto"/>
        <w:rPr>
          <w:b/>
          <w:color w:val="000000"/>
          <w:szCs w:val="22"/>
          <w:lang w:val="et-EE"/>
        </w:rPr>
      </w:pPr>
    </w:p>
    <w:p w14:paraId="030EC7CB" w14:textId="77777777" w:rsidR="0047016D" w:rsidRDefault="0047016D">
      <w:pPr>
        <w:spacing w:line="240" w:lineRule="auto"/>
        <w:rPr>
          <w:b/>
          <w:color w:val="000000"/>
          <w:szCs w:val="22"/>
          <w:lang w:val="et-EE"/>
        </w:rPr>
      </w:pPr>
    </w:p>
    <w:p w14:paraId="69135A1C" w14:textId="77777777" w:rsidR="0047016D" w:rsidRDefault="0047016D">
      <w:pPr>
        <w:spacing w:line="240" w:lineRule="auto"/>
        <w:rPr>
          <w:b/>
          <w:color w:val="000000"/>
          <w:szCs w:val="22"/>
          <w:lang w:val="et-EE"/>
        </w:rPr>
      </w:pPr>
    </w:p>
    <w:p w14:paraId="2674DA30" w14:textId="77777777" w:rsidR="0047016D" w:rsidRDefault="0047016D">
      <w:pPr>
        <w:spacing w:line="240" w:lineRule="auto"/>
        <w:rPr>
          <w:b/>
          <w:color w:val="000000"/>
          <w:szCs w:val="22"/>
          <w:lang w:val="et-EE"/>
        </w:rPr>
      </w:pPr>
    </w:p>
    <w:p w14:paraId="6BE33123" w14:textId="77777777" w:rsidR="0047016D" w:rsidRDefault="0047016D">
      <w:pPr>
        <w:spacing w:line="240" w:lineRule="auto"/>
        <w:rPr>
          <w:b/>
          <w:color w:val="000000"/>
          <w:szCs w:val="22"/>
          <w:lang w:val="et-EE"/>
        </w:rPr>
      </w:pPr>
    </w:p>
    <w:p w14:paraId="05E0F36B" w14:textId="77777777" w:rsidR="0047016D" w:rsidRDefault="0030551E">
      <w:pPr>
        <w:pStyle w:val="TitleA"/>
      </w:pPr>
      <w:r>
        <w:t>B. PAKENDI INFOLEHT</w:t>
      </w:r>
    </w:p>
    <w:p w14:paraId="21E71256" w14:textId="77777777" w:rsidR="0047016D" w:rsidRDefault="0030551E">
      <w:pPr>
        <w:spacing w:line="240" w:lineRule="auto"/>
        <w:jc w:val="center"/>
        <w:rPr>
          <w:color w:val="000000"/>
          <w:szCs w:val="22"/>
          <w:lang w:val="et-EE"/>
        </w:rPr>
      </w:pPr>
      <w:r>
        <w:rPr>
          <w:color w:val="000000"/>
          <w:szCs w:val="22"/>
          <w:lang w:val="et-EE"/>
        </w:rPr>
        <w:br w:type="page"/>
      </w:r>
      <w:r>
        <w:rPr>
          <w:b/>
          <w:color w:val="000000"/>
          <w:szCs w:val="22"/>
          <w:lang w:val="et-EE"/>
        </w:rPr>
        <w:lastRenderedPageBreak/>
        <w:t>Pakendi infoleht: teave patsiendile</w:t>
      </w:r>
    </w:p>
    <w:p w14:paraId="38B72524" w14:textId="77777777" w:rsidR="0047016D" w:rsidRDefault="0047016D">
      <w:pPr>
        <w:numPr>
          <w:ilvl w:val="12"/>
          <w:numId w:val="0"/>
        </w:numPr>
        <w:shd w:val="clear" w:color="auto" w:fill="FFFFFF"/>
        <w:tabs>
          <w:tab w:val="clear" w:pos="567"/>
        </w:tabs>
        <w:spacing w:line="240" w:lineRule="auto"/>
        <w:jc w:val="center"/>
        <w:rPr>
          <w:color w:val="000000"/>
          <w:szCs w:val="22"/>
          <w:lang w:val="et-EE"/>
        </w:rPr>
      </w:pPr>
    </w:p>
    <w:p w14:paraId="65189CE2" w14:textId="77777777" w:rsidR="0047016D" w:rsidRDefault="0030551E">
      <w:pPr>
        <w:spacing w:line="240" w:lineRule="auto"/>
        <w:jc w:val="center"/>
        <w:rPr>
          <w:b/>
          <w:color w:val="000000"/>
          <w:szCs w:val="22"/>
          <w:lang w:val="et-EE"/>
        </w:rPr>
      </w:pPr>
      <w:r>
        <w:rPr>
          <w:b/>
          <w:color w:val="000000"/>
          <w:szCs w:val="22"/>
          <w:lang w:val="et-EE"/>
        </w:rPr>
        <w:t>IKERVIS 1 mg/ml silmatilgad, emulsioon</w:t>
      </w:r>
    </w:p>
    <w:p w14:paraId="7C477CE3" w14:textId="77777777" w:rsidR="0047016D" w:rsidRDefault="0030551E">
      <w:pPr>
        <w:numPr>
          <w:ilvl w:val="12"/>
          <w:numId w:val="0"/>
        </w:numPr>
        <w:tabs>
          <w:tab w:val="clear" w:pos="567"/>
        </w:tabs>
        <w:spacing w:line="240" w:lineRule="auto"/>
        <w:jc w:val="center"/>
        <w:rPr>
          <w:color w:val="000000"/>
          <w:szCs w:val="22"/>
          <w:lang w:val="et-EE"/>
        </w:rPr>
      </w:pPr>
      <w:proofErr w:type="spellStart"/>
      <w:r>
        <w:rPr>
          <w:color w:val="000000"/>
          <w:szCs w:val="22"/>
          <w:lang w:val="et-EE"/>
        </w:rPr>
        <w:t>tsüklosporiin</w:t>
      </w:r>
      <w:proofErr w:type="spellEnd"/>
      <w:r>
        <w:rPr>
          <w:color w:val="000000"/>
          <w:szCs w:val="22"/>
          <w:lang w:val="et-EE"/>
        </w:rPr>
        <w:t xml:space="preserve"> (</w:t>
      </w:r>
      <w:proofErr w:type="spellStart"/>
      <w:r>
        <w:rPr>
          <w:i/>
          <w:color w:val="000000"/>
          <w:szCs w:val="22"/>
          <w:lang w:val="et-EE"/>
        </w:rPr>
        <w:t>ciclosporin</w:t>
      </w:r>
      <w:proofErr w:type="spellEnd"/>
      <w:r>
        <w:rPr>
          <w:color w:val="000000"/>
          <w:szCs w:val="22"/>
          <w:lang w:val="et-EE"/>
        </w:rPr>
        <w:t>)</w:t>
      </w:r>
    </w:p>
    <w:p w14:paraId="5D8F1B28" w14:textId="77777777" w:rsidR="0047016D" w:rsidRDefault="0047016D">
      <w:pPr>
        <w:tabs>
          <w:tab w:val="clear" w:pos="567"/>
        </w:tabs>
        <w:spacing w:line="240" w:lineRule="auto"/>
        <w:rPr>
          <w:color w:val="000000"/>
          <w:szCs w:val="22"/>
          <w:lang w:val="et-EE"/>
        </w:rPr>
      </w:pPr>
    </w:p>
    <w:p w14:paraId="5611AFC3" w14:textId="77777777" w:rsidR="0047016D" w:rsidRDefault="0030551E">
      <w:pPr>
        <w:tabs>
          <w:tab w:val="clear" w:pos="567"/>
        </w:tabs>
        <w:suppressAutoHyphens/>
        <w:spacing w:line="240" w:lineRule="auto"/>
        <w:rPr>
          <w:color w:val="000000"/>
          <w:szCs w:val="22"/>
          <w:lang w:val="et-EE"/>
        </w:rPr>
      </w:pPr>
      <w:r>
        <w:rPr>
          <w:b/>
          <w:color w:val="000000"/>
          <w:szCs w:val="22"/>
          <w:lang w:val="et-EE"/>
        </w:rPr>
        <w:t>Enne ravimi kasutamist lugege hoolikalt infolehte, sest siin on teile vajalikku teavet.</w:t>
      </w:r>
    </w:p>
    <w:p w14:paraId="7F90AAB2" w14:textId="77777777" w:rsidR="0047016D" w:rsidRDefault="0030551E">
      <w:pPr>
        <w:numPr>
          <w:ilvl w:val="0"/>
          <w:numId w:val="30"/>
        </w:numPr>
        <w:tabs>
          <w:tab w:val="clear" w:pos="567"/>
        </w:tabs>
        <w:spacing w:line="240" w:lineRule="auto"/>
        <w:ind w:left="567" w:right="-2" w:hanging="567"/>
        <w:rPr>
          <w:color w:val="000000"/>
          <w:szCs w:val="22"/>
          <w:lang w:val="et-EE"/>
        </w:rPr>
      </w:pPr>
      <w:r>
        <w:rPr>
          <w:color w:val="000000"/>
          <w:szCs w:val="22"/>
          <w:lang w:val="et-EE"/>
        </w:rPr>
        <w:t>Hoidke infoleht alles, et seda vajadusel uuesti lugeda.</w:t>
      </w:r>
    </w:p>
    <w:p w14:paraId="6BF16D37" w14:textId="77777777" w:rsidR="0047016D" w:rsidRDefault="0030551E">
      <w:pPr>
        <w:numPr>
          <w:ilvl w:val="0"/>
          <w:numId w:val="30"/>
        </w:numPr>
        <w:tabs>
          <w:tab w:val="clear" w:pos="567"/>
        </w:tabs>
        <w:spacing w:line="240" w:lineRule="auto"/>
        <w:ind w:left="567" w:right="-2" w:hanging="567"/>
        <w:rPr>
          <w:color w:val="000000"/>
          <w:szCs w:val="22"/>
          <w:lang w:val="et-EE"/>
        </w:rPr>
      </w:pPr>
      <w:r>
        <w:rPr>
          <w:color w:val="000000"/>
          <w:szCs w:val="22"/>
          <w:lang w:val="et-EE"/>
        </w:rPr>
        <w:t>Kui teil on lisaküsimusi, pidage nõu oma arsti või apteekriga.</w:t>
      </w:r>
    </w:p>
    <w:p w14:paraId="27F7CF3E" w14:textId="77777777" w:rsidR="0047016D" w:rsidRDefault="0030551E">
      <w:pPr>
        <w:numPr>
          <w:ilvl w:val="0"/>
          <w:numId w:val="30"/>
        </w:numPr>
        <w:spacing w:line="240" w:lineRule="auto"/>
        <w:ind w:left="567" w:hanging="567"/>
        <w:rPr>
          <w:color w:val="000000"/>
          <w:szCs w:val="22"/>
          <w:lang w:val="et-EE"/>
        </w:rPr>
      </w:pPr>
      <w:r>
        <w:rPr>
          <w:color w:val="000000"/>
          <w:szCs w:val="22"/>
          <w:lang w:val="et-EE"/>
        </w:rPr>
        <w:t>Ravim on välja kirjutatud üksnes teile. Ärge andke seda kellelegi teisele. Ravim võib olla neile kahjulik, isegi kui haigusnähud on sarnased.</w:t>
      </w:r>
    </w:p>
    <w:p w14:paraId="68D64587" w14:textId="77777777" w:rsidR="0047016D" w:rsidRDefault="0030551E">
      <w:pPr>
        <w:numPr>
          <w:ilvl w:val="0"/>
          <w:numId w:val="30"/>
        </w:numPr>
        <w:spacing w:line="240" w:lineRule="auto"/>
        <w:ind w:left="567" w:hanging="567"/>
        <w:rPr>
          <w:color w:val="000000"/>
          <w:szCs w:val="22"/>
          <w:lang w:val="et-EE"/>
        </w:rPr>
      </w:pPr>
      <w:r>
        <w:rPr>
          <w:color w:val="000000"/>
          <w:szCs w:val="22"/>
          <w:lang w:val="et-EE"/>
        </w:rPr>
        <w:t>Kui teil tekib ükskõik milline kõrvaltoime, pidage nõu oma arsti või apteekriga. Kõrvaltoime võib olla ka selline, mida selles infolehes ei ole nimetatud. Vt lõik 4.</w:t>
      </w:r>
    </w:p>
    <w:p w14:paraId="7F363B3C" w14:textId="77777777" w:rsidR="0047016D" w:rsidRDefault="0047016D">
      <w:pPr>
        <w:tabs>
          <w:tab w:val="clear" w:pos="567"/>
        </w:tabs>
        <w:spacing w:line="240" w:lineRule="auto"/>
        <w:ind w:left="567" w:right="-2" w:hanging="567"/>
        <w:rPr>
          <w:color w:val="000000"/>
          <w:szCs w:val="22"/>
          <w:lang w:val="et-EE"/>
        </w:rPr>
      </w:pPr>
    </w:p>
    <w:p w14:paraId="5E8B5BEA" w14:textId="77777777" w:rsidR="0047016D" w:rsidRDefault="0030551E">
      <w:pPr>
        <w:spacing w:line="240" w:lineRule="auto"/>
        <w:rPr>
          <w:color w:val="000000"/>
          <w:szCs w:val="22"/>
          <w:lang w:val="et-EE"/>
        </w:rPr>
      </w:pPr>
      <w:r>
        <w:rPr>
          <w:b/>
          <w:color w:val="000000"/>
          <w:szCs w:val="22"/>
          <w:lang w:val="et-EE"/>
        </w:rPr>
        <w:t>Infolehe sisukord</w:t>
      </w:r>
    </w:p>
    <w:p w14:paraId="2352083C" w14:textId="77777777" w:rsidR="0047016D" w:rsidRDefault="0047016D">
      <w:pPr>
        <w:spacing w:line="240" w:lineRule="auto"/>
        <w:rPr>
          <w:color w:val="000000"/>
          <w:szCs w:val="22"/>
          <w:lang w:val="et-EE"/>
        </w:rPr>
      </w:pPr>
    </w:p>
    <w:p w14:paraId="1D12B2AD" w14:textId="77777777" w:rsidR="0047016D" w:rsidRDefault="0030551E">
      <w:pPr>
        <w:numPr>
          <w:ilvl w:val="12"/>
          <w:numId w:val="0"/>
        </w:numPr>
        <w:tabs>
          <w:tab w:val="clear" w:pos="567"/>
          <w:tab w:val="left" w:pos="426"/>
        </w:tabs>
        <w:spacing w:line="240" w:lineRule="auto"/>
        <w:ind w:right="-29"/>
        <w:rPr>
          <w:color w:val="000000"/>
          <w:szCs w:val="22"/>
          <w:lang w:val="et-EE"/>
        </w:rPr>
      </w:pPr>
      <w:r>
        <w:rPr>
          <w:color w:val="000000"/>
          <w:szCs w:val="22"/>
          <w:lang w:val="et-EE"/>
        </w:rPr>
        <w:t>1.</w:t>
      </w:r>
      <w:r>
        <w:rPr>
          <w:color w:val="000000"/>
          <w:szCs w:val="22"/>
          <w:lang w:val="et-EE"/>
        </w:rPr>
        <w:tab/>
        <w:t xml:space="preserve">Mis ravim on IKERVIS ja milleks seda kasutatakse </w:t>
      </w:r>
    </w:p>
    <w:p w14:paraId="715D5842" w14:textId="77777777" w:rsidR="0047016D" w:rsidRDefault="0030551E">
      <w:pPr>
        <w:numPr>
          <w:ilvl w:val="12"/>
          <w:numId w:val="0"/>
        </w:numPr>
        <w:tabs>
          <w:tab w:val="clear" w:pos="567"/>
          <w:tab w:val="left" w:pos="426"/>
        </w:tabs>
        <w:spacing w:line="240" w:lineRule="auto"/>
        <w:ind w:right="-29"/>
        <w:rPr>
          <w:color w:val="000000"/>
          <w:szCs w:val="22"/>
          <w:lang w:val="et-EE"/>
        </w:rPr>
      </w:pPr>
      <w:r>
        <w:rPr>
          <w:color w:val="000000"/>
          <w:szCs w:val="22"/>
          <w:lang w:val="et-EE"/>
        </w:rPr>
        <w:t>2.</w:t>
      </w:r>
      <w:r>
        <w:rPr>
          <w:color w:val="000000"/>
          <w:szCs w:val="22"/>
          <w:lang w:val="et-EE"/>
        </w:rPr>
        <w:tab/>
        <w:t xml:space="preserve">Mida on vaja teada enne </w:t>
      </w:r>
      <w:proofErr w:type="spellStart"/>
      <w:r>
        <w:rPr>
          <w:color w:val="000000"/>
          <w:szCs w:val="22"/>
          <w:lang w:val="et-EE"/>
        </w:rPr>
        <w:t>IKERVIS’e</w:t>
      </w:r>
      <w:proofErr w:type="spellEnd"/>
      <w:r>
        <w:rPr>
          <w:color w:val="000000"/>
          <w:szCs w:val="22"/>
          <w:lang w:val="et-EE"/>
        </w:rPr>
        <w:t xml:space="preserve"> kasutamist</w:t>
      </w:r>
    </w:p>
    <w:p w14:paraId="250FCBC6" w14:textId="77777777" w:rsidR="0047016D" w:rsidRDefault="0030551E">
      <w:pPr>
        <w:numPr>
          <w:ilvl w:val="12"/>
          <w:numId w:val="0"/>
        </w:numPr>
        <w:tabs>
          <w:tab w:val="clear" w:pos="567"/>
          <w:tab w:val="left" w:pos="426"/>
        </w:tabs>
        <w:spacing w:line="240" w:lineRule="auto"/>
        <w:ind w:right="-29"/>
        <w:rPr>
          <w:color w:val="000000"/>
          <w:szCs w:val="22"/>
          <w:lang w:val="et-EE"/>
        </w:rPr>
      </w:pPr>
      <w:r>
        <w:rPr>
          <w:color w:val="000000"/>
          <w:szCs w:val="22"/>
          <w:lang w:val="et-EE"/>
        </w:rPr>
        <w:t>3.</w:t>
      </w:r>
      <w:r>
        <w:rPr>
          <w:color w:val="000000"/>
          <w:szCs w:val="22"/>
          <w:lang w:val="et-EE"/>
        </w:rPr>
        <w:tab/>
        <w:t xml:space="preserve">Kuidas </w:t>
      </w:r>
      <w:proofErr w:type="spellStart"/>
      <w:r>
        <w:rPr>
          <w:color w:val="000000"/>
          <w:szCs w:val="22"/>
          <w:lang w:val="et-EE"/>
        </w:rPr>
        <w:t>IKERVIS’t</w:t>
      </w:r>
      <w:proofErr w:type="spellEnd"/>
      <w:r>
        <w:rPr>
          <w:color w:val="000000"/>
          <w:szCs w:val="22"/>
          <w:lang w:val="et-EE"/>
        </w:rPr>
        <w:t xml:space="preserve"> kasutada</w:t>
      </w:r>
    </w:p>
    <w:p w14:paraId="6A091EB4" w14:textId="77777777" w:rsidR="0047016D" w:rsidRDefault="0030551E">
      <w:pPr>
        <w:numPr>
          <w:ilvl w:val="12"/>
          <w:numId w:val="0"/>
        </w:numPr>
        <w:tabs>
          <w:tab w:val="clear" w:pos="567"/>
          <w:tab w:val="left" w:pos="426"/>
        </w:tabs>
        <w:spacing w:line="240" w:lineRule="auto"/>
        <w:ind w:right="-29"/>
        <w:rPr>
          <w:color w:val="000000"/>
          <w:szCs w:val="22"/>
          <w:lang w:val="et-EE"/>
        </w:rPr>
      </w:pPr>
      <w:r>
        <w:rPr>
          <w:color w:val="000000"/>
          <w:szCs w:val="22"/>
          <w:lang w:val="et-EE"/>
        </w:rPr>
        <w:t>4.</w:t>
      </w:r>
      <w:r>
        <w:rPr>
          <w:color w:val="000000"/>
          <w:szCs w:val="22"/>
          <w:lang w:val="et-EE"/>
        </w:rPr>
        <w:tab/>
        <w:t xml:space="preserve">Võimalikud kõrvaltoimed </w:t>
      </w:r>
    </w:p>
    <w:p w14:paraId="7AEBCCEF" w14:textId="77777777" w:rsidR="0047016D" w:rsidRDefault="0030551E">
      <w:pPr>
        <w:tabs>
          <w:tab w:val="clear" w:pos="567"/>
          <w:tab w:val="left" w:pos="426"/>
        </w:tabs>
        <w:spacing w:line="240" w:lineRule="auto"/>
        <w:ind w:right="-29"/>
        <w:rPr>
          <w:color w:val="000000"/>
          <w:szCs w:val="22"/>
          <w:lang w:val="et-EE"/>
        </w:rPr>
      </w:pPr>
      <w:r>
        <w:rPr>
          <w:color w:val="000000"/>
          <w:szCs w:val="22"/>
          <w:lang w:val="et-EE"/>
        </w:rPr>
        <w:t>5.</w:t>
      </w:r>
      <w:r>
        <w:rPr>
          <w:color w:val="000000"/>
          <w:szCs w:val="22"/>
          <w:lang w:val="et-EE"/>
        </w:rPr>
        <w:tab/>
        <w:t xml:space="preserve">Kuidas </w:t>
      </w:r>
      <w:proofErr w:type="spellStart"/>
      <w:r>
        <w:rPr>
          <w:color w:val="000000"/>
          <w:szCs w:val="22"/>
          <w:lang w:val="et-EE"/>
        </w:rPr>
        <w:t>IKERVIS’t</w:t>
      </w:r>
      <w:proofErr w:type="spellEnd"/>
      <w:r>
        <w:rPr>
          <w:color w:val="000000"/>
          <w:szCs w:val="22"/>
          <w:lang w:val="et-EE"/>
        </w:rPr>
        <w:t xml:space="preserve"> säilitada</w:t>
      </w:r>
    </w:p>
    <w:p w14:paraId="4321DC18" w14:textId="77777777" w:rsidR="0047016D" w:rsidRDefault="0030551E">
      <w:pPr>
        <w:tabs>
          <w:tab w:val="clear" w:pos="567"/>
          <w:tab w:val="left" w:pos="426"/>
        </w:tabs>
        <w:spacing w:line="240" w:lineRule="auto"/>
        <w:ind w:right="-29"/>
        <w:rPr>
          <w:color w:val="000000"/>
          <w:szCs w:val="22"/>
          <w:lang w:val="et-EE"/>
        </w:rPr>
      </w:pPr>
      <w:r>
        <w:rPr>
          <w:color w:val="000000"/>
          <w:szCs w:val="22"/>
          <w:lang w:val="et-EE"/>
        </w:rPr>
        <w:t>6.</w:t>
      </w:r>
      <w:r>
        <w:rPr>
          <w:color w:val="000000"/>
          <w:szCs w:val="22"/>
          <w:lang w:val="et-EE"/>
        </w:rPr>
        <w:tab/>
        <w:t>Pakendi sisu ja muu teave</w:t>
      </w:r>
    </w:p>
    <w:p w14:paraId="05055485" w14:textId="77777777" w:rsidR="0047016D" w:rsidRDefault="0047016D">
      <w:pPr>
        <w:numPr>
          <w:ilvl w:val="12"/>
          <w:numId w:val="0"/>
        </w:numPr>
        <w:tabs>
          <w:tab w:val="clear" w:pos="567"/>
        </w:tabs>
        <w:spacing w:line="240" w:lineRule="auto"/>
        <w:ind w:right="-2"/>
        <w:rPr>
          <w:color w:val="000000"/>
          <w:szCs w:val="22"/>
          <w:lang w:val="et-EE"/>
        </w:rPr>
      </w:pPr>
    </w:p>
    <w:p w14:paraId="388836F4" w14:textId="77777777" w:rsidR="0047016D" w:rsidRDefault="0047016D">
      <w:pPr>
        <w:numPr>
          <w:ilvl w:val="12"/>
          <w:numId w:val="0"/>
        </w:numPr>
        <w:tabs>
          <w:tab w:val="clear" w:pos="567"/>
        </w:tabs>
        <w:spacing w:line="240" w:lineRule="auto"/>
        <w:rPr>
          <w:color w:val="000000"/>
          <w:szCs w:val="22"/>
          <w:lang w:val="et-EE"/>
        </w:rPr>
      </w:pPr>
    </w:p>
    <w:p w14:paraId="5CB0F0CD" w14:textId="77777777" w:rsidR="0047016D" w:rsidRDefault="0030551E">
      <w:pPr>
        <w:spacing w:line="240" w:lineRule="auto"/>
        <w:ind w:right="-2"/>
        <w:rPr>
          <w:b/>
          <w:color w:val="000000"/>
          <w:szCs w:val="22"/>
          <w:lang w:val="et-EE"/>
        </w:rPr>
      </w:pPr>
      <w:r>
        <w:rPr>
          <w:b/>
          <w:color w:val="000000"/>
          <w:szCs w:val="22"/>
          <w:lang w:val="et-EE"/>
        </w:rPr>
        <w:t>1.</w:t>
      </w:r>
      <w:r>
        <w:rPr>
          <w:b/>
          <w:color w:val="000000"/>
          <w:szCs w:val="22"/>
          <w:lang w:val="et-EE"/>
        </w:rPr>
        <w:tab/>
        <w:t>Mis ravim on IKERVIS ja milleks seda kasutatakse</w:t>
      </w:r>
    </w:p>
    <w:p w14:paraId="0B12D13A" w14:textId="77777777" w:rsidR="0047016D" w:rsidRDefault="0047016D">
      <w:pPr>
        <w:numPr>
          <w:ilvl w:val="12"/>
          <w:numId w:val="0"/>
        </w:numPr>
        <w:tabs>
          <w:tab w:val="clear" w:pos="567"/>
        </w:tabs>
        <w:spacing w:line="240" w:lineRule="auto"/>
        <w:rPr>
          <w:color w:val="000000"/>
          <w:szCs w:val="22"/>
          <w:lang w:val="et-EE"/>
        </w:rPr>
      </w:pPr>
    </w:p>
    <w:p w14:paraId="6BF14EFF" w14:textId="77777777" w:rsidR="0047016D" w:rsidRDefault="0030551E">
      <w:pPr>
        <w:tabs>
          <w:tab w:val="clear" w:pos="567"/>
        </w:tabs>
        <w:spacing w:line="240" w:lineRule="auto"/>
        <w:ind w:right="-2"/>
        <w:rPr>
          <w:color w:val="000000"/>
          <w:szCs w:val="22"/>
          <w:lang w:val="et-EE"/>
        </w:rPr>
      </w:pPr>
      <w:r>
        <w:rPr>
          <w:color w:val="000000"/>
          <w:szCs w:val="22"/>
          <w:lang w:val="et-EE"/>
        </w:rPr>
        <w:t xml:space="preserve">IKERVIS sisaldab toimeainena </w:t>
      </w:r>
      <w:proofErr w:type="spellStart"/>
      <w:r>
        <w:rPr>
          <w:color w:val="000000"/>
          <w:szCs w:val="22"/>
          <w:lang w:val="et-EE"/>
        </w:rPr>
        <w:t>tsüklosporiini</w:t>
      </w:r>
      <w:proofErr w:type="spellEnd"/>
      <w:r>
        <w:rPr>
          <w:color w:val="000000"/>
          <w:szCs w:val="22"/>
          <w:lang w:val="et-EE"/>
        </w:rPr>
        <w:t xml:space="preserve">. </w:t>
      </w:r>
      <w:proofErr w:type="spellStart"/>
      <w:r>
        <w:rPr>
          <w:color w:val="000000"/>
          <w:szCs w:val="22"/>
          <w:lang w:val="et-EE"/>
        </w:rPr>
        <w:t>Tsüklosporiin</w:t>
      </w:r>
      <w:proofErr w:type="spellEnd"/>
      <w:r>
        <w:rPr>
          <w:color w:val="000000"/>
          <w:szCs w:val="22"/>
          <w:lang w:val="et-EE"/>
        </w:rPr>
        <w:t xml:space="preserve"> kuulub ravimite rühma, mida nimetatakse </w:t>
      </w:r>
      <w:proofErr w:type="spellStart"/>
      <w:r>
        <w:rPr>
          <w:color w:val="000000"/>
          <w:szCs w:val="22"/>
          <w:lang w:val="et-EE"/>
        </w:rPr>
        <w:t>immunosupressantideks</w:t>
      </w:r>
      <w:proofErr w:type="spellEnd"/>
      <w:r>
        <w:rPr>
          <w:color w:val="000000"/>
          <w:szCs w:val="22"/>
          <w:lang w:val="et-EE"/>
        </w:rPr>
        <w:t xml:space="preserve"> ja mida kasutatakse põletiku vähendamiseks.</w:t>
      </w:r>
    </w:p>
    <w:p w14:paraId="23707DEE" w14:textId="77777777" w:rsidR="0047016D" w:rsidRDefault="0047016D">
      <w:pPr>
        <w:tabs>
          <w:tab w:val="clear" w:pos="567"/>
        </w:tabs>
        <w:spacing w:line="240" w:lineRule="auto"/>
        <w:ind w:right="-2"/>
        <w:rPr>
          <w:color w:val="000000"/>
          <w:szCs w:val="22"/>
          <w:lang w:val="et-EE"/>
        </w:rPr>
      </w:pPr>
    </w:p>
    <w:p w14:paraId="2D9BDF84" w14:textId="77777777" w:rsidR="0047016D" w:rsidRDefault="0030551E">
      <w:pPr>
        <w:tabs>
          <w:tab w:val="clear" w:pos="567"/>
        </w:tabs>
        <w:spacing w:line="240" w:lineRule="auto"/>
        <w:ind w:right="-2"/>
        <w:rPr>
          <w:color w:val="000000"/>
          <w:szCs w:val="22"/>
          <w:lang w:val="et-EE"/>
        </w:rPr>
      </w:pPr>
      <w:proofErr w:type="spellStart"/>
      <w:r>
        <w:rPr>
          <w:color w:val="000000"/>
          <w:szCs w:val="22"/>
          <w:lang w:val="et-EE"/>
        </w:rPr>
        <w:t>IKERVIS’t</w:t>
      </w:r>
      <w:proofErr w:type="spellEnd"/>
      <w:r>
        <w:rPr>
          <w:color w:val="000000"/>
          <w:szCs w:val="22"/>
          <w:lang w:val="et-EE"/>
        </w:rPr>
        <w:t xml:space="preserve"> kasutatakse raske </w:t>
      </w:r>
      <w:proofErr w:type="spellStart"/>
      <w:r>
        <w:rPr>
          <w:color w:val="000000"/>
          <w:szCs w:val="22"/>
          <w:lang w:val="et-EE"/>
        </w:rPr>
        <w:t>keratiidiga</w:t>
      </w:r>
      <w:proofErr w:type="spellEnd"/>
      <w:r>
        <w:rPr>
          <w:color w:val="000000"/>
          <w:szCs w:val="22"/>
          <w:lang w:val="et-EE"/>
        </w:rPr>
        <w:t xml:space="preserve"> (silma eesmise läbipaistva kihi, sarvkesta põletik) täiskasvanute raviks. Seda kasutatakse patsientidel, kellel ei ole kuiva silma haigus paranenud hoolimata ravist pisaraasendajatega (kunstlikud pisarad).</w:t>
      </w:r>
    </w:p>
    <w:p w14:paraId="4FDA8C71" w14:textId="77777777" w:rsidR="0047016D" w:rsidRDefault="0047016D">
      <w:pPr>
        <w:tabs>
          <w:tab w:val="clear" w:pos="567"/>
        </w:tabs>
        <w:spacing w:line="240" w:lineRule="auto"/>
        <w:ind w:right="-2"/>
        <w:rPr>
          <w:color w:val="000000"/>
          <w:szCs w:val="22"/>
          <w:lang w:val="et-EE"/>
        </w:rPr>
      </w:pPr>
    </w:p>
    <w:p w14:paraId="0E4A9B74" w14:textId="77777777" w:rsidR="0047016D" w:rsidRDefault="0030551E">
      <w:pPr>
        <w:tabs>
          <w:tab w:val="clear" w:pos="567"/>
        </w:tabs>
        <w:spacing w:line="240" w:lineRule="auto"/>
        <w:ind w:right="-2"/>
        <w:rPr>
          <w:color w:val="000000"/>
          <w:szCs w:val="22"/>
          <w:lang w:val="et-EE"/>
        </w:rPr>
      </w:pPr>
      <w:r>
        <w:rPr>
          <w:color w:val="000000"/>
          <w:szCs w:val="22"/>
          <w:lang w:val="et-EE"/>
        </w:rPr>
        <w:t>Kui te ei tunne end paremini või tunnete end halvemini, peate võtma ühendust arstiga.</w:t>
      </w:r>
    </w:p>
    <w:p w14:paraId="5F3A60CB" w14:textId="77777777" w:rsidR="0047016D" w:rsidRDefault="0047016D">
      <w:pPr>
        <w:tabs>
          <w:tab w:val="clear" w:pos="567"/>
        </w:tabs>
        <w:spacing w:line="240" w:lineRule="auto"/>
        <w:ind w:right="-2"/>
        <w:rPr>
          <w:color w:val="000000"/>
          <w:szCs w:val="22"/>
          <w:lang w:val="et-EE"/>
        </w:rPr>
      </w:pPr>
    </w:p>
    <w:p w14:paraId="5DA039AA" w14:textId="77777777" w:rsidR="0047016D" w:rsidRDefault="0030551E">
      <w:pPr>
        <w:tabs>
          <w:tab w:val="clear" w:pos="567"/>
        </w:tabs>
        <w:spacing w:line="240" w:lineRule="auto"/>
        <w:ind w:right="-2"/>
        <w:rPr>
          <w:color w:val="000000"/>
          <w:szCs w:val="22"/>
          <w:lang w:val="et-EE"/>
        </w:rPr>
      </w:pPr>
      <w:r>
        <w:rPr>
          <w:color w:val="000000"/>
          <w:szCs w:val="22"/>
          <w:lang w:val="et-EE"/>
        </w:rPr>
        <w:t xml:space="preserve">Peate külastama arsti vähemalt iga 6 kuu järel </w:t>
      </w:r>
      <w:proofErr w:type="spellStart"/>
      <w:r>
        <w:rPr>
          <w:color w:val="000000"/>
          <w:szCs w:val="22"/>
          <w:lang w:val="et-EE"/>
        </w:rPr>
        <w:t>IKERVIS’e</w:t>
      </w:r>
      <w:proofErr w:type="spellEnd"/>
      <w:r>
        <w:rPr>
          <w:color w:val="000000"/>
          <w:szCs w:val="22"/>
          <w:lang w:val="et-EE"/>
        </w:rPr>
        <w:t xml:space="preserve"> toime hindamiseks.</w:t>
      </w:r>
    </w:p>
    <w:p w14:paraId="66D11A81" w14:textId="77777777" w:rsidR="0047016D" w:rsidRDefault="0047016D">
      <w:pPr>
        <w:tabs>
          <w:tab w:val="clear" w:pos="567"/>
        </w:tabs>
        <w:spacing w:line="240" w:lineRule="auto"/>
        <w:ind w:right="-2"/>
        <w:rPr>
          <w:color w:val="000000"/>
          <w:szCs w:val="22"/>
          <w:lang w:val="et-EE"/>
        </w:rPr>
      </w:pPr>
    </w:p>
    <w:p w14:paraId="7EF2A857" w14:textId="77777777" w:rsidR="0047016D" w:rsidRDefault="0047016D">
      <w:pPr>
        <w:tabs>
          <w:tab w:val="clear" w:pos="567"/>
        </w:tabs>
        <w:spacing w:line="240" w:lineRule="auto"/>
        <w:ind w:right="-2"/>
        <w:rPr>
          <w:color w:val="000000"/>
          <w:szCs w:val="22"/>
          <w:lang w:val="et-EE"/>
        </w:rPr>
      </w:pPr>
    </w:p>
    <w:p w14:paraId="3E311DDF" w14:textId="77777777" w:rsidR="0047016D" w:rsidRDefault="0030551E">
      <w:pPr>
        <w:spacing w:line="240" w:lineRule="auto"/>
        <w:ind w:right="-2"/>
        <w:rPr>
          <w:b/>
          <w:color w:val="000000"/>
          <w:szCs w:val="22"/>
          <w:lang w:val="et-EE"/>
        </w:rPr>
      </w:pPr>
      <w:r>
        <w:rPr>
          <w:b/>
          <w:color w:val="000000"/>
          <w:szCs w:val="22"/>
          <w:lang w:val="et-EE"/>
        </w:rPr>
        <w:t>2.</w:t>
      </w:r>
      <w:r>
        <w:rPr>
          <w:b/>
          <w:color w:val="000000"/>
          <w:szCs w:val="22"/>
          <w:lang w:val="et-EE"/>
        </w:rPr>
        <w:tab/>
        <w:t xml:space="preserve">Mida on vaja teada enne </w:t>
      </w:r>
      <w:proofErr w:type="spellStart"/>
      <w:r>
        <w:rPr>
          <w:b/>
          <w:color w:val="000000"/>
          <w:szCs w:val="22"/>
          <w:lang w:val="et-EE"/>
        </w:rPr>
        <w:t>IKERVIS’e</w:t>
      </w:r>
      <w:proofErr w:type="spellEnd"/>
      <w:r>
        <w:rPr>
          <w:b/>
          <w:color w:val="000000"/>
          <w:szCs w:val="22"/>
          <w:lang w:val="et-EE"/>
        </w:rPr>
        <w:t xml:space="preserve"> kasutamist</w:t>
      </w:r>
    </w:p>
    <w:p w14:paraId="7D53CF0C" w14:textId="77777777" w:rsidR="0047016D" w:rsidRDefault="0047016D">
      <w:pPr>
        <w:spacing w:line="240" w:lineRule="auto"/>
        <w:rPr>
          <w:i/>
          <w:color w:val="000000"/>
          <w:szCs w:val="22"/>
          <w:lang w:val="et-EE"/>
        </w:rPr>
      </w:pPr>
    </w:p>
    <w:p w14:paraId="133AF3CD" w14:textId="77777777" w:rsidR="0047016D" w:rsidRDefault="0030551E">
      <w:pPr>
        <w:spacing w:line="240" w:lineRule="auto"/>
        <w:rPr>
          <w:color w:val="000000"/>
          <w:szCs w:val="22"/>
          <w:lang w:val="et-EE"/>
        </w:rPr>
      </w:pPr>
      <w:proofErr w:type="spellStart"/>
      <w:r>
        <w:rPr>
          <w:b/>
          <w:color w:val="000000"/>
          <w:szCs w:val="22"/>
          <w:lang w:val="et-EE"/>
        </w:rPr>
        <w:t>IKERVIS’t</w:t>
      </w:r>
      <w:proofErr w:type="spellEnd"/>
      <w:r>
        <w:rPr>
          <w:b/>
          <w:color w:val="000000"/>
          <w:szCs w:val="22"/>
          <w:lang w:val="et-EE"/>
        </w:rPr>
        <w:t xml:space="preserve"> ei tohi kasutada</w:t>
      </w:r>
    </w:p>
    <w:p w14:paraId="57A7BD70" w14:textId="77777777" w:rsidR="0047016D" w:rsidRDefault="0030551E">
      <w:pPr>
        <w:numPr>
          <w:ilvl w:val="0"/>
          <w:numId w:val="31"/>
        </w:numPr>
        <w:tabs>
          <w:tab w:val="clear" w:pos="567"/>
        </w:tabs>
        <w:spacing w:line="240" w:lineRule="auto"/>
        <w:ind w:left="567" w:right="-2" w:hanging="567"/>
        <w:rPr>
          <w:color w:val="000000"/>
          <w:szCs w:val="22"/>
          <w:lang w:val="et-EE"/>
        </w:rPr>
      </w:pPr>
      <w:r>
        <w:rPr>
          <w:color w:val="000000"/>
          <w:szCs w:val="22"/>
          <w:lang w:val="et-EE"/>
        </w:rPr>
        <w:t xml:space="preserve">kui olete </w:t>
      </w:r>
      <w:proofErr w:type="spellStart"/>
      <w:r>
        <w:rPr>
          <w:color w:val="000000"/>
          <w:szCs w:val="22"/>
          <w:lang w:val="et-EE"/>
        </w:rPr>
        <w:t>tsüklosporiini</w:t>
      </w:r>
      <w:proofErr w:type="spellEnd"/>
      <w:r>
        <w:rPr>
          <w:color w:val="000000"/>
          <w:szCs w:val="22"/>
          <w:lang w:val="et-EE"/>
        </w:rPr>
        <w:t xml:space="preserve"> või selle ravimi mis tahes koostisosade (loetletud lõigus 6) suhtes allergiline;</w:t>
      </w:r>
    </w:p>
    <w:p w14:paraId="591B53D8" w14:textId="77777777" w:rsidR="0047016D" w:rsidRDefault="0030551E">
      <w:pPr>
        <w:numPr>
          <w:ilvl w:val="0"/>
          <w:numId w:val="31"/>
        </w:numPr>
        <w:tabs>
          <w:tab w:val="clear" w:pos="567"/>
        </w:tabs>
        <w:spacing w:line="240" w:lineRule="auto"/>
        <w:ind w:left="567" w:right="-2" w:hanging="567"/>
        <w:rPr>
          <w:color w:val="000000"/>
          <w:szCs w:val="22"/>
          <w:lang w:val="et-EE"/>
        </w:rPr>
      </w:pPr>
      <w:r>
        <w:rPr>
          <w:color w:val="000000"/>
          <w:szCs w:val="22"/>
          <w:lang w:val="et-EE"/>
        </w:rPr>
        <w:t>kui teil on olnud või on vähk silmas või silmaümbruses;</w:t>
      </w:r>
    </w:p>
    <w:p w14:paraId="086C5D5D" w14:textId="77777777" w:rsidR="0047016D" w:rsidRDefault="0030551E">
      <w:pPr>
        <w:numPr>
          <w:ilvl w:val="0"/>
          <w:numId w:val="31"/>
        </w:numPr>
        <w:tabs>
          <w:tab w:val="clear" w:pos="567"/>
        </w:tabs>
        <w:spacing w:line="240" w:lineRule="auto"/>
        <w:ind w:left="567" w:right="-2" w:hanging="567"/>
        <w:rPr>
          <w:color w:val="000000"/>
          <w:szCs w:val="22"/>
          <w:lang w:val="et-EE"/>
        </w:rPr>
      </w:pPr>
      <w:r>
        <w:rPr>
          <w:color w:val="000000"/>
          <w:szCs w:val="22"/>
          <w:lang w:val="et-EE"/>
        </w:rPr>
        <w:t>kui teil on silmainfektsioon.</w:t>
      </w:r>
    </w:p>
    <w:p w14:paraId="40466EBC" w14:textId="77777777" w:rsidR="0047016D" w:rsidRDefault="0047016D">
      <w:pPr>
        <w:numPr>
          <w:ilvl w:val="12"/>
          <w:numId w:val="0"/>
        </w:numPr>
        <w:tabs>
          <w:tab w:val="clear" w:pos="567"/>
        </w:tabs>
        <w:spacing w:line="240" w:lineRule="auto"/>
        <w:rPr>
          <w:color w:val="000000"/>
          <w:szCs w:val="22"/>
          <w:lang w:val="et-EE"/>
        </w:rPr>
      </w:pPr>
    </w:p>
    <w:p w14:paraId="6912F3BE" w14:textId="77777777" w:rsidR="0047016D" w:rsidRDefault="0030551E">
      <w:pPr>
        <w:spacing w:line="240" w:lineRule="auto"/>
        <w:rPr>
          <w:color w:val="000000"/>
          <w:szCs w:val="22"/>
          <w:lang w:val="et-EE"/>
        </w:rPr>
      </w:pPr>
      <w:r>
        <w:rPr>
          <w:b/>
          <w:color w:val="000000"/>
          <w:szCs w:val="22"/>
          <w:lang w:val="et-EE"/>
        </w:rPr>
        <w:t xml:space="preserve">Hoiatused ja ettevaatusabinõud </w:t>
      </w:r>
    </w:p>
    <w:p w14:paraId="171DAAE0"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 xml:space="preserve">Kasutage </w:t>
      </w:r>
      <w:proofErr w:type="spellStart"/>
      <w:r>
        <w:rPr>
          <w:color w:val="000000"/>
          <w:szCs w:val="22"/>
          <w:lang w:val="et-EE"/>
        </w:rPr>
        <w:t>IKERVIS’t</w:t>
      </w:r>
      <w:proofErr w:type="spellEnd"/>
      <w:r>
        <w:rPr>
          <w:color w:val="000000"/>
          <w:szCs w:val="22"/>
          <w:lang w:val="et-EE"/>
        </w:rPr>
        <w:t xml:space="preserve"> ainult silma(</w:t>
      </w:r>
      <w:proofErr w:type="spellStart"/>
      <w:r>
        <w:rPr>
          <w:color w:val="000000"/>
          <w:szCs w:val="22"/>
          <w:lang w:val="et-EE"/>
        </w:rPr>
        <w:t>desse</w:t>
      </w:r>
      <w:proofErr w:type="spellEnd"/>
      <w:r>
        <w:rPr>
          <w:color w:val="000000"/>
          <w:szCs w:val="22"/>
          <w:lang w:val="et-EE"/>
        </w:rPr>
        <w:t>) tilgutamiseks.</w:t>
      </w:r>
    </w:p>
    <w:p w14:paraId="68310799" w14:textId="77777777" w:rsidR="0047016D" w:rsidRDefault="0047016D">
      <w:pPr>
        <w:numPr>
          <w:ilvl w:val="12"/>
          <w:numId w:val="0"/>
        </w:numPr>
        <w:tabs>
          <w:tab w:val="clear" w:pos="567"/>
        </w:tabs>
        <w:spacing w:line="240" w:lineRule="auto"/>
        <w:rPr>
          <w:color w:val="000000"/>
          <w:szCs w:val="22"/>
          <w:lang w:val="et-EE"/>
        </w:rPr>
      </w:pPr>
    </w:p>
    <w:p w14:paraId="3BFD6993"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 xml:space="preserve">Enne </w:t>
      </w:r>
      <w:proofErr w:type="spellStart"/>
      <w:r>
        <w:rPr>
          <w:color w:val="000000"/>
          <w:szCs w:val="22"/>
          <w:lang w:val="et-EE"/>
        </w:rPr>
        <w:t>IKERVIS’e</w:t>
      </w:r>
      <w:proofErr w:type="spellEnd"/>
      <w:r>
        <w:rPr>
          <w:color w:val="000000"/>
          <w:szCs w:val="22"/>
          <w:lang w:val="et-EE"/>
        </w:rPr>
        <w:t xml:space="preserve"> kasutamist pidage nõu oma arsti või apteekriga: </w:t>
      </w:r>
    </w:p>
    <w:p w14:paraId="03C802F3" w14:textId="77777777" w:rsidR="0047016D" w:rsidRDefault="0030551E">
      <w:pPr>
        <w:numPr>
          <w:ilvl w:val="0"/>
          <w:numId w:val="32"/>
        </w:numPr>
        <w:tabs>
          <w:tab w:val="clear" w:pos="567"/>
        </w:tabs>
        <w:spacing w:line="240" w:lineRule="auto"/>
        <w:ind w:left="567" w:right="-2" w:hanging="567"/>
        <w:rPr>
          <w:color w:val="000000"/>
          <w:szCs w:val="22"/>
          <w:lang w:val="et-EE"/>
        </w:rPr>
      </w:pPr>
      <w:r>
        <w:rPr>
          <w:color w:val="000000"/>
          <w:szCs w:val="22"/>
          <w:lang w:val="et-EE"/>
        </w:rPr>
        <w:t xml:space="preserve">kui teil on varem esinenud herpesviirusest põhjustatud silmainfektsioon, mis võis kahjustada silma eesmist läbipaistvat osa (sarvkihti); </w:t>
      </w:r>
    </w:p>
    <w:p w14:paraId="2B25CFE3" w14:textId="77777777" w:rsidR="0047016D" w:rsidRDefault="0030551E">
      <w:pPr>
        <w:numPr>
          <w:ilvl w:val="0"/>
          <w:numId w:val="32"/>
        </w:numPr>
        <w:tabs>
          <w:tab w:val="clear" w:pos="567"/>
        </w:tabs>
        <w:spacing w:line="240" w:lineRule="auto"/>
        <w:ind w:left="567" w:right="-2" w:hanging="567"/>
        <w:rPr>
          <w:color w:val="000000"/>
          <w:szCs w:val="22"/>
          <w:lang w:val="et-EE"/>
        </w:rPr>
      </w:pPr>
      <w:r>
        <w:rPr>
          <w:color w:val="000000"/>
          <w:szCs w:val="22"/>
          <w:lang w:val="et-EE"/>
        </w:rPr>
        <w:t>kui kasutate steroide sisaldavaid ravimeid;</w:t>
      </w:r>
    </w:p>
    <w:p w14:paraId="64A5065D" w14:textId="77777777" w:rsidR="0047016D" w:rsidRDefault="0030551E">
      <w:pPr>
        <w:numPr>
          <w:ilvl w:val="0"/>
          <w:numId w:val="32"/>
        </w:numPr>
        <w:tabs>
          <w:tab w:val="clear" w:pos="567"/>
        </w:tabs>
        <w:spacing w:line="240" w:lineRule="auto"/>
        <w:ind w:left="567" w:right="-2" w:hanging="567"/>
        <w:rPr>
          <w:color w:val="000000"/>
          <w:szCs w:val="22"/>
          <w:lang w:val="et-EE"/>
        </w:rPr>
      </w:pPr>
      <w:r>
        <w:rPr>
          <w:color w:val="000000"/>
          <w:szCs w:val="22"/>
          <w:lang w:val="et-EE"/>
        </w:rPr>
        <w:t xml:space="preserve">kui kasutate glaukoomi ravimeid. </w:t>
      </w:r>
    </w:p>
    <w:p w14:paraId="29F201E4" w14:textId="77777777" w:rsidR="0047016D" w:rsidRDefault="0047016D">
      <w:pPr>
        <w:numPr>
          <w:ilvl w:val="12"/>
          <w:numId w:val="0"/>
        </w:numPr>
        <w:tabs>
          <w:tab w:val="clear" w:pos="567"/>
        </w:tabs>
        <w:spacing w:line="240" w:lineRule="auto"/>
        <w:rPr>
          <w:color w:val="000000"/>
          <w:szCs w:val="22"/>
          <w:lang w:val="et-EE"/>
        </w:rPr>
      </w:pPr>
    </w:p>
    <w:p w14:paraId="443F5514"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 xml:space="preserve">Kontaktläätsed võivad silma eesmist läbipaistvat osa (sarvkihti) veelgi kahjustada. Seetõttu peate kontaktläätsed enne magamaminekut eemaldama, enne kui kasutate </w:t>
      </w:r>
      <w:proofErr w:type="spellStart"/>
      <w:r>
        <w:rPr>
          <w:color w:val="000000"/>
          <w:szCs w:val="22"/>
          <w:lang w:val="et-EE"/>
        </w:rPr>
        <w:t>IKERVIS’t</w:t>
      </w:r>
      <w:proofErr w:type="spellEnd"/>
      <w:r>
        <w:rPr>
          <w:color w:val="000000"/>
          <w:szCs w:val="22"/>
          <w:lang w:val="et-EE"/>
        </w:rPr>
        <w:t>; ärgates võite need tagasi panna.</w:t>
      </w:r>
    </w:p>
    <w:p w14:paraId="4CAFC485" w14:textId="77777777" w:rsidR="0047016D" w:rsidRDefault="0047016D">
      <w:pPr>
        <w:numPr>
          <w:ilvl w:val="12"/>
          <w:numId w:val="0"/>
        </w:numPr>
        <w:tabs>
          <w:tab w:val="clear" w:pos="567"/>
        </w:tabs>
        <w:spacing w:line="240" w:lineRule="auto"/>
        <w:ind w:right="-2"/>
        <w:rPr>
          <w:color w:val="000000"/>
          <w:szCs w:val="22"/>
          <w:lang w:val="et-EE"/>
        </w:rPr>
      </w:pPr>
    </w:p>
    <w:p w14:paraId="0E12FD82" w14:textId="77777777" w:rsidR="0047016D" w:rsidRDefault="0030551E">
      <w:pPr>
        <w:numPr>
          <w:ilvl w:val="12"/>
          <w:numId w:val="0"/>
        </w:numPr>
        <w:tabs>
          <w:tab w:val="clear" w:pos="567"/>
        </w:tabs>
        <w:spacing w:line="240" w:lineRule="auto"/>
        <w:rPr>
          <w:b/>
          <w:color w:val="000000"/>
          <w:szCs w:val="22"/>
          <w:lang w:val="et-EE"/>
        </w:rPr>
      </w:pPr>
      <w:r>
        <w:rPr>
          <w:b/>
          <w:color w:val="000000"/>
          <w:szCs w:val="22"/>
          <w:lang w:val="et-EE"/>
        </w:rPr>
        <w:t>Lapsed ja noorukid</w:t>
      </w:r>
    </w:p>
    <w:p w14:paraId="099419E1" w14:textId="77777777" w:rsidR="0047016D" w:rsidRDefault="0030551E">
      <w:pPr>
        <w:numPr>
          <w:ilvl w:val="12"/>
          <w:numId w:val="0"/>
        </w:numPr>
        <w:spacing w:line="240" w:lineRule="auto"/>
        <w:rPr>
          <w:color w:val="000000"/>
          <w:szCs w:val="22"/>
          <w:lang w:val="et-EE"/>
        </w:rPr>
      </w:pPr>
      <w:proofErr w:type="spellStart"/>
      <w:r>
        <w:rPr>
          <w:color w:val="000000"/>
          <w:szCs w:val="22"/>
          <w:lang w:val="et-EE"/>
        </w:rPr>
        <w:t>IKERVIS’t</w:t>
      </w:r>
      <w:proofErr w:type="spellEnd"/>
      <w:r>
        <w:rPr>
          <w:color w:val="000000"/>
          <w:szCs w:val="22"/>
          <w:lang w:val="et-EE"/>
        </w:rPr>
        <w:t xml:space="preserve"> ei tohi kasutada lastel ja noorukitel vanuses alla 18 aasta.</w:t>
      </w:r>
    </w:p>
    <w:p w14:paraId="11B18251" w14:textId="77777777" w:rsidR="0047016D" w:rsidRDefault="0047016D">
      <w:pPr>
        <w:numPr>
          <w:ilvl w:val="12"/>
          <w:numId w:val="0"/>
        </w:numPr>
        <w:tabs>
          <w:tab w:val="clear" w:pos="567"/>
        </w:tabs>
        <w:spacing w:line="240" w:lineRule="auto"/>
        <w:rPr>
          <w:b/>
          <w:color w:val="000000"/>
          <w:szCs w:val="22"/>
          <w:lang w:val="et-EE"/>
        </w:rPr>
      </w:pPr>
    </w:p>
    <w:p w14:paraId="61E10C08" w14:textId="77777777" w:rsidR="0047016D" w:rsidRDefault="0030551E">
      <w:pPr>
        <w:numPr>
          <w:ilvl w:val="12"/>
          <w:numId w:val="0"/>
        </w:numPr>
        <w:tabs>
          <w:tab w:val="clear" w:pos="567"/>
        </w:tabs>
        <w:spacing w:line="240" w:lineRule="auto"/>
        <w:ind w:right="-2"/>
        <w:rPr>
          <w:color w:val="000000"/>
          <w:szCs w:val="22"/>
          <w:lang w:val="et-EE"/>
        </w:rPr>
      </w:pPr>
      <w:r>
        <w:rPr>
          <w:b/>
          <w:color w:val="000000"/>
          <w:szCs w:val="22"/>
          <w:lang w:val="et-EE"/>
        </w:rPr>
        <w:t>Muud ravimid ja IKERVIS</w:t>
      </w:r>
    </w:p>
    <w:p w14:paraId="11976800"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Teatage oma arstile või apteekrile, kui te kasutate, olete hiljuti kasutanud või kavatsete kasutada mis tahes muid ravimeid.</w:t>
      </w:r>
    </w:p>
    <w:p w14:paraId="787D7A59" w14:textId="77777777" w:rsidR="0047016D" w:rsidRDefault="0047016D">
      <w:pPr>
        <w:numPr>
          <w:ilvl w:val="12"/>
          <w:numId w:val="0"/>
        </w:numPr>
        <w:tabs>
          <w:tab w:val="clear" w:pos="567"/>
        </w:tabs>
        <w:spacing w:line="240" w:lineRule="auto"/>
        <w:ind w:right="-2"/>
        <w:rPr>
          <w:color w:val="000000"/>
          <w:szCs w:val="22"/>
          <w:lang w:val="et-EE"/>
        </w:rPr>
      </w:pPr>
    </w:p>
    <w:p w14:paraId="00CBAAF0"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 xml:space="preserve">Öelge oma arstile, kui te kasutate samaaegselt </w:t>
      </w:r>
      <w:proofErr w:type="spellStart"/>
      <w:r>
        <w:rPr>
          <w:color w:val="000000"/>
          <w:szCs w:val="22"/>
          <w:lang w:val="et-EE"/>
        </w:rPr>
        <w:t>IKERVIS’ega</w:t>
      </w:r>
      <w:proofErr w:type="spellEnd"/>
      <w:r>
        <w:rPr>
          <w:color w:val="000000"/>
          <w:szCs w:val="22"/>
          <w:lang w:val="et-EE"/>
        </w:rPr>
        <w:t xml:space="preserve"> steroide sisaldavaid silmatilku, sest need võivad suurendada kõrvaltoimete tekkimise riski.</w:t>
      </w:r>
    </w:p>
    <w:p w14:paraId="20695D61" w14:textId="77777777" w:rsidR="0047016D" w:rsidRDefault="0047016D">
      <w:pPr>
        <w:numPr>
          <w:ilvl w:val="12"/>
          <w:numId w:val="0"/>
        </w:numPr>
        <w:tabs>
          <w:tab w:val="clear" w:pos="567"/>
        </w:tabs>
        <w:spacing w:line="240" w:lineRule="auto"/>
        <w:ind w:right="-2"/>
        <w:rPr>
          <w:color w:val="000000"/>
          <w:szCs w:val="22"/>
          <w:lang w:val="et-EE"/>
        </w:rPr>
      </w:pPr>
    </w:p>
    <w:p w14:paraId="053021D1"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 xml:space="preserve">Silmatilku IKERVIS tuleb kasutada </w:t>
      </w:r>
      <w:r>
        <w:rPr>
          <w:b/>
          <w:color w:val="000000"/>
          <w:szCs w:val="22"/>
          <w:lang w:val="et-EE"/>
        </w:rPr>
        <w:t>vähemalt 15 minutit</w:t>
      </w:r>
      <w:r>
        <w:rPr>
          <w:color w:val="000000"/>
          <w:szCs w:val="22"/>
          <w:lang w:val="et-EE"/>
        </w:rPr>
        <w:t xml:space="preserve"> pärast mis tahes muude silmatilkade kasutamist.</w:t>
      </w:r>
    </w:p>
    <w:p w14:paraId="228E0A29" w14:textId="77777777" w:rsidR="0047016D" w:rsidRDefault="0047016D">
      <w:pPr>
        <w:numPr>
          <w:ilvl w:val="12"/>
          <w:numId w:val="0"/>
        </w:numPr>
        <w:tabs>
          <w:tab w:val="clear" w:pos="567"/>
        </w:tabs>
        <w:spacing w:line="240" w:lineRule="auto"/>
        <w:ind w:right="-2"/>
        <w:rPr>
          <w:color w:val="000000"/>
          <w:szCs w:val="22"/>
          <w:lang w:val="et-EE"/>
        </w:rPr>
      </w:pPr>
    </w:p>
    <w:p w14:paraId="3E287DB4" w14:textId="77777777" w:rsidR="0047016D" w:rsidRDefault="0030551E">
      <w:pPr>
        <w:spacing w:line="240" w:lineRule="auto"/>
        <w:rPr>
          <w:b/>
          <w:color w:val="000000"/>
          <w:szCs w:val="22"/>
          <w:lang w:val="et-EE"/>
        </w:rPr>
      </w:pPr>
      <w:r>
        <w:rPr>
          <w:b/>
          <w:color w:val="000000"/>
          <w:szCs w:val="22"/>
          <w:lang w:val="et-EE"/>
        </w:rPr>
        <w:t>Rasedus ja imetamine</w:t>
      </w:r>
    </w:p>
    <w:p w14:paraId="326B4A6E"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Kui te olete rase, imetate või arvate end olevat rase või kavatsete rasestuda, pidage enne selle ravimi kasutamist nõu oma arsti või apteekriga.</w:t>
      </w:r>
    </w:p>
    <w:p w14:paraId="59132CA2" w14:textId="77777777" w:rsidR="0047016D" w:rsidRDefault="0047016D">
      <w:pPr>
        <w:numPr>
          <w:ilvl w:val="12"/>
          <w:numId w:val="0"/>
        </w:numPr>
        <w:tabs>
          <w:tab w:val="clear" w:pos="567"/>
        </w:tabs>
        <w:spacing w:line="240" w:lineRule="auto"/>
        <w:rPr>
          <w:color w:val="000000"/>
          <w:szCs w:val="22"/>
          <w:lang w:val="et-EE"/>
        </w:rPr>
      </w:pPr>
    </w:p>
    <w:p w14:paraId="4FA4386A" w14:textId="77777777" w:rsidR="0047016D" w:rsidRDefault="0030551E">
      <w:pPr>
        <w:numPr>
          <w:ilvl w:val="12"/>
          <w:numId w:val="0"/>
        </w:numPr>
        <w:tabs>
          <w:tab w:val="clear" w:pos="567"/>
        </w:tabs>
        <w:spacing w:line="240" w:lineRule="auto"/>
        <w:rPr>
          <w:color w:val="000000"/>
          <w:szCs w:val="22"/>
          <w:lang w:val="et-EE"/>
        </w:rPr>
      </w:pPr>
      <w:proofErr w:type="spellStart"/>
      <w:r>
        <w:rPr>
          <w:color w:val="000000"/>
          <w:szCs w:val="22"/>
          <w:lang w:val="et-EE"/>
        </w:rPr>
        <w:t>IKERVIS’t</w:t>
      </w:r>
      <w:proofErr w:type="spellEnd"/>
      <w:r>
        <w:rPr>
          <w:color w:val="000000"/>
          <w:szCs w:val="22"/>
          <w:lang w:val="et-EE"/>
        </w:rPr>
        <w:t xml:space="preserve"> </w:t>
      </w:r>
      <w:r>
        <w:rPr>
          <w:b/>
          <w:color w:val="000000"/>
          <w:szCs w:val="22"/>
          <w:lang w:val="et-EE"/>
        </w:rPr>
        <w:t>ei tohi kasutada</w:t>
      </w:r>
      <w:r>
        <w:rPr>
          <w:color w:val="000000"/>
          <w:szCs w:val="22"/>
          <w:lang w:val="et-EE"/>
        </w:rPr>
        <w:t xml:space="preserve"> raseduse ajal. </w:t>
      </w:r>
    </w:p>
    <w:p w14:paraId="6A15141F" w14:textId="77777777" w:rsidR="0047016D" w:rsidRDefault="0047016D">
      <w:pPr>
        <w:numPr>
          <w:ilvl w:val="12"/>
          <w:numId w:val="0"/>
        </w:numPr>
        <w:tabs>
          <w:tab w:val="clear" w:pos="567"/>
        </w:tabs>
        <w:spacing w:line="240" w:lineRule="auto"/>
        <w:rPr>
          <w:color w:val="000000"/>
          <w:szCs w:val="22"/>
          <w:lang w:val="et-EE"/>
        </w:rPr>
      </w:pPr>
    </w:p>
    <w:p w14:paraId="45B1CC64"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Kui võite rasestuda, peate selle ravimi kasutamise ajal kasutama rasestumisvastaseid vahendeid.</w:t>
      </w:r>
    </w:p>
    <w:p w14:paraId="50FAFE14"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ab/>
      </w:r>
    </w:p>
    <w:p w14:paraId="47F238BB"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IKERVIS võib erituda rinnapiima väga väikestes kogustes. Kui imetate last, pidage enne selle ravimi kasutamist nõu oma arstiga.</w:t>
      </w:r>
    </w:p>
    <w:p w14:paraId="32773441" w14:textId="77777777" w:rsidR="0047016D" w:rsidRDefault="0047016D">
      <w:pPr>
        <w:numPr>
          <w:ilvl w:val="12"/>
          <w:numId w:val="0"/>
        </w:numPr>
        <w:tabs>
          <w:tab w:val="clear" w:pos="567"/>
        </w:tabs>
        <w:spacing w:line="240" w:lineRule="auto"/>
        <w:rPr>
          <w:color w:val="000000"/>
          <w:szCs w:val="22"/>
          <w:lang w:val="et-EE"/>
        </w:rPr>
      </w:pPr>
    </w:p>
    <w:p w14:paraId="221C5EAF" w14:textId="77777777" w:rsidR="0047016D" w:rsidRDefault="0030551E">
      <w:pPr>
        <w:spacing w:line="240" w:lineRule="auto"/>
        <w:rPr>
          <w:color w:val="000000"/>
          <w:szCs w:val="22"/>
          <w:lang w:val="et-EE"/>
        </w:rPr>
      </w:pPr>
      <w:r>
        <w:rPr>
          <w:b/>
          <w:color w:val="000000"/>
          <w:szCs w:val="22"/>
          <w:lang w:val="et-EE"/>
        </w:rPr>
        <w:t>Autojuhtimine ja masinatega töötamine</w:t>
      </w:r>
    </w:p>
    <w:p w14:paraId="35691479"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Vahetult pärast silmatilkade IKERVIS kasutamist võib teie nägemine olla ähmane. Sel juhul oodake, kuni teie nägemine selgineb, enne kui juhite autot või kasutate masinaid.</w:t>
      </w:r>
    </w:p>
    <w:p w14:paraId="1B4348F1" w14:textId="77777777" w:rsidR="0047016D" w:rsidRDefault="0047016D">
      <w:pPr>
        <w:numPr>
          <w:ilvl w:val="12"/>
          <w:numId w:val="0"/>
        </w:numPr>
        <w:tabs>
          <w:tab w:val="clear" w:pos="567"/>
        </w:tabs>
        <w:spacing w:line="240" w:lineRule="auto"/>
        <w:ind w:right="-2"/>
        <w:rPr>
          <w:color w:val="000000"/>
          <w:szCs w:val="22"/>
          <w:lang w:val="et-EE"/>
        </w:rPr>
      </w:pPr>
    </w:p>
    <w:p w14:paraId="7F51F700" w14:textId="77777777" w:rsidR="0047016D" w:rsidRDefault="0030551E">
      <w:pPr>
        <w:numPr>
          <w:ilvl w:val="12"/>
          <w:numId w:val="0"/>
        </w:numPr>
        <w:tabs>
          <w:tab w:val="clear" w:pos="567"/>
        </w:tabs>
        <w:spacing w:line="240" w:lineRule="auto"/>
        <w:ind w:right="-2"/>
        <w:rPr>
          <w:b/>
          <w:color w:val="000000"/>
          <w:szCs w:val="22"/>
          <w:lang w:val="et-EE"/>
        </w:rPr>
      </w:pPr>
      <w:r>
        <w:rPr>
          <w:b/>
          <w:color w:val="000000"/>
          <w:szCs w:val="22"/>
          <w:lang w:val="et-EE"/>
        </w:rPr>
        <w:t xml:space="preserve">IKERVIS sisaldab </w:t>
      </w:r>
      <w:proofErr w:type="spellStart"/>
      <w:r>
        <w:rPr>
          <w:b/>
          <w:color w:val="000000"/>
          <w:szCs w:val="22"/>
          <w:lang w:val="et-EE"/>
        </w:rPr>
        <w:t>tsetalkooniumkloriidi</w:t>
      </w:r>
      <w:proofErr w:type="spellEnd"/>
    </w:p>
    <w:p w14:paraId="067DB6B6"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 xml:space="preserve">See ravim sisaldab 1 ml kohta 0,05 mg </w:t>
      </w:r>
      <w:proofErr w:type="spellStart"/>
      <w:r>
        <w:rPr>
          <w:color w:val="000000"/>
          <w:szCs w:val="22"/>
          <w:lang w:val="et-EE"/>
        </w:rPr>
        <w:t>tsetalkooniumkloriidi</w:t>
      </w:r>
      <w:proofErr w:type="spellEnd"/>
      <w:r>
        <w:rPr>
          <w:color w:val="000000"/>
          <w:szCs w:val="22"/>
          <w:lang w:val="et-EE"/>
        </w:rPr>
        <w:t xml:space="preserve">. Peate enne selle ravimi manustamist kontaktläätsed eemaldama ja ärgates võite need tagasi panna. </w:t>
      </w:r>
      <w:proofErr w:type="spellStart"/>
      <w:r>
        <w:rPr>
          <w:color w:val="000000"/>
          <w:szCs w:val="22"/>
          <w:lang w:val="et-EE"/>
        </w:rPr>
        <w:t>Tsetalkooniumkloriid</w:t>
      </w:r>
      <w:proofErr w:type="spellEnd"/>
      <w:r>
        <w:rPr>
          <w:color w:val="000000"/>
          <w:szCs w:val="22"/>
          <w:lang w:val="et-EE"/>
        </w:rPr>
        <w:t xml:space="preserve"> võib põhjustada silmaärritust. Kui te tunnete pärast selle ravimi kasutamist silmas tavalisest erinevaid aistinguid, torkimist või valu, rääkige oma arstiga.</w:t>
      </w:r>
    </w:p>
    <w:p w14:paraId="1FD71366" w14:textId="77777777" w:rsidR="0047016D" w:rsidRDefault="0047016D">
      <w:pPr>
        <w:numPr>
          <w:ilvl w:val="12"/>
          <w:numId w:val="0"/>
        </w:numPr>
        <w:tabs>
          <w:tab w:val="clear" w:pos="567"/>
        </w:tabs>
        <w:spacing w:line="240" w:lineRule="auto"/>
        <w:ind w:right="-2"/>
        <w:rPr>
          <w:color w:val="000000"/>
          <w:szCs w:val="22"/>
          <w:lang w:val="et-EE"/>
        </w:rPr>
      </w:pPr>
    </w:p>
    <w:p w14:paraId="190FFB23" w14:textId="77777777" w:rsidR="0047016D" w:rsidRDefault="0047016D">
      <w:pPr>
        <w:numPr>
          <w:ilvl w:val="12"/>
          <w:numId w:val="0"/>
        </w:numPr>
        <w:tabs>
          <w:tab w:val="clear" w:pos="567"/>
        </w:tabs>
        <w:spacing w:line="240" w:lineRule="auto"/>
        <w:ind w:right="-2"/>
        <w:rPr>
          <w:color w:val="000000"/>
          <w:szCs w:val="22"/>
          <w:lang w:val="et-EE"/>
        </w:rPr>
      </w:pPr>
    </w:p>
    <w:p w14:paraId="15222158" w14:textId="77777777" w:rsidR="0047016D" w:rsidRDefault="0030551E">
      <w:pPr>
        <w:spacing w:line="240" w:lineRule="auto"/>
        <w:ind w:right="-2"/>
        <w:rPr>
          <w:b/>
          <w:color w:val="000000"/>
          <w:szCs w:val="22"/>
          <w:lang w:val="et-EE"/>
        </w:rPr>
      </w:pPr>
      <w:r>
        <w:rPr>
          <w:b/>
          <w:color w:val="000000"/>
          <w:szCs w:val="22"/>
          <w:lang w:val="et-EE"/>
        </w:rPr>
        <w:t>3.</w:t>
      </w:r>
      <w:r>
        <w:rPr>
          <w:b/>
          <w:color w:val="000000"/>
          <w:szCs w:val="22"/>
          <w:lang w:val="et-EE"/>
        </w:rPr>
        <w:tab/>
        <w:t xml:space="preserve">Kuidas </w:t>
      </w:r>
      <w:proofErr w:type="spellStart"/>
      <w:r>
        <w:rPr>
          <w:b/>
          <w:color w:val="000000"/>
          <w:szCs w:val="22"/>
          <w:lang w:val="et-EE"/>
        </w:rPr>
        <w:t>IKERVIS’t</w:t>
      </w:r>
      <w:proofErr w:type="spellEnd"/>
      <w:r>
        <w:rPr>
          <w:b/>
          <w:color w:val="000000"/>
          <w:szCs w:val="22"/>
          <w:lang w:val="et-EE"/>
        </w:rPr>
        <w:t xml:space="preserve"> kasutada</w:t>
      </w:r>
    </w:p>
    <w:p w14:paraId="5965E636" w14:textId="77777777" w:rsidR="0047016D" w:rsidRDefault="0047016D">
      <w:pPr>
        <w:numPr>
          <w:ilvl w:val="12"/>
          <w:numId w:val="0"/>
        </w:numPr>
        <w:tabs>
          <w:tab w:val="clear" w:pos="567"/>
        </w:tabs>
        <w:spacing w:line="240" w:lineRule="auto"/>
        <w:ind w:right="-2"/>
        <w:rPr>
          <w:color w:val="000000"/>
          <w:szCs w:val="22"/>
          <w:lang w:val="et-EE"/>
        </w:rPr>
      </w:pPr>
    </w:p>
    <w:p w14:paraId="353D9D21"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 xml:space="preserve">Kasutage seda ravimit alati täpselt nii, nagu arst või apteeker on teile selgitanud. Kui te ei ole milleski kindel, pidage nõu oma arsti või apteekriga. </w:t>
      </w:r>
    </w:p>
    <w:p w14:paraId="17C1C9F7" w14:textId="77777777" w:rsidR="0047016D" w:rsidRDefault="0047016D">
      <w:pPr>
        <w:numPr>
          <w:ilvl w:val="12"/>
          <w:numId w:val="0"/>
        </w:numPr>
        <w:tabs>
          <w:tab w:val="clear" w:pos="567"/>
        </w:tabs>
        <w:spacing w:line="240" w:lineRule="auto"/>
        <w:ind w:right="-2"/>
        <w:rPr>
          <w:color w:val="000000"/>
          <w:szCs w:val="22"/>
          <w:lang w:val="et-EE"/>
        </w:rPr>
      </w:pPr>
    </w:p>
    <w:p w14:paraId="006DCD72" w14:textId="77777777" w:rsidR="0047016D" w:rsidRDefault="0030551E">
      <w:pPr>
        <w:numPr>
          <w:ilvl w:val="12"/>
          <w:numId w:val="0"/>
        </w:numPr>
        <w:tabs>
          <w:tab w:val="clear" w:pos="567"/>
        </w:tabs>
        <w:spacing w:line="240" w:lineRule="auto"/>
        <w:ind w:right="-2"/>
        <w:rPr>
          <w:color w:val="000000"/>
          <w:szCs w:val="22"/>
          <w:lang w:val="et-EE"/>
        </w:rPr>
      </w:pPr>
      <w:r>
        <w:rPr>
          <w:b/>
          <w:color w:val="000000"/>
          <w:szCs w:val="22"/>
          <w:lang w:val="et-EE"/>
        </w:rPr>
        <w:t>Soovitatav annus</w:t>
      </w:r>
      <w:r>
        <w:rPr>
          <w:color w:val="000000"/>
          <w:szCs w:val="22"/>
          <w:lang w:val="et-EE"/>
        </w:rPr>
        <w:t xml:space="preserve"> on üks tilk kummassegi kahjustatud silma üks kord päevas enne magamaminekut.</w:t>
      </w:r>
    </w:p>
    <w:p w14:paraId="0F6F312F" w14:textId="77777777" w:rsidR="0047016D" w:rsidRDefault="0047016D">
      <w:pPr>
        <w:numPr>
          <w:ilvl w:val="12"/>
          <w:numId w:val="0"/>
        </w:numPr>
        <w:tabs>
          <w:tab w:val="clear" w:pos="567"/>
        </w:tabs>
        <w:spacing w:line="240" w:lineRule="auto"/>
        <w:ind w:right="-2"/>
        <w:rPr>
          <w:color w:val="000000"/>
          <w:szCs w:val="22"/>
          <w:lang w:val="et-EE"/>
        </w:rPr>
      </w:pPr>
    </w:p>
    <w:p w14:paraId="37BE9657" w14:textId="77777777" w:rsidR="0047016D" w:rsidRDefault="0030551E">
      <w:pPr>
        <w:numPr>
          <w:ilvl w:val="12"/>
          <w:numId w:val="0"/>
        </w:numPr>
        <w:spacing w:line="240" w:lineRule="auto"/>
        <w:ind w:right="-2"/>
        <w:rPr>
          <w:color w:val="000000"/>
          <w:szCs w:val="22"/>
          <w:lang w:val="et-EE"/>
        </w:rPr>
      </w:pPr>
      <w:r>
        <w:rPr>
          <w:b/>
          <w:color w:val="000000"/>
          <w:szCs w:val="22"/>
          <w:lang w:val="et-EE"/>
        </w:rPr>
        <w:t xml:space="preserve">Kasutusjuhised </w:t>
      </w:r>
    </w:p>
    <w:p w14:paraId="259A6AC6" w14:textId="77777777" w:rsidR="0047016D" w:rsidRDefault="0030551E">
      <w:pPr>
        <w:numPr>
          <w:ilvl w:val="12"/>
          <w:numId w:val="0"/>
        </w:numPr>
        <w:spacing w:line="240" w:lineRule="auto"/>
        <w:ind w:right="-2"/>
        <w:rPr>
          <w:color w:val="000000"/>
          <w:szCs w:val="22"/>
          <w:lang w:val="et-EE"/>
        </w:rPr>
      </w:pPr>
      <w:r>
        <w:rPr>
          <w:color w:val="000000"/>
          <w:szCs w:val="22"/>
          <w:lang w:val="et-EE"/>
        </w:rPr>
        <w:t>Järgige neid juhiseid hoolikalt ja küsige oma arstilt või apteekrilt, kui midagi jääb arusaamatuks.</w:t>
      </w:r>
    </w:p>
    <w:p w14:paraId="2FFF03F3" w14:textId="77777777" w:rsidR="0047016D" w:rsidRDefault="0047016D">
      <w:pPr>
        <w:numPr>
          <w:ilvl w:val="12"/>
          <w:numId w:val="0"/>
        </w:numPr>
        <w:spacing w:line="240" w:lineRule="auto"/>
        <w:ind w:right="-2"/>
        <w:rPr>
          <w:color w:val="000000"/>
          <w:szCs w:val="22"/>
          <w:lang w:val="et-EE"/>
        </w:rPr>
      </w:pPr>
    </w:p>
    <w:p w14:paraId="654748D5" w14:textId="77777777" w:rsidR="0047016D" w:rsidRDefault="0030551E">
      <w:pPr>
        <w:numPr>
          <w:ilvl w:val="12"/>
          <w:numId w:val="0"/>
        </w:numPr>
        <w:tabs>
          <w:tab w:val="clear" w:pos="567"/>
          <w:tab w:val="left" w:pos="4111"/>
          <w:tab w:val="left" w:pos="6946"/>
        </w:tabs>
        <w:spacing w:line="240" w:lineRule="auto"/>
        <w:ind w:right="-2"/>
        <w:rPr>
          <w:color w:val="000000"/>
          <w:szCs w:val="22"/>
          <w:lang w:val="et-EE"/>
        </w:rPr>
      </w:pPr>
      <w:r>
        <w:rPr>
          <w:noProof/>
          <w:snapToGrid/>
          <w:color w:val="000000"/>
          <w:szCs w:val="22"/>
          <w:lang w:val="fi-FI" w:eastAsia="fi-FI"/>
        </w:rPr>
        <w:drawing>
          <wp:inline distT="0" distB="0" distL="0" distR="0" wp14:anchorId="116D32D2" wp14:editId="25436294">
            <wp:extent cx="1914525" cy="781050"/>
            <wp:effectExtent l="19050" t="19050" r="28575" b="1905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4525" cy="781050"/>
                    </a:xfrm>
                    <a:prstGeom prst="rect">
                      <a:avLst/>
                    </a:prstGeom>
                    <a:noFill/>
                    <a:ln w="9525" cmpd="sng">
                      <a:solidFill>
                        <a:srgbClr val="000000"/>
                      </a:solidFill>
                      <a:miter lim="800000"/>
                      <a:headEnd/>
                      <a:tailEnd/>
                    </a:ln>
                    <a:effectLst/>
                  </pic:spPr>
                </pic:pic>
              </a:graphicData>
            </a:graphic>
          </wp:inline>
        </w:drawing>
      </w:r>
      <w:r>
        <w:rPr>
          <w:color w:val="000000"/>
          <w:szCs w:val="22"/>
          <w:lang w:val="et-EE"/>
        </w:rPr>
        <w:tab/>
      </w:r>
      <w:r>
        <w:rPr>
          <w:noProof/>
          <w:snapToGrid/>
          <w:color w:val="000000"/>
          <w:szCs w:val="22"/>
          <w:lang w:val="fi-FI" w:eastAsia="fi-FI"/>
        </w:rPr>
        <w:drawing>
          <wp:inline distT="0" distB="0" distL="0" distR="0" wp14:anchorId="25299BC3" wp14:editId="48495311">
            <wp:extent cx="857250" cy="1162050"/>
            <wp:effectExtent l="19050" t="19050" r="19050" b="1905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0" cy="1162050"/>
                    </a:xfrm>
                    <a:prstGeom prst="rect">
                      <a:avLst/>
                    </a:prstGeom>
                    <a:noFill/>
                    <a:ln w="9525" cmpd="sng">
                      <a:solidFill>
                        <a:srgbClr val="000000"/>
                      </a:solidFill>
                      <a:miter lim="800000"/>
                      <a:headEnd/>
                      <a:tailEnd/>
                    </a:ln>
                    <a:effectLst/>
                  </pic:spPr>
                </pic:pic>
              </a:graphicData>
            </a:graphic>
          </wp:inline>
        </w:drawing>
      </w:r>
      <w:r>
        <w:rPr>
          <w:color w:val="000000"/>
          <w:szCs w:val="22"/>
          <w:lang w:val="et-EE"/>
        </w:rPr>
        <w:tab/>
      </w:r>
      <w:r>
        <w:rPr>
          <w:noProof/>
          <w:snapToGrid/>
          <w:color w:val="000000"/>
          <w:szCs w:val="22"/>
          <w:lang w:val="fi-FI" w:eastAsia="fi-FI"/>
        </w:rPr>
        <w:drawing>
          <wp:inline distT="0" distB="0" distL="0" distR="0" wp14:anchorId="40049B1A" wp14:editId="0BBF0BD1">
            <wp:extent cx="1171575" cy="942975"/>
            <wp:effectExtent l="19050" t="19050" r="28575" b="28575"/>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71575" cy="942975"/>
                    </a:xfrm>
                    <a:prstGeom prst="rect">
                      <a:avLst/>
                    </a:prstGeom>
                    <a:noFill/>
                    <a:ln w="9525" cmpd="sng">
                      <a:solidFill>
                        <a:srgbClr val="000000"/>
                      </a:solidFill>
                      <a:miter lim="800000"/>
                      <a:headEnd/>
                      <a:tailEnd/>
                    </a:ln>
                    <a:effectLst/>
                  </pic:spPr>
                </pic:pic>
              </a:graphicData>
            </a:graphic>
          </wp:inline>
        </w:drawing>
      </w:r>
    </w:p>
    <w:p w14:paraId="7AC1FF1F" w14:textId="77777777" w:rsidR="0047016D" w:rsidRDefault="0030551E">
      <w:pPr>
        <w:numPr>
          <w:ilvl w:val="12"/>
          <w:numId w:val="0"/>
        </w:numPr>
        <w:tabs>
          <w:tab w:val="clear" w:pos="567"/>
          <w:tab w:val="left" w:pos="1560"/>
          <w:tab w:val="left" w:pos="4820"/>
          <w:tab w:val="left" w:pos="7797"/>
        </w:tabs>
        <w:spacing w:line="240" w:lineRule="auto"/>
        <w:ind w:right="-2"/>
        <w:rPr>
          <w:color w:val="000000"/>
          <w:szCs w:val="22"/>
          <w:lang w:val="et-EE"/>
        </w:rPr>
      </w:pPr>
      <w:r>
        <w:rPr>
          <w:color w:val="000000"/>
          <w:szCs w:val="22"/>
          <w:lang w:val="et-EE"/>
        </w:rPr>
        <w:tab/>
        <w:t>1</w:t>
      </w:r>
      <w:r>
        <w:rPr>
          <w:color w:val="000000"/>
          <w:szCs w:val="22"/>
          <w:lang w:val="et-EE"/>
        </w:rPr>
        <w:tab/>
        <w:t>2</w:t>
      </w:r>
      <w:r>
        <w:rPr>
          <w:color w:val="000000"/>
          <w:szCs w:val="22"/>
          <w:lang w:val="et-EE"/>
        </w:rPr>
        <w:tab/>
        <w:t>3</w:t>
      </w:r>
    </w:p>
    <w:p w14:paraId="7F65501A" w14:textId="77777777" w:rsidR="0047016D" w:rsidRDefault="0047016D">
      <w:pPr>
        <w:numPr>
          <w:ilvl w:val="12"/>
          <w:numId w:val="0"/>
        </w:numPr>
        <w:spacing w:line="240" w:lineRule="auto"/>
        <w:ind w:right="-2"/>
        <w:rPr>
          <w:color w:val="000000"/>
          <w:szCs w:val="22"/>
          <w:lang w:val="et-EE"/>
        </w:rPr>
      </w:pPr>
    </w:p>
    <w:p w14:paraId="6CBF01C9" w14:textId="77777777" w:rsidR="0047016D" w:rsidRDefault="0030551E">
      <w:pPr>
        <w:numPr>
          <w:ilvl w:val="0"/>
          <w:numId w:val="33"/>
        </w:numPr>
        <w:tabs>
          <w:tab w:val="clear" w:pos="567"/>
        </w:tabs>
        <w:spacing w:line="240" w:lineRule="auto"/>
        <w:ind w:left="567" w:hanging="567"/>
        <w:rPr>
          <w:color w:val="000000"/>
          <w:szCs w:val="22"/>
          <w:lang w:val="et-EE"/>
        </w:rPr>
      </w:pPr>
      <w:r>
        <w:rPr>
          <w:color w:val="000000"/>
          <w:szCs w:val="22"/>
          <w:lang w:val="et-EE"/>
        </w:rPr>
        <w:t>Peske käed.</w:t>
      </w:r>
    </w:p>
    <w:p w14:paraId="76B45E19" w14:textId="77777777" w:rsidR="0047016D" w:rsidRDefault="0030551E">
      <w:pPr>
        <w:numPr>
          <w:ilvl w:val="0"/>
          <w:numId w:val="33"/>
        </w:numPr>
        <w:tabs>
          <w:tab w:val="clear" w:pos="567"/>
        </w:tabs>
        <w:spacing w:line="240" w:lineRule="auto"/>
        <w:ind w:left="567" w:hanging="567"/>
        <w:rPr>
          <w:color w:val="000000"/>
          <w:szCs w:val="22"/>
          <w:lang w:val="et-EE"/>
        </w:rPr>
      </w:pPr>
      <w:r>
        <w:rPr>
          <w:color w:val="000000"/>
          <w:szCs w:val="22"/>
          <w:lang w:val="et-EE"/>
        </w:rPr>
        <w:lastRenderedPageBreak/>
        <w:t>Kui kannate kontaktläätsi, võtke need ära enne magamaminekut ja enne tilkade kasutamist; ärgates võite need tagasi panna.</w:t>
      </w:r>
    </w:p>
    <w:p w14:paraId="008ADC72" w14:textId="77777777" w:rsidR="0047016D" w:rsidRDefault="0030551E">
      <w:pPr>
        <w:numPr>
          <w:ilvl w:val="0"/>
          <w:numId w:val="33"/>
        </w:numPr>
        <w:tabs>
          <w:tab w:val="clear" w:pos="567"/>
        </w:tabs>
        <w:spacing w:line="240" w:lineRule="auto"/>
        <w:ind w:left="567" w:hanging="567"/>
        <w:rPr>
          <w:color w:val="000000"/>
          <w:szCs w:val="22"/>
          <w:lang w:val="et-EE"/>
        </w:rPr>
      </w:pPr>
      <w:r>
        <w:rPr>
          <w:color w:val="000000"/>
          <w:szCs w:val="22"/>
          <w:lang w:val="et-EE"/>
        </w:rPr>
        <w:t>Avage alumiiniumist ravimikotike, milles on 5 üheannuselist konteinerit.</w:t>
      </w:r>
    </w:p>
    <w:p w14:paraId="6A37C286" w14:textId="77777777" w:rsidR="0047016D" w:rsidRDefault="0030551E">
      <w:pPr>
        <w:numPr>
          <w:ilvl w:val="0"/>
          <w:numId w:val="33"/>
        </w:numPr>
        <w:tabs>
          <w:tab w:val="clear" w:pos="567"/>
        </w:tabs>
        <w:spacing w:line="240" w:lineRule="auto"/>
        <w:ind w:left="567" w:hanging="567"/>
        <w:rPr>
          <w:color w:val="000000"/>
          <w:szCs w:val="22"/>
          <w:lang w:val="et-EE"/>
        </w:rPr>
      </w:pPr>
      <w:r>
        <w:rPr>
          <w:color w:val="000000"/>
          <w:szCs w:val="22"/>
          <w:lang w:val="et-EE"/>
        </w:rPr>
        <w:t xml:space="preserve">Võtke üks </w:t>
      </w:r>
      <w:proofErr w:type="spellStart"/>
      <w:r>
        <w:rPr>
          <w:color w:val="000000"/>
          <w:szCs w:val="22"/>
          <w:lang w:val="et-EE"/>
        </w:rPr>
        <w:t>üheannuseline</w:t>
      </w:r>
      <w:proofErr w:type="spellEnd"/>
      <w:r>
        <w:rPr>
          <w:color w:val="000000"/>
          <w:szCs w:val="22"/>
          <w:lang w:val="et-EE"/>
        </w:rPr>
        <w:t xml:space="preserve"> konteiner alumiiniumist ravimikotikesest välja.</w:t>
      </w:r>
    </w:p>
    <w:p w14:paraId="782E88F6" w14:textId="77777777" w:rsidR="0047016D" w:rsidRDefault="0030551E">
      <w:pPr>
        <w:numPr>
          <w:ilvl w:val="0"/>
          <w:numId w:val="33"/>
        </w:numPr>
        <w:tabs>
          <w:tab w:val="clear" w:pos="567"/>
        </w:tabs>
        <w:spacing w:line="240" w:lineRule="auto"/>
        <w:ind w:left="567" w:hanging="567"/>
        <w:rPr>
          <w:color w:val="000000"/>
          <w:szCs w:val="22"/>
          <w:lang w:val="et-EE"/>
        </w:rPr>
      </w:pPr>
      <w:r>
        <w:rPr>
          <w:color w:val="000000"/>
          <w:szCs w:val="22"/>
          <w:lang w:val="et-EE"/>
        </w:rPr>
        <w:t xml:space="preserve">Loksutage üheannuselist konteinerit </w:t>
      </w:r>
      <w:r>
        <w:rPr>
          <w:color w:val="000000"/>
          <w:szCs w:val="22"/>
          <w:lang w:val="et-EE" w:bidi="et-EE"/>
        </w:rPr>
        <w:t xml:space="preserve">kergelt </w:t>
      </w:r>
      <w:r>
        <w:rPr>
          <w:color w:val="000000"/>
          <w:szCs w:val="22"/>
          <w:lang w:val="et-EE"/>
        </w:rPr>
        <w:t>enne kasutamist.</w:t>
      </w:r>
    </w:p>
    <w:p w14:paraId="2C493B75" w14:textId="77777777" w:rsidR="0047016D" w:rsidRDefault="0030551E">
      <w:pPr>
        <w:numPr>
          <w:ilvl w:val="0"/>
          <w:numId w:val="33"/>
        </w:numPr>
        <w:tabs>
          <w:tab w:val="clear" w:pos="567"/>
        </w:tabs>
        <w:spacing w:line="240" w:lineRule="auto"/>
        <w:ind w:left="567" w:hanging="567"/>
        <w:rPr>
          <w:color w:val="000000"/>
          <w:szCs w:val="22"/>
          <w:lang w:val="et-EE"/>
        </w:rPr>
      </w:pPr>
      <w:r>
        <w:rPr>
          <w:color w:val="000000"/>
          <w:szCs w:val="22"/>
          <w:lang w:val="et-EE"/>
        </w:rPr>
        <w:t xml:space="preserve">Keerake kork ära </w:t>
      </w:r>
      <w:r>
        <w:rPr>
          <w:b/>
          <w:color w:val="000000"/>
          <w:szCs w:val="22"/>
          <w:lang w:val="et-EE"/>
        </w:rPr>
        <w:t>(joonis 1)</w:t>
      </w:r>
      <w:r>
        <w:rPr>
          <w:color w:val="000000"/>
          <w:szCs w:val="22"/>
          <w:lang w:val="et-EE"/>
        </w:rPr>
        <w:t>.</w:t>
      </w:r>
    </w:p>
    <w:p w14:paraId="107AB52C" w14:textId="77777777" w:rsidR="0047016D" w:rsidRDefault="0030551E">
      <w:pPr>
        <w:numPr>
          <w:ilvl w:val="0"/>
          <w:numId w:val="33"/>
        </w:numPr>
        <w:tabs>
          <w:tab w:val="clear" w:pos="567"/>
        </w:tabs>
        <w:spacing w:line="240" w:lineRule="auto"/>
        <w:ind w:left="567" w:hanging="567"/>
        <w:rPr>
          <w:color w:val="000000"/>
          <w:szCs w:val="22"/>
          <w:lang w:val="et-EE"/>
        </w:rPr>
      </w:pPr>
      <w:r>
        <w:rPr>
          <w:color w:val="000000"/>
          <w:szCs w:val="22"/>
          <w:lang w:val="et-EE"/>
        </w:rPr>
        <w:t xml:space="preserve">Tõmmake alumist laugu allapoole </w:t>
      </w:r>
      <w:r>
        <w:rPr>
          <w:b/>
          <w:color w:val="000000"/>
          <w:szCs w:val="22"/>
          <w:lang w:val="et-EE"/>
        </w:rPr>
        <w:t>(joonis 2)</w:t>
      </w:r>
      <w:r>
        <w:rPr>
          <w:color w:val="000000"/>
          <w:szCs w:val="22"/>
          <w:lang w:val="et-EE"/>
        </w:rPr>
        <w:t>.</w:t>
      </w:r>
    </w:p>
    <w:p w14:paraId="4E851F44" w14:textId="77777777" w:rsidR="0047016D" w:rsidRDefault="0030551E">
      <w:pPr>
        <w:numPr>
          <w:ilvl w:val="0"/>
          <w:numId w:val="33"/>
        </w:numPr>
        <w:tabs>
          <w:tab w:val="clear" w:pos="567"/>
        </w:tabs>
        <w:spacing w:line="240" w:lineRule="auto"/>
        <w:ind w:left="567" w:hanging="567"/>
        <w:rPr>
          <w:color w:val="000000"/>
          <w:szCs w:val="22"/>
          <w:lang w:val="et-EE"/>
        </w:rPr>
      </w:pPr>
      <w:r>
        <w:rPr>
          <w:color w:val="000000"/>
          <w:szCs w:val="22"/>
          <w:lang w:val="et-EE"/>
        </w:rPr>
        <w:t>Kallutage pead taha ja vaadake üles lakke.</w:t>
      </w:r>
    </w:p>
    <w:p w14:paraId="640D5C14" w14:textId="77777777" w:rsidR="0047016D" w:rsidRDefault="0030551E">
      <w:pPr>
        <w:numPr>
          <w:ilvl w:val="0"/>
          <w:numId w:val="33"/>
        </w:numPr>
        <w:tabs>
          <w:tab w:val="clear" w:pos="567"/>
        </w:tabs>
        <w:spacing w:line="240" w:lineRule="auto"/>
        <w:ind w:left="567" w:hanging="567"/>
        <w:rPr>
          <w:color w:val="000000"/>
          <w:szCs w:val="22"/>
          <w:lang w:val="et-EE"/>
        </w:rPr>
      </w:pPr>
      <w:r>
        <w:rPr>
          <w:color w:val="000000"/>
          <w:szCs w:val="22"/>
          <w:lang w:val="et-EE"/>
        </w:rPr>
        <w:t xml:space="preserve">Pigistage </w:t>
      </w:r>
      <w:r>
        <w:rPr>
          <w:color w:val="000000"/>
          <w:szCs w:val="22"/>
          <w:lang w:val="et-EE" w:bidi="et-EE"/>
        </w:rPr>
        <w:t xml:space="preserve">kergelt </w:t>
      </w:r>
      <w:r>
        <w:rPr>
          <w:color w:val="000000"/>
          <w:szCs w:val="22"/>
          <w:lang w:val="et-EE"/>
        </w:rPr>
        <w:t xml:space="preserve">üks tilk ravimit silma. Jälgige, et te ei puudutaks </w:t>
      </w:r>
      <w:proofErr w:type="spellStart"/>
      <w:r>
        <w:rPr>
          <w:color w:val="000000"/>
          <w:szCs w:val="22"/>
          <w:lang w:val="et-EE"/>
        </w:rPr>
        <w:t>üheannuselise</w:t>
      </w:r>
      <w:proofErr w:type="spellEnd"/>
      <w:r>
        <w:rPr>
          <w:color w:val="000000"/>
          <w:szCs w:val="22"/>
          <w:lang w:val="et-EE"/>
        </w:rPr>
        <w:t xml:space="preserve"> konteineri otsaga silma.</w:t>
      </w:r>
    </w:p>
    <w:p w14:paraId="6F924613" w14:textId="77777777" w:rsidR="0047016D" w:rsidRDefault="0030551E">
      <w:pPr>
        <w:numPr>
          <w:ilvl w:val="0"/>
          <w:numId w:val="33"/>
        </w:numPr>
        <w:tabs>
          <w:tab w:val="clear" w:pos="567"/>
        </w:tabs>
        <w:spacing w:line="240" w:lineRule="auto"/>
        <w:ind w:left="567" w:hanging="567"/>
        <w:rPr>
          <w:color w:val="000000"/>
          <w:szCs w:val="22"/>
          <w:lang w:val="et-EE"/>
        </w:rPr>
      </w:pPr>
      <w:r>
        <w:rPr>
          <w:color w:val="000000"/>
          <w:szCs w:val="22"/>
          <w:lang w:val="et-EE"/>
        </w:rPr>
        <w:t>Pilgutage paar korda, et ravim kataks silma.</w:t>
      </w:r>
    </w:p>
    <w:p w14:paraId="59974CCC" w14:textId="77777777" w:rsidR="0047016D" w:rsidRDefault="0030551E">
      <w:pPr>
        <w:numPr>
          <w:ilvl w:val="0"/>
          <w:numId w:val="33"/>
        </w:numPr>
        <w:tabs>
          <w:tab w:val="clear" w:pos="567"/>
        </w:tabs>
        <w:spacing w:line="240" w:lineRule="auto"/>
        <w:ind w:left="567" w:hanging="567"/>
        <w:rPr>
          <w:color w:val="000000"/>
          <w:szCs w:val="22"/>
          <w:lang w:val="et-EE"/>
        </w:rPr>
      </w:pPr>
      <w:r>
        <w:rPr>
          <w:color w:val="000000"/>
          <w:szCs w:val="22"/>
          <w:lang w:val="et-EE"/>
        </w:rPr>
        <w:t xml:space="preserve">Pärast </w:t>
      </w:r>
      <w:proofErr w:type="spellStart"/>
      <w:r>
        <w:rPr>
          <w:color w:val="000000"/>
          <w:szCs w:val="22"/>
          <w:lang w:val="et-EE"/>
        </w:rPr>
        <w:t>IKERVIS’e</w:t>
      </w:r>
      <w:proofErr w:type="spellEnd"/>
      <w:r>
        <w:rPr>
          <w:color w:val="000000"/>
          <w:szCs w:val="22"/>
          <w:lang w:val="et-EE"/>
        </w:rPr>
        <w:t xml:space="preserve"> kasutamist vajutage sõrmega nina juures silmanurgale ja sulgege laud </w:t>
      </w:r>
      <w:r>
        <w:rPr>
          <w:color w:val="000000"/>
          <w:szCs w:val="22"/>
          <w:lang w:val="et-EE" w:bidi="et-EE"/>
        </w:rPr>
        <w:t xml:space="preserve">kergelt </w:t>
      </w:r>
      <w:r>
        <w:rPr>
          <w:color w:val="000000"/>
          <w:szCs w:val="22"/>
          <w:lang w:val="et-EE"/>
        </w:rPr>
        <w:t xml:space="preserve">2 minutiks </w:t>
      </w:r>
      <w:r>
        <w:rPr>
          <w:b/>
          <w:color w:val="000000"/>
          <w:szCs w:val="22"/>
          <w:lang w:val="et-EE"/>
        </w:rPr>
        <w:t>(joonis 3)</w:t>
      </w:r>
      <w:r>
        <w:rPr>
          <w:color w:val="000000"/>
          <w:szCs w:val="22"/>
          <w:lang w:val="et-EE"/>
        </w:rPr>
        <w:t xml:space="preserve">. See aitab takistada </w:t>
      </w:r>
      <w:proofErr w:type="spellStart"/>
      <w:r>
        <w:rPr>
          <w:color w:val="000000"/>
          <w:szCs w:val="22"/>
          <w:lang w:val="et-EE"/>
        </w:rPr>
        <w:t>IKERVIS’e</w:t>
      </w:r>
      <w:proofErr w:type="spellEnd"/>
      <w:r>
        <w:rPr>
          <w:color w:val="000000"/>
          <w:szCs w:val="22"/>
          <w:lang w:val="et-EE"/>
        </w:rPr>
        <w:t xml:space="preserve"> liikumist keha muudesse piirkondadesse. </w:t>
      </w:r>
    </w:p>
    <w:p w14:paraId="1C6A1EBB" w14:textId="77777777" w:rsidR="0047016D" w:rsidRDefault="0030551E">
      <w:pPr>
        <w:numPr>
          <w:ilvl w:val="0"/>
          <w:numId w:val="33"/>
        </w:numPr>
        <w:tabs>
          <w:tab w:val="clear" w:pos="567"/>
        </w:tabs>
        <w:spacing w:line="240" w:lineRule="auto"/>
        <w:ind w:left="567" w:hanging="567"/>
        <w:rPr>
          <w:color w:val="000000"/>
          <w:szCs w:val="22"/>
          <w:lang w:val="et-EE"/>
        </w:rPr>
      </w:pPr>
      <w:r>
        <w:rPr>
          <w:color w:val="000000"/>
          <w:szCs w:val="22"/>
          <w:lang w:val="et-EE"/>
        </w:rPr>
        <w:t xml:space="preserve">Kui kasutate tilku mõlemas silmas, korrake neid samme ka teise silmaga. </w:t>
      </w:r>
    </w:p>
    <w:p w14:paraId="2E299FA3" w14:textId="77777777" w:rsidR="0047016D" w:rsidRDefault="0030551E">
      <w:pPr>
        <w:numPr>
          <w:ilvl w:val="0"/>
          <w:numId w:val="33"/>
        </w:numPr>
        <w:tabs>
          <w:tab w:val="clear" w:pos="567"/>
        </w:tabs>
        <w:spacing w:line="240" w:lineRule="auto"/>
        <w:ind w:left="567" w:hanging="567"/>
        <w:rPr>
          <w:color w:val="000000"/>
          <w:szCs w:val="22"/>
          <w:lang w:val="et-EE"/>
        </w:rPr>
      </w:pPr>
      <w:r>
        <w:rPr>
          <w:color w:val="000000"/>
          <w:szCs w:val="22"/>
          <w:lang w:val="et-EE"/>
        </w:rPr>
        <w:t xml:space="preserve">Visake </w:t>
      </w:r>
      <w:proofErr w:type="spellStart"/>
      <w:r>
        <w:rPr>
          <w:color w:val="000000"/>
          <w:szCs w:val="22"/>
          <w:lang w:val="et-EE"/>
        </w:rPr>
        <w:t>üheannuseline</w:t>
      </w:r>
      <w:proofErr w:type="spellEnd"/>
      <w:r>
        <w:rPr>
          <w:color w:val="000000"/>
          <w:szCs w:val="22"/>
          <w:lang w:val="et-EE"/>
        </w:rPr>
        <w:t xml:space="preserve"> konteiner kohe pärast kasutamist ära, isegi kui sellesse on veel ravimit jäänud.</w:t>
      </w:r>
    </w:p>
    <w:p w14:paraId="0DDDF06F" w14:textId="77777777" w:rsidR="0047016D" w:rsidRDefault="0030551E">
      <w:pPr>
        <w:numPr>
          <w:ilvl w:val="0"/>
          <w:numId w:val="33"/>
        </w:numPr>
        <w:tabs>
          <w:tab w:val="clear" w:pos="567"/>
        </w:tabs>
        <w:spacing w:line="240" w:lineRule="auto"/>
        <w:ind w:left="567" w:hanging="567"/>
        <w:rPr>
          <w:color w:val="000000"/>
          <w:szCs w:val="22"/>
          <w:lang w:val="et-EE"/>
        </w:rPr>
      </w:pPr>
      <w:r>
        <w:rPr>
          <w:color w:val="000000"/>
          <w:szCs w:val="22"/>
          <w:lang w:val="et-EE"/>
        </w:rPr>
        <w:t xml:space="preserve">Ülejäänud </w:t>
      </w:r>
      <w:proofErr w:type="spellStart"/>
      <w:r>
        <w:rPr>
          <w:color w:val="000000"/>
          <w:szCs w:val="22"/>
          <w:lang w:val="et-EE"/>
        </w:rPr>
        <w:t>üheannuselisi</w:t>
      </w:r>
      <w:proofErr w:type="spellEnd"/>
      <w:r>
        <w:rPr>
          <w:color w:val="000000"/>
          <w:szCs w:val="22"/>
          <w:lang w:val="et-EE"/>
        </w:rPr>
        <w:t xml:space="preserve"> konteinereid tuleb hoida alumiiniumist ravimikotikeses.</w:t>
      </w:r>
    </w:p>
    <w:p w14:paraId="165D78FD" w14:textId="77777777" w:rsidR="0047016D" w:rsidRDefault="0047016D">
      <w:pPr>
        <w:spacing w:line="240" w:lineRule="auto"/>
        <w:ind w:right="-2"/>
        <w:rPr>
          <w:color w:val="000000"/>
          <w:szCs w:val="22"/>
          <w:lang w:val="et-EE"/>
        </w:rPr>
      </w:pPr>
    </w:p>
    <w:p w14:paraId="1AF75143"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 xml:space="preserve">Kui tilk ei satu silma, proovige uuesti. </w:t>
      </w:r>
    </w:p>
    <w:p w14:paraId="1CF53888" w14:textId="77777777" w:rsidR="0047016D" w:rsidRDefault="0047016D">
      <w:pPr>
        <w:numPr>
          <w:ilvl w:val="12"/>
          <w:numId w:val="0"/>
        </w:numPr>
        <w:tabs>
          <w:tab w:val="clear" w:pos="567"/>
        </w:tabs>
        <w:spacing w:line="240" w:lineRule="auto"/>
        <w:rPr>
          <w:b/>
          <w:color w:val="000000"/>
          <w:szCs w:val="22"/>
          <w:lang w:val="et-EE"/>
        </w:rPr>
      </w:pPr>
    </w:p>
    <w:p w14:paraId="06866DEF" w14:textId="77777777" w:rsidR="0047016D" w:rsidRDefault="0030551E">
      <w:pPr>
        <w:numPr>
          <w:ilvl w:val="12"/>
          <w:numId w:val="0"/>
        </w:numPr>
        <w:tabs>
          <w:tab w:val="clear" w:pos="567"/>
        </w:tabs>
        <w:spacing w:line="240" w:lineRule="auto"/>
        <w:rPr>
          <w:color w:val="000000"/>
          <w:szCs w:val="22"/>
          <w:lang w:val="et-EE"/>
        </w:rPr>
      </w:pPr>
      <w:r>
        <w:rPr>
          <w:b/>
          <w:color w:val="000000"/>
          <w:szCs w:val="22"/>
          <w:lang w:val="et-EE"/>
        </w:rPr>
        <w:t xml:space="preserve">Kui te kasutate </w:t>
      </w:r>
      <w:proofErr w:type="spellStart"/>
      <w:r>
        <w:rPr>
          <w:b/>
          <w:color w:val="000000"/>
          <w:szCs w:val="22"/>
          <w:lang w:val="et-EE"/>
        </w:rPr>
        <w:t>IKERVIS’t</w:t>
      </w:r>
      <w:proofErr w:type="spellEnd"/>
      <w:r>
        <w:rPr>
          <w:b/>
          <w:color w:val="000000"/>
          <w:szCs w:val="22"/>
          <w:lang w:val="et-EE"/>
        </w:rPr>
        <w:t xml:space="preserve"> rohkem, kui ette nähtud</w:t>
      </w:r>
      <w:r>
        <w:rPr>
          <w:color w:val="000000"/>
          <w:szCs w:val="22"/>
          <w:lang w:val="et-EE"/>
        </w:rPr>
        <w:t>, loputage silma veega. Ärge tilgutage rohkem tilku enne, kui on aeg tilgutada järgmine ettenähtud annus.</w:t>
      </w:r>
    </w:p>
    <w:p w14:paraId="6E3429F6" w14:textId="77777777" w:rsidR="0047016D" w:rsidRDefault="0047016D">
      <w:pPr>
        <w:numPr>
          <w:ilvl w:val="12"/>
          <w:numId w:val="0"/>
        </w:numPr>
        <w:tabs>
          <w:tab w:val="clear" w:pos="567"/>
        </w:tabs>
        <w:spacing w:line="240" w:lineRule="auto"/>
        <w:rPr>
          <w:color w:val="000000"/>
          <w:szCs w:val="22"/>
          <w:lang w:val="et-EE"/>
        </w:rPr>
      </w:pPr>
    </w:p>
    <w:p w14:paraId="623AAEC9" w14:textId="77777777" w:rsidR="0047016D" w:rsidRDefault="0030551E">
      <w:pPr>
        <w:numPr>
          <w:ilvl w:val="12"/>
          <w:numId w:val="0"/>
        </w:numPr>
        <w:tabs>
          <w:tab w:val="clear" w:pos="567"/>
        </w:tabs>
        <w:spacing w:line="240" w:lineRule="auto"/>
        <w:rPr>
          <w:color w:val="000000"/>
          <w:szCs w:val="22"/>
          <w:lang w:val="et-EE"/>
        </w:rPr>
      </w:pPr>
      <w:r>
        <w:rPr>
          <w:b/>
          <w:color w:val="000000"/>
          <w:szCs w:val="22"/>
          <w:lang w:val="et-EE"/>
        </w:rPr>
        <w:t xml:space="preserve">Kui te unustate </w:t>
      </w:r>
      <w:proofErr w:type="spellStart"/>
      <w:r>
        <w:rPr>
          <w:b/>
          <w:color w:val="000000"/>
          <w:szCs w:val="22"/>
          <w:lang w:val="et-EE"/>
        </w:rPr>
        <w:t>IKERVIS’t</w:t>
      </w:r>
      <w:proofErr w:type="spellEnd"/>
      <w:r>
        <w:rPr>
          <w:b/>
          <w:color w:val="000000"/>
          <w:szCs w:val="22"/>
          <w:lang w:val="et-EE"/>
        </w:rPr>
        <w:t xml:space="preserve"> kasutada, </w:t>
      </w:r>
      <w:r>
        <w:rPr>
          <w:color w:val="000000"/>
          <w:szCs w:val="22"/>
          <w:lang w:val="et-EE"/>
        </w:rPr>
        <w:t>jätkake järgmise ettenähtud annusega. Ärge kasutage kahekordset annust, kui annus jäi eelmisel korral võtmata. Ärge tilgutage kahjustatud silma(</w:t>
      </w:r>
      <w:proofErr w:type="spellStart"/>
      <w:r>
        <w:rPr>
          <w:color w:val="000000"/>
          <w:szCs w:val="22"/>
          <w:lang w:val="et-EE"/>
        </w:rPr>
        <w:t>desse</w:t>
      </w:r>
      <w:proofErr w:type="spellEnd"/>
      <w:r>
        <w:rPr>
          <w:color w:val="000000"/>
          <w:szCs w:val="22"/>
          <w:lang w:val="et-EE"/>
        </w:rPr>
        <w:t>) rohkem kui üks tilk ööpäevas.</w:t>
      </w:r>
    </w:p>
    <w:p w14:paraId="00504EEF" w14:textId="77777777" w:rsidR="0047016D" w:rsidRDefault="0047016D">
      <w:pPr>
        <w:numPr>
          <w:ilvl w:val="12"/>
          <w:numId w:val="0"/>
        </w:numPr>
        <w:tabs>
          <w:tab w:val="clear" w:pos="567"/>
        </w:tabs>
        <w:spacing w:line="240" w:lineRule="auto"/>
        <w:rPr>
          <w:color w:val="000000"/>
          <w:szCs w:val="22"/>
          <w:lang w:val="et-EE"/>
        </w:rPr>
      </w:pPr>
    </w:p>
    <w:p w14:paraId="23F0C83F" w14:textId="77777777" w:rsidR="0047016D" w:rsidRDefault="0030551E">
      <w:pPr>
        <w:numPr>
          <w:ilvl w:val="12"/>
          <w:numId w:val="0"/>
        </w:numPr>
        <w:tabs>
          <w:tab w:val="clear" w:pos="567"/>
        </w:tabs>
        <w:spacing w:line="240" w:lineRule="auto"/>
        <w:rPr>
          <w:color w:val="000000"/>
          <w:szCs w:val="22"/>
          <w:lang w:val="et-EE"/>
        </w:rPr>
      </w:pPr>
      <w:r>
        <w:rPr>
          <w:b/>
          <w:color w:val="000000"/>
          <w:szCs w:val="22"/>
          <w:lang w:val="et-EE"/>
        </w:rPr>
        <w:t xml:space="preserve">Kui te lõpetate </w:t>
      </w:r>
      <w:proofErr w:type="spellStart"/>
      <w:r>
        <w:rPr>
          <w:b/>
          <w:color w:val="000000"/>
          <w:szCs w:val="22"/>
          <w:lang w:val="et-EE"/>
        </w:rPr>
        <w:t>IKERVIS’e</w:t>
      </w:r>
      <w:proofErr w:type="spellEnd"/>
      <w:r>
        <w:rPr>
          <w:b/>
          <w:color w:val="000000"/>
          <w:szCs w:val="22"/>
          <w:lang w:val="et-EE"/>
        </w:rPr>
        <w:t xml:space="preserve"> kasutamise</w:t>
      </w:r>
      <w:r>
        <w:rPr>
          <w:color w:val="000000"/>
          <w:szCs w:val="22"/>
          <w:lang w:val="et-EE"/>
        </w:rPr>
        <w:t xml:space="preserve"> arstile seda ütlemata, jääb teie silma eesmise läbipaistva osa põletik (ehk </w:t>
      </w:r>
      <w:proofErr w:type="spellStart"/>
      <w:r>
        <w:rPr>
          <w:color w:val="000000"/>
          <w:szCs w:val="22"/>
          <w:lang w:val="et-EE"/>
        </w:rPr>
        <w:t>keratiit</w:t>
      </w:r>
      <w:proofErr w:type="spellEnd"/>
      <w:r>
        <w:rPr>
          <w:color w:val="000000"/>
          <w:szCs w:val="22"/>
          <w:lang w:val="et-EE"/>
        </w:rPr>
        <w:t xml:space="preserve">) ravimata ja võib põhjustada nägemise halvenemist. </w:t>
      </w:r>
    </w:p>
    <w:p w14:paraId="673ECCD0" w14:textId="77777777" w:rsidR="0047016D" w:rsidRDefault="0047016D">
      <w:pPr>
        <w:numPr>
          <w:ilvl w:val="12"/>
          <w:numId w:val="0"/>
        </w:numPr>
        <w:tabs>
          <w:tab w:val="clear" w:pos="567"/>
        </w:tabs>
        <w:spacing w:line="240" w:lineRule="auto"/>
        <w:rPr>
          <w:color w:val="000000"/>
          <w:szCs w:val="22"/>
          <w:lang w:val="et-EE"/>
        </w:rPr>
      </w:pPr>
    </w:p>
    <w:p w14:paraId="6F442B11"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Kui teil on lisaküsimusi selle ravimi kasutamise kohta, pidage nõu oma arsti või apteekriga.</w:t>
      </w:r>
    </w:p>
    <w:p w14:paraId="25350D69" w14:textId="77777777" w:rsidR="0047016D" w:rsidRDefault="0047016D">
      <w:pPr>
        <w:numPr>
          <w:ilvl w:val="12"/>
          <w:numId w:val="0"/>
        </w:numPr>
        <w:tabs>
          <w:tab w:val="clear" w:pos="567"/>
        </w:tabs>
        <w:spacing w:line="240" w:lineRule="auto"/>
        <w:rPr>
          <w:color w:val="000000"/>
          <w:szCs w:val="22"/>
          <w:lang w:val="et-EE"/>
        </w:rPr>
      </w:pPr>
    </w:p>
    <w:p w14:paraId="7F502DB6" w14:textId="77777777" w:rsidR="0047016D" w:rsidRDefault="0047016D">
      <w:pPr>
        <w:numPr>
          <w:ilvl w:val="12"/>
          <w:numId w:val="0"/>
        </w:numPr>
        <w:tabs>
          <w:tab w:val="clear" w:pos="567"/>
        </w:tabs>
        <w:spacing w:line="240" w:lineRule="auto"/>
        <w:rPr>
          <w:color w:val="000000"/>
          <w:szCs w:val="22"/>
          <w:lang w:val="et-EE"/>
        </w:rPr>
      </w:pPr>
    </w:p>
    <w:p w14:paraId="41F6A4A4" w14:textId="77777777" w:rsidR="0047016D" w:rsidRDefault="0030551E">
      <w:pPr>
        <w:numPr>
          <w:ilvl w:val="12"/>
          <w:numId w:val="0"/>
        </w:numPr>
        <w:tabs>
          <w:tab w:val="clear" w:pos="567"/>
        </w:tabs>
        <w:spacing w:line="240" w:lineRule="auto"/>
        <w:ind w:left="567" w:right="-2" w:hanging="567"/>
        <w:rPr>
          <w:color w:val="000000"/>
          <w:szCs w:val="22"/>
          <w:lang w:val="et-EE"/>
        </w:rPr>
      </w:pPr>
      <w:r>
        <w:rPr>
          <w:b/>
          <w:color w:val="000000"/>
          <w:szCs w:val="22"/>
          <w:lang w:val="et-EE"/>
        </w:rPr>
        <w:t>4.</w:t>
      </w:r>
      <w:r>
        <w:rPr>
          <w:b/>
          <w:color w:val="000000"/>
          <w:szCs w:val="22"/>
          <w:lang w:val="et-EE"/>
        </w:rPr>
        <w:tab/>
        <w:t>Võimalikud kõrvaltoimed</w:t>
      </w:r>
    </w:p>
    <w:p w14:paraId="2E16F56E" w14:textId="77777777" w:rsidR="0047016D" w:rsidRDefault="0047016D">
      <w:pPr>
        <w:numPr>
          <w:ilvl w:val="12"/>
          <w:numId w:val="0"/>
        </w:numPr>
        <w:tabs>
          <w:tab w:val="clear" w:pos="567"/>
        </w:tabs>
        <w:spacing w:line="240" w:lineRule="auto"/>
        <w:rPr>
          <w:color w:val="000000"/>
          <w:szCs w:val="22"/>
          <w:lang w:val="et-EE"/>
        </w:rPr>
      </w:pPr>
    </w:p>
    <w:p w14:paraId="41D24C3C" w14:textId="77777777" w:rsidR="0047016D" w:rsidRDefault="0030551E">
      <w:pPr>
        <w:numPr>
          <w:ilvl w:val="12"/>
          <w:numId w:val="0"/>
        </w:numPr>
        <w:tabs>
          <w:tab w:val="clear" w:pos="567"/>
        </w:tabs>
        <w:spacing w:line="240" w:lineRule="auto"/>
        <w:ind w:right="-29"/>
        <w:rPr>
          <w:color w:val="000000"/>
          <w:szCs w:val="22"/>
          <w:lang w:val="et-EE"/>
        </w:rPr>
      </w:pPr>
      <w:r>
        <w:rPr>
          <w:color w:val="000000"/>
          <w:szCs w:val="22"/>
          <w:lang w:val="et-EE"/>
        </w:rPr>
        <w:t>Nagu kõik ravimid, võib ka see ravim põhjustada kõrvaltoimeid, kuigi kõigil neid ei teki.</w:t>
      </w:r>
    </w:p>
    <w:p w14:paraId="3BC37A61" w14:textId="77777777" w:rsidR="0047016D" w:rsidRDefault="0047016D">
      <w:pPr>
        <w:numPr>
          <w:ilvl w:val="12"/>
          <w:numId w:val="0"/>
        </w:numPr>
        <w:tabs>
          <w:tab w:val="clear" w:pos="567"/>
        </w:tabs>
        <w:spacing w:line="240" w:lineRule="auto"/>
        <w:ind w:right="-29"/>
        <w:rPr>
          <w:color w:val="000000"/>
          <w:szCs w:val="22"/>
          <w:lang w:val="et-EE"/>
        </w:rPr>
      </w:pPr>
    </w:p>
    <w:p w14:paraId="553ABA3F" w14:textId="77777777" w:rsidR="0047016D" w:rsidRDefault="0030551E">
      <w:pPr>
        <w:numPr>
          <w:ilvl w:val="12"/>
          <w:numId w:val="0"/>
        </w:numPr>
        <w:tabs>
          <w:tab w:val="clear" w:pos="567"/>
        </w:tabs>
        <w:spacing w:line="240" w:lineRule="auto"/>
        <w:ind w:right="-29"/>
        <w:rPr>
          <w:b/>
          <w:color w:val="000000"/>
          <w:szCs w:val="22"/>
          <w:lang w:val="et-EE"/>
        </w:rPr>
      </w:pPr>
      <w:r>
        <w:rPr>
          <w:b/>
          <w:color w:val="000000"/>
          <w:szCs w:val="22"/>
          <w:lang w:val="et-EE"/>
        </w:rPr>
        <w:t>On esinenud järgmisi kõrvaltoimeid:</w:t>
      </w:r>
    </w:p>
    <w:p w14:paraId="4907E904" w14:textId="77777777" w:rsidR="0047016D" w:rsidRDefault="0047016D">
      <w:pPr>
        <w:numPr>
          <w:ilvl w:val="12"/>
          <w:numId w:val="0"/>
        </w:numPr>
        <w:tabs>
          <w:tab w:val="clear" w:pos="567"/>
        </w:tabs>
        <w:spacing w:line="240" w:lineRule="auto"/>
        <w:ind w:right="-29"/>
        <w:rPr>
          <w:color w:val="000000"/>
          <w:szCs w:val="22"/>
          <w:lang w:val="et-EE"/>
        </w:rPr>
      </w:pPr>
    </w:p>
    <w:p w14:paraId="4F830808" w14:textId="77777777" w:rsidR="0047016D" w:rsidRDefault="0030551E">
      <w:pPr>
        <w:numPr>
          <w:ilvl w:val="12"/>
          <w:numId w:val="0"/>
        </w:numPr>
        <w:tabs>
          <w:tab w:val="clear" w:pos="567"/>
        </w:tabs>
        <w:spacing w:line="240" w:lineRule="auto"/>
        <w:ind w:right="-29"/>
        <w:rPr>
          <w:color w:val="000000"/>
          <w:szCs w:val="22"/>
          <w:lang w:val="et-EE"/>
        </w:rPr>
      </w:pPr>
      <w:r>
        <w:rPr>
          <w:color w:val="000000"/>
          <w:szCs w:val="22"/>
          <w:lang w:val="et-EE"/>
        </w:rPr>
        <w:t>Kõige sagedamad kõrvaltoimed tekivad silmades ja silmade ümbruses.</w:t>
      </w:r>
    </w:p>
    <w:p w14:paraId="70D802FB" w14:textId="77777777" w:rsidR="0047016D" w:rsidRDefault="0047016D">
      <w:pPr>
        <w:numPr>
          <w:ilvl w:val="12"/>
          <w:numId w:val="0"/>
        </w:numPr>
        <w:tabs>
          <w:tab w:val="clear" w:pos="567"/>
        </w:tabs>
        <w:spacing w:line="240" w:lineRule="auto"/>
        <w:ind w:right="-29"/>
        <w:rPr>
          <w:color w:val="000000"/>
          <w:szCs w:val="22"/>
          <w:lang w:val="et-EE"/>
        </w:rPr>
      </w:pPr>
    </w:p>
    <w:p w14:paraId="29F73C7D" w14:textId="77777777" w:rsidR="0047016D" w:rsidRDefault="0030551E">
      <w:pPr>
        <w:numPr>
          <w:ilvl w:val="12"/>
          <w:numId w:val="0"/>
        </w:numPr>
        <w:tabs>
          <w:tab w:val="clear" w:pos="567"/>
        </w:tabs>
        <w:spacing w:line="240" w:lineRule="auto"/>
        <w:ind w:right="-29"/>
        <w:rPr>
          <w:b/>
          <w:color w:val="000000"/>
          <w:szCs w:val="22"/>
          <w:lang w:val="et-EE"/>
        </w:rPr>
      </w:pPr>
      <w:r>
        <w:rPr>
          <w:b/>
          <w:color w:val="000000"/>
          <w:szCs w:val="22"/>
          <w:lang w:val="et-EE"/>
        </w:rPr>
        <w:t xml:space="preserve">Väga sage </w:t>
      </w:r>
      <w:r>
        <w:rPr>
          <w:color w:val="000000"/>
          <w:szCs w:val="22"/>
          <w:lang w:val="et-EE"/>
        </w:rPr>
        <w:t>(võib esineda rohkem kui 1 inimesel 10st)</w:t>
      </w:r>
    </w:p>
    <w:p w14:paraId="0CD85111" w14:textId="77777777" w:rsidR="0047016D" w:rsidRDefault="0030551E">
      <w:pPr>
        <w:pStyle w:val="ListParagraph"/>
        <w:numPr>
          <w:ilvl w:val="0"/>
          <w:numId w:val="32"/>
        </w:numPr>
        <w:tabs>
          <w:tab w:val="clear" w:pos="567"/>
        </w:tabs>
        <w:spacing w:line="240" w:lineRule="auto"/>
        <w:ind w:left="567" w:right="-29" w:hanging="567"/>
        <w:rPr>
          <w:rFonts w:eastAsia="Times New Roman"/>
          <w:noProof/>
          <w:snapToGrid/>
          <w:szCs w:val="22"/>
          <w:lang w:eastAsia="en-US"/>
        </w:rPr>
      </w:pPr>
      <w:r>
        <w:rPr>
          <w:color w:val="000000"/>
          <w:szCs w:val="22"/>
          <w:lang w:val="et-EE"/>
        </w:rPr>
        <w:t>Si</w:t>
      </w:r>
      <w:r>
        <w:rPr>
          <w:rFonts w:eastAsia="Times New Roman"/>
          <w:noProof/>
          <w:snapToGrid/>
          <w:szCs w:val="22"/>
          <w:lang w:eastAsia="en-US"/>
        </w:rPr>
        <w:t>lmavalu</w:t>
      </w:r>
    </w:p>
    <w:p w14:paraId="61AAC1DB"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rFonts w:eastAsia="Times New Roman"/>
          <w:noProof/>
          <w:snapToGrid/>
          <w:szCs w:val="22"/>
          <w:lang w:eastAsia="en-US"/>
        </w:rPr>
        <w:t>Sil</w:t>
      </w:r>
      <w:proofErr w:type="spellStart"/>
      <w:r>
        <w:rPr>
          <w:color w:val="000000"/>
          <w:szCs w:val="22"/>
          <w:lang w:val="et-EE"/>
        </w:rPr>
        <w:t>maärritus</w:t>
      </w:r>
      <w:proofErr w:type="spellEnd"/>
    </w:p>
    <w:p w14:paraId="6EDBCFBD" w14:textId="77777777" w:rsidR="0047016D" w:rsidRDefault="0047016D">
      <w:pPr>
        <w:numPr>
          <w:ilvl w:val="12"/>
          <w:numId w:val="0"/>
        </w:numPr>
        <w:tabs>
          <w:tab w:val="clear" w:pos="567"/>
        </w:tabs>
        <w:spacing w:line="240" w:lineRule="auto"/>
        <w:ind w:right="-29"/>
        <w:rPr>
          <w:b/>
          <w:color w:val="000000"/>
          <w:szCs w:val="22"/>
          <w:lang w:val="et-EE"/>
        </w:rPr>
      </w:pPr>
    </w:p>
    <w:p w14:paraId="01BD760F" w14:textId="77777777" w:rsidR="0047016D" w:rsidRDefault="0030551E">
      <w:pPr>
        <w:numPr>
          <w:ilvl w:val="12"/>
          <w:numId w:val="0"/>
        </w:numPr>
        <w:tabs>
          <w:tab w:val="clear" w:pos="567"/>
        </w:tabs>
        <w:spacing w:line="240" w:lineRule="auto"/>
        <w:ind w:right="-29"/>
        <w:rPr>
          <w:b/>
          <w:color w:val="000000"/>
          <w:szCs w:val="22"/>
          <w:lang w:val="et-EE"/>
        </w:rPr>
      </w:pPr>
      <w:r>
        <w:rPr>
          <w:b/>
          <w:color w:val="000000"/>
          <w:szCs w:val="22"/>
          <w:lang w:val="et-EE"/>
        </w:rPr>
        <w:t xml:space="preserve">Sage </w:t>
      </w:r>
      <w:r>
        <w:rPr>
          <w:color w:val="000000"/>
          <w:szCs w:val="22"/>
          <w:lang w:val="et-EE"/>
        </w:rPr>
        <w:t>(võib esineda kuni 1 inimesel 10st)</w:t>
      </w:r>
    </w:p>
    <w:p w14:paraId="5C66BC3E" w14:textId="77777777" w:rsidR="0047016D" w:rsidRDefault="0030551E">
      <w:pPr>
        <w:pStyle w:val="ListParagraph"/>
        <w:numPr>
          <w:ilvl w:val="0"/>
          <w:numId w:val="32"/>
        </w:numPr>
        <w:tabs>
          <w:tab w:val="clear" w:pos="567"/>
        </w:tabs>
        <w:spacing w:line="240" w:lineRule="auto"/>
        <w:ind w:left="567" w:right="-29" w:hanging="567"/>
        <w:rPr>
          <w:rFonts w:eastAsia="Times New Roman"/>
          <w:noProof/>
          <w:snapToGrid/>
          <w:szCs w:val="22"/>
          <w:lang w:eastAsia="en-US"/>
        </w:rPr>
      </w:pPr>
      <w:r>
        <w:rPr>
          <w:color w:val="000000"/>
          <w:szCs w:val="22"/>
          <w:lang w:val="et-EE"/>
        </w:rPr>
        <w:t>L</w:t>
      </w:r>
      <w:r>
        <w:rPr>
          <w:rFonts w:eastAsia="Times New Roman"/>
          <w:noProof/>
          <w:snapToGrid/>
          <w:szCs w:val="22"/>
          <w:lang w:eastAsia="en-US"/>
        </w:rPr>
        <w:t xml:space="preserve">au punetus </w:t>
      </w:r>
    </w:p>
    <w:p w14:paraId="6C508977" w14:textId="77777777" w:rsidR="0047016D" w:rsidRDefault="0030551E">
      <w:pPr>
        <w:pStyle w:val="ListParagraph"/>
        <w:numPr>
          <w:ilvl w:val="0"/>
          <w:numId w:val="32"/>
        </w:numPr>
        <w:tabs>
          <w:tab w:val="clear" w:pos="567"/>
        </w:tabs>
        <w:spacing w:line="240" w:lineRule="auto"/>
        <w:ind w:left="567" w:right="-29" w:hanging="567"/>
        <w:rPr>
          <w:rFonts w:eastAsia="Times New Roman"/>
          <w:noProof/>
          <w:snapToGrid/>
          <w:szCs w:val="22"/>
          <w:lang w:eastAsia="en-US"/>
        </w:rPr>
      </w:pPr>
      <w:r>
        <w:rPr>
          <w:rFonts w:eastAsia="Times New Roman"/>
          <w:noProof/>
          <w:snapToGrid/>
          <w:szCs w:val="22"/>
          <w:lang w:eastAsia="en-US"/>
        </w:rPr>
        <w:t xml:space="preserve">Silmade vesisus </w:t>
      </w:r>
    </w:p>
    <w:p w14:paraId="68B67D22" w14:textId="77777777" w:rsidR="0047016D" w:rsidRDefault="0030551E">
      <w:pPr>
        <w:pStyle w:val="ListParagraph"/>
        <w:numPr>
          <w:ilvl w:val="0"/>
          <w:numId w:val="32"/>
        </w:numPr>
        <w:tabs>
          <w:tab w:val="clear" w:pos="567"/>
        </w:tabs>
        <w:spacing w:line="240" w:lineRule="auto"/>
        <w:ind w:left="567" w:right="-29" w:hanging="567"/>
        <w:rPr>
          <w:rFonts w:eastAsia="Times New Roman"/>
          <w:noProof/>
          <w:snapToGrid/>
          <w:szCs w:val="22"/>
          <w:lang w:eastAsia="en-US"/>
        </w:rPr>
      </w:pPr>
      <w:r>
        <w:rPr>
          <w:rFonts w:eastAsia="Times New Roman"/>
          <w:noProof/>
          <w:snapToGrid/>
          <w:szCs w:val="22"/>
          <w:lang w:eastAsia="en-US"/>
        </w:rPr>
        <w:t xml:space="preserve">Silmade punetus </w:t>
      </w:r>
    </w:p>
    <w:p w14:paraId="3BEB7890" w14:textId="77777777" w:rsidR="0047016D" w:rsidRDefault="0030551E">
      <w:pPr>
        <w:pStyle w:val="ListParagraph"/>
        <w:numPr>
          <w:ilvl w:val="0"/>
          <w:numId w:val="32"/>
        </w:numPr>
        <w:tabs>
          <w:tab w:val="clear" w:pos="567"/>
        </w:tabs>
        <w:spacing w:line="240" w:lineRule="auto"/>
        <w:ind w:left="567" w:right="-29" w:hanging="567"/>
        <w:rPr>
          <w:rFonts w:eastAsia="Times New Roman"/>
          <w:noProof/>
          <w:snapToGrid/>
          <w:szCs w:val="22"/>
          <w:lang w:eastAsia="en-US"/>
        </w:rPr>
      </w:pPr>
      <w:r>
        <w:rPr>
          <w:rFonts w:eastAsia="Times New Roman"/>
          <w:noProof/>
          <w:snapToGrid/>
          <w:szCs w:val="22"/>
          <w:lang w:eastAsia="en-US"/>
        </w:rPr>
        <w:t xml:space="preserve">Ähmane nägemine </w:t>
      </w:r>
    </w:p>
    <w:p w14:paraId="537D05C7" w14:textId="77777777" w:rsidR="0047016D" w:rsidRDefault="0030551E">
      <w:pPr>
        <w:pStyle w:val="ListParagraph"/>
        <w:numPr>
          <w:ilvl w:val="0"/>
          <w:numId w:val="32"/>
        </w:numPr>
        <w:tabs>
          <w:tab w:val="clear" w:pos="567"/>
        </w:tabs>
        <w:spacing w:line="240" w:lineRule="auto"/>
        <w:ind w:left="567" w:right="-29" w:hanging="567"/>
        <w:rPr>
          <w:rFonts w:eastAsia="Times New Roman"/>
          <w:noProof/>
          <w:snapToGrid/>
          <w:szCs w:val="22"/>
          <w:lang w:eastAsia="en-US"/>
        </w:rPr>
      </w:pPr>
      <w:r>
        <w:rPr>
          <w:rFonts w:eastAsia="Times New Roman"/>
          <w:noProof/>
          <w:snapToGrid/>
          <w:szCs w:val="22"/>
          <w:lang w:eastAsia="en-US"/>
        </w:rPr>
        <w:t xml:space="preserve">Lau turse </w:t>
      </w:r>
    </w:p>
    <w:p w14:paraId="7E53787C" w14:textId="77777777" w:rsidR="0047016D" w:rsidRDefault="0030551E">
      <w:pPr>
        <w:pStyle w:val="ListParagraph"/>
        <w:numPr>
          <w:ilvl w:val="0"/>
          <w:numId w:val="32"/>
        </w:numPr>
        <w:tabs>
          <w:tab w:val="clear" w:pos="567"/>
        </w:tabs>
        <w:spacing w:line="240" w:lineRule="auto"/>
        <w:ind w:left="567" w:right="-29" w:hanging="567"/>
        <w:rPr>
          <w:rFonts w:eastAsia="Times New Roman"/>
          <w:noProof/>
          <w:snapToGrid/>
          <w:szCs w:val="22"/>
          <w:lang w:val="fi-FI" w:eastAsia="en-US"/>
        </w:rPr>
      </w:pPr>
      <w:r>
        <w:rPr>
          <w:rFonts w:eastAsia="Times New Roman"/>
          <w:noProof/>
          <w:snapToGrid/>
          <w:szCs w:val="22"/>
          <w:lang w:val="fi-FI" w:eastAsia="en-US"/>
        </w:rPr>
        <w:t xml:space="preserve">Sidekesta (silma esiosa kattev õhuke kile) punetus </w:t>
      </w:r>
    </w:p>
    <w:p w14:paraId="63421B0A"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rFonts w:eastAsia="Times New Roman"/>
          <w:noProof/>
          <w:snapToGrid/>
          <w:szCs w:val="22"/>
          <w:lang w:eastAsia="en-US"/>
        </w:rPr>
        <w:t>Süg</w:t>
      </w:r>
      <w:r>
        <w:rPr>
          <w:color w:val="000000"/>
          <w:szCs w:val="22"/>
          <w:lang w:val="et-EE"/>
        </w:rPr>
        <w:t>elus silmas</w:t>
      </w:r>
    </w:p>
    <w:p w14:paraId="7A144158" w14:textId="77777777" w:rsidR="0047016D" w:rsidRDefault="0030551E">
      <w:pPr>
        <w:numPr>
          <w:ilvl w:val="12"/>
          <w:numId w:val="0"/>
        </w:numPr>
        <w:tabs>
          <w:tab w:val="clear" w:pos="567"/>
        </w:tabs>
        <w:spacing w:line="240" w:lineRule="auto"/>
        <w:ind w:right="-29"/>
        <w:rPr>
          <w:color w:val="000000"/>
          <w:szCs w:val="22"/>
          <w:lang w:val="et-EE"/>
        </w:rPr>
      </w:pPr>
      <w:r>
        <w:rPr>
          <w:color w:val="000000"/>
          <w:szCs w:val="22"/>
          <w:lang w:val="et-EE"/>
        </w:rPr>
        <w:tab/>
      </w:r>
    </w:p>
    <w:p w14:paraId="761BD0B1" w14:textId="77777777" w:rsidR="0047016D" w:rsidRDefault="0030551E">
      <w:pPr>
        <w:keepNext/>
        <w:numPr>
          <w:ilvl w:val="12"/>
          <w:numId w:val="0"/>
        </w:numPr>
        <w:tabs>
          <w:tab w:val="clear" w:pos="567"/>
        </w:tabs>
        <w:spacing w:line="240" w:lineRule="auto"/>
        <w:ind w:right="-29"/>
        <w:rPr>
          <w:i/>
          <w:color w:val="000000"/>
          <w:szCs w:val="22"/>
          <w:lang w:val="et-EE"/>
        </w:rPr>
      </w:pPr>
      <w:r>
        <w:rPr>
          <w:b/>
          <w:color w:val="000000"/>
          <w:szCs w:val="22"/>
          <w:lang w:val="et-EE"/>
        </w:rPr>
        <w:lastRenderedPageBreak/>
        <w:t xml:space="preserve">Aeg-ajalt </w:t>
      </w:r>
      <w:r>
        <w:rPr>
          <w:color w:val="000000"/>
          <w:szCs w:val="22"/>
          <w:lang w:val="et-EE"/>
        </w:rPr>
        <w:t>(võib esineda kuni 1 inimesel 100st)</w:t>
      </w:r>
    </w:p>
    <w:p w14:paraId="2421FCBB" w14:textId="77777777" w:rsidR="0047016D" w:rsidRDefault="0030551E">
      <w:pPr>
        <w:pStyle w:val="ListParagraph"/>
        <w:keepNext/>
        <w:numPr>
          <w:ilvl w:val="0"/>
          <w:numId w:val="32"/>
        </w:numPr>
        <w:tabs>
          <w:tab w:val="clear" w:pos="567"/>
        </w:tabs>
        <w:spacing w:line="240" w:lineRule="auto"/>
        <w:ind w:left="567" w:right="-29" w:hanging="567"/>
        <w:rPr>
          <w:color w:val="000000"/>
          <w:szCs w:val="22"/>
          <w:lang w:val="et-EE"/>
        </w:rPr>
      </w:pPr>
      <w:r>
        <w:rPr>
          <w:rFonts w:eastAsia="Times New Roman"/>
          <w:noProof/>
          <w:snapToGrid/>
          <w:szCs w:val="22"/>
          <w:lang w:val="et-EE" w:eastAsia="en-US"/>
        </w:rPr>
        <w:t>Ebamugavustunne</w:t>
      </w:r>
      <w:r>
        <w:rPr>
          <w:color w:val="000000"/>
          <w:szCs w:val="22"/>
          <w:lang w:val="et-EE"/>
        </w:rPr>
        <w:t xml:space="preserve"> silmas või silma ümbruses tilkade silmatilgutamisel, sealhulgas tunne, et midagi on silmas</w:t>
      </w:r>
    </w:p>
    <w:p w14:paraId="46E95119" w14:textId="77777777" w:rsidR="0047016D" w:rsidRDefault="0030551E">
      <w:pPr>
        <w:pStyle w:val="ListParagraph"/>
        <w:keepNext/>
        <w:numPr>
          <w:ilvl w:val="0"/>
          <w:numId w:val="32"/>
        </w:numPr>
        <w:tabs>
          <w:tab w:val="clear" w:pos="567"/>
        </w:tabs>
        <w:spacing w:line="240" w:lineRule="auto"/>
        <w:ind w:left="567" w:right="-29" w:hanging="567"/>
        <w:rPr>
          <w:color w:val="000000"/>
          <w:szCs w:val="22"/>
          <w:lang w:val="et-EE"/>
        </w:rPr>
      </w:pPr>
      <w:r>
        <w:rPr>
          <w:color w:val="000000"/>
          <w:szCs w:val="22"/>
          <w:lang w:val="et-EE"/>
        </w:rPr>
        <w:t xml:space="preserve">Sidekesta (silma esiosa kattev õhuke kile) ärritus või turse </w:t>
      </w:r>
    </w:p>
    <w:p w14:paraId="7FD90AA3"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 xml:space="preserve">Pisaravoolu häire </w:t>
      </w:r>
    </w:p>
    <w:p w14:paraId="447A1842"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 xml:space="preserve">Eritis silmast </w:t>
      </w:r>
    </w:p>
    <w:p w14:paraId="1B017E5C"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Sidekesta (silma esiosa kattev õhuke kile) ärritus või põletik</w:t>
      </w:r>
    </w:p>
    <w:p w14:paraId="235955DB"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 xml:space="preserve">Vikerkesta (silma värviline osa) või lau põletik </w:t>
      </w:r>
    </w:p>
    <w:p w14:paraId="353F8282"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 xml:space="preserve">Ladestused silmas </w:t>
      </w:r>
    </w:p>
    <w:p w14:paraId="607E87CC"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 xml:space="preserve">Sarvkesta (silma eesmine läbipaistev osa) bakteriaalne infektsioon või põletik </w:t>
      </w:r>
    </w:p>
    <w:p w14:paraId="712C7D64"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 xml:space="preserve">Sarvkesta </w:t>
      </w:r>
      <w:proofErr w:type="spellStart"/>
      <w:r>
        <w:rPr>
          <w:color w:val="000000"/>
          <w:szCs w:val="22"/>
          <w:lang w:val="et-EE"/>
        </w:rPr>
        <w:t>väliskihi</w:t>
      </w:r>
      <w:proofErr w:type="spellEnd"/>
      <w:r>
        <w:rPr>
          <w:color w:val="000000"/>
          <w:szCs w:val="22"/>
          <w:lang w:val="et-EE"/>
        </w:rPr>
        <w:t xml:space="preserve"> hõõrdumine </w:t>
      </w:r>
    </w:p>
    <w:p w14:paraId="52D34ED4"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Punased või paistetanud laud</w:t>
      </w:r>
    </w:p>
    <w:p w14:paraId="0F83EB44"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Lau tsüst</w:t>
      </w:r>
    </w:p>
    <w:p w14:paraId="52E557C9"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 xml:space="preserve">Sarvkesta immuunreaktsioon või armistumine </w:t>
      </w:r>
    </w:p>
    <w:p w14:paraId="436589D1"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 xml:space="preserve">Lau kihelus </w:t>
      </w:r>
    </w:p>
    <w:p w14:paraId="296501ED"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i/>
          <w:color w:val="000000"/>
          <w:szCs w:val="22"/>
          <w:lang w:val="et-EE"/>
        </w:rPr>
        <w:t xml:space="preserve">Herpes </w:t>
      </w:r>
      <w:proofErr w:type="spellStart"/>
      <w:r>
        <w:rPr>
          <w:i/>
          <w:color w:val="000000"/>
          <w:szCs w:val="22"/>
          <w:lang w:val="et-EE"/>
        </w:rPr>
        <w:t>zoster</w:t>
      </w:r>
      <w:proofErr w:type="spellEnd"/>
      <w:r>
        <w:rPr>
          <w:color w:val="000000"/>
          <w:szCs w:val="22"/>
          <w:lang w:val="et-EE"/>
        </w:rPr>
        <w:t xml:space="preserve"> viirusest põhjustatud valulik lööve silma ümbruses</w:t>
      </w:r>
    </w:p>
    <w:p w14:paraId="2307A343"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Peavalu</w:t>
      </w:r>
    </w:p>
    <w:p w14:paraId="770F03B9" w14:textId="77777777" w:rsidR="0047016D" w:rsidRDefault="0047016D">
      <w:pPr>
        <w:numPr>
          <w:ilvl w:val="12"/>
          <w:numId w:val="0"/>
        </w:numPr>
        <w:tabs>
          <w:tab w:val="clear" w:pos="567"/>
        </w:tabs>
        <w:spacing w:line="240" w:lineRule="auto"/>
        <w:ind w:right="-2"/>
        <w:rPr>
          <w:b/>
          <w:color w:val="000000"/>
          <w:szCs w:val="22"/>
          <w:lang w:val="et-EE"/>
        </w:rPr>
      </w:pPr>
    </w:p>
    <w:p w14:paraId="160ECDDD" w14:textId="77777777" w:rsidR="0047016D" w:rsidRDefault="0030551E">
      <w:pPr>
        <w:spacing w:line="240" w:lineRule="auto"/>
        <w:rPr>
          <w:b/>
          <w:color w:val="000000"/>
          <w:szCs w:val="22"/>
          <w:lang w:val="et-EE"/>
        </w:rPr>
      </w:pPr>
      <w:r>
        <w:rPr>
          <w:b/>
          <w:color w:val="000000"/>
          <w:szCs w:val="22"/>
          <w:lang w:val="et-EE"/>
        </w:rPr>
        <w:t>Kõrvaltoimetest teatamine</w:t>
      </w:r>
    </w:p>
    <w:p w14:paraId="50FC624A" w14:textId="77777777" w:rsidR="0047016D" w:rsidRDefault="0030551E">
      <w:pPr>
        <w:pStyle w:val="BodytextAgency"/>
        <w:spacing w:after="0" w:line="240" w:lineRule="auto"/>
        <w:rPr>
          <w:rFonts w:ascii="Times New Roman" w:eastAsia="SimSun" w:hAnsi="Times New Roman" w:cs="Times New Roman"/>
          <w:color w:val="000000"/>
          <w:sz w:val="22"/>
          <w:szCs w:val="22"/>
          <w:lang w:val="et-EE"/>
        </w:rPr>
      </w:pPr>
      <w:r>
        <w:rPr>
          <w:rFonts w:ascii="Times New Roman" w:eastAsia="SimSun" w:hAnsi="Times New Roman" w:cs="Times New Roman"/>
          <w:color w:val="000000"/>
          <w:sz w:val="22"/>
          <w:szCs w:val="22"/>
          <w:lang w:val="et-EE"/>
        </w:rPr>
        <w:t xml:space="preserve">Kui teil tekib ükskõik milline kõrvaltoime, pidage nõu oma arsti või apteekriga. Kõrvaltoime võib olla ka selline, mida selles infolehes ei ole nimetatud. </w:t>
      </w:r>
      <w:r>
        <w:rPr>
          <w:rFonts w:ascii="Times New Roman" w:eastAsia="SimSun" w:hAnsi="Times New Roman" w:cs="Times New Roman"/>
          <w:noProof/>
          <w:color w:val="000000"/>
          <w:sz w:val="22"/>
          <w:szCs w:val="22"/>
          <w:lang w:val="et-EE"/>
        </w:rPr>
        <w:t xml:space="preserve">Kõrvaltoimetest võite ka ise teatada </w:t>
      </w:r>
      <w:r>
        <w:rPr>
          <w:rFonts w:ascii="Times New Roman" w:eastAsia="SimSun" w:hAnsi="Times New Roman" w:cs="Times New Roman"/>
          <w:noProof/>
          <w:color w:val="000000"/>
          <w:sz w:val="22"/>
          <w:szCs w:val="22"/>
          <w:highlight w:val="lightGray"/>
          <w:lang w:val="et-EE"/>
        </w:rPr>
        <w:t>riikliku teavitussüsteemi</w:t>
      </w:r>
      <w:r>
        <w:rPr>
          <w:rFonts w:ascii="Times New Roman" w:hAnsi="Times New Roman" w:cs="Times New Roman"/>
          <w:noProof/>
          <w:color w:val="000000"/>
          <w:sz w:val="22"/>
          <w:szCs w:val="22"/>
          <w:highlight w:val="lightGray"/>
          <w:lang w:val="et-EE"/>
        </w:rPr>
        <w:t xml:space="preserve"> (vt </w:t>
      </w:r>
      <w:hyperlink r:id="rId21" w:history="1">
        <w:r>
          <w:rPr>
            <w:rFonts w:ascii="Times New Roman" w:hAnsi="Times New Roman" w:cs="Times New Roman"/>
            <w:noProof/>
            <w:color w:val="000000"/>
            <w:sz w:val="22"/>
            <w:szCs w:val="22"/>
            <w:highlight w:val="lightGray"/>
            <w:lang w:val="et-EE"/>
          </w:rPr>
          <w:t>V lisa)</w:t>
        </w:r>
      </w:hyperlink>
      <w:r>
        <w:rPr>
          <w:rFonts w:ascii="Times New Roman" w:hAnsi="Times New Roman" w:cs="Times New Roman"/>
          <w:noProof/>
          <w:color w:val="000000"/>
          <w:sz w:val="22"/>
          <w:szCs w:val="22"/>
          <w:lang w:val="et-EE"/>
        </w:rPr>
        <w:t xml:space="preserve"> </w:t>
      </w:r>
      <w:r>
        <w:rPr>
          <w:rFonts w:ascii="Times New Roman" w:eastAsia="SimSun" w:hAnsi="Times New Roman" w:cs="Times New Roman"/>
          <w:noProof/>
          <w:color w:val="000000"/>
          <w:sz w:val="22"/>
          <w:szCs w:val="22"/>
          <w:lang w:val="et-EE"/>
        </w:rPr>
        <w:t xml:space="preserve">kaudu. </w:t>
      </w:r>
      <w:r>
        <w:rPr>
          <w:rFonts w:ascii="Times New Roman" w:eastAsia="SimSun" w:hAnsi="Times New Roman" w:cs="Times New Roman"/>
          <w:color w:val="000000"/>
          <w:sz w:val="22"/>
          <w:szCs w:val="22"/>
          <w:lang w:val="et-EE"/>
        </w:rPr>
        <w:t>Teatades aitate saada rohkem infot ravimi ohutusest.</w:t>
      </w:r>
    </w:p>
    <w:p w14:paraId="7D5383E6" w14:textId="77777777" w:rsidR="0047016D" w:rsidRDefault="0047016D">
      <w:pPr>
        <w:pStyle w:val="BodytextAgency"/>
        <w:spacing w:after="0" w:line="240" w:lineRule="auto"/>
        <w:rPr>
          <w:rFonts w:ascii="Times New Roman" w:eastAsia="SimSun" w:hAnsi="Times New Roman" w:cs="Times New Roman"/>
          <w:color w:val="000000"/>
          <w:sz w:val="22"/>
          <w:szCs w:val="22"/>
          <w:lang w:val="et-EE"/>
        </w:rPr>
      </w:pPr>
    </w:p>
    <w:p w14:paraId="07F818A7" w14:textId="77777777" w:rsidR="0047016D" w:rsidRDefault="0047016D">
      <w:pPr>
        <w:pStyle w:val="BodytextAgency"/>
        <w:spacing w:after="0" w:line="240" w:lineRule="auto"/>
        <w:rPr>
          <w:rFonts w:ascii="Times New Roman" w:eastAsia="SimSun" w:hAnsi="Times New Roman" w:cs="Times New Roman"/>
          <w:color w:val="000000"/>
          <w:sz w:val="22"/>
          <w:szCs w:val="22"/>
          <w:lang w:val="et-EE"/>
        </w:rPr>
      </w:pPr>
    </w:p>
    <w:p w14:paraId="53D66927" w14:textId="77777777" w:rsidR="0047016D" w:rsidRDefault="0030551E">
      <w:pPr>
        <w:numPr>
          <w:ilvl w:val="12"/>
          <w:numId w:val="0"/>
        </w:numPr>
        <w:tabs>
          <w:tab w:val="clear" w:pos="567"/>
        </w:tabs>
        <w:spacing w:line="240" w:lineRule="auto"/>
        <w:ind w:left="567" w:right="-2" w:hanging="567"/>
        <w:rPr>
          <w:b/>
          <w:color w:val="000000"/>
          <w:szCs w:val="22"/>
          <w:lang w:val="et-EE"/>
        </w:rPr>
      </w:pPr>
      <w:r>
        <w:rPr>
          <w:b/>
          <w:color w:val="000000"/>
          <w:szCs w:val="22"/>
          <w:lang w:val="et-EE"/>
        </w:rPr>
        <w:t>5.</w:t>
      </w:r>
      <w:r>
        <w:rPr>
          <w:b/>
          <w:color w:val="000000"/>
          <w:szCs w:val="22"/>
          <w:lang w:val="et-EE"/>
        </w:rPr>
        <w:tab/>
        <w:t xml:space="preserve">Kuidas </w:t>
      </w:r>
      <w:proofErr w:type="spellStart"/>
      <w:r>
        <w:rPr>
          <w:b/>
          <w:color w:val="000000"/>
          <w:szCs w:val="22"/>
          <w:lang w:val="et-EE"/>
        </w:rPr>
        <w:t>IKERVIS’t</w:t>
      </w:r>
      <w:proofErr w:type="spellEnd"/>
      <w:r>
        <w:rPr>
          <w:b/>
          <w:color w:val="000000"/>
          <w:szCs w:val="22"/>
          <w:lang w:val="et-EE"/>
        </w:rPr>
        <w:t xml:space="preserve"> säilitada</w:t>
      </w:r>
    </w:p>
    <w:p w14:paraId="638CD6A1" w14:textId="77777777" w:rsidR="0047016D" w:rsidRDefault="0047016D">
      <w:pPr>
        <w:numPr>
          <w:ilvl w:val="12"/>
          <w:numId w:val="0"/>
        </w:numPr>
        <w:tabs>
          <w:tab w:val="clear" w:pos="567"/>
        </w:tabs>
        <w:spacing w:line="240" w:lineRule="auto"/>
        <w:ind w:right="-2"/>
        <w:rPr>
          <w:color w:val="000000"/>
          <w:szCs w:val="22"/>
          <w:lang w:val="et-EE"/>
        </w:rPr>
      </w:pPr>
    </w:p>
    <w:p w14:paraId="2D12DA0C"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Hoidke seda ravimit laste eest varjatud ja kättesaamatus kohas.</w:t>
      </w:r>
    </w:p>
    <w:p w14:paraId="4743C5FE" w14:textId="77777777" w:rsidR="0047016D" w:rsidRDefault="0047016D">
      <w:pPr>
        <w:numPr>
          <w:ilvl w:val="12"/>
          <w:numId w:val="0"/>
        </w:numPr>
        <w:tabs>
          <w:tab w:val="clear" w:pos="567"/>
        </w:tabs>
        <w:spacing w:line="240" w:lineRule="auto"/>
        <w:ind w:right="-2"/>
        <w:rPr>
          <w:color w:val="000000"/>
          <w:szCs w:val="22"/>
          <w:lang w:val="et-EE"/>
        </w:rPr>
      </w:pPr>
    </w:p>
    <w:p w14:paraId="0E0F6DA1"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 xml:space="preserve">Ärge kasutage seda ravimit pärast kõlblikkusaega, mis on märgitud </w:t>
      </w:r>
      <w:proofErr w:type="spellStart"/>
      <w:r>
        <w:rPr>
          <w:color w:val="000000"/>
          <w:szCs w:val="22"/>
          <w:lang w:val="et-EE"/>
        </w:rPr>
        <w:t>väliskarbil</w:t>
      </w:r>
      <w:proofErr w:type="spellEnd"/>
      <w:r>
        <w:rPr>
          <w:color w:val="000000"/>
          <w:szCs w:val="22"/>
          <w:lang w:val="et-EE"/>
        </w:rPr>
        <w:t xml:space="preserve">, alumiiniumist ravimikotikesel ja </w:t>
      </w:r>
      <w:proofErr w:type="spellStart"/>
      <w:r>
        <w:rPr>
          <w:color w:val="000000"/>
          <w:szCs w:val="22"/>
          <w:lang w:val="et-EE"/>
        </w:rPr>
        <w:t>üheannuselistel</w:t>
      </w:r>
      <w:proofErr w:type="spellEnd"/>
      <w:r>
        <w:rPr>
          <w:color w:val="000000"/>
          <w:szCs w:val="22"/>
          <w:lang w:val="et-EE"/>
        </w:rPr>
        <w:t xml:space="preserve"> konteineritel pärast „</w:t>
      </w:r>
      <w:r>
        <w:rPr>
          <w:color w:val="000000"/>
          <w:szCs w:val="22"/>
          <w:lang w:val="et-EE" w:bidi="et-EE"/>
        </w:rPr>
        <w:t>Kõlblik kuni/</w:t>
      </w:r>
      <w:r>
        <w:rPr>
          <w:color w:val="000000"/>
          <w:szCs w:val="22"/>
          <w:lang w:val="et-EE"/>
        </w:rPr>
        <w:t>EXP“. Kõlblikkusaeg viitab selle kuu viimasele päevale.</w:t>
      </w:r>
    </w:p>
    <w:p w14:paraId="00ED707D" w14:textId="77777777" w:rsidR="0047016D" w:rsidRDefault="0047016D">
      <w:pPr>
        <w:numPr>
          <w:ilvl w:val="12"/>
          <w:numId w:val="0"/>
        </w:numPr>
        <w:tabs>
          <w:tab w:val="clear" w:pos="567"/>
        </w:tabs>
        <w:spacing w:line="240" w:lineRule="auto"/>
        <w:ind w:right="-2"/>
        <w:rPr>
          <w:color w:val="000000"/>
          <w:szCs w:val="22"/>
          <w:lang w:val="et-EE"/>
        </w:rPr>
      </w:pPr>
    </w:p>
    <w:p w14:paraId="30012B53" w14:textId="77777777" w:rsidR="00906A7D" w:rsidRDefault="0030551E" w:rsidP="00906A7D">
      <w:pPr>
        <w:spacing w:line="240" w:lineRule="auto"/>
        <w:rPr>
          <w:color w:val="000000"/>
          <w:szCs w:val="22"/>
          <w:lang w:val="et-EE"/>
        </w:rPr>
      </w:pPr>
      <w:r>
        <w:rPr>
          <w:color w:val="000000"/>
          <w:szCs w:val="22"/>
          <w:lang w:val="et-EE"/>
        </w:rPr>
        <w:t>Mitte lasta külmuda.</w:t>
      </w:r>
    </w:p>
    <w:p w14:paraId="37E7E6AC" w14:textId="77777777" w:rsidR="00906A7D" w:rsidRPr="00B943F3" w:rsidRDefault="00B943F3" w:rsidP="00906A7D">
      <w:pPr>
        <w:spacing w:line="240" w:lineRule="auto"/>
        <w:rPr>
          <w:color w:val="000000"/>
          <w:szCs w:val="22"/>
          <w:lang w:val="et-EE"/>
        </w:rPr>
      </w:pPr>
      <w:r>
        <w:rPr>
          <w:color w:val="000000"/>
          <w:szCs w:val="22"/>
          <w:lang w:val="et-EE"/>
        </w:rPr>
        <w:t>Hoida temperatuuril kuni 25°C.</w:t>
      </w:r>
    </w:p>
    <w:p w14:paraId="56891974" w14:textId="77777777" w:rsidR="0047016D" w:rsidRPr="00B943F3" w:rsidRDefault="0047016D">
      <w:pPr>
        <w:numPr>
          <w:ilvl w:val="12"/>
          <w:numId w:val="0"/>
        </w:numPr>
        <w:tabs>
          <w:tab w:val="clear" w:pos="567"/>
        </w:tabs>
        <w:spacing w:line="240" w:lineRule="auto"/>
        <w:ind w:right="-2"/>
        <w:rPr>
          <w:color w:val="000000"/>
          <w:szCs w:val="22"/>
          <w:lang w:val="fi-FI"/>
        </w:rPr>
      </w:pPr>
    </w:p>
    <w:p w14:paraId="64A26BE1"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 xml:space="preserve">Pärast alumiiniumist ravimikotikeste avamist tuleb hoida </w:t>
      </w:r>
      <w:proofErr w:type="spellStart"/>
      <w:r>
        <w:rPr>
          <w:color w:val="000000"/>
          <w:szCs w:val="22"/>
          <w:lang w:val="et-EE"/>
        </w:rPr>
        <w:t>üheannuselisi</w:t>
      </w:r>
      <w:proofErr w:type="spellEnd"/>
      <w:r>
        <w:rPr>
          <w:color w:val="000000"/>
          <w:szCs w:val="22"/>
          <w:lang w:val="et-EE"/>
        </w:rPr>
        <w:t xml:space="preserve"> konteinereid ravimikotikestes, et neid valguse eest kaitsta ja vältida aurustumist. Visake avatud </w:t>
      </w:r>
      <w:proofErr w:type="spellStart"/>
      <w:r>
        <w:rPr>
          <w:color w:val="000000"/>
          <w:szCs w:val="22"/>
          <w:lang w:val="et-EE"/>
        </w:rPr>
        <w:t>üheannuseline</w:t>
      </w:r>
      <w:proofErr w:type="spellEnd"/>
      <w:r>
        <w:rPr>
          <w:color w:val="000000"/>
          <w:szCs w:val="22"/>
          <w:lang w:val="et-EE"/>
        </w:rPr>
        <w:t xml:space="preserve"> konteiner koos sellesse jäänud emulsiooniga ära vahetult pärast kasutamist.</w:t>
      </w:r>
    </w:p>
    <w:p w14:paraId="4611706D" w14:textId="77777777" w:rsidR="0047016D" w:rsidRDefault="0047016D">
      <w:pPr>
        <w:numPr>
          <w:ilvl w:val="12"/>
          <w:numId w:val="0"/>
        </w:numPr>
        <w:tabs>
          <w:tab w:val="clear" w:pos="567"/>
        </w:tabs>
        <w:spacing w:line="240" w:lineRule="auto"/>
        <w:ind w:right="-2"/>
        <w:rPr>
          <w:color w:val="000000"/>
          <w:szCs w:val="22"/>
          <w:lang w:val="et-EE"/>
        </w:rPr>
      </w:pPr>
    </w:p>
    <w:p w14:paraId="2612EFB3" w14:textId="77777777" w:rsidR="0047016D" w:rsidRDefault="0030551E">
      <w:pPr>
        <w:numPr>
          <w:ilvl w:val="12"/>
          <w:numId w:val="0"/>
        </w:numPr>
        <w:tabs>
          <w:tab w:val="clear" w:pos="567"/>
        </w:tabs>
        <w:spacing w:line="240" w:lineRule="auto"/>
        <w:ind w:right="-2"/>
        <w:rPr>
          <w:i/>
          <w:color w:val="000000"/>
          <w:szCs w:val="22"/>
          <w:lang w:val="et-EE"/>
        </w:rPr>
      </w:pPr>
      <w:r>
        <w:rPr>
          <w:color w:val="000000"/>
          <w:szCs w:val="22"/>
          <w:lang w:val="et-EE"/>
        </w:rPr>
        <w:t>Ärge visake ravimeid kanalisatsiooni ega olmejäätmete hulka. Küsige oma apteekrilt, kuidas hävitada ravimeid, mida te enam ei kasuta. Need meetmed aitavad kaitsta keskkonda.</w:t>
      </w:r>
    </w:p>
    <w:p w14:paraId="3F82614C" w14:textId="77777777" w:rsidR="0047016D" w:rsidRDefault="0047016D">
      <w:pPr>
        <w:numPr>
          <w:ilvl w:val="12"/>
          <w:numId w:val="0"/>
        </w:numPr>
        <w:tabs>
          <w:tab w:val="clear" w:pos="567"/>
        </w:tabs>
        <w:spacing w:line="240" w:lineRule="auto"/>
        <w:ind w:right="-2"/>
        <w:rPr>
          <w:color w:val="000000"/>
          <w:szCs w:val="22"/>
          <w:lang w:val="et-EE"/>
        </w:rPr>
      </w:pPr>
    </w:p>
    <w:p w14:paraId="07DB6E17" w14:textId="77777777" w:rsidR="0047016D" w:rsidRDefault="0047016D">
      <w:pPr>
        <w:numPr>
          <w:ilvl w:val="12"/>
          <w:numId w:val="0"/>
        </w:numPr>
        <w:tabs>
          <w:tab w:val="clear" w:pos="567"/>
        </w:tabs>
        <w:spacing w:line="240" w:lineRule="auto"/>
        <w:ind w:right="-2"/>
        <w:rPr>
          <w:color w:val="000000"/>
          <w:szCs w:val="22"/>
          <w:lang w:val="et-EE"/>
        </w:rPr>
      </w:pPr>
    </w:p>
    <w:p w14:paraId="081B14CB" w14:textId="77777777" w:rsidR="0047016D" w:rsidRDefault="0030551E">
      <w:pPr>
        <w:numPr>
          <w:ilvl w:val="12"/>
          <w:numId w:val="0"/>
        </w:numPr>
        <w:spacing w:line="240" w:lineRule="auto"/>
        <w:ind w:right="-2"/>
        <w:rPr>
          <w:b/>
          <w:color w:val="000000"/>
          <w:szCs w:val="22"/>
          <w:lang w:val="et-EE"/>
        </w:rPr>
      </w:pPr>
      <w:r>
        <w:rPr>
          <w:b/>
          <w:color w:val="000000"/>
          <w:szCs w:val="22"/>
          <w:lang w:val="et-EE"/>
        </w:rPr>
        <w:t>6.</w:t>
      </w:r>
      <w:r>
        <w:rPr>
          <w:b/>
          <w:color w:val="000000"/>
          <w:szCs w:val="22"/>
          <w:lang w:val="et-EE"/>
        </w:rPr>
        <w:tab/>
        <w:t>Pakendi sisu ja muu teave</w:t>
      </w:r>
    </w:p>
    <w:p w14:paraId="11F95836" w14:textId="77777777" w:rsidR="0047016D" w:rsidRDefault="0047016D">
      <w:pPr>
        <w:numPr>
          <w:ilvl w:val="12"/>
          <w:numId w:val="0"/>
        </w:numPr>
        <w:tabs>
          <w:tab w:val="clear" w:pos="567"/>
        </w:tabs>
        <w:spacing w:line="240" w:lineRule="auto"/>
        <w:rPr>
          <w:color w:val="000000"/>
          <w:szCs w:val="22"/>
          <w:lang w:val="et-EE"/>
        </w:rPr>
      </w:pPr>
    </w:p>
    <w:p w14:paraId="25B9C664" w14:textId="77777777" w:rsidR="0047016D" w:rsidRDefault="0030551E">
      <w:pPr>
        <w:numPr>
          <w:ilvl w:val="12"/>
          <w:numId w:val="0"/>
        </w:numPr>
        <w:tabs>
          <w:tab w:val="clear" w:pos="567"/>
        </w:tabs>
        <w:spacing w:line="240" w:lineRule="auto"/>
        <w:ind w:right="-2"/>
        <w:rPr>
          <w:color w:val="000000"/>
          <w:szCs w:val="22"/>
          <w:lang w:val="et-EE"/>
        </w:rPr>
      </w:pPr>
      <w:r>
        <w:rPr>
          <w:b/>
          <w:color w:val="000000"/>
          <w:szCs w:val="22"/>
          <w:lang w:val="et-EE"/>
        </w:rPr>
        <w:t xml:space="preserve">Mida IKERVIS sisaldab </w:t>
      </w:r>
    </w:p>
    <w:p w14:paraId="62FCBBB3" w14:textId="77777777" w:rsidR="0047016D" w:rsidRDefault="0030551E">
      <w:pPr>
        <w:keepNext/>
        <w:tabs>
          <w:tab w:val="clear" w:pos="567"/>
        </w:tabs>
        <w:spacing w:line="240" w:lineRule="auto"/>
        <w:ind w:right="-2"/>
        <w:rPr>
          <w:color w:val="000000"/>
          <w:szCs w:val="22"/>
          <w:lang w:val="et-EE"/>
        </w:rPr>
      </w:pPr>
      <w:r>
        <w:rPr>
          <w:color w:val="000000"/>
          <w:szCs w:val="22"/>
          <w:lang w:val="et-EE"/>
        </w:rPr>
        <w:t>-</w:t>
      </w:r>
      <w:r>
        <w:rPr>
          <w:color w:val="000000"/>
          <w:szCs w:val="22"/>
          <w:lang w:val="et-EE"/>
        </w:rPr>
        <w:tab/>
        <w:t xml:space="preserve">Toimeaine on </w:t>
      </w:r>
      <w:proofErr w:type="spellStart"/>
      <w:r>
        <w:rPr>
          <w:color w:val="000000"/>
          <w:szCs w:val="22"/>
          <w:lang w:val="et-EE"/>
        </w:rPr>
        <w:t>tsüklosporiin</w:t>
      </w:r>
      <w:proofErr w:type="spellEnd"/>
      <w:r>
        <w:rPr>
          <w:color w:val="000000"/>
          <w:szCs w:val="22"/>
          <w:lang w:val="et-EE"/>
        </w:rPr>
        <w:t xml:space="preserve">. 1 ml </w:t>
      </w:r>
      <w:proofErr w:type="spellStart"/>
      <w:r>
        <w:rPr>
          <w:color w:val="000000"/>
          <w:szCs w:val="22"/>
          <w:lang w:val="et-EE"/>
        </w:rPr>
        <w:t>IKERVIS’t</w:t>
      </w:r>
      <w:proofErr w:type="spellEnd"/>
      <w:r>
        <w:rPr>
          <w:color w:val="000000"/>
          <w:szCs w:val="22"/>
          <w:lang w:val="et-EE"/>
        </w:rPr>
        <w:t xml:space="preserve"> sisaldab 1 mg </w:t>
      </w:r>
      <w:proofErr w:type="spellStart"/>
      <w:r>
        <w:rPr>
          <w:color w:val="000000"/>
          <w:szCs w:val="22"/>
          <w:lang w:val="et-EE"/>
        </w:rPr>
        <w:t>tsüklosporiini</w:t>
      </w:r>
      <w:proofErr w:type="spellEnd"/>
      <w:r>
        <w:rPr>
          <w:color w:val="000000"/>
          <w:szCs w:val="22"/>
          <w:lang w:val="et-EE"/>
        </w:rPr>
        <w:t>.</w:t>
      </w:r>
    </w:p>
    <w:p w14:paraId="14B9A5E9" w14:textId="77777777" w:rsidR="0047016D" w:rsidRDefault="0030551E">
      <w:pPr>
        <w:keepNext/>
        <w:tabs>
          <w:tab w:val="clear" w:pos="567"/>
        </w:tabs>
        <w:spacing w:line="240" w:lineRule="auto"/>
        <w:ind w:left="720" w:right="-2" w:hanging="720"/>
        <w:rPr>
          <w:color w:val="000000"/>
          <w:szCs w:val="22"/>
          <w:lang w:val="et-EE"/>
        </w:rPr>
      </w:pPr>
      <w:r>
        <w:rPr>
          <w:color w:val="000000"/>
          <w:szCs w:val="22"/>
          <w:lang w:val="et-EE"/>
        </w:rPr>
        <w:t>-</w:t>
      </w:r>
      <w:r>
        <w:rPr>
          <w:color w:val="000000"/>
          <w:szCs w:val="22"/>
          <w:lang w:val="et-EE"/>
        </w:rPr>
        <w:tab/>
        <w:t xml:space="preserve">Teised koostisosad on keskmise ahelaga triglütseriidid, </w:t>
      </w:r>
      <w:proofErr w:type="spellStart"/>
      <w:r>
        <w:rPr>
          <w:color w:val="000000"/>
          <w:szCs w:val="22"/>
          <w:lang w:val="et-EE"/>
        </w:rPr>
        <w:t>tsetalkooniumkloriid</w:t>
      </w:r>
      <w:proofErr w:type="spellEnd"/>
      <w:r>
        <w:rPr>
          <w:color w:val="000000"/>
          <w:szCs w:val="22"/>
          <w:lang w:val="et-EE"/>
        </w:rPr>
        <w:t xml:space="preserve">, </w:t>
      </w:r>
      <w:proofErr w:type="spellStart"/>
      <w:r>
        <w:rPr>
          <w:color w:val="000000"/>
          <w:szCs w:val="22"/>
          <w:lang w:val="et-EE"/>
        </w:rPr>
        <w:t>glütserool</w:t>
      </w:r>
      <w:proofErr w:type="spellEnd"/>
      <w:r>
        <w:rPr>
          <w:color w:val="000000"/>
          <w:szCs w:val="22"/>
          <w:lang w:val="et-EE"/>
        </w:rPr>
        <w:t xml:space="preserve">, </w:t>
      </w:r>
      <w:proofErr w:type="spellStart"/>
      <w:r>
        <w:rPr>
          <w:color w:val="000000"/>
          <w:szCs w:val="22"/>
          <w:lang w:val="et-EE"/>
        </w:rPr>
        <w:t>tüloksapool</w:t>
      </w:r>
      <w:proofErr w:type="spellEnd"/>
      <w:r>
        <w:rPr>
          <w:color w:val="000000"/>
          <w:szCs w:val="22"/>
          <w:lang w:val="et-EE"/>
        </w:rPr>
        <w:t xml:space="preserve">, </w:t>
      </w:r>
      <w:proofErr w:type="spellStart"/>
      <w:r>
        <w:rPr>
          <w:color w:val="000000"/>
          <w:szCs w:val="22"/>
          <w:lang w:val="et-EE"/>
        </w:rPr>
        <w:t>poloksameer</w:t>
      </w:r>
      <w:proofErr w:type="spellEnd"/>
      <w:r>
        <w:rPr>
          <w:color w:val="000000"/>
          <w:szCs w:val="22"/>
          <w:lang w:val="et-EE"/>
        </w:rPr>
        <w:t xml:space="preserve"> 188, naatriumhüdroksiid (</w:t>
      </w:r>
      <w:proofErr w:type="spellStart"/>
      <w:r>
        <w:rPr>
          <w:color w:val="000000"/>
          <w:szCs w:val="22"/>
          <w:lang w:val="et-EE"/>
        </w:rPr>
        <w:t>pH</w:t>
      </w:r>
      <w:proofErr w:type="spellEnd"/>
      <w:r>
        <w:rPr>
          <w:color w:val="000000"/>
          <w:szCs w:val="22"/>
          <w:lang w:val="et-EE"/>
        </w:rPr>
        <w:t xml:space="preserve"> reguleerimiseks) ja süstevesi.</w:t>
      </w:r>
    </w:p>
    <w:p w14:paraId="311E93FE" w14:textId="77777777" w:rsidR="0047016D" w:rsidRDefault="0047016D">
      <w:pPr>
        <w:keepNext/>
        <w:tabs>
          <w:tab w:val="clear" w:pos="567"/>
        </w:tabs>
        <w:spacing w:line="240" w:lineRule="auto"/>
        <w:ind w:right="-2"/>
        <w:rPr>
          <w:color w:val="000000"/>
          <w:szCs w:val="22"/>
          <w:lang w:val="et-EE"/>
        </w:rPr>
      </w:pPr>
    </w:p>
    <w:p w14:paraId="7D204186" w14:textId="77777777" w:rsidR="0047016D" w:rsidRDefault="0030551E">
      <w:pPr>
        <w:numPr>
          <w:ilvl w:val="12"/>
          <w:numId w:val="0"/>
        </w:numPr>
        <w:tabs>
          <w:tab w:val="clear" w:pos="567"/>
        </w:tabs>
        <w:spacing w:line="240" w:lineRule="auto"/>
        <w:ind w:right="-2"/>
        <w:rPr>
          <w:b/>
          <w:color w:val="000000"/>
          <w:szCs w:val="22"/>
          <w:lang w:val="et-EE"/>
        </w:rPr>
      </w:pPr>
      <w:r>
        <w:rPr>
          <w:b/>
          <w:color w:val="000000"/>
          <w:szCs w:val="22"/>
          <w:lang w:val="et-EE"/>
        </w:rPr>
        <w:t>Kuidas IKERVIS välja näeb ja pakendi sisu</w:t>
      </w:r>
    </w:p>
    <w:p w14:paraId="597EB21B"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IKERVIS on piimjasvalge silmatilkade emulsioon.</w:t>
      </w:r>
    </w:p>
    <w:p w14:paraId="6C839C88"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ab/>
      </w:r>
    </w:p>
    <w:p w14:paraId="10190EBC"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 xml:space="preserve">Seda turustatakse väikese tihedusega polüetüleenist (LDPE) valmistatud </w:t>
      </w:r>
      <w:proofErr w:type="spellStart"/>
      <w:r>
        <w:rPr>
          <w:color w:val="000000"/>
          <w:szCs w:val="22"/>
          <w:lang w:val="et-EE"/>
        </w:rPr>
        <w:t>üheannuselistes</w:t>
      </w:r>
      <w:proofErr w:type="spellEnd"/>
      <w:r>
        <w:rPr>
          <w:color w:val="000000"/>
          <w:szCs w:val="22"/>
          <w:lang w:val="et-EE"/>
        </w:rPr>
        <w:t xml:space="preserve"> konteinerites.</w:t>
      </w:r>
    </w:p>
    <w:p w14:paraId="2C57098E"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 xml:space="preserve">Iga </w:t>
      </w:r>
      <w:proofErr w:type="spellStart"/>
      <w:r>
        <w:rPr>
          <w:color w:val="000000"/>
          <w:szCs w:val="22"/>
          <w:lang w:val="et-EE"/>
        </w:rPr>
        <w:t>üheannuseline</w:t>
      </w:r>
      <w:proofErr w:type="spellEnd"/>
      <w:r>
        <w:rPr>
          <w:color w:val="000000"/>
          <w:szCs w:val="22"/>
          <w:lang w:val="et-EE"/>
        </w:rPr>
        <w:t xml:space="preserve"> konteiner sisaldab 0,3 ml silmatilkade emulsiooni.</w:t>
      </w:r>
    </w:p>
    <w:p w14:paraId="22165C76" w14:textId="77777777" w:rsidR="0047016D" w:rsidRDefault="0030551E">
      <w:pPr>
        <w:numPr>
          <w:ilvl w:val="12"/>
          <w:numId w:val="0"/>
        </w:numPr>
        <w:tabs>
          <w:tab w:val="clear" w:pos="567"/>
        </w:tabs>
        <w:spacing w:line="240" w:lineRule="auto"/>
        <w:rPr>
          <w:color w:val="000000"/>
          <w:szCs w:val="22"/>
          <w:lang w:val="et-EE"/>
        </w:rPr>
      </w:pPr>
      <w:proofErr w:type="spellStart"/>
      <w:r>
        <w:rPr>
          <w:color w:val="000000"/>
          <w:szCs w:val="22"/>
          <w:lang w:val="et-EE"/>
        </w:rPr>
        <w:t>Üheannuselised</w:t>
      </w:r>
      <w:proofErr w:type="spellEnd"/>
      <w:r>
        <w:rPr>
          <w:color w:val="000000"/>
          <w:szCs w:val="22"/>
          <w:lang w:val="et-EE"/>
        </w:rPr>
        <w:t xml:space="preserve"> konteinerid on pakitud õhukindlasse alumiiniumist ravimikotikesse.</w:t>
      </w:r>
    </w:p>
    <w:p w14:paraId="4EE5E678" w14:textId="77777777" w:rsidR="0047016D" w:rsidRDefault="0047016D">
      <w:pPr>
        <w:numPr>
          <w:ilvl w:val="12"/>
          <w:numId w:val="0"/>
        </w:numPr>
        <w:tabs>
          <w:tab w:val="clear" w:pos="567"/>
        </w:tabs>
        <w:spacing w:line="240" w:lineRule="auto"/>
        <w:rPr>
          <w:color w:val="000000"/>
          <w:szCs w:val="22"/>
          <w:lang w:val="et-EE"/>
        </w:rPr>
      </w:pPr>
    </w:p>
    <w:p w14:paraId="64C76DFF"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lastRenderedPageBreak/>
        <w:t>Pakendi suurused: 30 ja 90 üheannuselist konteinerit.</w:t>
      </w:r>
    </w:p>
    <w:p w14:paraId="51D3B8C3"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Kõik pakendi suurused ei pruugi olla müügil.</w:t>
      </w:r>
    </w:p>
    <w:p w14:paraId="4263E49C" w14:textId="77777777" w:rsidR="0047016D" w:rsidRDefault="0047016D">
      <w:pPr>
        <w:numPr>
          <w:ilvl w:val="12"/>
          <w:numId w:val="0"/>
        </w:numPr>
        <w:tabs>
          <w:tab w:val="clear" w:pos="567"/>
        </w:tabs>
        <w:spacing w:line="240" w:lineRule="auto"/>
        <w:rPr>
          <w:color w:val="000000"/>
          <w:szCs w:val="22"/>
          <w:lang w:val="et-EE"/>
        </w:rPr>
      </w:pPr>
    </w:p>
    <w:p w14:paraId="0D46115D" w14:textId="77777777" w:rsidR="0047016D" w:rsidRDefault="0030551E">
      <w:pPr>
        <w:numPr>
          <w:ilvl w:val="12"/>
          <w:numId w:val="0"/>
        </w:numPr>
        <w:tabs>
          <w:tab w:val="clear" w:pos="567"/>
        </w:tabs>
        <w:spacing w:line="240" w:lineRule="auto"/>
        <w:ind w:right="-2"/>
        <w:rPr>
          <w:color w:val="000000"/>
          <w:szCs w:val="22"/>
          <w:lang w:val="et-EE"/>
        </w:rPr>
      </w:pPr>
      <w:r>
        <w:rPr>
          <w:b/>
          <w:color w:val="000000"/>
          <w:szCs w:val="22"/>
          <w:lang w:val="et-EE"/>
        </w:rPr>
        <w:t xml:space="preserve">Müügiloa hoidja </w:t>
      </w:r>
    </w:p>
    <w:p w14:paraId="5414C459" w14:textId="77777777" w:rsidR="0047016D" w:rsidRDefault="0030551E">
      <w:pPr>
        <w:spacing w:line="240" w:lineRule="auto"/>
        <w:rPr>
          <w:color w:val="000000"/>
          <w:szCs w:val="22"/>
          <w:lang w:val="et-EE"/>
        </w:rPr>
      </w:pPr>
      <w:r>
        <w:rPr>
          <w:color w:val="000000"/>
          <w:szCs w:val="22"/>
          <w:lang w:val="et-EE"/>
        </w:rPr>
        <w:t xml:space="preserve">SANTEN </w:t>
      </w:r>
      <w:proofErr w:type="spellStart"/>
      <w:r>
        <w:rPr>
          <w:color w:val="000000"/>
          <w:szCs w:val="22"/>
          <w:lang w:val="et-EE"/>
        </w:rPr>
        <w:t>Oy</w:t>
      </w:r>
      <w:proofErr w:type="spellEnd"/>
    </w:p>
    <w:p w14:paraId="3BBD6093" w14:textId="77777777" w:rsidR="0047016D" w:rsidRDefault="0030551E">
      <w:pPr>
        <w:spacing w:line="240" w:lineRule="auto"/>
        <w:rPr>
          <w:color w:val="000000"/>
          <w:szCs w:val="22"/>
          <w:lang w:val="et-EE"/>
        </w:rPr>
      </w:pPr>
      <w:r>
        <w:rPr>
          <w:color w:val="000000"/>
          <w:szCs w:val="22"/>
          <w:lang w:val="fi-FI"/>
        </w:rPr>
        <w:t>Niittyhaankatu 20</w:t>
      </w:r>
    </w:p>
    <w:p w14:paraId="6B2EC3DD" w14:textId="77777777" w:rsidR="0047016D" w:rsidRDefault="0030551E">
      <w:pPr>
        <w:spacing w:line="240" w:lineRule="auto"/>
        <w:rPr>
          <w:color w:val="000000"/>
          <w:szCs w:val="22"/>
          <w:lang w:val="et-EE"/>
        </w:rPr>
      </w:pPr>
      <w:r>
        <w:rPr>
          <w:color w:val="000000"/>
          <w:szCs w:val="22"/>
          <w:lang w:val="et-EE"/>
        </w:rPr>
        <w:t>33720 Tampere</w:t>
      </w:r>
    </w:p>
    <w:p w14:paraId="7C1CD4AA"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Soome</w:t>
      </w:r>
    </w:p>
    <w:p w14:paraId="791786CC" w14:textId="77777777" w:rsidR="0047016D" w:rsidRDefault="0047016D">
      <w:pPr>
        <w:numPr>
          <w:ilvl w:val="12"/>
          <w:numId w:val="0"/>
        </w:numPr>
        <w:tabs>
          <w:tab w:val="clear" w:pos="567"/>
        </w:tabs>
        <w:spacing w:line="240" w:lineRule="auto"/>
        <w:ind w:right="-2"/>
        <w:rPr>
          <w:color w:val="000000"/>
          <w:szCs w:val="22"/>
          <w:lang w:val="et-EE"/>
        </w:rPr>
      </w:pPr>
    </w:p>
    <w:p w14:paraId="169B48DB" w14:textId="77777777" w:rsidR="0047016D" w:rsidRDefault="0030551E">
      <w:pPr>
        <w:numPr>
          <w:ilvl w:val="12"/>
          <w:numId w:val="0"/>
        </w:numPr>
        <w:tabs>
          <w:tab w:val="clear" w:pos="567"/>
        </w:tabs>
        <w:spacing w:line="240" w:lineRule="auto"/>
        <w:ind w:right="-2"/>
        <w:rPr>
          <w:b/>
          <w:color w:val="000000"/>
          <w:szCs w:val="22"/>
          <w:lang w:val="et-EE"/>
        </w:rPr>
      </w:pPr>
      <w:r>
        <w:rPr>
          <w:b/>
          <w:color w:val="000000"/>
          <w:szCs w:val="22"/>
          <w:lang w:val="et-EE"/>
        </w:rPr>
        <w:t>Tootja</w:t>
      </w:r>
    </w:p>
    <w:p w14:paraId="5E46C011" w14:textId="77777777" w:rsidR="0047016D" w:rsidRPr="00A13799" w:rsidRDefault="0030551E" w:rsidP="00A13799">
      <w:pPr>
        <w:spacing w:line="240" w:lineRule="auto"/>
        <w:rPr>
          <w:color w:val="000000"/>
          <w:szCs w:val="22"/>
          <w:highlight w:val="lightGray"/>
          <w:lang w:val="et-EE"/>
        </w:rPr>
      </w:pPr>
      <w:r w:rsidRPr="00A13799">
        <w:rPr>
          <w:color w:val="000000"/>
          <w:szCs w:val="22"/>
          <w:highlight w:val="lightGray"/>
          <w:lang w:val="et-EE"/>
        </w:rPr>
        <w:t>EXCELVISION</w:t>
      </w:r>
    </w:p>
    <w:p w14:paraId="5B432317" w14:textId="77777777" w:rsidR="0047016D" w:rsidRPr="00A13799" w:rsidRDefault="0030551E" w:rsidP="00A13799">
      <w:pPr>
        <w:spacing w:line="240" w:lineRule="auto"/>
        <w:rPr>
          <w:color w:val="000000"/>
          <w:szCs w:val="22"/>
          <w:highlight w:val="lightGray"/>
          <w:lang w:val="et-EE"/>
        </w:rPr>
      </w:pPr>
      <w:proofErr w:type="spellStart"/>
      <w:r w:rsidRPr="00A13799">
        <w:rPr>
          <w:color w:val="000000"/>
          <w:szCs w:val="22"/>
          <w:highlight w:val="lightGray"/>
          <w:lang w:val="et-EE"/>
        </w:rPr>
        <w:t>Rue</w:t>
      </w:r>
      <w:proofErr w:type="spellEnd"/>
      <w:r w:rsidRPr="00A13799">
        <w:rPr>
          <w:color w:val="000000"/>
          <w:szCs w:val="22"/>
          <w:highlight w:val="lightGray"/>
          <w:lang w:val="et-EE"/>
        </w:rPr>
        <w:t xml:space="preserve"> de la </w:t>
      </w:r>
      <w:proofErr w:type="spellStart"/>
      <w:r w:rsidRPr="00A13799">
        <w:rPr>
          <w:color w:val="000000"/>
          <w:szCs w:val="22"/>
          <w:highlight w:val="lightGray"/>
          <w:lang w:val="et-EE"/>
        </w:rPr>
        <w:t>Lombardière</w:t>
      </w:r>
      <w:proofErr w:type="spellEnd"/>
    </w:p>
    <w:p w14:paraId="39A61E2B" w14:textId="77777777" w:rsidR="0047016D" w:rsidRPr="00A13799" w:rsidRDefault="0030551E" w:rsidP="00A13799">
      <w:pPr>
        <w:spacing w:line="240" w:lineRule="auto"/>
        <w:rPr>
          <w:color w:val="000000"/>
          <w:szCs w:val="22"/>
          <w:highlight w:val="lightGray"/>
          <w:lang w:val="et-EE"/>
        </w:rPr>
      </w:pPr>
      <w:r w:rsidRPr="00A13799">
        <w:rPr>
          <w:color w:val="000000"/>
          <w:szCs w:val="22"/>
          <w:highlight w:val="lightGray"/>
          <w:lang w:val="et-EE"/>
        </w:rPr>
        <w:t xml:space="preserve">ZI la </w:t>
      </w:r>
      <w:proofErr w:type="spellStart"/>
      <w:r w:rsidRPr="00A13799">
        <w:rPr>
          <w:color w:val="000000"/>
          <w:szCs w:val="22"/>
          <w:highlight w:val="lightGray"/>
          <w:lang w:val="et-EE"/>
        </w:rPr>
        <w:t>Lombardière</w:t>
      </w:r>
      <w:proofErr w:type="spellEnd"/>
    </w:p>
    <w:p w14:paraId="34E03848" w14:textId="77777777" w:rsidR="0047016D" w:rsidRPr="00A13799" w:rsidRDefault="0030551E" w:rsidP="00A13799">
      <w:pPr>
        <w:spacing w:line="240" w:lineRule="auto"/>
        <w:rPr>
          <w:color w:val="000000"/>
          <w:szCs w:val="22"/>
          <w:highlight w:val="lightGray"/>
          <w:lang w:val="et-EE"/>
        </w:rPr>
      </w:pPr>
      <w:r w:rsidRPr="00A13799">
        <w:rPr>
          <w:color w:val="000000"/>
          <w:szCs w:val="22"/>
          <w:highlight w:val="lightGray"/>
          <w:lang w:val="et-EE"/>
        </w:rPr>
        <w:t xml:space="preserve">F-07100 </w:t>
      </w:r>
      <w:proofErr w:type="spellStart"/>
      <w:r w:rsidRPr="00A13799">
        <w:rPr>
          <w:color w:val="000000"/>
          <w:szCs w:val="22"/>
          <w:highlight w:val="lightGray"/>
          <w:lang w:val="et-EE"/>
        </w:rPr>
        <w:t>Annonay</w:t>
      </w:r>
      <w:proofErr w:type="spellEnd"/>
    </w:p>
    <w:p w14:paraId="18DBE1C6" w14:textId="77777777" w:rsidR="0047016D" w:rsidRPr="00A13799" w:rsidRDefault="0030551E" w:rsidP="00A13799">
      <w:pPr>
        <w:spacing w:line="240" w:lineRule="auto"/>
        <w:rPr>
          <w:color w:val="000000"/>
          <w:szCs w:val="22"/>
          <w:highlight w:val="lightGray"/>
          <w:lang w:val="et-EE"/>
        </w:rPr>
      </w:pPr>
      <w:r w:rsidRPr="00A13799">
        <w:rPr>
          <w:color w:val="000000"/>
          <w:szCs w:val="22"/>
          <w:highlight w:val="lightGray"/>
          <w:lang w:val="et-EE"/>
        </w:rPr>
        <w:t>Prantsusmaa</w:t>
      </w:r>
    </w:p>
    <w:p w14:paraId="46712493" w14:textId="77777777" w:rsidR="0047016D" w:rsidRDefault="0047016D">
      <w:pPr>
        <w:numPr>
          <w:ilvl w:val="12"/>
          <w:numId w:val="0"/>
        </w:numPr>
        <w:tabs>
          <w:tab w:val="clear" w:pos="567"/>
        </w:tabs>
        <w:spacing w:line="240" w:lineRule="auto"/>
        <w:ind w:right="-2"/>
        <w:rPr>
          <w:color w:val="000000"/>
          <w:szCs w:val="22"/>
          <w:lang w:val="et-EE"/>
        </w:rPr>
      </w:pPr>
    </w:p>
    <w:p w14:paraId="7D94E55A" w14:textId="77777777" w:rsidR="0047016D" w:rsidRPr="00A13799" w:rsidRDefault="0030551E">
      <w:pPr>
        <w:spacing w:line="240" w:lineRule="auto"/>
        <w:rPr>
          <w:color w:val="000000"/>
          <w:szCs w:val="22"/>
          <w:lang w:val="et-EE"/>
        </w:rPr>
      </w:pPr>
      <w:r w:rsidRPr="00A13799">
        <w:rPr>
          <w:color w:val="000000"/>
          <w:szCs w:val="22"/>
          <w:lang w:val="et-EE"/>
        </w:rPr>
        <w:t xml:space="preserve">SANTEN </w:t>
      </w:r>
      <w:proofErr w:type="spellStart"/>
      <w:r w:rsidRPr="00A13799">
        <w:rPr>
          <w:color w:val="000000"/>
          <w:szCs w:val="22"/>
          <w:lang w:val="et-EE"/>
        </w:rPr>
        <w:t>Oy</w:t>
      </w:r>
      <w:proofErr w:type="spellEnd"/>
    </w:p>
    <w:p w14:paraId="542FB89D" w14:textId="77777777" w:rsidR="0047016D" w:rsidRPr="00A13799" w:rsidRDefault="0030551E">
      <w:pPr>
        <w:spacing w:line="240" w:lineRule="auto"/>
        <w:rPr>
          <w:color w:val="000000"/>
          <w:szCs w:val="22"/>
          <w:lang w:val="et-EE"/>
        </w:rPr>
      </w:pPr>
      <w:proofErr w:type="spellStart"/>
      <w:r w:rsidRPr="00A13799">
        <w:rPr>
          <w:color w:val="000000"/>
          <w:szCs w:val="22"/>
          <w:lang w:val="et-EE"/>
        </w:rPr>
        <w:t>Kelloportinkatu</w:t>
      </w:r>
      <w:proofErr w:type="spellEnd"/>
      <w:r w:rsidRPr="00A13799">
        <w:rPr>
          <w:color w:val="000000"/>
          <w:szCs w:val="22"/>
          <w:lang w:val="et-EE"/>
        </w:rPr>
        <w:t xml:space="preserve"> 1</w:t>
      </w:r>
    </w:p>
    <w:p w14:paraId="45CA2FE2" w14:textId="77777777" w:rsidR="0047016D" w:rsidRPr="00A13799" w:rsidRDefault="0030551E">
      <w:pPr>
        <w:spacing w:line="240" w:lineRule="auto"/>
        <w:rPr>
          <w:color w:val="000000"/>
          <w:szCs w:val="22"/>
          <w:lang w:val="et-EE"/>
        </w:rPr>
      </w:pPr>
      <w:r w:rsidRPr="00A13799">
        <w:rPr>
          <w:color w:val="000000"/>
          <w:szCs w:val="22"/>
          <w:lang w:val="et-EE"/>
        </w:rPr>
        <w:t>33100 Tampere</w:t>
      </w:r>
    </w:p>
    <w:p w14:paraId="789BCA90" w14:textId="77777777" w:rsidR="0047016D" w:rsidRDefault="0030551E">
      <w:pPr>
        <w:spacing w:line="240" w:lineRule="auto"/>
        <w:rPr>
          <w:color w:val="000000"/>
          <w:szCs w:val="22"/>
          <w:lang w:val="et-EE"/>
        </w:rPr>
      </w:pPr>
      <w:r w:rsidRPr="00A13799">
        <w:rPr>
          <w:color w:val="000000"/>
          <w:szCs w:val="22"/>
          <w:lang w:val="et-EE"/>
        </w:rPr>
        <w:t>Soome</w:t>
      </w:r>
    </w:p>
    <w:p w14:paraId="0BB6F1DF" w14:textId="77777777" w:rsidR="0047016D" w:rsidRDefault="0047016D">
      <w:pPr>
        <w:numPr>
          <w:ilvl w:val="12"/>
          <w:numId w:val="0"/>
        </w:numPr>
        <w:tabs>
          <w:tab w:val="clear" w:pos="567"/>
        </w:tabs>
        <w:spacing w:line="240" w:lineRule="auto"/>
        <w:ind w:right="-2"/>
        <w:rPr>
          <w:color w:val="000000"/>
          <w:szCs w:val="22"/>
          <w:lang w:val="et-EE"/>
        </w:rPr>
      </w:pPr>
    </w:p>
    <w:p w14:paraId="0469BFB9"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Lisaküsimuste tekkimisel selle ravimi kohta pöörduge palun müügiloa hoidja kohaliku esindaja poole:</w:t>
      </w:r>
    </w:p>
    <w:tbl>
      <w:tblPr>
        <w:tblW w:w="9356" w:type="dxa"/>
        <w:tblInd w:w="-34" w:type="dxa"/>
        <w:tblLayout w:type="fixed"/>
        <w:tblLook w:val="0000" w:firstRow="0" w:lastRow="0" w:firstColumn="0" w:lastColumn="0" w:noHBand="0" w:noVBand="0"/>
      </w:tblPr>
      <w:tblGrid>
        <w:gridCol w:w="34"/>
        <w:gridCol w:w="4644"/>
        <w:gridCol w:w="4678"/>
      </w:tblGrid>
      <w:tr w:rsidR="0047016D" w:rsidRPr="0055659B" w14:paraId="28BAD3CA" w14:textId="77777777">
        <w:trPr>
          <w:gridBefore w:val="1"/>
          <w:wBefore w:w="34" w:type="dxa"/>
        </w:trPr>
        <w:tc>
          <w:tcPr>
            <w:tcW w:w="4644" w:type="dxa"/>
          </w:tcPr>
          <w:p w14:paraId="67ECC929" w14:textId="77777777" w:rsidR="0047016D" w:rsidRDefault="0047016D">
            <w:pPr>
              <w:tabs>
                <w:tab w:val="left" w:pos="-720"/>
              </w:tabs>
              <w:suppressAutoHyphens/>
              <w:spacing w:line="240" w:lineRule="auto"/>
              <w:rPr>
                <w:color w:val="000000"/>
                <w:szCs w:val="22"/>
                <w:lang w:val="et-EE"/>
              </w:rPr>
            </w:pPr>
          </w:p>
        </w:tc>
        <w:tc>
          <w:tcPr>
            <w:tcW w:w="4678" w:type="dxa"/>
          </w:tcPr>
          <w:p w14:paraId="01EE2980" w14:textId="77777777" w:rsidR="0047016D" w:rsidRDefault="0047016D">
            <w:pPr>
              <w:tabs>
                <w:tab w:val="left" w:pos="-720"/>
              </w:tabs>
              <w:suppressAutoHyphens/>
              <w:spacing w:line="240" w:lineRule="auto"/>
              <w:rPr>
                <w:color w:val="000000"/>
                <w:szCs w:val="22"/>
                <w:lang w:val="et-EE"/>
              </w:rPr>
            </w:pPr>
          </w:p>
        </w:tc>
      </w:tr>
      <w:tr w:rsidR="0047016D" w14:paraId="67D18097" w14:textId="77777777">
        <w:tc>
          <w:tcPr>
            <w:tcW w:w="4678" w:type="dxa"/>
            <w:gridSpan w:val="2"/>
          </w:tcPr>
          <w:p w14:paraId="225BC062" w14:textId="77777777" w:rsidR="0047016D" w:rsidRDefault="0030551E">
            <w:pPr>
              <w:spacing w:line="240" w:lineRule="auto"/>
              <w:rPr>
                <w:noProof/>
                <w:color w:val="000000"/>
                <w:szCs w:val="22"/>
                <w:lang w:val="fr-FR"/>
              </w:rPr>
            </w:pPr>
            <w:r>
              <w:rPr>
                <w:b/>
                <w:noProof/>
                <w:color w:val="000000"/>
                <w:szCs w:val="22"/>
                <w:lang w:val="fr-FR"/>
              </w:rPr>
              <w:t>België/Belgique/Belgien</w:t>
            </w:r>
          </w:p>
          <w:p w14:paraId="34F02B78" w14:textId="77777777" w:rsidR="0047016D" w:rsidRDefault="0030551E">
            <w:pPr>
              <w:spacing w:line="240" w:lineRule="auto"/>
              <w:rPr>
                <w:noProof/>
                <w:color w:val="000000"/>
                <w:szCs w:val="22"/>
                <w:lang w:val="fr-FR"/>
              </w:rPr>
            </w:pPr>
            <w:r>
              <w:rPr>
                <w:noProof/>
                <w:color w:val="000000"/>
                <w:szCs w:val="22"/>
                <w:lang w:val="fr-FR"/>
              </w:rPr>
              <w:t>Santen Oy</w:t>
            </w:r>
          </w:p>
          <w:p w14:paraId="7CC07973" w14:textId="77777777" w:rsidR="0047016D" w:rsidRDefault="0030551E">
            <w:pPr>
              <w:spacing w:line="240" w:lineRule="auto"/>
              <w:ind w:left="34"/>
              <w:rPr>
                <w:color w:val="000000"/>
                <w:szCs w:val="22"/>
                <w:lang w:val="et-EE"/>
              </w:rPr>
            </w:pPr>
            <w:r>
              <w:rPr>
                <w:noProof/>
                <w:color w:val="000000"/>
                <w:szCs w:val="22"/>
                <w:lang w:val="fr-FR"/>
              </w:rPr>
              <w:t>Tél/Tel : +</w:t>
            </w:r>
            <w:r>
              <w:rPr>
                <w:bCs/>
                <w:color w:val="000000"/>
                <w:szCs w:val="22"/>
                <w:lang w:val="fr-FR"/>
              </w:rPr>
              <w:t>32 (0) 24019172</w:t>
            </w:r>
          </w:p>
        </w:tc>
        <w:tc>
          <w:tcPr>
            <w:tcW w:w="4678" w:type="dxa"/>
          </w:tcPr>
          <w:p w14:paraId="7F002F54" w14:textId="77777777" w:rsidR="0047016D" w:rsidRDefault="0030551E">
            <w:pPr>
              <w:autoSpaceDE w:val="0"/>
              <w:autoSpaceDN w:val="0"/>
              <w:adjustRightInd w:val="0"/>
              <w:spacing w:line="240" w:lineRule="auto"/>
              <w:rPr>
                <w:noProof/>
                <w:color w:val="000000"/>
                <w:szCs w:val="22"/>
              </w:rPr>
            </w:pPr>
            <w:r>
              <w:rPr>
                <w:b/>
                <w:noProof/>
                <w:color w:val="000000"/>
                <w:szCs w:val="22"/>
              </w:rPr>
              <w:t>Lietuva</w:t>
            </w:r>
          </w:p>
          <w:p w14:paraId="4524A1C7" w14:textId="77777777" w:rsidR="0047016D" w:rsidRDefault="0030551E">
            <w:pPr>
              <w:spacing w:line="240" w:lineRule="auto"/>
              <w:rPr>
                <w:noProof/>
                <w:color w:val="000000"/>
                <w:szCs w:val="22"/>
                <w:lang w:val="fr-FR"/>
              </w:rPr>
            </w:pPr>
            <w:r>
              <w:rPr>
                <w:noProof/>
                <w:color w:val="000000"/>
                <w:szCs w:val="22"/>
                <w:lang w:val="fr-FR"/>
              </w:rPr>
              <w:t>Santen Oy</w:t>
            </w:r>
          </w:p>
          <w:p w14:paraId="295F174D" w14:textId="77777777" w:rsidR="0047016D" w:rsidRDefault="0030551E">
            <w:pPr>
              <w:autoSpaceDE w:val="0"/>
              <w:autoSpaceDN w:val="0"/>
              <w:adjustRightInd w:val="0"/>
              <w:spacing w:line="240" w:lineRule="auto"/>
              <w:rPr>
                <w:noProof/>
                <w:color w:val="000000"/>
                <w:szCs w:val="22"/>
              </w:rPr>
            </w:pPr>
            <w:r>
              <w:rPr>
                <w:noProof/>
                <w:color w:val="000000"/>
                <w:szCs w:val="22"/>
              </w:rPr>
              <w:t>Tel: +</w:t>
            </w:r>
            <w:r>
              <w:rPr>
                <w:bCs/>
                <w:color w:val="000000"/>
                <w:szCs w:val="22"/>
                <w:lang w:val="en-US"/>
              </w:rPr>
              <w:t>370 37 366628</w:t>
            </w:r>
          </w:p>
          <w:p w14:paraId="400DADCE" w14:textId="77777777" w:rsidR="0047016D" w:rsidRDefault="0047016D">
            <w:pPr>
              <w:tabs>
                <w:tab w:val="left" w:pos="-720"/>
              </w:tabs>
              <w:suppressAutoHyphens/>
              <w:spacing w:line="240" w:lineRule="auto"/>
              <w:rPr>
                <w:color w:val="000000"/>
                <w:szCs w:val="22"/>
                <w:lang w:val="et-EE"/>
              </w:rPr>
            </w:pPr>
          </w:p>
        </w:tc>
      </w:tr>
      <w:tr w:rsidR="0047016D" w14:paraId="2ADED48F" w14:textId="77777777">
        <w:tc>
          <w:tcPr>
            <w:tcW w:w="4678" w:type="dxa"/>
            <w:gridSpan w:val="2"/>
          </w:tcPr>
          <w:p w14:paraId="6B3F0901" w14:textId="77777777" w:rsidR="0047016D" w:rsidRDefault="0030551E">
            <w:pPr>
              <w:autoSpaceDE w:val="0"/>
              <w:autoSpaceDN w:val="0"/>
              <w:adjustRightInd w:val="0"/>
              <w:spacing w:line="240" w:lineRule="auto"/>
              <w:rPr>
                <w:b/>
                <w:bCs/>
                <w:color w:val="000000"/>
                <w:szCs w:val="22"/>
              </w:rPr>
            </w:pPr>
            <w:proofErr w:type="spellStart"/>
            <w:r>
              <w:rPr>
                <w:b/>
                <w:bCs/>
                <w:color w:val="000000"/>
                <w:szCs w:val="22"/>
              </w:rPr>
              <w:t>България</w:t>
            </w:r>
            <w:proofErr w:type="spellEnd"/>
          </w:p>
          <w:p w14:paraId="6C4957A2" w14:textId="77777777" w:rsidR="0047016D" w:rsidRDefault="0030551E">
            <w:pPr>
              <w:spacing w:line="240" w:lineRule="auto"/>
              <w:rPr>
                <w:noProof/>
                <w:color w:val="000000"/>
                <w:szCs w:val="22"/>
              </w:rPr>
            </w:pPr>
            <w:r>
              <w:rPr>
                <w:noProof/>
                <w:color w:val="000000"/>
                <w:szCs w:val="22"/>
              </w:rPr>
              <w:t>Santen Oy</w:t>
            </w:r>
          </w:p>
          <w:p w14:paraId="54B3CDD3" w14:textId="2D52C0FC" w:rsidR="0047016D" w:rsidRDefault="0030551E">
            <w:pPr>
              <w:autoSpaceDE w:val="0"/>
              <w:autoSpaceDN w:val="0"/>
              <w:adjustRightInd w:val="0"/>
              <w:spacing w:line="240" w:lineRule="auto"/>
              <w:rPr>
                <w:color w:val="000000"/>
                <w:szCs w:val="22"/>
              </w:rPr>
            </w:pPr>
            <w:proofErr w:type="spellStart"/>
            <w:r>
              <w:rPr>
                <w:color w:val="000000"/>
                <w:szCs w:val="22"/>
              </w:rPr>
              <w:t>Teл</w:t>
            </w:r>
            <w:proofErr w:type="spellEnd"/>
            <w:r>
              <w:rPr>
                <w:color w:val="000000"/>
                <w:szCs w:val="22"/>
              </w:rPr>
              <w:t xml:space="preserve">.: </w:t>
            </w:r>
            <w:ins w:id="1" w:author="Applicant" w:date="2026-06-15T15:13:00Z" w16du:dateUtc="2026-06-15T12:13:00Z">
              <w:r w:rsidR="001E65E3" w:rsidRPr="008256E5">
                <w:rPr>
                  <w:lang w:val="fr-FR"/>
                </w:rPr>
                <w:t>+40 21 528 0290</w:t>
              </w:r>
            </w:ins>
            <w:del w:id="2" w:author="Applicant" w:date="2026-06-15T15:13:00Z" w16du:dateUtc="2026-06-15T12:13:00Z">
              <w:r w:rsidDel="001E65E3">
                <w:rPr>
                  <w:color w:val="000000"/>
                  <w:szCs w:val="22"/>
                </w:rPr>
                <w:delText>+</w:delText>
              </w:r>
              <w:r w:rsidDel="001E65E3">
                <w:rPr>
                  <w:bCs/>
                  <w:color w:val="000000"/>
                  <w:szCs w:val="22"/>
                  <w:lang w:val="en-US"/>
                </w:rPr>
                <w:delText xml:space="preserve">359 </w:delText>
              </w:r>
              <w:r w:rsidDel="001E65E3">
                <w:rPr>
                  <w:bCs/>
                  <w:color w:val="000000"/>
                  <w:szCs w:val="22"/>
                </w:rPr>
                <w:delText xml:space="preserve">(0) </w:delText>
              </w:r>
              <w:r w:rsidDel="001E65E3">
                <w:rPr>
                  <w:bCs/>
                  <w:color w:val="000000"/>
                  <w:szCs w:val="22"/>
                  <w:lang w:val="en-US"/>
                </w:rPr>
                <w:delText>888 755 393</w:delText>
              </w:r>
            </w:del>
          </w:p>
          <w:p w14:paraId="10EBE7C1" w14:textId="77777777" w:rsidR="0047016D" w:rsidRDefault="0047016D">
            <w:pPr>
              <w:spacing w:line="240" w:lineRule="auto"/>
              <w:rPr>
                <w:b/>
                <w:noProof/>
                <w:color w:val="000000"/>
                <w:szCs w:val="22"/>
              </w:rPr>
            </w:pPr>
          </w:p>
        </w:tc>
        <w:tc>
          <w:tcPr>
            <w:tcW w:w="4678" w:type="dxa"/>
          </w:tcPr>
          <w:p w14:paraId="45269142" w14:textId="77777777" w:rsidR="0047016D" w:rsidRDefault="0030551E">
            <w:pPr>
              <w:tabs>
                <w:tab w:val="left" w:pos="-720"/>
              </w:tabs>
              <w:suppressAutoHyphens/>
              <w:spacing w:line="240" w:lineRule="auto"/>
              <w:rPr>
                <w:noProof/>
                <w:color w:val="000000"/>
                <w:szCs w:val="22"/>
                <w:lang w:val="de-DE"/>
              </w:rPr>
            </w:pPr>
            <w:r>
              <w:rPr>
                <w:b/>
                <w:noProof/>
                <w:color w:val="000000"/>
                <w:szCs w:val="22"/>
                <w:lang w:val="de-DE"/>
              </w:rPr>
              <w:t>Luxembourg/Luxemburg</w:t>
            </w:r>
          </w:p>
          <w:p w14:paraId="739F6904" w14:textId="77777777" w:rsidR="0047016D" w:rsidRDefault="0030551E">
            <w:pPr>
              <w:spacing w:line="240" w:lineRule="auto"/>
              <w:rPr>
                <w:noProof/>
                <w:color w:val="000000"/>
                <w:szCs w:val="22"/>
                <w:lang w:val="de-DE"/>
              </w:rPr>
            </w:pPr>
            <w:r>
              <w:rPr>
                <w:noProof/>
                <w:color w:val="000000"/>
                <w:szCs w:val="22"/>
                <w:lang w:val="de-DE"/>
              </w:rPr>
              <w:t>Santen Oy</w:t>
            </w:r>
          </w:p>
          <w:p w14:paraId="458CA8B4" w14:textId="77777777" w:rsidR="0047016D" w:rsidRDefault="0030551E">
            <w:pPr>
              <w:tabs>
                <w:tab w:val="left" w:pos="-720"/>
              </w:tabs>
              <w:suppressAutoHyphens/>
              <w:spacing w:line="240" w:lineRule="auto"/>
              <w:rPr>
                <w:noProof/>
                <w:color w:val="000000"/>
                <w:szCs w:val="22"/>
                <w:lang w:val="de-DE"/>
              </w:rPr>
            </w:pPr>
            <w:r>
              <w:rPr>
                <w:noProof/>
                <w:color w:val="000000"/>
                <w:szCs w:val="22"/>
                <w:lang w:val="de-DE"/>
              </w:rPr>
              <w:t>Tél/Tel: +</w:t>
            </w:r>
            <w:r>
              <w:rPr>
                <w:bCs/>
                <w:color w:val="000000"/>
                <w:szCs w:val="22"/>
                <w:lang w:val="de-DE"/>
              </w:rPr>
              <w:t>352 (0) 27862006</w:t>
            </w:r>
          </w:p>
          <w:p w14:paraId="4030CABF" w14:textId="77777777" w:rsidR="0047016D" w:rsidRDefault="0047016D">
            <w:pPr>
              <w:autoSpaceDE w:val="0"/>
              <w:autoSpaceDN w:val="0"/>
              <w:adjustRightInd w:val="0"/>
              <w:spacing w:line="240" w:lineRule="auto"/>
              <w:rPr>
                <w:b/>
                <w:noProof/>
                <w:color w:val="000000"/>
                <w:szCs w:val="22"/>
                <w:lang w:val="de-DE"/>
              </w:rPr>
            </w:pPr>
          </w:p>
        </w:tc>
      </w:tr>
      <w:tr w:rsidR="0047016D" w14:paraId="205019C9" w14:textId="77777777">
        <w:tc>
          <w:tcPr>
            <w:tcW w:w="4678" w:type="dxa"/>
            <w:gridSpan w:val="2"/>
          </w:tcPr>
          <w:p w14:paraId="418D3D41" w14:textId="77777777" w:rsidR="0047016D" w:rsidRDefault="0030551E">
            <w:pPr>
              <w:tabs>
                <w:tab w:val="left" w:pos="-720"/>
              </w:tabs>
              <w:suppressAutoHyphens/>
              <w:spacing w:line="240" w:lineRule="auto"/>
              <w:rPr>
                <w:noProof/>
                <w:color w:val="000000"/>
                <w:szCs w:val="22"/>
                <w:lang w:val="de-DE"/>
              </w:rPr>
            </w:pPr>
            <w:r>
              <w:rPr>
                <w:b/>
                <w:noProof/>
                <w:color w:val="000000"/>
                <w:szCs w:val="22"/>
                <w:lang w:val="de-DE"/>
              </w:rPr>
              <w:t>Česká republika</w:t>
            </w:r>
          </w:p>
          <w:p w14:paraId="6273AF24" w14:textId="77777777" w:rsidR="0047016D" w:rsidRDefault="0030551E">
            <w:pPr>
              <w:spacing w:line="240" w:lineRule="auto"/>
              <w:rPr>
                <w:noProof/>
                <w:color w:val="000000"/>
                <w:szCs w:val="22"/>
                <w:lang w:val="de-DE"/>
              </w:rPr>
            </w:pPr>
            <w:r>
              <w:rPr>
                <w:noProof/>
                <w:color w:val="000000"/>
                <w:szCs w:val="22"/>
                <w:lang w:val="de-DE"/>
              </w:rPr>
              <w:t>Santen Oy</w:t>
            </w:r>
          </w:p>
          <w:p w14:paraId="0B12F1B1" w14:textId="77777777" w:rsidR="0047016D" w:rsidRDefault="0030551E">
            <w:pPr>
              <w:autoSpaceDE w:val="0"/>
              <w:autoSpaceDN w:val="0"/>
              <w:adjustRightInd w:val="0"/>
              <w:spacing w:line="240" w:lineRule="auto"/>
              <w:rPr>
                <w:b/>
                <w:bCs/>
                <w:color w:val="000000"/>
                <w:szCs w:val="22"/>
                <w:lang w:val="de-DE"/>
              </w:rPr>
            </w:pPr>
            <w:r>
              <w:rPr>
                <w:noProof/>
                <w:color w:val="000000"/>
                <w:szCs w:val="22"/>
                <w:lang w:val="de-DE"/>
              </w:rPr>
              <w:t xml:space="preserve">Tel: </w:t>
            </w:r>
            <w:r w:rsidR="00A13799" w:rsidRPr="00A13799">
              <w:rPr>
                <w:noProof/>
                <w:color w:val="000000"/>
                <w:szCs w:val="22"/>
                <w:lang w:val="de-DE"/>
              </w:rPr>
              <w:t>+358 (0) 3 284 8111</w:t>
            </w:r>
          </w:p>
        </w:tc>
        <w:tc>
          <w:tcPr>
            <w:tcW w:w="4678" w:type="dxa"/>
          </w:tcPr>
          <w:p w14:paraId="70CEBF35" w14:textId="77777777" w:rsidR="0047016D" w:rsidRDefault="0030551E">
            <w:pPr>
              <w:spacing w:line="240" w:lineRule="auto"/>
              <w:rPr>
                <w:b/>
                <w:noProof/>
                <w:color w:val="000000"/>
                <w:szCs w:val="22"/>
              </w:rPr>
            </w:pPr>
            <w:r>
              <w:rPr>
                <w:b/>
                <w:noProof/>
                <w:color w:val="000000"/>
                <w:szCs w:val="22"/>
              </w:rPr>
              <w:t>Magyarország</w:t>
            </w:r>
          </w:p>
          <w:p w14:paraId="468A3F07" w14:textId="77777777" w:rsidR="0047016D" w:rsidRDefault="0030551E">
            <w:pPr>
              <w:spacing w:line="240" w:lineRule="auto"/>
              <w:rPr>
                <w:noProof/>
                <w:color w:val="000000"/>
                <w:szCs w:val="22"/>
                <w:lang w:val="fr-FR"/>
              </w:rPr>
            </w:pPr>
            <w:r>
              <w:rPr>
                <w:noProof/>
                <w:color w:val="000000"/>
                <w:szCs w:val="22"/>
                <w:lang w:val="fr-FR"/>
              </w:rPr>
              <w:t>Santen Oy</w:t>
            </w:r>
          </w:p>
          <w:p w14:paraId="40A0C33D" w14:textId="77777777" w:rsidR="0047016D" w:rsidRDefault="0030551E">
            <w:pPr>
              <w:tabs>
                <w:tab w:val="left" w:pos="-720"/>
              </w:tabs>
              <w:suppressAutoHyphens/>
              <w:spacing w:line="240" w:lineRule="auto"/>
              <w:rPr>
                <w:bCs/>
                <w:color w:val="000000"/>
                <w:szCs w:val="22"/>
                <w:lang w:val="en-US"/>
              </w:rPr>
            </w:pPr>
            <w:r>
              <w:rPr>
                <w:noProof/>
                <w:color w:val="000000"/>
                <w:szCs w:val="22"/>
              </w:rPr>
              <w:t xml:space="preserve">Tel.: </w:t>
            </w:r>
            <w:r w:rsidR="00A13799" w:rsidRPr="00A13799">
              <w:rPr>
                <w:noProof/>
                <w:color w:val="000000"/>
                <w:szCs w:val="22"/>
              </w:rPr>
              <w:t>+358 (0) 3 284 8111</w:t>
            </w:r>
          </w:p>
          <w:p w14:paraId="726ED0E0" w14:textId="77777777" w:rsidR="0047016D" w:rsidRDefault="0047016D">
            <w:pPr>
              <w:tabs>
                <w:tab w:val="left" w:pos="-720"/>
              </w:tabs>
              <w:suppressAutoHyphens/>
              <w:spacing w:line="240" w:lineRule="auto"/>
              <w:rPr>
                <w:b/>
                <w:noProof/>
                <w:color w:val="000000"/>
                <w:szCs w:val="22"/>
                <w:lang w:val="fr-FR"/>
              </w:rPr>
            </w:pPr>
          </w:p>
        </w:tc>
      </w:tr>
      <w:tr w:rsidR="0047016D" w14:paraId="1E175510" w14:textId="77777777">
        <w:tc>
          <w:tcPr>
            <w:tcW w:w="4678" w:type="dxa"/>
            <w:gridSpan w:val="2"/>
          </w:tcPr>
          <w:p w14:paraId="3BFA09F6" w14:textId="77777777" w:rsidR="0047016D" w:rsidRDefault="0030551E">
            <w:pPr>
              <w:spacing w:line="240" w:lineRule="auto"/>
              <w:rPr>
                <w:noProof/>
                <w:color w:val="000000"/>
                <w:szCs w:val="22"/>
              </w:rPr>
            </w:pPr>
            <w:r>
              <w:rPr>
                <w:b/>
                <w:noProof/>
                <w:color w:val="000000"/>
                <w:szCs w:val="22"/>
              </w:rPr>
              <w:t>Danmark</w:t>
            </w:r>
          </w:p>
          <w:p w14:paraId="025D0953" w14:textId="77777777" w:rsidR="0047016D" w:rsidRDefault="0030551E">
            <w:pPr>
              <w:spacing w:line="240" w:lineRule="auto"/>
              <w:rPr>
                <w:noProof/>
                <w:color w:val="000000"/>
                <w:szCs w:val="22"/>
              </w:rPr>
            </w:pPr>
            <w:r>
              <w:rPr>
                <w:bCs/>
                <w:color w:val="000000"/>
                <w:szCs w:val="22"/>
                <w:lang w:val="en-US"/>
              </w:rPr>
              <w:t>Santen Oy</w:t>
            </w:r>
          </w:p>
          <w:p w14:paraId="463B584B" w14:textId="77777777" w:rsidR="0047016D" w:rsidRDefault="0030551E">
            <w:pPr>
              <w:spacing w:line="240" w:lineRule="auto"/>
              <w:rPr>
                <w:noProof/>
                <w:color w:val="000000"/>
                <w:szCs w:val="22"/>
              </w:rPr>
            </w:pPr>
            <w:r>
              <w:rPr>
                <w:noProof/>
                <w:color w:val="000000"/>
                <w:szCs w:val="22"/>
              </w:rPr>
              <w:t>Tlf: +</w:t>
            </w:r>
            <w:r>
              <w:rPr>
                <w:bCs/>
                <w:color w:val="000000"/>
                <w:szCs w:val="22"/>
                <w:lang w:val="en-US"/>
              </w:rPr>
              <w:t>45 898 713 35</w:t>
            </w:r>
          </w:p>
          <w:p w14:paraId="6DB7165A" w14:textId="77777777" w:rsidR="0047016D" w:rsidRDefault="0047016D">
            <w:pPr>
              <w:tabs>
                <w:tab w:val="left" w:pos="-720"/>
              </w:tabs>
              <w:suppressAutoHyphens/>
              <w:spacing w:line="240" w:lineRule="auto"/>
              <w:rPr>
                <w:b/>
                <w:noProof/>
                <w:color w:val="000000"/>
                <w:szCs w:val="22"/>
              </w:rPr>
            </w:pPr>
          </w:p>
        </w:tc>
        <w:tc>
          <w:tcPr>
            <w:tcW w:w="4678" w:type="dxa"/>
          </w:tcPr>
          <w:p w14:paraId="23E17B20" w14:textId="77777777" w:rsidR="0047016D" w:rsidRDefault="0030551E">
            <w:pPr>
              <w:spacing w:line="240" w:lineRule="auto"/>
              <w:rPr>
                <w:b/>
                <w:noProof/>
                <w:color w:val="000000"/>
                <w:szCs w:val="22"/>
              </w:rPr>
            </w:pPr>
            <w:r>
              <w:rPr>
                <w:b/>
                <w:noProof/>
                <w:color w:val="000000"/>
                <w:szCs w:val="22"/>
              </w:rPr>
              <w:t>Malta</w:t>
            </w:r>
          </w:p>
          <w:p w14:paraId="1C3D3AFE" w14:textId="77777777" w:rsidR="0047016D" w:rsidRDefault="0030551E">
            <w:pPr>
              <w:spacing w:line="240" w:lineRule="auto"/>
              <w:rPr>
                <w:noProof/>
                <w:color w:val="000000"/>
                <w:szCs w:val="22"/>
                <w:lang w:val="fr-FR"/>
              </w:rPr>
            </w:pPr>
            <w:r>
              <w:rPr>
                <w:bCs/>
                <w:color w:val="000000"/>
                <w:szCs w:val="22"/>
                <w:lang w:val="en-US"/>
              </w:rPr>
              <w:t>Santen Oy</w:t>
            </w:r>
          </w:p>
          <w:p w14:paraId="740CD6DF" w14:textId="77777777" w:rsidR="0047016D" w:rsidRDefault="0030551E">
            <w:pPr>
              <w:spacing w:line="240" w:lineRule="auto"/>
              <w:rPr>
                <w:noProof/>
                <w:color w:val="000000"/>
                <w:szCs w:val="22"/>
                <w:lang w:val="fr-FR"/>
              </w:rPr>
            </w:pPr>
            <w:r>
              <w:rPr>
                <w:noProof/>
                <w:color w:val="000000"/>
                <w:szCs w:val="22"/>
                <w:lang w:val="fr-FR"/>
              </w:rPr>
              <w:t>Tel: +</w:t>
            </w:r>
            <w:r>
              <w:rPr>
                <w:bCs/>
                <w:color w:val="000000"/>
                <w:szCs w:val="22"/>
                <w:lang w:val="en-US"/>
              </w:rPr>
              <w:t xml:space="preserve">358 </w:t>
            </w:r>
            <w:r>
              <w:rPr>
                <w:bCs/>
                <w:color w:val="000000"/>
                <w:szCs w:val="22"/>
                <w:lang w:val="fr-FR"/>
              </w:rPr>
              <w:t xml:space="preserve">(0) </w:t>
            </w:r>
            <w:r>
              <w:rPr>
                <w:bCs/>
                <w:color w:val="000000"/>
                <w:szCs w:val="22"/>
                <w:lang w:val="en-US"/>
              </w:rPr>
              <w:t>3 284 8111</w:t>
            </w:r>
          </w:p>
          <w:p w14:paraId="2B9C167C" w14:textId="77777777" w:rsidR="0047016D" w:rsidRDefault="0047016D">
            <w:pPr>
              <w:spacing w:line="240" w:lineRule="auto"/>
              <w:rPr>
                <w:b/>
                <w:noProof/>
                <w:color w:val="000000"/>
                <w:szCs w:val="22"/>
              </w:rPr>
            </w:pPr>
          </w:p>
        </w:tc>
      </w:tr>
      <w:tr w:rsidR="0047016D" w14:paraId="2BCCDA7A" w14:textId="77777777">
        <w:tc>
          <w:tcPr>
            <w:tcW w:w="4678" w:type="dxa"/>
            <w:gridSpan w:val="2"/>
          </w:tcPr>
          <w:p w14:paraId="0026FB44" w14:textId="77777777" w:rsidR="0047016D" w:rsidRDefault="0030551E">
            <w:pPr>
              <w:spacing w:line="240" w:lineRule="auto"/>
              <w:rPr>
                <w:noProof/>
                <w:color w:val="000000"/>
                <w:szCs w:val="22"/>
                <w:lang w:val="fr-FR"/>
              </w:rPr>
            </w:pPr>
            <w:r>
              <w:rPr>
                <w:b/>
                <w:noProof/>
                <w:color w:val="000000"/>
                <w:szCs w:val="22"/>
                <w:lang w:val="fr-FR"/>
              </w:rPr>
              <w:t>Deutschland</w:t>
            </w:r>
          </w:p>
          <w:p w14:paraId="728218DF" w14:textId="77777777" w:rsidR="0047016D" w:rsidRDefault="0030551E">
            <w:pPr>
              <w:spacing w:line="240" w:lineRule="auto"/>
              <w:rPr>
                <w:i/>
                <w:noProof/>
                <w:color w:val="000000"/>
                <w:szCs w:val="22"/>
                <w:lang w:val="fr-FR"/>
              </w:rPr>
            </w:pPr>
            <w:r>
              <w:rPr>
                <w:bCs/>
                <w:color w:val="000000"/>
                <w:szCs w:val="22"/>
                <w:lang w:val="en-US"/>
              </w:rPr>
              <w:t>Santen GmbH</w:t>
            </w:r>
          </w:p>
          <w:p w14:paraId="0401138F" w14:textId="77777777" w:rsidR="0047016D" w:rsidRDefault="0030551E">
            <w:pPr>
              <w:spacing w:line="240" w:lineRule="auto"/>
              <w:rPr>
                <w:b/>
                <w:noProof/>
                <w:color w:val="000000"/>
                <w:szCs w:val="22"/>
              </w:rPr>
            </w:pPr>
            <w:r>
              <w:rPr>
                <w:noProof/>
                <w:color w:val="000000"/>
                <w:szCs w:val="22"/>
              </w:rPr>
              <w:t>Tel: +</w:t>
            </w:r>
            <w:r>
              <w:rPr>
                <w:bCs/>
                <w:color w:val="000000"/>
                <w:szCs w:val="22"/>
                <w:lang w:val="en-US"/>
              </w:rPr>
              <w:t>49 (0) 3030809610</w:t>
            </w:r>
          </w:p>
        </w:tc>
        <w:tc>
          <w:tcPr>
            <w:tcW w:w="4678" w:type="dxa"/>
          </w:tcPr>
          <w:p w14:paraId="38581012" w14:textId="77777777" w:rsidR="0047016D" w:rsidRDefault="0030551E">
            <w:pPr>
              <w:tabs>
                <w:tab w:val="left" w:pos="-720"/>
              </w:tabs>
              <w:suppressAutoHyphens/>
              <w:spacing w:line="240" w:lineRule="auto"/>
              <w:rPr>
                <w:noProof/>
                <w:color w:val="000000"/>
                <w:szCs w:val="22"/>
              </w:rPr>
            </w:pPr>
            <w:r>
              <w:rPr>
                <w:b/>
                <w:noProof/>
                <w:color w:val="000000"/>
                <w:szCs w:val="22"/>
              </w:rPr>
              <w:t>Nederland</w:t>
            </w:r>
          </w:p>
          <w:p w14:paraId="256D4215" w14:textId="77777777" w:rsidR="0047016D" w:rsidRDefault="0030551E">
            <w:pPr>
              <w:tabs>
                <w:tab w:val="left" w:pos="-720"/>
              </w:tabs>
              <w:suppressAutoHyphens/>
              <w:spacing w:line="240" w:lineRule="auto"/>
              <w:rPr>
                <w:noProof/>
                <w:color w:val="000000"/>
                <w:szCs w:val="22"/>
              </w:rPr>
            </w:pPr>
            <w:r>
              <w:rPr>
                <w:bCs/>
                <w:color w:val="000000"/>
                <w:szCs w:val="22"/>
                <w:lang w:val="en-US"/>
              </w:rPr>
              <w:t>Santen Oy</w:t>
            </w:r>
          </w:p>
          <w:p w14:paraId="6B8CD44D" w14:textId="77777777" w:rsidR="0047016D" w:rsidRDefault="0030551E">
            <w:pPr>
              <w:tabs>
                <w:tab w:val="left" w:pos="-720"/>
              </w:tabs>
              <w:suppressAutoHyphens/>
              <w:spacing w:line="240" w:lineRule="auto"/>
              <w:rPr>
                <w:noProof/>
                <w:color w:val="000000"/>
                <w:szCs w:val="22"/>
              </w:rPr>
            </w:pPr>
            <w:r>
              <w:rPr>
                <w:noProof/>
                <w:color w:val="000000"/>
                <w:szCs w:val="22"/>
              </w:rPr>
              <w:t>Tel: +</w:t>
            </w:r>
            <w:r>
              <w:rPr>
                <w:bCs/>
                <w:color w:val="000000"/>
                <w:szCs w:val="22"/>
                <w:lang w:val="en-US"/>
              </w:rPr>
              <w:t xml:space="preserve">31 </w:t>
            </w:r>
            <w:r>
              <w:rPr>
                <w:bCs/>
                <w:color w:val="000000"/>
                <w:szCs w:val="22"/>
                <w:lang w:val="fr-FR"/>
              </w:rPr>
              <w:t xml:space="preserve">(0) </w:t>
            </w:r>
            <w:r>
              <w:rPr>
                <w:bCs/>
                <w:color w:val="000000"/>
                <w:szCs w:val="22"/>
                <w:lang w:val="en-US"/>
              </w:rPr>
              <w:t>207139206</w:t>
            </w:r>
          </w:p>
          <w:p w14:paraId="14B9826A" w14:textId="77777777" w:rsidR="0047016D" w:rsidRDefault="0047016D">
            <w:pPr>
              <w:spacing w:line="240" w:lineRule="auto"/>
              <w:rPr>
                <w:b/>
                <w:noProof/>
                <w:color w:val="000000"/>
                <w:szCs w:val="22"/>
              </w:rPr>
            </w:pPr>
          </w:p>
        </w:tc>
      </w:tr>
      <w:tr w:rsidR="0047016D" w14:paraId="4CBA156F" w14:textId="77777777">
        <w:tc>
          <w:tcPr>
            <w:tcW w:w="4678" w:type="dxa"/>
            <w:gridSpan w:val="2"/>
          </w:tcPr>
          <w:p w14:paraId="6CE6361C" w14:textId="77777777" w:rsidR="0047016D" w:rsidRDefault="0030551E">
            <w:pPr>
              <w:tabs>
                <w:tab w:val="left" w:pos="-720"/>
              </w:tabs>
              <w:suppressAutoHyphens/>
              <w:spacing w:line="240" w:lineRule="auto"/>
              <w:rPr>
                <w:b/>
                <w:bCs/>
                <w:noProof/>
                <w:color w:val="000000"/>
                <w:szCs w:val="22"/>
              </w:rPr>
            </w:pPr>
            <w:r>
              <w:rPr>
                <w:b/>
                <w:bCs/>
                <w:noProof/>
                <w:color w:val="000000"/>
                <w:szCs w:val="22"/>
              </w:rPr>
              <w:t>Eesti</w:t>
            </w:r>
          </w:p>
          <w:p w14:paraId="56B6CE6D" w14:textId="77777777" w:rsidR="0047016D" w:rsidRDefault="0030551E">
            <w:pPr>
              <w:tabs>
                <w:tab w:val="left" w:pos="-720"/>
              </w:tabs>
              <w:suppressAutoHyphens/>
              <w:spacing w:line="240" w:lineRule="auto"/>
              <w:rPr>
                <w:noProof/>
                <w:color w:val="000000"/>
                <w:szCs w:val="22"/>
              </w:rPr>
            </w:pPr>
            <w:r>
              <w:rPr>
                <w:bCs/>
                <w:color w:val="000000"/>
                <w:szCs w:val="22"/>
                <w:lang w:val="en-US"/>
              </w:rPr>
              <w:t>Santen Oy</w:t>
            </w:r>
          </w:p>
          <w:p w14:paraId="3E1A07FC" w14:textId="77777777" w:rsidR="0047016D" w:rsidRDefault="0030551E">
            <w:pPr>
              <w:tabs>
                <w:tab w:val="left" w:pos="-720"/>
              </w:tabs>
              <w:suppressAutoHyphens/>
              <w:spacing w:line="240" w:lineRule="auto"/>
              <w:rPr>
                <w:noProof/>
                <w:color w:val="000000"/>
                <w:szCs w:val="22"/>
              </w:rPr>
            </w:pPr>
            <w:r>
              <w:rPr>
                <w:noProof/>
                <w:color w:val="000000"/>
                <w:szCs w:val="22"/>
              </w:rPr>
              <w:t>Tel: +</w:t>
            </w:r>
            <w:r>
              <w:rPr>
                <w:bCs/>
                <w:color w:val="000000"/>
                <w:szCs w:val="22"/>
                <w:lang w:val="en-US"/>
              </w:rPr>
              <w:t>372 5067559</w:t>
            </w:r>
          </w:p>
          <w:p w14:paraId="07B126F7" w14:textId="77777777" w:rsidR="0047016D" w:rsidRDefault="0047016D">
            <w:pPr>
              <w:spacing w:line="240" w:lineRule="auto"/>
              <w:rPr>
                <w:b/>
                <w:noProof/>
                <w:color w:val="000000"/>
                <w:szCs w:val="22"/>
                <w:lang w:val="fr-FR"/>
              </w:rPr>
            </w:pPr>
          </w:p>
        </w:tc>
        <w:tc>
          <w:tcPr>
            <w:tcW w:w="4678" w:type="dxa"/>
          </w:tcPr>
          <w:p w14:paraId="32309218" w14:textId="77777777" w:rsidR="0047016D" w:rsidRDefault="0030551E">
            <w:pPr>
              <w:spacing w:line="240" w:lineRule="auto"/>
              <w:rPr>
                <w:noProof/>
                <w:color w:val="000000"/>
                <w:szCs w:val="22"/>
              </w:rPr>
            </w:pPr>
            <w:r>
              <w:rPr>
                <w:b/>
                <w:noProof/>
                <w:color w:val="000000"/>
                <w:szCs w:val="22"/>
              </w:rPr>
              <w:t>Norge</w:t>
            </w:r>
          </w:p>
          <w:p w14:paraId="0C617DAF" w14:textId="77777777" w:rsidR="0047016D" w:rsidRDefault="0030551E">
            <w:pPr>
              <w:spacing w:line="240" w:lineRule="auto"/>
              <w:rPr>
                <w:noProof/>
                <w:color w:val="000000"/>
                <w:szCs w:val="22"/>
              </w:rPr>
            </w:pPr>
            <w:r>
              <w:rPr>
                <w:bCs/>
                <w:color w:val="000000"/>
                <w:szCs w:val="22"/>
                <w:lang w:val="en-US"/>
              </w:rPr>
              <w:t>Santen Oy</w:t>
            </w:r>
          </w:p>
          <w:p w14:paraId="131F69AF" w14:textId="77777777" w:rsidR="0047016D" w:rsidRDefault="0030551E">
            <w:pPr>
              <w:spacing w:line="240" w:lineRule="auto"/>
              <w:rPr>
                <w:noProof/>
                <w:color w:val="000000"/>
                <w:szCs w:val="22"/>
              </w:rPr>
            </w:pPr>
            <w:r>
              <w:rPr>
                <w:noProof/>
                <w:color w:val="000000"/>
                <w:szCs w:val="22"/>
              </w:rPr>
              <w:t>Tlf: +</w:t>
            </w:r>
            <w:r>
              <w:rPr>
                <w:bCs/>
                <w:color w:val="000000"/>
                <w:szCs w:val="22"/>
                <w:lang w:val="en-US"/>
              </w:rPr>
              <w:t>47 21939612</w:t>
            </w:r>
          </w:p>
          <w:p w14:paraId="37262083" w14:textId="77777777" w:rsidR="0047016D" w:rsidRDefault="0047016D">
            <w:pPr>
              <w:tabs>
                <w:tab w:val="left" w:pos="-720"/>
              </w:tabs>
              <w:suppressAutoHyphens/>
              <w:spacing w:line="240" w:lineRule="auto"/>
              <w:rPr>
                <w:b/>
                <w:noProof/>
                <w:color w:val="000000"/>
                <w:szCs w:val="22"/>
              </w:rPr>
            </w:pPr>
          </w:p>
        </w:tc>
      </w:tr>
      <w:tr w:rsidR="0047016D" w14:paraId="3571FAB9" w14:textId="77777777">
        <w:tc>
          <w:tcPr>
            <w:tcW w:w="4678" w:type="dxa"/>
            <w:gridSpan w:val="2"/>
          </w:tcPr>
          <w:p w14:paraId="19D526FB" w14:textId="77777777" w:rsidR="0047016D" w:rsidRDefault="0030551E">
            <w:pPr>
              <w:spacing w:line="240" w:lineRule="auto"/>
              <w:rPr>
                <w:noProof/>
                <w:color w:val="000000"/>
                <w:szCs w:val="22"/>
              </w:rPr>
            </w:pPr>
            <w:r>
              <w:rPr>
                <w:b/>
                <w:noProof/>
                <w:color w:val="000000"/>
                <w:szCs w:val="22"/>
              </w:rPr>
              <w:t>Ελλάδα</w:t>
            </w:r>
          </w:p>
          <w:p w14:paraId="35A6D8DD" w14:textId="77777777" w:rsidR="001E65E3" w:rsidRPr="00AD2FE9" w:rsidRDefault="001E65E3" w:rsidP="001E65E3">
            <w:pPr>
              <w:spacing w:line="240" w:lineRule="auto"/>
              <w:rPr>
                <w:ins w:id="3" w:author="Applicant" w:date="2026-06-15T15:14:00Z" w16du:dateUtc="2026-06-15T12:14:00Z"/>
                <w:bCs/>
                <w:noProof/>
                <w:szCs w:val="22"/>
              </w:rPr>
            </w:pPr>
            <w:ins w:id="4" w:author="Applicant" w:date="2026-06-15T15:14:00Z" w16du:dateUtc="2026-06-15T12:14:00Z">
              <w:r>
                <w:rPr>
                  <w:bCs/>
                  <w:noProof/>
                  <w:szCs w:val="22"/>
                </w:rPr>
                <w:t>Vianex S.A.</w:t>
              </w:r>
            </w:ins>
          </w:p>
          <w:p w14:paraId="214534FD" w14:textId="5CDA5BE4" w:rsidR="0047016D" w:rsidDel="001E65E3" w:rsidRDefault="001E65E3" w:rsidP="001E65E3">
            <w:pPr>
              <w:spacing w:line="240" w:lineRule="auto"/>
              <w:rPr>
                <w:del w:id="5" w:author="Applicant" w:date="2026-06-15T15:14:00Z" w16du:dateUtc="2026-06-15T12:14:00Z"/>
                <w:noProof/>
                <w:color w:val="000000"/>
                <w:szCs w:val="22"/>
              </w:rPr>
            </w:pPr>
            <w:ins w:id="6" w:author="Applicant" w:date="2026-06-15T15:14:00Z" w16du:dateUtc="2026-06-15T12:14: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7" w:author="Applicant" w:date="2026-06-15T15:14:00Z" w16du:dateUtc="2026-06-15T12:14:00Z">
              <w:r w:rsidR="0030551E" w:rsidDel="001E65E3">
                <w:rPr>
                  <w:bCs/>
                  <w:color w:val="000000"/>
                  <w:szCs w:val="22"/>
                  <w:lang w:val="en-US"/>
                </w:rPr>
                <w:delText>Santen Oy</w:delText>
              </w:r>
            </w:del>
          </w:p>
          <w:p w14:paraId="770EA486" w14:textId="5F6EB872" w:rsidR="0047016D" w:rsidRDefault="0030551E">
            <w:pPr>
              <w:spacing w:line="240" w:lineRule="auto"/>
              <w:rPr>
                <w:noProof/>
                <w:color w:val="000000"/>
                <w:szCs w:val="22"/>
              </w:rPr>
            </w:pPr>
            <w:del w:id="8" w:author="Applicant" w:date="2026-06-15T15:14:00Z" w16du:dateUtc="2026-06-15T12:14:00Z">
              <w:r w:rsidDel="001E65E3">
                <w:rPr>
                  <w:noProof/>
                  <w:color w:val="000000"/>
                  <w:szCs w:val="22"/>
                </w:rPr>
                <w:delText>Τηλ: +</w:delText>
              </w:r>
              <w:r w:rsidDel="001E65E3">
                <w:rPr>
                  <w:bCs/>
                  <w:color w:val="000000"/>
                  <w:szCs w:val="22"/>
                  <w:lang w:val="en-US"/>
                </w:rPr>
                <w:delText xml:space="preserve">358 </w:delText>
              </w:r>
              <w:r w:rsidDel="001E65E3">
                <w:rPr>
                  <w:bCs/>
                  <w:color w:val="000000"/>
                  <w:szCs w:val="22"/>
                  <w:lang w:val="fr-FR"/>
                </w:rPr>
                <w:delText>(0)</w:delText>
              </w:r>
              <w:r w:rsidDel="001E65E3">
                <w:rPr>
                  <w:bCs/>
                  <w:color w:val="000000"/>
                  <w:szCs w:val="22"/>
                  <w:lang w:val="en-US"/>
                </w:rPr>
                <w:delText xml:space="preserve"> 3 284 8111</w:delText>
              </w:r>
            </w:del>
          </w:p>
          <w:p w14:paraId="07CAA7FD" w14:textId="77777777" w:rsidR="0047016D" w:rsidRDefault="0047016D">
            <w:pPr>
              <w:tabs>
                <w:tab w:val="left" w:pos="-720"/>
              </w:tabs>
              <w:suppressAutoHyphens/>
              <w:spacing w:line="240" w:lineRule="auto"/>
              <w:rPr>
                <w:b/>
                <w:bCs/>
                <w:noProof/>
                <w:color w:val="000000"/>
                <w:szCs w:val="22"/>
              </w:rPr>
            </w:pPr>
          </w:p>
        </w:tc>
        <w:tc>
          <w:tcPr>
            <w:tcW w:w="4678" w:type="dxa"/>
          </w:tcPr>
          <w:p w14:paraId="049B3967" w14:textId="77777777" w:rsidR="0047016D" w:rsidRDefault="0030551E">
            <w:pPr>
              <w:tabs>
                <w:tab w:val="left" w:pos="-720"/>
              </w:tabs>
              <w:suppressAutoHyphens/>
              <w:spacing w:line="240" w:lineRule="auto"/>
              <w:rPr>
                <w:noProof/>
                <w:color w:val="000000"/>
                <w:szCs w:val="22"/>
              </w:rPr>
            </w:pPr>
            <w:r>
              <w:rPr>
                <w:b/>
                <w:noProof/>
                <w:color w:val="000000"/>
                <w:szCs w:val="22"/>
              </w:rPr>
              <w:t>Österreich</w:t>
            </w:r>
          </w:p>
          <w:p w14:paraId="51F5E980" w14:textId="77777777" w:rsidR="0047016D" w:rsidRDefault="0030551E">
            <w:pPr>
              <w:tabs>
                <w:tab w:val="left" w:pos="-720"/>
              </w:tabs>
              <w:suppressAutoHyphens/>
              <w:spacing w:line="240" w:lineRule="auto"/>
              <w:rPr>
                <w:i/>
                <w:noProof/>
                <w:color w:val="000000"/>
                <w:szCs w:val="22"/>
              </w:rPr>
            </w:pPr>
            <w:r>
              <w:rPr>
                <w:bCs/>
                <w:color w:val="000000"/>
                <w:szCs w:val="22"/>
                <w:lang w:val="en-US"/>
              </w:rPr>
              <w:t>Santen Oy</w:t>
            </w:r>
          </w:p>
          <w:p w14:paraId="620BBF78" w14:textId="77777777" w:rsidR="0047016D" w:rsidRDefault="0030551E">
            <w:pPr>
              <w:tabs>
                <w:tab w:val="left" w:pos="-720"/>
              </w:tabs>
              <w:suppressAutoHyphens/>
              <w:spacing w:line="240" w:lineRule="auto"/>
              <w:rPr>
                <w:noProof/>
                <w:color w:val="000000"/>
                <w:szCs w:val="22"/>
              </w:rPr>
            </w:pPr>
            <w:r>
              <w:rPr>
                <w:noProof/>
                <w:color w:val="000000"/>
                <w:szCs w:val="22"/>
              </w:rPr>
              <w:t>Tel: +4</w:t>
            </w:r>
            <w:r>
              <w:rPr>
                <w:bCs/>
                <w:color w:val="000000"/>
                <w:szCs w:val="22"/>
                <w:lang w:val="en-US"/>
              </w:rPr>
              <w:t xml:space="preserve">3 </w:t>
            </w:r>
            <w:r>
              <w:rPr>
                <w:bCs/>
                <w:color w:val="000000"/>
                <w:szCs w:val="22"/>
                <w:lang w:val="fr-FR"/>
              </w:rPr>
              <w:t xml:space="preserve">(0) </w:t>
            </w:r>
            <w:r>
              <w:rPr>
                <w:bCs/>
                <w:color w:val="000000"/>
                <w:szCs w:val="22"/>
                <w:lang w:val="en-US"/>
              </w:rPr>
              <w:t>720116199</w:t>
            </w:r>
          </w:p>
          <w:p w14:paraId="77BD54FA" w14:textId="77777777" w:rsidR="0047016D" w:rsidRDefault="0047016D">
            <w:pPr>
              <w:spacing w:line="240" w:lineRule="auto"/>
              <w:rPr>
                <w:b/>
                <w:noProof/>
                <w:color w:val="000000"/>
                <w:szCs w:val="22"/>
              </w:rPr>
            </w:pPr>
          </w:p>
        </w:tc>
      </w:tr>
      <w:tr w:rsidR="0047016D" w14:paraId="557F13A4" w14:textId="77777777">
        <w:tc>
          <w:tcPr>
            <w:tcW w:w="4678" w:type="dxa"/>
            <w:gridSpan w:val="2"/>
          </w:tcPr>
          <w:p w14:paraId="70AC6771" w14:textId="77777777" w:rsidR="0047016D" w:rsidRDefault="0030551E">
            <w:pPr>
              <w:tabs>
                <w:tab w:val="left" w:pos="-720"/>
                <w:tab w:val="left" w:pos="4536"/>
              </w:tabs>
              <w:suppressAutoHyphens/>
              <w:spacing w:line="240" w:lineRule="auto"/>
              <w:rPr>
                <w:b/>
                <w:noProof/>
                <w:color w:val="000000"/>
                <w:szCs w:val="22"/>
                <w:lang w:val="es-ES"/>
              </w:rPr>
            </w:pPr>
            <w:r>
              <w:rPr>
                <w:b/>
                <w:noProof/>
                <w:color w:val="000000"/>
                <w:szCs w:val="22"/>
                <w:lang w:val="es-ES"/>
              </w:rPr>
              <w:t>España</w:t>
            </w:r>
          </w:p>
          <w:p w14:paraId="21094AE5" w14:textId="77777777" w:rsidR="0047016D" w:rsidRDefault="0030551E">
            <w:pPr>
              <w:spacing w:line="240" w:lineRule="auto"/>
              <w:rPr>
                <w:bCs/>
                <w:color w:val="000000"/>
                <w:szCs w:val="22"/>
                <w:lang w:val="es-ES"/>
              </w:rPr>
            </w:pPr>
            <w:r>
              <w:rPr>
                <w:bCs/>
                <w:color w:val="000000"/>
                <w:szCs w:val="22"/>
                <w:lang w:val="es-ES"/>
              </w:rPr>
              <w:t xml:space="preserve">Santen </w:t>
            </w:r>
            <w:proofErr w:type="spellStart"/>
            <w:r>
              <w:rPr>
                <w:bCs/>
                <w:color w:val="000000"/>
                <w:szCs w:val="22"/>
                <w:lang w:val="es-ES"/>
              </w:rPr>
              <w:t>Pharmaceutical</w:t>
            </w:r>
            <w:proofErr w:type="spellEnd"/>
            <w:r>
              <w:rPr>
                <w:bCs/>
                <w:color w:val="000000"/>
                <w:szCs w:val="22"/>
                <w:lang w:val="es-ES"/>
              </w:rPr>
              <w:t xml:space="preserve"> Spain S.L.</w:t>
            </w:r>
          </w:p>
          <w:p w14:paraId="7C8AFBF2" w14:textId="77777777" w:rsidR="0047016D" w:rsidRDefault="0030551E">
            <w:pPr>
              <w:spacing w:line="240" w:lineRule="auto"/>
              <w:rPr>
                <w:noProof/>
                <w:color w:val="000000"/>
                <w:szCs w:val="22"/>
              </w:rPr>
            </w:pPr>
            <w:r>
              <w:rPr>
                <w:noProof/>
                <w:color w:val="000000"/>
                <w:szCs w:val="22"/>
              </w:rPr>
              <w:t>Tel: +</w:t>
            </w:r>
            <w:r>
              <w:rPr>
                <w:bCs/>
                <w:color w:val="000000"/>
                <w:szCs w:val="22"/>
                <w:lang w:val="en-US"/>
              </w:rPr>
              <w:t>34 914 142 485</w:t>
            </w:r>
          </w:p>
          <w:p w14:paraId="7AF05B10" w14:textId="77777777" w:rsidR="0047016D" w:rsidRDefault="0047016D">
            <w:pPr>
              <w:spacing w:line="240" w:lineRule="auto"/>
              <w:rPr>
                <w:b/>
                <w:noProof/>
                <w:color w:val="000000"/>
                <w:szCs w:val="22"/>
              </w:rPr>
            </w:pPr>
          </w:p>
        </w:tc>
        <w:tc>
          <w:tcPr>
            <w:tcW w:w="4678" w:type="dxa"/>
          </w:tcPr>
          <w:p w14:paraId="71E2613B" w14:textId="77777777" w:rsidR="0047016D" w:rsidRDefault="0030551E">
            <w:pPr>
              <w:tabs>
                <w:tab w:val="left" w:pos="-720"/>
              </w:tabs>
              <w:suppressAutoHyphens/>
              <w:spacing w:line="240" w:lineRule="auto"/>
              <w:rPr>
                <w:b/>
                <w:bCs/>
                <w:i/>
                <w:iCs/>
                <w:noProof/>
                <w:color w:val="000000"/>
                <w:szCs w:val="22"/>
              </w:rPr>
            </w:pPr>
            <w:r>
              <w:rPr>
                <w:b/>
                <w:noProof/>
                <w:color w:val="000000"/>
                <w:szCs w:val="22"/>
              </w:rPr>
              <w:t>Polska</w:t>
            </w:r>
          </w:p>
          <w:p w14:paraId="14B90E58" w14:textId="77777777" w:rsidR="0047016D" w:rsidRDefault="0030551E">
            <w:pPr>
              <w:tabs>
                <w:tab w:val="left" w:pos="-720"/>
              </w:tabs>
              <w:suppressAutoHyphens/>
              <w:spacing w:line="240" w:lineRule="auto"/>
              <w:rPr>
                <w:noProof/>
                <w:color w:val="000000"/>
                <w:szCs w:val="22"/>
              </w:rPr>
            </w:pPr>
            <w:r>
              <w:rPr>
                <w:bCs/>
                <w:color w:val="000000"/>
                <w:szCs w:val="22"/>
                <w:lang w:val="en-US"/>
              </w:rPr>
              <w:t>Santen Oy</w:t>
            </w:r>
          </w:p>
          <w:p w14:paraId="1A680DD4" w14:textId="77777777" w:rsidR="0047016D" w:rsidRDefault="0030551E">
            <w:pPr>
              <w:tabs>
                <w:tab w:val="left" w:pos="-720"/>
              </w:tabs>
              <w:suppressAutoHyphens/>
              <w:spacing w:line="240" w:lineRule="auto"/>
              <w:rPr>
                <w:noProof/>
                <w:color w:val="000000"/>
                <w:szCs w:val="22"/>
              </w:rPr>
            </w:pPr>
            <w:r>
              <w:rPr>
                <w:noProof/>
                <w:color w:val="000000"/>
                <w:szCs w:val="22"/>
              </w:rPr>
              <w:t>Tel.: +</w:t>
            </w:r>
            <w:r>
              <w:rPr>
                <w:bCs/>
                <w:color w:val="000000"/>
                <w:szCs w:val="22"/>
                <w:lang w:val="en-US"/>
              </w:rPr>
              <w:t>48</w:t>
            </w:r>
            <w:r>
              <w:rPr>
                <w:bCs/>
                <w:color w:val="000000"/>
                <w:szCs w:val="22"/>
                <w:lang w:val="fr-FR"/>
              </w:rPr>
              <w:t xml:space="preserve">(0) </w:t>
            </w:r>
            <w:r>
              <w:rPr>
                <w:bCs/>
                <w:color w:val="000000"/>
                <w:szCs w:val="22"/>
                <w:lang w:val="en-US" w:bidi="et-EE"/>
              </w:rPr>
              <w:t>221042096</w:t>
            </w:r>
          </w:p>
          <w:p w14:paraId="24E738E9" w14:textId="77777777" w:rsidR="0047016D" w:rsidRDefault="0047016D">
            <w:pPr>
              <w:tabs>
                <w:tab w:val="left" w:pos="-720"/>
              </w:tabs>
              <w:suppressAutoHyphens/>
              <w:spacing w:line="240" w:lineRule="auto"/>
              <w:rPr>
                <w:b/>
                <w:noProof/>
                <w:color w:val="000000"/>
                <w:szCs w:val="22"/>
              </w:rPr>
            </w:pPr>
          </w:p>
        </w:tc>
      </w:tr>
      <w:tr w:rsidR="0047016D" w14:paraId="111C9D21" w14:textId="77777777">
        <w:tc>
          <w:tcPr>
            <w:tcW w:w="4678" w:type="dxa"/>
            <w:gridSpan w:val="2"/>
          </w:tcPr>
          <w:p w14:paraId="072161FC" w14:textId="77777777" w:rsidR="0047016D" w:rsidRDefault="0030551E">
            <w:pPr>
              <w:keepNext/>
              <w:tabs>
                <w:tab w:val="left" w:pos="-720"/>
                <w:tab w:val="left" w:pos="4536"/>
              </w:tabs>
              <w:suppressAutoHyphens/>
              <w:spacing w:line="240" w:lineRule="auto"/>
              <w:rPr>
                <w:b/>
                <w:noProof/>
                <w:color w:val="000000"/>
                <w:szCs w:val="22"/>
                <w:lang w:val="fr-FR"/>
              </w:rPr>
            </w:pPr>
            <w:r>
              <w:rPr>
                <w:b/>
                <w:noProof/>
                <w:color w:val="000000"/>
                <w:szCs w:val="22"/>
                <w:lang w:val="fr-FR"/>
              </w:rPr>
              <w:lastRenderedPageBreak/>
              <w:t>France</w:t>
            </w:r>
          </w:p>
          <w:p w14:paraId="26B8A723" w14:textId="77777777" w:rsidR="0047016D" w:rsidRDefault="0030551E">
            <w:pPr>
              <w:keepNext/>
              <w:spacing w:line="240" w:lineRule="auto"/>
              <w:rPr>
                <w:noProof/>
                <w:color w:val="000000"/>
                <w:szCs w:val="22"/>
                <w:lang w:val="fr-FR"/>
              </w:rPr>
            </w:pPr>
            <w:r>
              <w:rPr>
                <w:bCs/>
                <w:color w:val="000000"/>
                <w:szCs w:val="22"/>
                <w:lang w:val="fr-FR"/>
              </w:rPr>
              <w:t>Santen</w:t>
            </w:r>
            <w:r w:rsidR="00A13799">
              <w:rPr>
                <w:bCs/>
                <w:color w:val="000000"/>
                <w:szCs w:val="22"/>
                <w:lang w:val="fr-FR"/>
              </w:rPr>
              <w:t xml:space="preserve"> </w:t>
            </w:r>
            <w:r w:rsidR="00A13799" w:rsidRPr="00A13799">
              <w:rPr>
                <w:bCs/>
                <w:color w:val="000000"/>
                <w:szCs w:val="22"/>
                <w:lang w:val="fr-FR"/>
              </w:rPr>
              <w:t>S.A.S.</w:t>
            </w:r>
          </w:p>
          <w:p w14:paraId="14F0B219" w14:textId="77777777" w:rsidR="0047016D" w:rsidRDefault="0030551E">
            <w:pPr>
              <w:keepNext/>
              <w:spacing w:line="240" w:lineRule="auto"/>
              <w:rPr>
                <w:noProof/>
                <w:color w:val="000000"/>
                <w:szCs w:val="22"/>
                <w:lang w:val="fr-FR"/>
              </w:rPr>
            </w:pPr>
            <w:r>
              <w:rPr>
                <w:noProof/>
                <w:color w:val="000000"/>
                <w:szCs w:val="22"/>
                <w:lang w:val="fr-FR"/>
              </w:rPr>
              <w:t>Tél: +</w:t>
            </w:r>
            <w:r>
              <w:rPr>
                <w:bCs/>
                <w:color w:val="000000"/>
                <w:szCs w:val="22"/>
                <w:lang w:val="fr-FR"/>
              </w:rPr>
              <w:t>33 (0) 1 70 75 26 84</w:t>
            </w:r>
          </w:p>
          <w:p w14:paraId="70ED2E63" w14:textId="77777777" w:rsidR="0047016D" w:rsidRDefault="0047016D">
            <w:pPr>
              <w:keepNext/>
              <w:tabs>
                <w:tab w:val="left" w:pos="-720"/>
                <w:tab w:val="left" w:pos="4536"/>
              </w:tabs>
              <w:suppressAutoHyphens/>
              <w:spacing w:line="240" w:lineRule="auto"/>
              <w:rPr>
                <w:b/>
                <w:noProof/>
                <w:color w:val="000000"/>
                <w:szCs w:val="22"/>
                <w:lang w:val="fr-FR"/>
              </w:rPr>
            </w:pPr>
          </w:p>
        </w:tc>
        <w:tc>
          <w:tcPr>
            <w:tcW w:w="4678" w:type="dxa"/>
          </w:tcPr>
          <w:p w14:paraId="56198CD7" w14:textId="77777777" w:rsidR="0047016D" w:rsidRDefault="0030551E">
            <w:pPr>
              <w:keepNext/>
              <w:tabs>
                <w:tab w:val="left" w:pos="-720"/>
              </w:tabs>
              <w:suppressAutoHyphens/>
              <w:spacing w:line="240" w:lineRule="auto"/>
              <w:rPr>
                <w:noProof/>
                <w:color w:val="000000"/>
                <w:szCs w:val="22"/>
                <w:lang w:val="fr-FR"/>
              </w:rPr>
            </w:pPr>
            <w:r>
              <w:rPr>
                <w:b/>
                <w:noProof/>
                <w:color w:val="000000"/>
                <w:szCs w:val="22"/>
                <w:lang w:val="fr-FR"/>
              </w:rPr>
              <w:t>Portugal</w:t>
            </w:r>
          </w:p>
          <w:p w14:paraId="2D3CFE21" w14:textId="77777777" w:rsidR="0047016D" w:rsidRDefault="0030551E">
            <w:pPr>
              <w:keepNext/>
              <w:tabs>
                <w:tab w:val="left" w:pos="-720"/>
              </w:tabs>
              <w:suppressAutoHyphens/>
              <w:spacing w:line="240" w:lineRule="auto"/>
              <w:rPr>
                <w:noProof/>
                <w:color w:val="000000"/>
                <w:szCs w:val="22"/>
                <w:lang w:val="fr-FR"/>
              </w:rPr>
            </w:pPr>
            <w:r>
              <w:rPr>
                <w:noProof/>
                <w:color w:val="000000"/>
                <w:szCs w:val="22"/>
                <w:lang w:val="fr-FR"/>
              </w:rPr>
              <w:t>Santen Oy</w:t>
            </w:r>
          </w:p>
          <w:p w14:paraId="17EE12A7" w14:textId="77777777" w:rsidR="0047016D" w:rsidRDefault="0030551E">
            <w:pPr>
              <w:keepNext/>
              <w:tabs>
                <w:tab w:val="left" w:pos="-720"/>
              </w:tabs>
              <w:suppressAutoHyphens/>
              <w:spacing w:line="240" w:lineRule="auto"/>
              <w:rPr>
                <w:noProof/>
                <w:color w:val="000000"/>
                <w:szCs w:val="22"/>
                <w:lang w:val="fr-FR"/>
              </w:rPr>
            </w:pPr>
            <w:r>
              <w:rPr>
                <w:noProof/>
                <w:color w:val="000000"/>
                <w:szCs w:val="22"/>
                <w:lang w:val="fr-FR"/>
              </w:rPr>
              <w:t>Tel: +</w:t>
            </w:r>
            <w:r>
              <w:rPr>
                <w:color w:val="000000"/>
                <w:szCs w:val="22"/>
                <w:lang w:val="fr-FR"/>
              </w:rPr>
              <w:t>351 308 805 912</w:t>
            </w:r>
          </w:p>
          <w:p w14:paraId="234E6244" w14:textId="77777777" w:rsidR="0047016D" w:rsidRDefault="0047016D">
            <w:pPr>
              <w:keepNext/>
              <w:tabs>
                <w:tab w:val="left" w:pos="-720"/>
              </w:tabs>
              <w:suppressAutoHyphens/>
              <w:spacing w:line="240" w:lineRule="auto"/>
              <w:rPr>
                <w:b/>
                <w:noProof/>
                <w:color w:val="000000"/>
                <w:szCs w:val="22"/>
              </w:rPr>
            </w:pPr>
          </w:p>
        </w:tc>
      </w:tr>
      <w:tr w:rsidR="0047016D" w14:paraId="1E2EBCFB" w14:textId="77777777">
        <w:tc>
          <w:tcPr>
            <w:tcW w:w="4678" w:type="dxa"/>
            <w:gridSpan w:val="2"/>
          </w:tcPr>
          <w:p w14:paraId="11C4A6F9" w14:textId="77777777" w:rsidR="0047016D" w:rsidRDefault="0030551E">
            <w:pPr>
              <w:spacing w:line="240" w:lineRule="auto"/>
              <w:rPr>
                <w:noProof/>
                <w:color w:val="000000"/>
                <w:szCs w:val="22"/>
                <w:lang w:val="sv-SE"/>
              </w:rPr>
            </w:pPr>
            <w:r>
              <w:rPr>
                <w:noProof/>
                <w:color w:val="000000"/>
                <w:szCs w:val="22"/>
                <w:lang w:val="sv-SE"/>
              </w:rPr>
              <w:br w:type="page"/>
            </w:r>
            <w:r>
              <w:rPr>
                <w:b/>
                <w:noProof/>
                <w:color w:val="000000"/>
                <w:szCs w:val="22"/>
                <w:lang w:val="sv-SE"/>
              </w:rPr>
              <w:t>Hrvatska</w:t>
            </w:r>
          </w:p>
          <w:p w14:paraId="404669D6" w14:textId="77777777" w:rsidR="0047016D" w:rsidRDefault="0030551E">
            <w:pPr>
              <w:spacing w:line="240" w:lineRule="auto"/>
              <w:rPr>
                <w:noProof/>
                <w:color w:val="000000"/>
                <w:szCs w:val="22"/>
                <w:lang w:val="sv-SE"/>
              </w:rPr>
            </w:pPr>
            <w:r>
              <w:rPr>
                <w:bCs/>
                <w:color w:val="000000"/>
                <w:szCs w:val="22"/>
                <w:lang w:val="sv-SE"/>
              </w:rPr>
              <w:t>Santen Oy</w:t>
            </w:r>
          </w:p>
          <w:p w14:paraId="6857063D" w14:textId="77777777" w:rsidR="0047016D" w:rsidRDefault="0030551E">
            <w:pPr>
              <w:spacing w:line="240" w:lineRule="auto"/>
              <w:rPr>
                <w:noProof/>
                <w:color w:val="000000"/>
                <w:szCs w:val="22"/>
                <w:lang w:val="sv-SE"/>
              </w:rPr>
            </w:pPr>
            <w:r>
              <w:rPr>
                <w:noProof/>
                <w:color w:val="000000"/>
                <w:szCs w:val="22"/>
                <w:lang w:val="sv-SE"/>
              </w:rPr>
              <w:t xml:space="preserve">Tel: + </w:t>
            </w:r>
            <w:r>
              <w:rPr>
                <w:bCs/>
                <w:color w:val="000000"/>
                <w:szCs w:val="22"/>
                <w:lang w:val="sv-SE"/>
              </w:rPr>
              <w:t>358 (0) 3 284 8111</w:t>
            </w:r>
          </w:p>
          <w:p w14:paraId="6D9747A5" w14:textId="77777777" w:rsidR="0047016D" w:rsidRDefault="0047016D">
            <w:pPr>
              <w:tabs>
                <w:tab w:val="left" w:pos="-720"/>
              </w:tabs>
              <w:suppressAutoHyphens/>
              <w:spacing w:line="240" w:lineRule="auto"/>
              <w:rPr>
                <w:noProof/>
                <w:color w:val="000000"/>
                <w:szCs w:val="22"/>
                <w:lang w:val="sv-SE"/>
              </w:rPr>
            </w:pPr>
          </w:p>
          <w:p w14:paraId="5FA47DF3" w14:textId="77777777" w:rsidR="0047016D" w:rsidRDefault="0030551E">
            <w:pPr>
              <w:spacing w:line="240" w:lineRule="auto"/>
              <w:rPr>
                <w:noProof/>
                <w:color w:val="000000"/>
                <w:szCs w:val="22"/>
                <w:lang w:val="sv-SE"/>
              </w:rPr>
            </w:pPr>
            <w:r>
              <w:rPr>
                <w:b/>
                <w:noProof/>
                <w:color w:val="000000"/>
                <w:szCs w:val="22"/>
                <w:lang w:val="sv-SE"/>
              </w:rPr>
              <w:t>Ireland</w:t>
            </w:r>
          </w:p>
          <w:p w14:paraId="4480BA9A" w14:textId="77777777" w:rsidR="0047016D" w:rsidRDefault="0030551E">
            <w:pPr>
              <w:spacing w:line="240" w:lineRule="auto"/>
              <w:rPr>
                <w:noProof/>
                <w:color w:val="000000"/>
                <w:szCs w:val="22"/>
                <w:lang w:val="sv-SE"/>
              </w:rPr>
            </w:pPr>
            <w:r>
              <w:rPr>
                <w:bCs/>
                <w:color w:val="000000"/>
                <w:szCs w:val="22"/>
                <w:lang w:val="sv-SE"/>
              </w:rPr>
              <w:t>Santen Oy</w:t>
            </w:r>
            <w:r>
              <w:rPr>
                <w:bCs/>
                <w:color w:val="000000"/>
                <w:szCs w:val="22"/>
                <w:lang w:val="sv-SE"/>
              </w:rPr>
              <w:tab/>
            </w:r>
          </w:p>
          <w:p w14:paraId="1983924B" w14:textId="77777777" w:rsidR="0047016D" w:rsidRDefault="0030551E">
            <w:pPr>
              <w:spacing w:line="240" w:lineRule="auto"/>
              <w:rPr>
                <w:noProof/>
                <w:color w:val="000000"/>
                <w:szCs w:val="22"/>
              </w:rPr>
            </w:pPr>
            <w:r>
              <w:rPr>
                <w:noProof/>
                <w:color w:val="000000"/>
                <w:szCs w:val="22"/>
              </w:rPr>
              <w:t>Tel: +</w:t>
            </w:r>
            <w:r>
              <w:rPr>
                <w:bCs/>
                <w:color w:val="000000"/>
                <w:szCs w:val="22"/>
                <w:lang w:val="en-US"/>
              </w:rPr>
              <w:t>353 (0) 16950008</w:t>
            </w:r>
          </w:p>
          <w:p w14:paraId="679013BF" w14:textId="77777777" w:rsidR="0047016D" w:rsidRDefault="0047016D">
            <w:pPr>
              <w:tabs>
                <w:tab w:val="left" w:pos="-720"/>
                <w:tab w:val="left" w:pos="4536"/>
              </w:tabs>
              <w:suppressAutoHyphens/>
              <w:spacing w:line="240" w:lineRule="auto"/>
              <w:rPr>
                <w:b/>
                <w:noProof/>
                <w:color w:val="000000"/>
                <w:szCs w:val="22"/>
                <w:lang w:val="fr-FR"/>
              </w:rPr>
            </w:pPr>
          </w:p>
        </w:tc>
        <w:tc>
          <w:tcPr>
            <w:tcW w:w="4678" w:type="dxa"/>
          </w:tcPr>
          <w:p w14:paraId="1D5271B0" w14:textId="77777777" w:rsidR="0047016D" w:rsidRDefault="0030551E">
            <w:pPr>
              <w:tabs>
                <w:tab w:val="left" w:pos="-720"/>
              </w:tabs>
              <w:suppressAutoHyphens/>
              <w:spacing w:line="240" w:lineRule="auto"/>
              <w:rPr>
                <w:b/>
                <w:noProof/>
                <w:color w:val="000000"/>
                <w:szCs w:val="22"/>
                <w:lang w:val="fi-FI"/>
              </w:rPr>
            </w:pPr>
            <w:r>
              <w:rPr>
                <w:b/>
                <w:noProof/>
                <w:color w:val="000000"/>
                <w:szCs w:val="22"/>
                <w:lang w:val="fi-FI"/>
              </w:rPr>
              <w:t>România</w:t>
            </w:r>
          </w:p>
          <w:p w14:paraId="7EE0249B" w14:textId="77777777" w:rsidR="0047016D" w:rsidRDefault="0030551E">
            <w:pPr>
              <w:tabs>
                <w:tab w:val="left" w:pos="-720"/>
              </w:tabs>
              <w:suppressAutoHyphens/>
              <w:spacing w:line="240" w:lineRule="auto"/>
              <w:rPr>
                <w:noProof/>
                <w:color w:val="000000"/>
                <w:szCs w:val="22"/>
                <w:lang w:val="es-ES"/>
              </w:rPr>
            </w:pPr>
            <w:r>
              <w:rPr>
                <w:bCs/>
                <w:color w:val="000000"/>
                <w:szCs w:val="22"/>
                <w:lang w:val="fi-FI"/>
              </w:rPr>
              <w:t>Santen Oy</w:t>
            </w:r>
          </w:p>
          <w:p w14:paraId="77E94CEF" w14:textId="77777777" w:rsidR="0047016D" w:rsidRDefault="0030551E">
            <w:pPr>
              <w:tabs>
                <w:tab w:val="left" w:pos="-720"/>
              </w:tabs>
              <w:suppressAutoHyphens/>
              <w:spacing w:line="240" w:lineRule="auto"/>
              <w:rPr>
                <w:noProof/>
                <w:color w:val="000000"/>
                <w:szCs w:val="22"/>
                <w:lang w:val="es-ES"/>
              </w:rPr>
            </w:pPr>
            <w:r>
              <w:rPr>
                <w:noProof/>
                <w:color w:val="000000"/>
                <w:szCs w:val="22"/>
                <w:lang w:val="es-ES"/>
              </w:rPr>
              <w:t xml:space="preserve">Tel: </w:t>
            </w:r>
            <w:r w:rsidR="00A13799" w:rsidRPr="00A13799">
              <w:rPr>
                <w:bCs/>
                <w:color w:val="000000"/>
                <w:szCs w:val="22"/>
                <w:lang w:val="fi-FI"/>
              </w:rPr>
              <w:t>+358 (0) 3 284 8111</w:t>
            </w:r>
          </w:p>
          <w:p w14:paraId="4C396C21" w14:textId="77777777" w:rsidR="0047016D" w:rsidRDefault="0047016D">
            <w:pPr>
              <w:spacing w:line="240" w:lineRule="auto"/>
              <w:rPr>
                <w:b/>
                <w:noProof/>
                <w:color w:val="000000"/>
                <w:szCs w:val="22"/>
                <w:lang w:val="es-ES"/>
              </w:rPr>
            </w:pPr>
          </w:p>
          <w:p w14:paraId="51F5F8D7" w14:textId="77777777" w:rsidR="0047016D" w:rsidRDefault="0030551E">
            <w:pPr>
              <w:spacing w:line="240" w:lineRule="auto"/>
              <w:rPr>
                <w:noProof/>
                <w:color w:val="000000"/>
                <w:szCs w:val="22"/>
                <w:lang w:val="es-ES"/>
              </w:rPr>
            </w:pPr>
            <w:r>
              <w:rPr>
                <w:b/>
                <w:noProof/>
                <w:color w:val="000000"/>
                <w:szCs w:val="22"/>
                <w:lang w:val="es-ES"/>
              </w:rPr>
              <w:t>Slovenija</w:t>
            </w:r>
          </w:p>
          <w:p w14:paraId="64583B8D" w14:textId="77777777" w:rsidR="0047016D" w:rsidRDefault="0030551E">
            <w:pPr>
              <w:spacing w:line="240" w:lineRule="auto"/>
              <w:rPr>
                <w:noProof/>
                <w:color w:val="000000"/>
                <w:szCs w:val="22"/>
                <w:lang w:val="es-ES"/>
              </w:rPr>
            </w:pPr>
            <w:r>
              <w:rPr>
                <w:bCs/>
                <w:color w:val="000000"/>
                <w:szCs w:val="22"/>
                <w:lang w:val="fi-FI"/>
              </w:rPr>
              <w:t>Santen Oy</w:t>
            </w:r>
          </w:p>
          <w:p w14:paraId="27F17C32" w14:textId="77777777" w:rsidR="0047016D" w:rsidRDefault="0030551E">
            <w:pPr>
              <w:spacing w:line="240" w:lineRule="auto"/>
              <w:rPr>
                <w:noProof/>
                <w:color w:val="000000"/>
                <w:szCs w:val="22"/>
                <w:lang w:val="fr-FR"/>
              </w:rPr>
            </w:pPr>
            <w:r>
              <w:rPr>
                <w:noProof/>
                <w:color w:val="000000"/>
                <w:szCs w:val="22"/>
                <w:lang w:val="fr-FR"/>
              </w:rPr>
              <w:t>Tel: +</w:t>
            </w:r>
            <w:r>
              <w:rPr>
                <w:bCs/>
                <w:color w:val="000000"/>
                <w:szCs w:val="22"/>
                <w:lang w:val="en-US"/>
              </w:rPr>
              <w:t xml:space="preserve">358 </w:t>
            </w:r>
            <w:r>
              <w:rPr>
                <w:bCs/>
                <w:color w:val="000000"/>
                <w:szCs w:val="22"/>
                <w:lang w:val="fr-FR"/>
              </w:rPr>
              <w:t xml:space="preserve">(0) </w:t>
            </w:r>
            <w:r>
              <w:rPr>
                <w:bCs/>
                <w:color w:val="000000"/>
                <w:szCs w:val="22"/>
                <w:lang w:val="en-US"/>
              </w:rPr>
              <w:t>3 284 8111</w:t>
            </w:r>
          </w:p>
          <w:p w14:paraId="76365A2F" w14:textId="77777777" w:rsidR="0047016D" w:rsidRDefault="0047016D">
            <w:pPr>
              <w:tabs>
                <w:tab w:val="left" w:pos="-720"/>
              </w:tabs>
              <w:suppressAutoHyphens/>
              <w:spacing w:line="240" w:lineRule="auto"/>
              <w:rPr>
                <w:b/>
                <w:noProof/>
                <w:color w:val="000000"/>
                <w:szCs w:val="22"/>
                <w:lang w:val="fr-FR"/>
              </w:rPr>
            </w:pPr>
          </w:p>
        </w:tc>
      </w:tr>
      <w:tr w:rsidR="0047016D" w14:paraId="73C878EC" w14:textId="77777777">
        <w:tc>
          <w:tcPr>
            <w:tcW w:w="4678" w:type="dxa"/>
            <w:gridSpan w:val="2"/>
          </w:tcPr>
          <w:p w14:paraId="02149F10" w14:textId="77777777" w:rsidR="0047016D" w:rsidRDefault="0030551E">
            <w:pPr>
              <w:spacing w:line="240" w:lineRule="auto"/>
              <w:rPr>
                <w:b/>
                <w:noProof/>
                <w:color w:val="000000"/>
                <w:szCs w:val="22"/>
              </w:rPr>
            </w:pPr>
            <w:r>
              <w:rPr>
                <w:b/>
                <w:noProof/>
                <w:color w:val="000000"/>
                <w:szCs w:val="22"/>
              </w:rPr>
              <w:t>Ísland</w:t>
            </w:r>
          </w:p>
          <w:p w14:paraId="6C26CCED" w14:textId="77777777" w:rsidR="0047016D" w:rsidRDefault="0030551E">
            <w:pPr>
              <w:spacing w:line="240" w:lineRule="auto"/>
              <w:rPr>
                <w:noProof/>
                <w:color w:val="000000"/>
                <w:szCs w:val="22"/>
              </w:rPr>
            </w:pPr>
            <w:r>
              <w:rPr>
                <w:noProof/>
                <w:color w:val="000000"/>
                <w:szCs w:val="22"/>
              </w:rPr>
              <w:t>Santen Oy</w:t>
            </w:r>
          </w:p>
          <w:p w14:paraId="27908F12" w14:textId="77777777" w:rsidR="0047016D" w:rsidRDefault="0030551E">
            <w:pPr>
              <w:tabs>
                <w:tab w:val="left" w:pos="-720"/>
              </w:tabs>
              <w:suppressAutoHyphens/>
              <w:spacing w:line="240" w:lineRule="auto"/>
              <w:rPr>
                <w:noProof/>
                <w:color w:val="000000"/>
                <w:szCs w:val="22"/>
              </w:rPr>
            </w:pPr>
            <w:r>
              <w:rPr>
                <w:noProof/>
                <w:color w:val="000000"/>
                <w:szCs w:val="22"/>
              </w:rPr>
              <w:t>Sími: +</w:t>
            </w:r>
            <w:r>
              <w:rPr>
                <w:bCs/>
                <w:color w:val="000000"/>
                <w:szCs w:val="22"/>
                <w:lang w:val="en-US"/>
              </w:rPr>
              <w:t xml:space="preserve">358 </w:t>
            </w:r>
            <w:r>
              <w:rPr>
                <w:bCs/>
                <w:color w:val="000000"/>
                <w:szCs w:val="22"/>
                <w:lang w:val="fr-FR"/>
              </w:rPr>
              <w:t xml:space="preserve">(0) </w:t>
            </w:r>
            <w:r>
              <w:rPr>
                <w:bCs/>
                <w:color w:val="000000"/>
                <w:szCs w:val="22"/>
                <w:lang w:val="en-US"/>
              </w:rPr>
              <w:t>3 284 8111</w:t>
            </w:r>
          </w:p>
          <w:p w14:paraId="6FCD7064" w14:textId="77777777" w:rsidR="0047016D" w:rsidRDefault="0047016D">
            <w:pPr>
              <w:spacing w:line="240" w:lineRule="auto"/>
              <w:rPr>
                <w:noProof/>
                <w:color w:val="000000"/>
                <w:szCs w:val="22"/>
                <w:lang w:val="en-US"/>
              </w:rPr>
            </w:pPr>
          </w:p>
        </w:tc>
        <w:tc>
          <w:tcPr>
            <w:tcW w:w="4678" w:type="dxa"/>
          </w:tcPr>
          <w:p w14:paraId="375D97C7" w14:textId="77777777" w:rsidR="0047016D" w:rsidRDefault="0030551E">
            <w:pPr>
              <w:tabs>
                <w:tab w:val="left" w:pos="-720"/>
              </w:tabs>
              <w:suppressAutoHyphens/>
              <w:spacing w:line="240" w:lineRule="auto"/>
              <w:rPr>
                <w:b/>
                <w:noProof/>
                <w:color w:val="000000"/>
                <w:szCs w:val="22"/>
                <w:lang w:val="sv-SE"/>
              </w:rPr>
            </w:pPr>
            <w:r>
              <w:rPr>
                <w:b/>
                <w:noProof/>
                <w:color w:val="000000"/>
                <w:szCs w:val="22"/>
                <w:lang w:val="sv-SE"/>
              </w:rPr>
              <w:t>Slovenská republika</w:t>
            </w:r>
          </w:p>
          <w:p w14:paraId="1C94730E" w14:textId="77777777" w:rsidR="0047016D" w:rsidRDefault="0030551E">
            <w:pPr>
              <w:spacing w:line="240" w:lineRule="auto"/>
              <w:rPr>
                <w:noProof/>
                <w:color w:val="000000"/>
                <w:szCs w:val="22"/>
                <w:lang w:val="sv-SE"/>
              </w:rPr>
            </w:pPr>
            <w:r>
              <w:rPr>
                <w:bCs/>
                <w:color w:val="000000"/>
                <w:szCs w:val="22"/>
                <w:lang w:val="sv-SE"/>
              </w:rPr>
              <w:t>Santen Oy</w:t>
            </w:r>
          </w:p>
          <w:p w14:paraId="060E97B0" w14:textId="77777777" w:rsidR="0047016D" w:rsidRDefault="0030551E">
            <w:pPr>
              <w:spacing w:line="240" w:lineRule="auto"/>
              <w:rPr>
                <w:noProof/>
                <w:color w:val="000000"/>
                <w:szCs w:val="22"/>
                <w:lang w:val="sv-SE"/>
              </w:rPr>
            </w:pPr>
            <w:r>
              <w:rPr>
                <w:noProof/>
                <w:color w:val="000000"/>
                <w:szCs w:val="22"/>
                <w:lang w:val="sv-SE"/>
              </w:rPr>
              <w:t xml:space="preserve">Tel: </w:t>
            </w:r>
            <w:r w:rsidR="00A13799" w:rsidRPr="00A13799">
              <w:rPr>
                <w:noProof/>
                <w:color w:val="000000"/>
                <w:szCs w:val="22"/>
                <w:lang w:val="sv-SE"/>
              </w:rPr>
              <w:t>+358 (0) 3 284 8111</w:t>
            </w:r>
          </w:p>
          <w:p w14:paraId="78DDE5DE" w14:textId="77777777" w:rsidR="0047016D" w:rsidRDefault="0047016D">
            <w:pPr>
              <w:tabs>
                <w:tab w:val="left" w:pos="-720"/>
              </w:tabs>
              <w:suppressAutoHyphens/>
              <w:spacing w:line="240" w:lineRule="auto"/>
              <w:rPr>
                <w:b/>
                <w:noProof/>
                <w:color w:val="000000"/>
                <w:szCs w:val="22"/>
                <w:lang w:val="sv-SE"/>
              </w:rPr>
            </w:pPr>
          </w:p>
        </w:tc>
      </w:tr>
      <w:tr w:rsidR="0047016D" w14:paraId="3F2F7CB1" w14:textId="77777777">
        <w:tc>
          <w:tcPr>
            <w:tcW w:w="4678" w:type="dxa"/>
            <w:gridSpan w:val="2"/>
          </w:tcPr>
          <w:p w14:paraId="6CD3D890" w14:textId="77777777" w:rsidR="0047016D" w:rsidRDefault="0030551E">
            <w:pPr>
              <w:spacing w:line="240" w:lineRule="auto"/>
              <w:rPr>
                <w:noProof/>
                <w:color w:val="000000"/>
                <w:szCs w:val="22"/>
                <w:lang w:val="fi-FI"/>
              </w:rPr>
            </w:pPr>
            <w:r>
              <w:rPr>
                <w:b/>
                <w:noProof/>
                <w:color w:val="000000"/>
                <w:szCs w:val="22"/>
                <w:lang w:val="fi-FI"/>
              </w:rPr>
              <w:t>Italia</w:t>
            </w:r>
          </w:p>
          <w:p w14:paraId="1627FCA2" w14:textId="77777777" w:rsidR="0047016D" w:rsidRDefault="0030551E">
            <w:pPr>
              <w:tabs>
                <w:tab w:val="left" w:pos="-720"/>
              </w:tabs>
              <w:suppressAutoHyphens/>
              <w:spacing w:line="240" w:lineRule="auto"/>
              <w:rPr>
                <w:noProof/>
                <w:color w:val="000000"/>
                <w:szCs w:val="22"/>
                <w:lang w:val="fi-FI"/>
              </w:rPr>
            </w:pPr>
            <w:r>
              <w:rPr>
                <w:bCs/>
                <w:color w:val="000000"/>
                <w:szCs w:val="22"/>
                <w:lang w:val="fi-FI"/>
              </w:rPr>
              <w:t xml:space="preserve">Santen </w:t>
            </w:r>
            <w:proofErr w:type="spellStart"/>
            <w:r>
              <w:rPr>
                <w:bCs/>
                <w:color w:val="000000"/>
                <w:szCs w:val="22"/>
                <w:lang w:val="fi-FI"/>
              </w:rPr>
              <w:t>Italy</w:t>
            </w:r>
            <w:proofErr w:type="spellEnd"/>
            <w:r>
              <w:rPr>
                <w:bCs/>
                <w:color w:val="000000"/>
                <w:szCs w:val="22"/>
                <w:lang w:val="fi-FI"/>
              </w:rPr>
              <w:t xml:space="preserve"> </w:t>
            </w:r>
            <w:proofErr w:type="spellStart"/>
            <w:r>
              <w:rPr>
                <w:bCs/>
                <w:color w:val="000000"/>
                <w:szCs w:val="22"/>
                <w:lang w:val="fi-FI"/>
              </w:rPr>
              <w:t>S.r.l</w:t>
            </w:r>
            <w:proofErr w:type="spellEnd"/>
            <w:r>
              <w:rPr>
                <w:noProof/>
                <w:color w:val="000000"/>
                <w:szCs w:val="22"/>
                <w:lang w:val="fi-FI"/>
              </w:rPr>
              <w:t>.</w:t>
            </w:r>
          </w:p>
          <w:p w14:paraId="1713911F" w14:textId="77777777" w:rsidR="0047016D" w:rsidRDefault="0030551E">
            <w:pPr>
              <w:tabs>
                <w:tab w:val="left" w:pos="-720"/>
              </w:tabs>
              <w:suppressAutoHyphens/>
              <w:spacing w:line="240" w:lineRule="auto"/>
              <w:rPr>
                <w:noProof/>
                <w:color w:val="000000"/>
                <w:szCs w:val="22"/>
              </w:rPr>
            </w:pPr>
            <w:r>
              <w:rPr>
                <w:noProof/>
                <w:color w:val="000000"/>
                <w:szCs w:val="22"/>
              </w:rPr>
              <w:t>Tel: +</w:t>
            </w:r>
            <w:r>
              <w:rPr>
                <w:bCs/>
                <w:color w:val="000000"/>
                <w:szCs w:val="22"/>
                <w:lang w:val="fr-FR"/>
              </w:rPr>
              <w:t>39 0236009983</w:t>
            </w:r>
            <w:r>
              <w:rPr>
                <w:bCs/>
                <w:color w:val="000000"/>
                <w:szCs w:val="22"/>
                <w:lang w:val="fr-FR"/>
              </w:rPr>
              <w:tab/>
            </w:r>
          </w:p>
          <w:p w14:paraId="64B30390" w14:textId="77777777" w:rsidR="0047016D" w:rsidRDefault="0047016D">
            <w:pPr>
              <w:spacing w:line="240" w:lineRule="auto"/>
              <w:rPr>
                <w:b/>
                <w:noProof/>
                <w:color w:val="000000"/>
                <w:szCs w:val="22"/>
              </w:rPr>
            </w:pPr>
          </w:p>
        </w:tc>
        <w:tc>
          <w:tcPr>
            <w:tcW w:w="4678" w:type="dxa"/>
          </w:tcPr>
          <w:p w14:paraId="429C9915" w14:textId="77777777" w:rsidR="0047016D" w:rsidRDefault="0030551E">
            <w:pPr>
              <w:tabs>
                <w:tab w:val="left" w:pos="-720"/>
                <w:tab w:val="left" w:pos="4536"/>
              </w:tabs>
              <w:suppressAutoHyphens/>
              <w:spacing w:line="240" w:lineRule="auto"/>
              <w:rPr>
                <w:noProof/>
                <w:color w:val="000000"/>
                <w:szCs w:val="22"/>
                <w:lang w:val="de-DE"/>
              </w:rPr>
            </w:pPr>
            <w:r>
              <w:rPr>
                <w:b/>
                <w:noProof/>
                <w:color w:val="000000"/>
                <w:szCs w:val="22"/>
                <w:lang w:val="de-DE"/>
              </w:rPr>
              <w:t>Suomi/Finland</w:t>
            </w:r>
          </w:p>
          <w:p w14:paraId="0CA99871" w14:textId="77777777" w:rsidR="0047016D" w:rsidRDefault="0030551E">
            <w:pPr>
              <w:spacing w:line="240" w:lineRule="auto"/>
              <w:rPr>
                <w:noProof/>
                <w:color w:val="000000"/>
                <w:szCs w:val="22"/>
                <w:lang w:val="de-DE"/>
              </w:rPr>
            </w:pPr>
            <w:r>
              <w:rPr>
                <w:bCs/>
                <w:color w:val="000000"/>
                <w:szCs w:val="22"/>
                <w:lang w:val="de-DE"/>
              </w:rPr>
              <w:t>Santen Oy</w:t>
            </w:r>
          </w:p>
          <w:p w14:paraId="6149EA69" w14:textId="77777777" w:rsidR="0047016D" w:rsidRDefault="0030551E">
            <w:pPr>
              <w:spacing w:line="240" w:lineRule="auto"/>
              <w:rPr>
                <w:noProof/>
                <w:color w:val="000000"/>
                <w:szCs w:val="22"/>
                <w:lang w:val="de-DE"/>
              </w:rPr>
            </w:pPr>
            <w:r>
              <w:rPr>
                <w:noProof/>
                <w:color w:val="000000"/>
                <w:szCs w:val="22"/>
                <w:lang w:val="de-DE"/>
              </w:rPr>
              <w:t>Puh/Tel: +</w:t>
            </w:r>
            <w:r>
              <w:rPr>
                <w:bCs/>
                <w:color w:val="000000"/>
                <w:szCs w:val="22"/>
                <w:lang w:val="de-DE"/>
              </w:rPr>
              <w:t>358 (0) 974790211</w:t>
            </w:r>
          </w:p>
          <w:p w14:paraId="6BB2A34C" w14:textId="77777777" w:rsidR="0047016D" w:rsidRDefault="0047016D">
            <w:pPr>
              <w:tabs>
                <w:tab w:val="left" w:pos="-720"/>
              </w:tabs>
              <w:suppressAutoHyphens/>
              <w:spacing w:line="240" w:lineRule="auto"/>
              <w:rPr>
                <w:b/>
                <w:noProof/>
                <w:color w:val="000000"/>
                <w:szCs w:val="22"/>
                <w:lang w:val="de-DE"/>
              </w:rPr>
            </w:pPr>
          </w:p>
        </w:tc>
      </w:tr>
      <w:tr w:rsidR="0047016D" w14:paraId="70D47DD3" w14:textId="77777777">
        <w:tc>
          <w:tcPr>
            <w:tcW w:w="4678" w:type="dxa"/>
            <w:gridSpan w:val="2"/>
          </w:tcPr>
          <w:p w14:paraId="1BCF634D" w14:textId="77777777" w:rsidR="0047016D" w:rsidRDefault="0030551E">
            <w:pPr>
              <w:spacing w:line="240" w:lineRule="auto"/>
              <w:rPr>
                <w:b/>
                <w:noProof/>
                <w:color w:val="000000"/>
                <w:szCs w:val="22"/>
              </w:rPr>
            </w:pPr>
            <w:r>
              <w:rPr>
                <w:b/>
                <w:noProof/>
                <w:color w:val="000000"/>
                <w:szCs w:val="22"/>
              </w:rPr>
              <w:t>Κύπρος</w:t>
            </w:r>
          </w:p>
          <w:p w14:paraId="73487E99" w14:textId="77777777" w:rsidR="001E65E3" w:rsidRPr="00AD2FE9" w:rsidRDefault="001E65E3" w:rsidP="001E65E3">
            <w:pPr>
              <w:spacing w:line="240" w:lineRule="auto"/>
              <w:rPr>
                <w:ins w:id="9" w:author="Applicant" w:date="2026-06-15T15:14:00Z" w16du:dateUtc="2026-06-15T12:14:00Z"/>
                <w:bCs/>
                <w:noProof/>
                <w:szCs w:val="22"/>
              </w:rPr>
            </w:pPr>
            <w:ins w:id="10" w:author="Applicant" w:date="2026-06-15T15:14:00Z" w16du:dateUtc="2026-06-15T12:14:00Z">
              <w:r>
                <w:rPr>
                  <w:bCs/>
                  <w:noProof/>
                  <w:szCs w:val="22"/>
                </w:rPr>
                <w:t>Vianex S.A.</w:t>
              </w:r>
            </w:ins>
          </w:p>
          <w:p w14:paraId="7E214202" w14:textId="3F2DA5EC" w:rsidR="0047016D" w:rsidDel="001E65E3" w:rsidRDefault="001E65E3" w:rsidP="001E65E3">
            <w:pPr>
              <w:tabs>
                <w:tab w:val="left" w:pos="-720"/>
              </w:tabs>
              <w:suppressAutoHyphens/>
              <w:spacing w:line="240" w:lineRule="auto"/>
              <w:rPr>
                <w:del w:id="11" w:author="Applicant" w:date="2026-06-15T15:14:00Z" w16du:dateUtc="2026-06-15T12:14:00Z"/>
                <w:noProof/>
                <w:color w:val="000000"/>
                <w:szCs w:val="22"/>
              </w:rPr>
            </w:pPr>
            <w:ins w:id="12" w:author="Applicant" w:date="2026-06-15T15:14:00Z" w16du:dateUtc="2026-06-15T12:14: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13" w:author="Applicant" w:date="2026-06-15T15:14:00Z" w16du:dateUtc="2026-06-15T12:14:00Z">
              <w:r w:rsidR="0030551E" w:rsidDel="001E65E3">
                <w:rPr>
                  <w:bCs/>
                  <w:color w:val="000000"/>
                  <w:szCs w:val="22"/>
                  <w:lang w:val="en-US"/>
                </w:rPr>
                <w:delText>Santen Oy</w:delText>
              </w:r>
            </w:del>
          </w:p>
          <w:p w14:paraId="5CEE3A0A" w14:textId="06407EAE" w:rsidR="0047016D" w:rsidRDefault="0030551E">
            <w:pPr>
              <w:tabs>
                <w:tab w:val="left" w:pos="-720"/>
              </w:tabs>
              <w:suppressAutoHyphens/>
              <w:spacing w:line="240" w:lineRule="auto"/>
              <w:rPr>
                <w:noProof/>
                <w:color w:val="000000"/>
                <w:szCs w:val="22"/>
              </w:rPr>
            </w:pPr>
            <w:del w:id="14" w:author="Applicant" w:date="2026-06-15T15:14:00Z" w16du:dateUtc="2026-06-15T12:14:00Z">
              <w:r w:rsidDel="001E65E3">
                <w:rPr>
                  <w:noProof/>
                  <w:color w:val="000000"/>
                  <w:szCs w:val="22"/>
                </w:rPr>
                <w:delText>Τηλ: +</w:delText>
              </w:r>
              <w:r w:rsidDel="001E65E3">
                <w:rPr>
                  <w:bCs/>
                  <w:color w:val="000000"/>
                  <w:szCs w:val="22"/>
                  <w:lang w:val="en-US"/>
                </w:rPr>
                <w:delText xml:space="preserve">358 </w:delText>
              </w:r>
              <w:r w:rsidDel="001E65E3">
                <w:rPr>
                  <w:bCs/>
                  <w:color w:val="000000"/>
                  <w:szCs w:val="22"/>
                  <w:lang w:val="fr-FR"/>
                </w:rPr>
                <w:delText xml:space="preserve">(0) </w:delText>
              </w:r>
              <w:r w:rsidDel="001E65E3">
                <w:rPr>
                  <w:bCs/>
                  <w:color w:val="000000"/>
                  <w:szCs w:val="22"/>
                  <w:lang w:val="en-US"/>
                </w:rPr>
                <w:delText>3 284 8111</w:delText>
              </w:r>
            </w:del>
          </w:p>
          <w:p w14:paraId="3A358074" w14:textId="77777777" w:rsidR="0047016D" w:rsidRDefault="0047016D">
            <w:pPr>
              <w:spacing w:line="240" w:lineRule="auto"/>
              <w:rPr>
                <w:b/>
                <w:noProof/>
                <w:color w:val="000000"/>
                <w:szCs w:val="22"/>
              </w:rPr>
            </w:pPr>
          </w:p>
        </w:tc>
        <w:tc>
          <w:tcPr>
            <w:tcW w:w="4678" w:type="dxa"/>
          </w:tcPr>
          <w:p w14:paraId="318DAE6B" w14:textId="77777777" w:rsidR="0047016D" w:rsidRDefault="0030551E">
            <w:pPr>
              <w:tabs>
                <w:tab w:val="left" w:pos="-720"/>
                <w:tab w:val="left" w:pos="4536"/>
              </w:tabs>
              <w:suppressAutoHyphens/>
              <w:spacing w:line="240" w:lineRule="auto"/>
              <w:rPr>
                <w:b/>
                <w:noProof/>
                <w:color w:val="000000"/>
                <w:szCs w:val="22"/>
              </w:rPr>
            </w:pPr>
            <w:r>
              <w:rPr>
                <w:b/>
                <w:noProof/>
                <w:color w:val="000000"/>
                <w:szCs w:val="22"/>
              </w:rPr>
              <w:t>Sverige</w:t>
            </w:r>
          </w:p>
          <w:p w14:paraId="23691544" w14:textId="77777777" w:rsidR="0047016D" w:rsidRDefault="0030551E">
            <w:pPr>
              <w:spacing w:line="240" w:lineRule="auto"/>
              <w:rPr>
                <w:noProof/>
                <w:color w:val="000000"/>
                <w:szCs w:val="22"/>
              </w:rPr>
            </w:pPr>
            <w:r>
              <w:rPr>
                <w:bCs/>
                <w:color w:val="000000"/>
                <w:szCs w:val="22"/>
                <w:lang w:val="en-US"/>
              </w:rPr>
              <w:t>Santen Oy</w:t>
            </w:r>
          </w:p>
          <w:p w14:paraId="116195BE" w14:textId="77777777" w:rsidR="0047016D" w:rsidRDefault="0030551E">
            <w:pPr>
              <w:spacing w:line="240" w:lineRule="auto"/>
              <w:rPr>
                <w:noProof/>
                <w:color w:val="000000"/>
                <w:szCs w:val="22"/>
              </w:rPr>
            </w:pPr>
            <w:r>
              <w:rPr>
                <w:noProof/>
                <w:color w:val="000000"/>
                <w:szCs w:val="22"/>
              </w:rPr>
              <w:t>Tel: +</w:t>
            </w:r>
            <w:r>
              <w:rPr>
                <w:bCs/>
                <w:color w:val="000000"/>
                <w:szCs w:val="22"/>
                <w:lang w:val="en-US"/>
              </w:rPr>
              <w:t>46 (0) 350598833</w:t>
            </w:r>
          </w:p>
          <w:p w14:paraId="67BA4ACD" w14:textId="77777777" w:rsidR="0047016D" w:rsidRDefault="0047016D">
            <w:pPr>
              <w:tabs>
                <w:tab w:val="left" w:pos="-720"/>
                <w:tab w:val="left" w:pos="4536"/>
              </w:tabs>
              <w:suppressAutoHyphens/>
              <w:spacing w:line="240" w:lineRule="auto"/>
              <w:rPr>
                <w:b/>
                <w:noProof/>
                <w:color w:val="000000"/>
                <w:szCs w:val="22"/>
                <w:lang w:val="fr-FR"/>
              </w:rPr>
            </w:pPr>
          </w:p>
        </w:tc>
      </w:tr>
      <w:tr w:rsidR="0047016D" w14:paraId="0B74BD0B" w14:textId="77777777">
        <w:tc>
          <w:tcPr>
            <w:tcW w:w="4678" w:type="dxa"/>
            <w:gridSpan w:val="2"/>
          </w:tcPr>
          <w:p w14:paraId="22EC0250" w14:textId="77777777" w:rsidR="0047016D" w:rsidRDefault="0030551E">
            <w:pPr>
              <w:spacing w:line="240" w:lineRule="auto"/>
              <w:rPr>
                <w:b/>
                <w:noProof/>
                <w:color w:val="000000"/>
                <w:szCs w:val="22"/>
              </w:rPr>
            </w:pPr>
            <w:r>
              <w:rPr>
                <w:b/>
                <w:noProof/>
                <w:color w:val="000000"/>
                <w:szCs w:val="22"/>
              </w:rPr>
              <w:t>Latvija</w:t>
            </w:r>
          </w:p>
          <w:p w14:paraId="532177E0" w14:textId="77777777" w:rsidR="0047016D" w:rsidRDefault="0030551E">
            <w:pPr>
              <w:tabs>
                <w:tab w:val="left" w:pos="-720"/>
              </w:tabs>
              <w:suppressAutoHyphens/>
              <w:spacing w:line="240" w:lineRule="auto"/>
              <w:rPr>
                <w:noProof/>
                <w:color w:val="000000"/>
                <w:szCs w:val="22"/>
              </w:rPr>
            </w:pPr>
            <w:r>
              <w:rPr>
                <w:bCs/>
                <w:color w:val="000000"/>
                <w:szCs w:val="22"/>
                <w:lang w:val="en-US"/>
              </w:rPr>
              <w:t>Santen Oy</w:t>
            </w:r>
          </w:p>
          <w:p w14:paraId="4600AAC9" w14:textId="77777777" w:rsidR="0047016D" w:rsidRDefault="0030551E">
            <w:pPr>
              <w:tabs>
                <w:tab w:val="left" w:pos="-720"/>
              </w:tabs>
              <w:suppressAutoHyphens/>
              <w:spacing w:line="240" w:lineRule="auto"/>
              <w:rPr>
                <w:noProof/>
                <w:color w:val="000000"/>
                <w:szCs w:val="22"/>
              </w:rPr>
            </w:pPr>
            <w:r>
              <w:rPr>
                <w:noProof/>
                <w:color w:val="000000"/>
                <w:szCs w:val="22"/>
              </w:rPr>
              <w:t>Tel: +</w:t>
            </w:r>
            <w:r>
              <w:rPr>
                <w:bCs/>
                <w:color w:val="000000"/>
                <w:szCs w:val="22"/>
                <w:lang w:val="en-US"/>
              </w:rPr>
              <w:t>371 </w:t>
            </w:r>
            <w:r>
              <w:rPr>
                <w:bCs/>
                <w:color w:val="000000"/>
                <w:szCs w:val="22"/>
                <w:lang w:val="fr-FR"/>
              </w:rPr>
              <w:t>677 917 80</w:t>
            </w:r>
          </w:p>
        </w:tc>
        <w:tc>
          <w:tcPr>
            <w:tcW w:w="4678" w:type="dxa"/>
          </w:tcPr>
          <w:p w14:paraId="22A4B5C4" w14:textId="77777777" w:rsidR="0047016D" w:rsidRDefault="0030551E">
            <w:pPr>
              <w:tabs>
                <w:tab w:val="left" w:pos="-720"/>
                <w:tab w:val="left" w:pos="4536"/>
              </w:tabs>
              <w:suppressAutoHyphens/>
              <w:spacing w:line="240" w:lineRule="auto"/>
              <w:rPr>
                <w:b/>
                <w:noProof/>
                <w:color w:val="000000"/>
                <w:szCs w:val="22"/>
              </w:rPr>
            </w:pPr>
            <w:r>
              <w:rPr>
                <w:b/>
                <w:noProof/>
                <w:color w:val="000000"/>
                <w:szCs w:val="22"/>
              </w:rPr>
              <w:t>United Kingdom (Northern Ireland)</w:t>
            </w:r>
          </w:p>
          <w:p w14:paraId="23DDE464" w14:textId="77777777" w:rsidR="0047016D" w:rsidRDefault="0030551E">
            <w:pPr>
              <w:spacing w:line="240" w:lineRule="auto"/>
              <w:rPr>
                <w:noProof/>
                <w:color w:val="000000"/>
                <w:szCs w:val="22"/>
              </w:rPr>
            </w:pPr>
            <w:r>
              <w:rPr>
                <w:bCs/>
                <w:color w:val="000000"/>
                <w:szCs w:val="22"/>
                <w:lang w:val="en-US"/>
              </w:rPr>
              <w:t>Santen OY</w:t>
            </w:r>
          </w:p>
          <w:p w14:paraId="128F8F0C" w14:textId="77777777" w:rsidR="0047016D" w:rsidRDefault="0030551E">
            <w:pPr>
              <w:tabs>
                <w:tab w:val="left" w:pos="-720"/>
              </w:tabs>
              <w:suppressAutoHyphens/>
              <w:spacing w:line="240" w:lineRule="auto"/>
              <w:rPr>
                <w:noProof/>
                <w:color w:val="000000"/>
                <w:szCs w:val="22"/>
              </w:rPr>
            </w:pPr>
            <w:r>
              <w:rPr>
                <w:noProof/>
                <w:color w:val="000000"/>
                <w:szCs w:val="22"/>
              </w:rPr>
              <w:t>Tel: +353 (0) 169 500 08</w:t>
            </w:r>
          </w:p>
          <w:p w14:paraId="286F741C" w14:textId="77777777" w:rsidR="0047016D" w:rsidRDefault="0030551E">
            <w:pPr>
              <w:tabs>
                <w:tab w:val="left" w:pos="-720"/>
              </w:tabs>
              <w:suppressAutoHyphens/>
              <w:spacing w:line="240" w:lineRule="auto"/>
              <w:rPr>
                <w:noProof/>
                <w:color w:val="000000"/>
                <w:szCs w:val="22"/>
              </w:rPr>
            </w:pPr>
            <w:r>
              <w:rPr>
                <w:noProof/>
                <w:color w:val="000000"/>
                <w:szCs w:val="22"/>
              </w:rPr>
              <w:t>(UK Tel: +44 (0) 345 075 4863)</w:t>
            </w:r>
          </w:p>
          <w:p w14:paraId="56C62B37" w14:textId="77777777" w:rsidR="0047016D" w:rsidRDefault="0047016D">
            <w:pPr>
              <w:tabs>
                <w:tab w:val="left" w:pos="-720"/>
                <w:tab w:val="left" w:pos="4536"/>
              </w:tabs>
              <w:suppressAutoHyphens/>
              <w:spacing w:line="240" w:lineRule="auto"/>
              <w:rPr>
                <w:b/>
                <w:noProof/>
                <w:color w:val="000000"/>
                <w:szCs w:val="22"/>
              </w:rPr>
            </w:pPr>
          </w:p>
        </w:tc>
      </w:tr>
    </w:tbl>
    <w:p w14:paraId="1884FD3B" w14:textId="77777777" w:rsidR="0047016D" w:rsidRDefault="0047016D">
      <w:pPr>
        <w:spacing w:line="240" w:lineRule="auto"/>
        <w:rPr>
          <w:b/>
          <w:color w:val="000000"/>
          <w:szCs w:val="22"/>
          <w:lang w:val="et-EE"/>
        </w:rPr>
      </w:pPr>
    </w:p>
    <w:p w14:paraId="40F376AF" w14:textId="77777777" w:rsidR="0047016D" w:rsidRDefault="0030551E">
      <w:pPr>
        <w:spacing w:line="240" w:lineRule="auto"/>
        <w:rPr>
          <w:color w:val="000000"/>
          <w:szCs w:val="22"/>
          <w:lang w:val="et-EE"/>
        </w:rPr>
      </w:pPr>
      <w:r>
        <w:rPr>
          <w:b/>
          <w:color w:val="000000"/>
          <w:szCs w:val="22"/>
          <w:lang w:val="et-EE"/>
        </w:rPr>
        <w:t xml:space="preserve">Infoleht on viimati uuendatud </w:t>
      </w:r>
    </w:p>
    <w:p w14:paraId="571CDE88" w14:textId="77777777" w:rsidR="0047016D" w:rsidRDefault="0047016D">
      <w:pPr>
        <w:numPr>
          <w:ilvl w:val="12"/>
          <w:numId w:val="0"/>
        </w:numPr>
        <w:spacing w:line="240" w:lineRule="auto"/>
        <w:ind w:right="-2"/>
        <w:rPr>
          <w:color w:val="000000"/>
          <w:szCs w:val="22"/>
          <w:lang w:val="et-EE"/>
        </w:rPr>
      </w:pPr>
    </w:p>
    <w:p w14:paraId="0991E1C6" w14:textId="77777777" w:rsidR="0047016D" w:rsidRDefault="0030551E">
      <w:pPr>
        <w:numPr>
          <w:ilvl w:val="12"/>
          <w:numId w:val="0"/>
        </w:numPr>
        <w:spacing w:line="240" w:lineRule="auto"/>
        <w:ind w:right="-2"/>
        <w:rPr>
          <w:color w:val="000000"/>
          <w:szCs w:val="22"/>
          <w:lang w:val="et-EE"/>
        </w:rPr>
      </w:pPr>
      <w:r>
        <w:rPr>
          <w:color w:val="000000"/>
          <w:szCs w:val="22"/>
          <w:lang w:val="et-EE"/>
        </w:rPr>
        <w:t xml:space="preserve">Täpne teave selle ravimi kohta on Euroopa Ravimiameti kodulehel: </w:t>
      </w:r>
      <w:hyperlink r:id="rId22" w:history="1">
        <w:r>
          <w:rPr>
            <w:color w:val="000000"/>
            <w:lang w:val="et-EE"/>
          </w:rPr>
          <w:t>http://www.ema.europa.eu</w:t>
        </w:r>
      </w:hyperlink>
      <w:r>
        <w:rPr>
          <w:color w:val="000000"/>
          <w:szCs w:val="22"/>
          <w:lang w:val="et-EE"/>
        </w:rPr>
        <w:t>.</w:t>
      </w:r>
    </w:p>
    <w:p w14:paraId="3C8F1EA7" w14:textId="77777777" w:rsidR="0047016D" w:rsidRDefault="0030551E">
      <w:pPr>
        <w:spacing w:line="240" w:lineRule="auto"/>
        <w:jc w:val="center"/>
        <w:rPr>
          <w:color w:val="000000"/>
          <w:szCs w:val="22"/>
          <w:lang w:val="et-EE"/>
        </w:rPr>
      </w:pPr>
      <w:r>
        <w:rPr>
          <w:color w:val="000000"/>
          <w:szCs w:val="22"/>
          <w:lang w:val="et-EE"/>
        </w:rPr>
        <w:br w:type="page"/>
      </w:r>
      <w:r>
        <w:rPr>
          <w:b/>
          <w:color w:val="000000"/>
          <w:szCs w:val="22"/>
          <w:lang w:val="et-EE"/>
        </w:rPr>
        <w:lastRenderedPageBreak/>
        <w:t>Pakendi infoleht: teave patsiendile</w:t>
      </w:r>
    </w:p>
    <w:p w14:paraId="5997CF92" w14:textId="77777777" w:rsidR="0047016D" w:rsidRDefault="0047016D">
      <w:pPr>
        <w:numPr>
          <w:ilvl w:val="12"/>
          <w:numId w:val="0"/>
        </w:numPr>
        <w:shd w:val="clear" w:color="auto" w:fill="FFFFFF"/>
        <w:tabs>
          <w:tab w:val="clear" w:pos="567"/>
        </w:tabs>
        <w:spacing w:line="240" w:lineRule="auto"/>
        <w:jc w:val="center"/>
        <w:rPr>
          <w:color w:val="000000"/>
          <w:szCs w:val="22"/>
          <w:lang w:val="et-EE"/>
        </w:rPr>
      </w:pPr>
    </w:p>
    <w:p w14:paraId="30030B40" w14:textId="77777777" w:rsidR="0047016D" w:rsidRDefault="0030551E">
      <w:pPr>
        <w:spacing w:line="240" w:lineRule="auto"/>
        <w:jc w:val="center"/>
        <w:rPr>
          <w:b/>
          <w:color w:val="000000"/>
          <w:szCs w:val="22"/>
          <w:lang w:val="et-EE"/>
        </w:rPr>
      </w:pPr>
      <w:r>
        <w:rPr>
          <w:b/>
          <w:color w:val="000000"/>
          <w:szCs w:val="22"/>
          <w:lang w:val="et-EE"/>
        </w:rPr>
        <w:t>IKERVIS 1 mg/ml silmatilgad, emulsioon</w:t>
      </w:r>
    </w:p>
    <w:p w14:paraId="7FD36FB6" w14:textId="77777777" w:rsidR="0047016D" w:rsidRDefault="0030551E">
      <w:pPr>
        <w:numPr>
          <w:ilvl w:val="12"/>
          <w:numId w:val="0"/>
        </w:numPr>
        <w:tabs>
          <w:tab w:val="clear" w:pos="567"/>
        </w:tabs>
        <w:spacing w:line="240" w:lineRule="auto"/>
        <w:jc w:val="center"/>
        <w:rPr>
          <w:color w:val="000000"/>
          <w:szCs w:val="22"/>
          <w:lang w:val="et-EE"/>
        </w:rPr>
      </w:pPr>
      <w:proofErr w:type="spellStart"/>
      <w:r>
        <w:rPr>
          <w:color w:val="000000"/>
          <w:szCs w:val="22"/>
          <w:lang w:val="et-EE"/>
        </w:rPr>
        <w:t>tsüklosporiin</w:t>
      </w:r>
      <w:proofErr w:type="spellEnd"/>
      <w:r>
        <w:rPr>
          <w:color w:val="000000"/>
          <w:szCs w:val="22"/>
          <w:lang w:val="et-EE"/>
        </w:rPr>
        <w:t xml:space="preserve"> (</w:t>
      </w:r>
      <w:proofErr w:type="spellStart"/>
      <w:r>
        <w:rPr>
          <w:i/>
          <w:color w:val="000000"/>
          <w:szCs w:val="22"/>
          <w:lang w:val="et-EE"/>
        </w:rPr>
        <w:t>ciclosporin</w:t>
      </w:r>
      <w:proofErr w:type="spellEnd"/>
      <w:r>
        <w:rPr>
          <w:color w:val="000000"/>
          <w:szCs w:val="22"/>
          <w:lang w:val="et-EE"/>
        </w:rPr>
        <w:t>)</w:t>
      </w:r>
    </w:p>
    <w:p w14:paraId="6D7194AC" w14:textId="77777777" w:rsidR="0047016D" w:rsidRDefault="0047016D">
      <w:pPr>
        <w:tabs>
          <w:tab w:val="clear" w:pos="567"/>
        </w:tabs>
        <w:spacing w:line="240" w:lineRule="auto"/>
        <w:rPr>
          <w:color w:val="000000"/>
          <w:szCs w:val="22"/>
          <w:lang w:val="et-EE"/>
        </w:rPr>
      </w:pPr>
    </w:p>
    <w:p w14:paraId="3961788E" w14:textId="77777777" w:rsidR="0047016D" w:rsidRDefault="0030551E">
      <w:pPr>
        <w:tabs>
          <w:tab w:val="clear" w:pos="567"/>
        </w:tabs>
        <w:suppressAutoHyphens/>
        <w:spacing w:line="240" w:lineRule="auto"/>
        <w:rPr>
          <w:color w:val="000000"/>
          <w:szCs w:val="22"/>
          <w:lang w:val="et-EE"/>
        </w:rPr>
      </w:pPr>
      <w:r>
        <w:rPr>
          <w:b/>
          <w:color w:val="000000"/>
          <w:szCs w:val="22"/>
          <w:lang w:val="et-EE"/>
        </w:rPr>
        <w:t>Enne ravimi kasutamist lugege hoolikalt infolehte, sest siin on teile vajalikku teavet.</w:t>
      </w:r>
    </w:p>
    <w:p w14:paraId="6B5AB2FB" w14:textId="77777777" w:rsidR="0047016D" w:rsidRDefault="0030551E">
      <w:pPr>
        <w:numPr>
          <w:ilvl w:val="0"/>
          <w:numId w:val="30"/>
        </w:numPr>
        <w:tabs>
          <w:tab w:val="clear" w:pos="567"/>
        </w:tabs>
        <w:spacing w:line="240" w:lineRule="auto"/>
        <w:ind w:left="567" w:right="-2" w:hanging="567"/>
        <w:rPr>
          <w:color w:val="000000"/>
          <w:szCs w:val="22"/>
          <w:lang w:val="et-EE"/>
        </w:rPr>
      </w:pPr>
      <w:r>
        <w:rPr>
          <w:color w:val="000000"/>
          <w:szCs w:val="22"/>
          <w:lang w:val="et-EE"/>
        </w:rPr>
        <w:t>Hoidke infoleht alles, et seda vajadusel uuesti lugeda.</w:t>
      </w:r>
    </w:p>
    <w:p w14:paraId="11912765" w14:textId="77777777" w:rsidR="0047016D" w:rsidRDefault="0030551E">
      <w:pPr>
        <w:numPr>
          <w:ilvl w:val="0"/>
          <w:numId w:val="30"/>
        </w:numPr>
        <w:tabs>
          <w:tab w:val="clear" w:pos="567"/>
        </w:tabs>
        <w:spacing w:line="240" w:lineRule="auto"/>
        <w:ind w:left="567" w:right="-2" w:hanging="567"/>
        <w:rPr>
          <w:color w:val="000000"/>
          <w:szCs w:val="22"/>
          <w:lang w:val="et-EE"/>
        </w:rPr>
      </w:pPr>
      <w:r>
        <w:rPr>
          <w:color w:val="000000"/>
          <w:szCs w:val="22"/>
          <w:lang w:val="et-EE"/>
        </w:rPr>
        <w:t>Kui teil on lisaküsimusi, pidage nõu oma arsti või apteekriga.</w:t>
      </w:r>
    </w:p>
    <w:p w14:paraId="08A109DD" w14:textId="77777777" w:rsidR="0047016D" w:rsidRDefault="0030551E">
      <w:pPr>
        <w:numPr>
          <w:ilvl w:val="0"/>
          <w:numId w:val="30"/>
        </w:numPr>
        <w:spacing w:line="240" w:lineRule="auto"/>
        <w:ind w:left="567" w:hanging="567"/>
        <w:rPr>
          <w:color w:val="000000"/>
          <w:szCs w:val="22"/>
          <w:lang w:val="et-EE"/>
        </w:rPr>
      </w:pPr>
      <w:r>
        <w:rPr>
          <w:color w:val="000000"/>
          <w:szCs w:val="22"/>
          <w:lang w:val="et-EE"/>
        </w:rPr>
        <w:t>Ravim on välja kirjutatud üksnes teile. Ärge andke seda kellelegi teisele. Ravim võib olla neile kahjulik, isegi kui haigusnähud on sarnased.</w:t>
      </w:r>
    </w:p>
    <w:p w14:paraId="2504114B" w14:textId="77777777" w:rsidR="0047016D" w:rsidRDefault="0030551E">
      <w:pPr>
        <w:numPr>
          <w:ilvl w:val="0"/>
          <w:numId w:val="30"/>
        </w:numPr>
        <w:spacing w:line="240" w:lineRule="auto"/>
        <w:ind w:left="567" w:hanging="567"/>
        <w:rPr>
          <w:color w:val="000000"/>
          <w:szCs w:val="22"/>
          <w:lang w:val="et-EE"/>
        </w:rPr>
      </w:pPr>
      <w:r>
        <w:rPr>
          <w:color w:val="000000"/>
          <w:szCs w:val="22"/>
          <w:lang w:val="et-EE"/>
        </w:rPr>
        <w:t>Kui teil tekib ükskõik milline kõrvaltoime, pidage nõu oma arsti või apteekriga. Kõrvaltoime võib olla ka selline, mida selles infolehes ei ole nimetatud. Vt lõik 4.</w:t>
      </w:r>
    </w:p>
    <w:p w14:paraId="281831F4" w14:textId="77777777" w:rsidR="0047016D" w:rsidRDefault="0047016D">
      <w:pPr>
        <w:tabs>
          <w:tab w:val="clear" w:pos="567"/>
        </w:tabs>
        <w:spacing w:line="240" w:lineRule="auto"/>
        <w:ind w:left="567" w:right="-2" w:hanging="567"/>
        <w:rPr>
          <w:color w:val="000000"/>
          <w:szCs w:val="22"/>
          <w:lang w:val="et-EE"/>
        </w:rPr>
      </w:pPr>
    </w:p>
    <w:p w14:paraId="434130F6" w14:textId="77777777" w:rsidR="0047016D" w:rsidRDefault="0030551E">
      <w:pPr>
        <w:spacing w:line="240" w:lineRule="auto"/>
        <w:rPr>
          <w:color w:val="000000"/>
          <w:szCs w:val="22"/>
          <w:lang w:val="et-EE"/>
        </w:rPr>
      </w:pPr>
      <w:r>
        <w:rPr>
          <w:b/>
          <w:color w:val="000000"/>
          <w:szCs w:val="22"/>
          <w:lang w:val="et-EE"/>
        </w:rPr>
        <w:t>Infolehe sisukord</w:t>
      </w:r>
    </w:p>
    <w:p w14:paraId="3700269C" w14:textId="77777777" w:rsidR="0047016D" w:rsidRDefault="0047016D">
      <w:pPr>
        <w:spacing w:line="240" w:lineRule="auto"/>
        <w:rPr>
          <w:color w:val="000000"/>
          <w:szCs w:val="22"/>
          <w:lang w:val="et-EE"/>
        </w:rPr>
      </w:pPr>
    </w:p>
    <w:p w14:paraId="1BD5EEF6" w14:textId="77777777" w:rsidR="0047016D" w:rsidRDefault="0030551E">
      <w:pPr>
        <w:numPr>
          <w:ilvl w:val="12"/>
          <w:numId w:val="0"/>
        </w:numPr>
        <w:tabs>
          <w:tab w:val="clear" w:pos="567"/>
          <w:tab w:val="left" w:pos="426"/>
        </w:tabs>
        <w:spacing w:line="240" w:lineRule="auto"/>
        <w:ind w:right="-29"/>
        <w:rPr>
          <w:color w:val="000000"/>
          <w:szCs w:val="22"/>
          <w:lang w:val="et-EE"/>
        </w:rPr>
      </w:pPr>
      <w:r>
        <w:rPr>
          <w:color w:val="000000"/>
          <w:szCs w:val="22"/>
          <w:lang w:val="et-EE"/>
        </w:rPr>
        <w:t>1.</w:t>
      </w:r>
      <w:r>
        <w:rPr>
          <w:color w:val="000000"/>
          <w:szCs w:val="22"/>
          <w:lang w:val="et-EE"/>
        </w:rPr>
        <w:tab/>
        <w:t xml:space="preserve">Mis ravim on IKERVIS ja milleks seda kasutatakse </w:t>
      </w:r>
    </w:p>
    <w:p w14:paraId="793D275C" w14:textId="77777777" w:rsidR="0047016D" w:rsidRDefault="0030551E">
      <w:pPr>
        <w:numPr>
          <w:ilvl w:val="12"/>
          <w:numId w:val="0"/>
        </w:numPr>
        <w:tabs>
          <w:tab w:val="clear" w:pos="567"/>
          <w:tab w:val="left" w:pos="426"/>
        </w:tabs>
        <w:spacing w:line="240" w:lineRule="auto"/>
        <w:ind w:right="-29"/>
        <w:rPr>
          <w:color w:val="000000"/>
          <w:szCs w:val="22"/>
          <w:lang w:val="et-EE"/>
        </w:rPr>
      </w:pPr>
      <w:r>
        <w:rPr>
          <w:color w:val="000000"/>
          <w:szCs w:val="22"/>
          <w:lang w:val="et-EE"/>
        </w:rPr>
        <w:t>2.</w:t>
      </w:r>
      <w:r>
        <w:rPr>
          <w:color w:val="000000"/>
          <w:szCs w:val="22"/>
          <w:lang w:val="et-EE"/>
        </w:rPr>
        <w:tab/>
        <w:t xml:space="preserve">Mida on vaja teada enne </w:t>
      </w:r>
      <w:proofErr w:type="spellStart"/>
      <w:r>
        <w:rPr>
          <w:color w:val="000000"/>
          <w:szCs w:val="22"/>
          <w:lang w:val="et-EE"/>
        </w:rPr>
        <w:t>IKERVIS’e</w:t>
      </w:r>
      <w:proofErr w:type="spellEnd"/>
      <w:r>
        <w:rPr>
          <w:color w:val="000000"/>
          <w:szCs w:val="22"/>
          <w:lang w:val="et-EE"/>
        </w:rPr>
        <w:t xml:space="preserve"> kasutamist</w:t>
      </w:r>
    </w:p>
    <w:p w14:paraId="3A1BE604" w14:textId="77777777" w:rsidR="0047016D" w:rsidRDefault="0030551E">
      <w:pPr>
        <w:numPr>
          <w:ilvl w:val="12"/>
          <w:numId w:val="0"/>
        </w:numPr>
        <w:tabs>
          <w:tab w:val="clear" w:pos="567"/>
          <w:tab w:val="left" w:pos="426"/>
        </w:tabs>
        <w:spacing w:line="240" w:lineRule="auto"/>
        <w:ind w:right="-29"/>
        <w:rPr>
          <w:color w:val="000000"/>
          <w:szCs w:val="22"/>
          <w:lang w:val="et-EE"/>
        </w:rPr>
      </w:pPr>
      <w:r>
        <w:rPr>
          <w:color w:val="000000"/>
          <w:szCs w:val="22"/>
          <w:lang w:val="et-EE"/>
        </w:rPr>
        <w:t>3.</w:t>
      </w:r>
      <w:r>
        <w:rPr>
          <w:color w:val="000000"/>
          <w:szCs w:val="22"/>
          <w:lang w:val="et-EE"/>
        </w:rPr>
        <w:tab/>
        <w:t xml:space="preserve">Kuidas </w:t>
      </w:r>
      <w:proofErr w:type="spellStart"/>
      <w:r>
        <w:rPr>
          <w:color w:val="000000"/>
          <w:szCs w:val="22"/>
          <w:lang w:val="et-EE"/>
        </w:rPr>
        <w:t>IKERVIS’t</w:t>
      </w:r>
      <w:proofErr w:type="spellEnd"/>
      <w:r>
        <w:rPr>
          <w:color w:val="000000"/>
          <w:szCs w:val="22"/>
          <w:lang w:val="et-EE"/>
        </w:rPr>
        <w:t xml:space="preserve"> kasutada</w:t>
      </w:r>
    </w:p>
    <w:p w14:paraId="5B53E904" w14:textId="77777777" w:rsidR="0047016D" w:rsidRDefault="0030551E">
      <w:pPr>
        <w:numPr>
          <w:ilvl w:val="12"/>
          <w:numId w:val="0"/>
        </w:numPr>
        <w:tabs>
          <w:tab w:val="clear" w:pos="567"/>
          <w:tab w:val="left" w:pos="426"/>
        </w:tabs>
        <w:spacing w:line="240" w:lineRule="auto"/>
        <w:ind w:right="-29"/>
        <w:rPr>
          <w:color w:val="000000"/>
          <w:szCs w:val="22"/>
          <w:lang w:val="et-EE"/>
        </w:rPr>
      </w:pPr>
      <w:r>
        <w:rPr>
          <w:color w:val="000000"/>
          <w:szCs w:val="22"/>
          <w:lang w:val="et-EE"/>
        </w:rPr>
        <w:t>4.</w:t>
      </w:r>
      <w:r>
        <w:rPr>
          <w:color w:val="000000"/>
          <w:szCs w:val="22"/>
          <w:lang w:val="et-EE"/>
        </w:rPr>
        <w:tab/>
        <w:t xml:space="preserve">Võimalikud kõrvaltoimed </w:t>
      </w:r>
    </w:p>
    <w:p w14:paraId="3D1F15D2" w14:textId="77777777" w:rsidR="0047016D" w:rsidRDefault="0030551E">
      <w:pPr>
        <w:tabs>
          <w:tab w:val="clear" w:pos="567"/>
          <w:tab w:val="left" w:pos="426"/>
        </w:tabs>
        <w:spacing w:line="240" w:lineRule="auto"/>
        <w:ind w:right="-29"/>
        <w:rPr>
          <w:color w:val="000000"/>
          <w:szCs w:val="22"/>
          <w:lang w:val="et-EE"/>
        </w:rPr>
      </w:pPr>
      <w:r>
        <w:rPr>
          <w:color w:val="000000"/>
          <w:szCs w:val="22"/>
          <w:lang w:val="et-EE"/>
        </w:rPr>
        <w:t>5.</w:t>
      </w:r>
      <w:r>
        <w:rPr>
          <w:color w:val="000000"/>
          <w:szCs w:val="22"/>
          <w:lang w:val="et-EE"/>
        </w:rPr>
        <w:tab/>
        <w:t xml:space="preserve">Kuidas </w:t>
      </w:r>
      <w:proofErr w:type="spellStart"/>
      <w:r>
        <w:rPr>
          <w:color w:val="000000"/>
          <w:szCs w:val="22"/>
          <w:lang w:val="et-EE"/>
        </w:rPr>
        <w:t>IKERVIS’t</w:t>
      </w:r>
      <w:proofErr w:type="spellEnd"/>
      <w:r>
        <w:rPr>
          <w:color w:val="000000"/>
          <w:szCs w:val="22"/>
          <w:lang w:val="et-EE"/>
        </w:rPr>
        <w:t xml:space="preserve"> säilitada</w:t>
      </w:r>
    </w:p>
    <w:p w14:paraId="6C94EB2F" w14:textId="77777777" w:rsidR="0047016D" w:rsidRDefault="0030551E">
      <w:pPr>
        <w:tabs>
          <w:tab w:val="clear" w:pos="567"/>
          <w:tab w:val="left" w:pos="426"/>
        </w:tabs>
        <w:spacing w:line="240" w:lineRule="auto"/>
        <w:ind w:right="-29"/>
        <w:rPr>
          <w:color w:val="000000"/>
          <w:szCs w:val="22"/>
          <w:lang w:val="et-EE"/>
        </w:rPr>
      </w:pPr>
      <w:r>
        <w:rPr>
          <w:color w:val="000000"/>
          <w:szCs w:val="22"/>
          <w:lang w:val="et-EE"/>
        </w:rPr>
        <w:t>6.</w:t>
      </w:r>
      <w:r>
        <w:rPr>
          <w:color w:val="000000"/>
          <w:szCs w:val="22"/>
          <w:lang w:val="et-EE"/>
        </w:rPr>
        <w:tab/>
        <w:t>Pakendi sisu ja muu teave</w:t>
      </w:r>
    </w:p>
    <w:p w14:paraId="280F585F" w14:textId="77777777" w:rsidR="0047016D" w:rsidRDefault="0047016D">
      <w:pPr>
        <w:numPr>
          <w:ilvl w:val="12"/>
          <w:numId w:val="0"/>
        </w:numPr>
        <w:tabs>
          <w:tab w:val="clear" w:pos="567"/>
        </w:tabs>
        <w:spacing w:line="240" w:lineRule="auto"/>
        <w:ind w:right="-2"/>
        <w:rPr>
          <w:color w:val="000000"/>
          <w:szCs w:val="22"/>
          <w:lang w:val="et-EE"/>
        </w:rPr>
      </w:pPr>
    </w:p>
    <w:p w14:paraId="6FBDF65F" w14:textId="77777777" w:rsidR="0047016D" w:rsidRDefault="0047016D">
      <w:pPr>
        <w:numPr>
          <w:ilvl w:val="12"/>
          <w:numId w:val="0"/>
        </w:numPr>
        <w:tabs>
          <w:tab w:val="clear" w:pos="567"/>
        </w:tabs>
        <w:spacing w:line="240" w:lineRule="auto"/>
        <w:rPr>
          <w:color w:val="000000"/>
          <w:szCs w:val="22"/>
          <w:lang w:val="et-EE"/>
        </w:rPr>
      </w:pPr>
    </w:p>
    <w:p w14:paraId="65A18DC0" w14:textId="77777777" w:rsidR="0047016D" w:rsidRDefault="0030551E">
      <w:pPr>
        <w:spacing w:line="240" w:lineRule="auto"/>
        <w:ind w:right="-2"/>
        <w:rPr>
          <w:b/>
          <w:color w:val="000000"/>
          <w:szCs w:val="22"/>
          <w:lang w:val="et-EE"/>
        </w:rPr>
      </w:pPr>
      <w:r>
        <w:rPr>
          <w:b/>
          <w:color w:val="000000"/>
          <w:szCs w:val="22"/>
          <w:lang w:val="et-EE"/>
        </w:rPr>
        <w:t>1.</w:t>
      </w:r>
      <w:r>
        <w:rPr>
          <w:b/>
          <w:color w:val="000000"/>
          <w:szCs w:val="22"/>
          <w:lang w:val="et-EE"/>
        </w:rPr>
        <w:tab/>
        <w:t>Mis ravim on IKERVIS ja milleks seda kasutatakse</w:t>
      </w:r>
    </w:p>
    <w:p w14:paraId="01C7E6AE" w14:textId="77777777" w:rsidR="0047016D" w:rsidRDefault="0047016D">
      <w:pPr>
        <w:numPr>
          <w:ilvl w:val="12"/>
          <w:numId w:val="0"/>
        </w:numPr>
        <w:tabs>
          <w:tab w:val="clear" w:pos="567"/>
        </w:tabs>
        <w:spacing w:line="240" w:lineRule="auto"/>
        <w:rPr>
          <w:color w:val="000000"/>
          <w:szCs w:val="22"/>
          <w:lang w:val="et-EE"/>
        </w:rPr>
      </w:pPr>
    </w:p>
    <w:p w14:paraId="6CE95236" w14:textId="77777777" w:rsidR="0047016D" w:rsidRDefault="0030551E">
      <w:pPr>
        <w:tabs>
          <w:tab w:val="clear" w:pos="567"/>
        </w:tabs>
        <w:spacing w:line="240" w:lineRule="auto"/>
        <w:ind w:right="-2"/>
        <w:rPr>
          <w:color w:val="000000"/>
          <w:szCs w:val="22"/>
          <w:lang w:val="et-EE"/>
        </w:rPr>
      </w:pPr>
      <w:r>
        <w:rPr>
          <w:color w:val="000000"/>
          <w:szCs w:val="22"/>
          <w:lang w:val="et-EE"/>
        </w:rPr>
        <w:t xml:space="preserve">IKERVIS sisaldab toimeainena </w:t>
      </w:r>
      <w:proofErr w:type="spellStart"/>
      <w:r>
        <w:rPr>
          <w:color w:val="000000"/>
          <w:szCs w:val="22"/>
          <w:lang w:val="et-EE"/>
        </w:rPr>
        <w:t>tsüklosporiini</w:t>
      </w:r>
      <w:proofErr w:type="spellEnd"/>
      <w:r>
        <w:rPr>
          <w:color w:val="000000"/>
          <w:szCs w:val="22"/>
          <w:lang w:val="et-EE"/>
        </w:rPr>
        <w:t xml:space="preserve">. </w:t>
      </w:r>
      <w:proofErr w:type="spellStart"/>
      <w:r>
        <w:rPr>
          <w:color w:val="000000"/>
          <w:szCs w:val="22"/>
          <w:lang w:val="et-EE"/>
        </w:rPr>
        <w:t>Tsüklosporiin</w:t>
      </w:r>
      <w:proofErr w:type="spellEnd"/>
      <w:r>
        <w:rPr>
          <w:color w:val="000000"/>
          <w:szCs w:val="22"/>
          <w:lang w:val="et-EE"/>
        </w:rPr>
        <w:t xml:space="preserve"> kuulub ravimite rühma, mida nimetatakse </w:t>
      </w:r>
      <w:proofErr w:type="spellStart"/>
      <w:r>
        <w:rPr>
          <w:color w:val="000000"/>
          <w:szCs w:val="22"/>
          <w:lang w:val="et-EE"/>
        </w:rPr>
        <w:t>immunosupressantideks</w:t>
      </w:r>
      <w:proofErr w:type="spellEnd"/>
      <w:r>
        <w:rPr>
          <w:color w:val="000000"/>
          <w:szCs w:val="22"/>
          <w:lang w:val="et-EE"/>
        </w:rPr>
        <w:t xml:space="preserve"> ja mida kasutatakse põletiku vähendamiseks.</w:t>
      </w:r>
    </w:p>
    <w:p w14:paraId="4E03D9E1" w14:textId="77777777" w:rsidR="0047016D" w:rsidRDefault="0047016D">
      <w:pPr>
        <w:tabs>
          <w:tab w:val="clear" w:pos="567"/>
        </w:tabs>
        <w:spacing w:line="240" w:lineRule="auto"/>
        <w:ind w:right="-2"/>
        <w:rPr>
          <w:color w:val="000000"/>
          <w:szCs w:val="22"/>
          <w:lang w:val="et-EE"/>
        </w:rPr>
      </w:pPr>
    </w:p>
    <w:p w14:paraId="04CA6BAD" w14:textId="77777777" w:rsidR="0047016D" w:rsidRDefault="0030551E">
      <w:pPr>
        <w:tabs>
          <w:tab w:val="clear" w:pos="567"/>
        </w:tabs>
        <w:spacing w:line="240" w:lineRule="auto"/>
        <w:ind w:right="-2"/>
        <w:rPr>
          <w:color w:val="000000"/>
          <w:szCs w:val="22"/>
          <w:lang w:val="et-EE"/>
        </w:rPr>
      </w:pPr>
      <w:proofErr w:type="spellStart"/>
      <w:r>
        <w:rPr>
          <w:color w:val="000000"/>
          <w:szCs w:val="22"/>
          <w:lang w:val="et-EE"/>
        </w:rPr>
        <w:t>IKERVIS’t</w:t>
      </w:r>
      <w:proofErr w:type="spellEnd"/>
      <w:r>
        <w:rPr>
          <w:color w:val="000000"/>
          <w:szCs w:val="22"/>
          <w:lang w:val="et-EE"/>
        </w:rPr>
        <w:t xml:space="preserve"> kasutatakse raske </w:t>
      </w:r>
      <w:proofErr w:type="spellStart"/>
      <w:r>
        <w:rPr>
          <w:color w:val="000000"/>
          <w:szCs w:val="22"/>
          <w:lang w:val="et-EE"/>
        </w:rPr>
        <w:t>keratiidiga</w:t>
      </w:r>
      <w:proofErr w:type="spellEnd"/>
      <w:r>
        <w:rPr>
          <w:color w:val="000000"/>
          <w:szCs w:val="22"/>
          <w:lang w:val="et-EE"/>
        </w:rPr>
        <w:t xml:space="preserve"> (silma eesmise läbipaistva kihi, sarvkesta põletik) täiskasvanute raviks. Seda kasutatakse patsientidel, kellel ei ole kuiva silma haigus paranenud hoolimata ravist pisaraasendajatega (kunstlikud pisarad).</w:t>
      </w:r>
    </w:p>
    <w:p w14:paraId="649184A4" w14:textId="77777777" w:rsidR="0047016D" w:rsidRDefault="0047016D">
      <w:pPr>
        <w:tabs>
          <w:tab w:val="clear" w:pos="567"/>
        </w:tabs>
        <w:spacing w:line="240" w:lineRule="auto"/>
        <w:ind w:right="-2"/>
        <w:rPr>
          <w:color w:val="000000"/>
          <w:szCs w:val="22"/>
          <w:lang w:val="et-EE"/>
        </w:rPr>
      </w:pPr>
    </w:p>
    <w:p w14:paraId="3D9A7BA4" w14:textId="77777777" w:rsidR="0047016D" w:rsidRDefault="0030551E">
      <w:pPr>
        <w:tabs>
          <w:tab w:val="clear" w:pos="567"/>
        </w:tabs>
        <w:spacing w:line="240" w:lineRule="auto"/>
        <w:ind w:right="-2"/>
        <w:rPr>
          <w:color w:val="000000"/>
          <w:szCs w:val="22"/>
          <w:lang w:val="et-EE"/>
        </w:rPr>
      </w:pPr>
      <w:r>
        <w:rPr>
          <w:color w:val="000000"/>
          <w:szCs w:val="22"/>
          <w:lang w:val="et-EE"/>
        </w:rPr>
        <w:t>Kui te ei tunne end paremini või tunnete end halvemini, peate võtma ühendust arstiga.</w:t>
      </w:r>
    </w:p>
    <w:p w14:paraId="6A862A47" w14:textId="77777777" w:rsidR="0047016D" w:rsidRDefault="0047016D">
      <w:pPr>
        <w:tabs>
          <w:tab w:val="clear" w:pos="567"/>
        </w:tabs>
        <w:spacing w:line="240" w:lineRule="auto"/>
        <w:ind w:right="-2"/>
        <w:rPr>
          <w:color w:val="000000"/>
          <w:szCs w:val="22"/>
          <w:lang w:val="et-EE"/>
        </w:rPr>
      </w:pPr>
    </w:p>
    <w:p w14:paraId="3810CE9E" w14:textId="77777777" w:rsidR="0047016D" w:rsidRDefault="0030551E">
      <w:pPr>
        <w:tabs>
          <w:tab w:val="clear" w:pos="567"/>
        </w:tabs>
        <w:spacing w:line="240" w:lineRule="auto"/>
        <w:ind w:right="-2"/>
        <w:rPr>
          <w:color w:val="000000"/>
          <w:szCs w:val="22"/>
          <w:lang w:val="et-EE"/>
        </w:rPr>
      </w:pPr>
      <w:r>
        <w:rPr>
          <w:color w:val="000000"/>
          <w:szCs w:val="22"/>
          <w:lang w:val="et-EE"/>
        </w:rPr>
        <w:t xml:space="preserve">Peate külastama arsti vähemalt iga 6 kuu järel </w:t>
      </w:r>
      <w:proofErr w:type="spellStart"/>
      <w:r>
        <w:rPr>
          <w:color w:val="000000"/>
          <w:szCs w:val="22"/>
          <w:lang w:val="et-EE"/>
        </w:rPr>
        <w:t>IKERVIS’e</w:t>
      </w:r>
      <w:proofErr w:type="spellEnd"/>
      <w:r>
        <w:rPr>
          <w:color w:val="000000"/>
          <w:szCs w:val="22"/>
          <w:lang w:val="et-EE"/>
        </w:rPr>
        <w:t xml:space="preserve"> toime hindamiseks.</w:t>
      </w:r>
    </w:p>
    <w:p w14:paraId="77D361A8" w14:textId="77777777" w:rsidR="0047016D" w:rsidRDefault="0047016D">
      <w:pPr>
        <w:tabs>
          <w:tab w:val="clear" w:pos="567"/>
        </w:tabs>
        <w:spacing w:line="240" w:lineRule="auto"/>
        <w:ind w:right="-2"/>
        <w:rPr>
          <w:color w:val="000000"/>
          <w:szCs w:val="22"/>
          <w:lang w:val="et-EE"/>
        </w:rPr>
      </w:pPr>
    </w:p>
    <w:p w14:paraId="03565735" w14:textId="77777777" w:rsidR="0047016D" w:rsidRDefault="0047016D">
      <w:pPr>
        <w:tabs>
          <w:tab w:val="clear" w:pos="567"/>
        </w:tabs>
        <w:spacing w:line="240" w:lineRule="auto"/>
        <w:ind w:right="-2"/>
        <w:rPr>
          <w:color w:val="000000"/>
          <w:szCs w:val="22"/>
          <w:lang w:val="et-EE"/>
        </w:rPr>
      </w:pPr>
    </w:p>
    <w:p w14:paraId="225C3265" w14:textId="77777777" w:rsidR="0047016D" w:rsidRDefault="0030551E">
      <w:pPr>
        <w:spacing w:line="240" w:lineRule="auto"/>
        <w:ind w:right="-2"/>
        <w:rPr>
          <w:b/>
          <w:color w:val="000000"/>
          <w:szCs w:val="22"/>
          <w:lang w:val="et-EE"/>
        </w:rPr>
      </w:pPr>
      <w:r>
        <w:rPr>
          <w:b/>
          <w:color w:val="000000"/>
          <w:szCs w:val="22"/>
          <w:lang w:val="et-EE"/>
        </w:rPr>
        <w:t>2.</w:t>
      </w:r>
      <w:r>
        <w:rPr>
          <w:b/>
          <w:color w:val="000000"/>
          <w:szCs w:val="22"/>
          <w:lang w:val="et-EE"/>
        </w:rPr>
        <w:tab/>
        <w:t xml:space="preserve">Mida on vaja teada enne </w:t>
      </w:r>
      <w:proofErr w:type="spellStart"/>
      <w:r>
        <w:rPr>
          <w:b/>
          <w:color w:val="000000"/>
          <w:szCs w:val="22"/>
          <w:lang w:val="et-EE"/>
        </w:rPr>
        <w:t>IKERVIS’e</w:t>
      </w:r>
      <w:proofErr w:type="spellEnd"/>
      <w:r>
        <w:rPr>
          <w:b/>
          <w:color w:val="000000"/>
          <w:szCs w:val="22"/>
          <w:lang w:val="et-EE"/>
        </w:rPr>
        <w:t xml:space="preserve"> kasutamist</w:t>
      </w:r>
    </w:p>
    <w:p w14:paraId="460611A0" w14:textId="77777777" w:rsidR="0047016D" w:rsidRDefault="0047016D">
      <w:pPr>
        <w:spacing w:line="240" w:lineRule="auto"/>
        <w:rPr>
          <w:i/>
          <w:color w:val="000000"/>
          <w:szCs w:val="22"/>
          <w:lang w:val="et-EE"/>
        </w:rPr>
      </w:pPr>
    </w:p>
    <w:p w14:paraId="71DF0528" w14:textId="77777777" w:rsidR="0047016D" w:rsidRDefault="0030551E">
      <w:pPr>
        <w:spacing w:line="240" w:lineRule="auto"/>
        <w:rPr>
          <w:color w:val="000000"/>
          <w:szCs w:val="22"/>
          <w:lang w:val="et-EE"/>
        </w:rPr>
      </w:pPr>
      <w:proofErr w:type="spellStart"/>
      <w:r>
        <w:rPr>
          <w:b/>
          <w:color w:val="000000"/>
          <w:szCs w:val="22"/>
          <w:lang w:val="et-EE"/>
        </w:rPr>
        <w:t>IKERVIS’t</w:t>
      </w:r>
      <w:proofErr w:type="spellEnd"/>
      <w:r>
        <w:rPr>
          <w:b/>
          <w:color w:val="000000"/>
          <w:szCs w:val="22"/>
          <w:lang w:val="et-EE"/>
        </w:rPr>
        <w:t xml:space="preserve"> ei tohi kasutada</w:t>
      </w:r>
    </w:p>
    <w:p w14:paraId="13D5CE2A" w14:textId="77777777" w:rsidR="0047016D" w:rsidRDefault="0030551E">
      <w:pPr>
        <w:numPr>
          <w:ilvl w:val="0"/>
          <w:numId w:val="31"/>
        </w:numPr>
        <w:tabs>
          <w:tab w:val="clear" w:pos="567"/>
        </w:tabs>
        <w:spacing w:line="240" w:lineRule="auto"/>
        <w:ind w:left="567" w:right="-2" w:hanging="567"/>
        <w:rPr>
          <w:color w:val="000000"/>
          <w:szCs w:val="22"/>
          <w:lang w:val="et-EE"/>
        </w:rPr>
      </w:pPr>
      <w:r>
        <w:rPr>
          <w:color w:val="000000"/>
          <w:szCs w:val="22"/>
          <w:lang w:val="et-EE"/>
        </w:rPr>
        <w:t xml:space="preserve">kui olete </w:t>
      </w:r>
      <w:proofErr w:type="spellStart"/>
      <w:r>
        <w:rPr>
          <w:color w:val="000000"/>
          <w:szCs w:val="22"/>
          <w:lang w:val="et-EE"/>
        </w:rPr>
        <w:t>tsüklosporiini</w:t>
      </w:r>
      <w:proofErr w:type="spellEnd"/>
      <w:r>
        <w:rPr>
          <w:color w:val="000000"/>
          <w:szCs w:val="22"/>
          <w:lang w:val="et-EE"/>
        </w:rPr>
        <w:t xml:space="preserve"> või selle ravimi mis tahes koostisosade (loetletud lõigus 6) suhtes allergiline;</w:t>
      </w:r>
    </w:p>
    <w:p w14:paraId="0C52D3D7" w14:textId="77777777" w:rsidR="0047016D" w:rsidRDefault="0030551E">
      <w:pPr>
        <w:numPr>
          <w:ilvl w:val="0"/>
          <w:numId w:val="31"/>
        </w:numPr>
        <w:tabs>
          <w:tab w:val="clear" w:pos="567"/>
        </w:tabs>
        <w:spacing w:line="240" w:lineRule="auto"/>
        <w:ind w:left="567" w:right="-2" w:hanging="567"/>
        <w:rPr>
          <w:color w:val="000000"/>
          <w:szCs w:val="22"/>
          <w:lang w:val="et-EE"/>
        </w:rPr>
      </w:pPr>
      <w:r>
        <w:rPr>
          <w:color w:val="000000"/>
          <w:szCs w:val="22"/>
          <w:lang w:val="et-EE"/>
        </w:rPr>
        <w:t>kui teil on olnud või on vähk silmas või silmaümbruses;</w:t>
      </w:r>
    </w:p>
    <w:p w14:paraId="60958385" w14:textId="77777777" w:rsidR="0047016D" w:rsidRDefault="0030551E">
      <w:pPr>
        <w:numPr>
          <w:ilvl w:val="0"/>
          <w:numId w:val="31"/>
        </w:numPr>
        <w:tabs>
          <w:tab w:val="clear" w:pos="567"/>
        </w:tabs>
        <w:spacing w:line="240" w:lineRule="auto"/>
        <w:ind w:left="567" w:right="-2" w:hanging="567"/>
        <w:rPr>
          <w:color w:val="000000"/>
          <w:szCs w:val="22"/>
          <w:lang w:val="et-EE"/>
        </w:rPr>
      </w:pPr>
      <w:r>
        <w:rPr>
          <w:color w:val="000000"/>
          <w:szCs w:val="22"/>
          <w:lang w:val="et-EE"/>
        </w:rPr>
        <w:t>kui teil on silmainfektsioon.</w:t>
      </w:r>
    </w:p>
    <w:p w14:paraId="62E369CB" w14:textId="77777777" w:rsidR="0047016D" w:rsidRDefault="0047016D">
      <w:pPr>
        <w:numPr>
          <w:ilvl w:val="12"/>
          <w:numId w:val="0"/>
        </w:numPr>
        <w:tabs>
          <w:tab w:val="clear" w:pos="567"/>
        </w:tabs>
        <w:spacing w:line="240" w:lineRule="auto"/>
        <w:rPr>
          <w:color w:val="000000"/>
          <w:szCs w:val="22"/>
          <w:lang w:val="et-EE"/>
        </w:rPr>
      </w:pPr>
    </w:p>
    <w:p w14:paraId="495E80D7" w14:textId="77777777" w:rsidR="0047016D" w:rsidRDefault="0030551E">
      <w:pPr>
        <w:spacing w:line="240" w:lineRule="auto"/>
        <w:rPr>
          <w:color w:val="000000"/>
          <w:szCs w:val="22"/>
          <w:lang w:val="et-EE"/>
        </w:rPr>
      </w:pPr>
      <w:r>
        <w:rPr>
          <w:b/>
          <w:color w:val="000000"/>
          <w:szCs w:val="22"/>
          <w:lang w:val="et-EE"/>
        </w:rPr>
        <w:t xml:space="preserve">Hoiatused ja ettevaatusabinõud </w:t>
      </w:r>
    </w:p>
    <w:p w14:paraId="498187C1"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 xml:space="preserve">Kasutage </w:t>
      </w:r>
      <w:proofErr w:type="spellStart"/>
      <w:r>
        <w:rPr>
          <w:color w:val="000000"/>
          <w:szCs w:val="22"/>
          <w:lang w:val="et-EE"/>
        </w:rPr>
        <w:t>IKERVIS’t</w:t>
      </w:r>
      <w:proofErr w:type="spellEnd"/>
      <w:r>
        <w:rPr>
          <w:color w:val="000000"/>
          <w:szCs w:val="22"/>
          <w:lang w:val="et-EE"/>
        </w:rPr>
        <w:t xml:space="preserve"> ainult silma(</w:t>
      </w:r>
      <w:proofErr w:type="spellStart"/>
      <w:r>
        <w:rPr>
          <w:color w:val="000000"/>
          <w:szCs w:val="22"/>
          <w:lang w:val="et-EE"/>
        </w:rPr>
        <w:t>desse</w:t>
      </w:r>
      <w:proofErr w:type="spellEnd"/>
      <w:r>
        <w:rPr>
          <w:color w:val="000000"/>
          <w:szCs w:val="22"/>
          <w:lang w:val="et-EE"/>
        </w:rPr>
        <w:t>) tilgutamiseks.</w:t>
      </w:r>
    </w:p>
    <w:p w14:paraId="0941D42E" w14:textId="77777777" w:rsidR="0047016D" w:rsidRDefault="0047016D">
      <w:pPr>
        <w:numPr>
          <w:ilvl w:val="12"/>
          <w:numId w:val="0"/>
        </w:numPr>
        <w:tabs>
          <w:tab w:val="clear" w:pos="567"/>
        </w:tabs>
        <w:spacing w:line="240" w:lineRule="auto"/>
        <w:rPr>
          <w:color w:val="000000"/>
          <w:szCs w:val="22"/>
          <w:lang w:val="et-EE"/>
        </w:rPr>
      </w:pPr>
    </w:p>
    <w:p w14:paraId="3D758CC0"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 xml:space="preserve">Enne </w:t>
      </w:r>
      <w:proofErr w:type="spellStart"/>
      <w:r>
        <w:rPr>
          <w:color w:val="000000"/>
          <w:szCs w:val="22"/>
          <w:lang w:val="et-EE"/>
        </w:rPr>
        <w:t>IKERVIS’e</w:t>
      </w:r>
      <w:proofErr w:type="spellEnd"/>
      <w:r>
        <w:rPr>
          <w:color w:val="000000"/>
          <w:szCs w:val="22"/>
          <w:lang w:val="et-EE"/>
        </w:rPr>
        <w:t xml:space="preserve"> kasutamist pidage nõu oma arsti või apteekriga: </w:t>
      </w:r>
    </w:p>
    <w:p w14:paraId="61A589C0" w14:textId="77777777" w:rsidR="0047016D" w:rsidRDefault="0030551E">
      <w:pPr>
        <w:numPr>
          <w:ilvl w:val="0"/>
          <w:numId w:val="32"/>
        </w:numPr>
        <w:tabs>
          <w:tab w:val="clear" w:pos="567"/>
        </w:tabs>
        <w:spacing w:line="240" w:lineRule="auto"/>
        <w:ind w:left="567" w:right="-2" w:hanging="567"/>
        <w:rPr>
          <w:color w:val="000000"/>
          <w:szCs w:val="22"/>
          <w:lang w:val="et-EE"/>
        </w:rPr>
      </w:pPr>
      <w:r>
        <w:rPr>
          <w:color w:val="000000"/>
          <w:szCs w:val="22"/>
          <w:lang w:val="et-EE"/>
        </w:rPr>
        <w:t xml:space="preserve">kui teil on varem esinenud herpesviirusest põhjustatud silmainfektsioon, mis võis kahjustada silma eesmist läbipaistvat osa (sarvkihti); </w:t>
      </w:r>
    </w:p>
    <w:p w14:paraId="26A26916" w14:textId="77777777" w:rsidR="0047016D" w:rsidRDefault="0030551E">
      <w:pPr>
        <w:numPr>
          <w:ilvl w:val="0"/>
          <w:numId w:val="32"/>
        </w:numPr>
        <w:tabs>
          <w:tab w:val="clear" w:pos="567"/>
        </w:tabs>
        <w:spacing w:line="240" w:lineRule="auto"/>
        <w:ind w:left="567" w:right="-2" w:hanging="567"/>
        <w:rPr>
          <w:color w:val="000000"/>
          <w:szCs w:val="22"/>
          <w:lang w:val="et-EE"/>
        </w:rPr>
      </w:pPr>
      <w:r>
        <w:rPr>
          <w:color w:val="000000"/>
          <w:szCs w:val="22"/>
          <w:lang w:val="et-EE"/>
        </w:rPr>
        <w:t>kui kasutate steroide sisaldavaid ravimeid;</w:t>
      </w:r>
    </w:p>
    <w:p w14:paraId="3FA63EC5" w14:textId="77777777" w:rsidR="0047016D" w:rsidRDefault="0030551E">
      <w:pPr>
        <w:numPr>
          <w:ilvl w:val="0"/>
          <w:numId w:val="32"/>
        </w:numPr>
        <w:tabs>
          <w:tab w:val="clear" w:pos="567"/>
        </w:tabs>
        <w:spacing w:line="240" w:lineRule="auto"/>
        <w:ind w:left="567" w:right="-2" w:hanging="567"/>
        <w:rPr>
          <w:color w:val="000000"/>
          <w:szCs w:val="22"/>
          <w:lang w:val="et-EE"/>
        </w:rPr>
      </w:pPr>
      <w:r>
        <w:rPr>
          <w:color w:val="000000"/>
          <w:szCs w:val="22"/>
          <w:lang w:val="et-EE"/>
        </w:rPr>
        <w:t xml:space="preserve">kui kasutate glaukoomi ravimeid. </w:t>
      </w:r>
    </w:p>
    <w:p w14:paraId="67C2D3DF" w14:textId="77777777" w:rsidR="0047016D" w:rsidRDefault="0047016D">
      <w:pPr>
        <w:numPr>
          <w:ilvl w:val="12"/>
          <w:numId w:val="0"/>
        </w:numPr>
        <w:tabs>
          <w:tab w:val="clear" w:pos="567"/>
        </w:tabs>
        <w:spacing w:line="240" w:lineRule="auto"/>
        <w:rPr>
          <w:color w:val="000000"/>
          <w:szCs w:val="22"/>
          <w:lang w:val="et-EE"/>
        </w:rPr>
      </w:pPr>
    </w:p>
    <w:p w14:paraId="3846F6B7"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 xml:space="preserve">Kontaktläätsed võivad silma eesmist läbipaistvat osa (sarvkihti) veelgi kahjustada. Seetõttu peate kontaktläätsed enne magamaminekut eemaldama, enne kui kasutate </w:t>
      </w:r>
      <w:proofErr w:type="spellStart"/>
      <w:r>
        <w:rPr>
          <w:color w:val="000000"/>
          <w:szCs w:val="22"/>
          <w:lang w:val="et-EE"/>
        </w:rPr>
        <w:t>IKERVIS’t</w:t>
      </w:r>
      <w:proofErr w:type="spellEnd"/>
      <w:r>
        <w:rPr>
          <w:color w:val="000000"/>
          <w:szCs w:val="22"/>
          <w:lang w:val="et-EE"/>
        </w:rPr>
        <w:t>; ärgates võite need tagasi panna.</w:t>
      </w:r>
    </w:p>
    <w:p w14:paraId="1573A91E" w14:textId="77777777" w:rsidR="0047016D" w:rsidRDefault="0047016D">
      <w:pPr>
        <w:numPr>
          <w:ilvl w:val="12"/>
          <w:numId w:val="0"/>
        </w:numPr>
        <w:tabs>
          <w:tab w:val="clear" w:pos="567"/>
        </w:tabs>
        <w:spacing w:line="240" w:lineRule="auto"/>
        <w:ind w:right="-2"/>
        <w:rPr>
          <w:color w:val="000000"/>
          <w:szCs w:val="22"/>
          <w:lang w:val="et-EE"/>
        </w:rPr>
      </w:pPr>
    </w:p>
    <w:p w14:paraId="112BA730" w14:textId="77777777" w:rsidR="0047016D" w:rsidRDefault="0030551E">
      <w:pPr>
        <w:numPr>
          <w:ilvl w:val="12"/>
          <w:numId w:val="0"/>
        </w:numPr>
        <w:tabs>
          <w:tab w:val="clear" w:pos="567"/>
        </w:tabs>
        <w:spacing w:line="240" w:lineRule="auto"/>
        <w:rPr>
          <w:b/>
          <w:color w:val="000000"/>
          <w:szCs w:val="22"/>
          <w:lang w:val="et-EE"/>
        </w:rPr>
      </w:pPr>
      <w:r>
        <w:rPr>
          <w:b/>
          <w:color w:val="000000"/>
          <w:szCs w:val="22"/>
          <w:lang w:val="et-EE"/>
        </w:rPr>
        <w:t>Lapsed ja noorukid</w:t>
      </w:r>
    </w:p>
    <w:p w14:paraId="52B99442" w14:textId="77777777" w:rsidR="0047016D" w:rsidRDefault="0030551E">
      <w:pPr>
        <w:numPr>
          <w:ilvl w:val="12"/>
          <w:numId w:val="0"/>
        </w:numPr>
        <w:spacing w:line="240" w:lineRule="auto"/>
        <w:rPr>
          <w:color w:val="000000"/>
          <w:szCs w:val="22"/>
          <w:lang w:val="et-EE"/>
        </w:rPr>
      </w:pPr>
      <w:proofErr w:type="spellStart"/>
      <w:r>
        <w:rPr>
          <w:color w:val="000000"/>
          <w:szCs w:val="22"/>
          <w:lang w:val="et-EE"/>
        </w:rPr>
        <w:t>IKERVIS’t</w:t>
      </w:r>
      <w:proofErr w:type="spellEnd"/>
      <w:r>
        <w:rPr>
          <w:color w:val="000000"/>
          <w:szCs w:val="22"/>
          <w:lang w:val="et-EE"/>
        </w:rPr>
        <w:t xml:space="preserve"> ei tohi kasutada lastel ja noorukitel vanuses alla 18 aasta.</w:t>
      </w:r>
    </w:p>
    <w:p w14:paraId="34798E2E" w14:textId="77777777" w:rsidR="0047016D" w:rsidRDefault="0047016D">
      <w:pPr>
        <w:numPr>
          <w:ilvl w:val="12"/>
          <w:numId w:val="0"/>
        </w:numPr>
        <w:tabs>
          <w:tab w:val="clear" w:pos="567"/>
        </w:tabs>
        <w:spacing w:line="240" w:lineRule="auto"/>
        <w:rPr>
          <w:b/>
          <w:color w:val="000000"/>
          <w:szCs w:val="22"/>
          <w:lang w:val="et-EE"/>
        </w:rPr>
      </w:pPr>
    </w:p>
    <w:p w14:paraId="36504B43" w14:textId="77777777" w:rsidR="0047016D" w:rsidRDefault="0030551E">
      <w:pPr>
        <w:numPr>
          <w:ilvl w:val="12"/>
          <w:numId w:val="0"/>
        </w:numPr>
        <w:tabs>
          <w:tab w:val="clear" w:pos="567"/>
        </w:tabs>
        <w:spacing w:line="240" w:lineRule="auto"/>
        <w:ind w:right="-2"/>
        <w:rPr>
          <w:color w:val="000000"/>
          <w:szCs w:val="22"/>
          <w:lang w:val="et-EE"/>
        </w:rPr>
      </w:pPr>
      <w:r>
        <w:rPr>
          <w:b/>
          <w:color w:val="000000"/>
          <w:szCs w:val="22"/>
          <w:lang w:val="et-EE"/>
        </w:rPr>
        <w:t>Muud ravimid ja IKERVIS</w:t>
      </w:r>
    </w:p>
    <w:p w14:paraId="416406EE"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Teatage oma arstile või apteekrile, kui te kasutate, olete hiljuti kasutanud või kavatsete kasutada mis tahes muid ravimeid.</w:t>
      </w:r>
    </w:p>
    <w:p w14:paraId="356ABE24" w14:textId="77777777" w:rsidR="0047016D" w:rsidRDefault="0047016D">
      <w:pPr>
        <w:numPr>
          <w:ilvl w:val="12"/>
          <w:numId w:val="0"/>
        </w:numPr>
        <w:tabs>
          <w:tab w:val="clear" w:pos="567"/>
        </w:tabs>
        <w:spacing w:line="240" w:lineRule="auto"/>
        <w:ind w:right="-2"/>
        <w:rPr>
          <w:color w:val="000000"/>
          <w:szCs w:val="22"/>
          <w:lang w:val="et-EE"/>
        </w:rPr>
      </w:pPr>
    </w:p>
    <w:p w14:paraId="5B0D3136"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 xml:space="preserve">Öelge oma arstile, kui te kasutate samaaegselt </w:t>
      </w:r>
      <w:proofErr w:type="spellStart"/>
      <w:r>
        <w:rPr>
          <w:color w:val="000000"/>
          <w:szCs w:val="22"/>
          <w:lang w:val="et-EE"/>
        </w:rPr>
        <w:t>IKERVIS’ega</w:t>
      </w:r>
      <w:proofErr w:type="spellEnd"/>
      <w:r>
        <w:rPr>
          <w:color w:val="000000"/>
          <w:szCs w:val="22"/>
          <w:lang w:val="et-EE"/>
        </w:rPr>
        <w:t xml:space="preserve"> steroide sisaldavaid silmatilku, sest need võivad suurendada kõrvaltoimete tekkimise riski.</w:t>
      </w:r>
    </w:p>
    <w:p w14:paraId="2425BF0F" w14:textId="77777777" w:rsidR="0047016D" w:rsidRDefault="0047016D">
      <w:pPr>
        <w:numPr>
          <w:ilvl w:val="12"/>
          <w:numId w:val="0"/>
        </w:numPr>
        <w:tabs>
          <w:tab w:val="clear" w:pos="567"/>
        </w:tabs>
        <w:spacing w:line="240" w:lineRule="auto"/>
        <w:ind w:right="-2"/>
        <w:rPr>
          <w:color w:val="000000"/>
          <w:szCs w:val="22"/>
          <w:lang w:val="et-EE"/>
        </w:rPr>
      </w:pPr>
    </w:p>
    <w:p w14:paraId="571F5F24"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 xml:space="preserve">Silmatilku IKERVIS tuleb kasutada </w:t>
      </w:r>
      <w:r>
        <w:rPr>
          <w:b/>
          <w:color w:val="000000"/>
          <w:szCs w:val="22"/>
          <w:lang w:val="et-EE"/>
        </w:rPr>
        <w:t>vähemalt 15 minutit</w:t>
      </w:r>
      <w:r>
        <w:rPr>
          <w:color w:val="000000"/>
          <w:szCs w:val="22"/>
          <w:lang w:val="et-EE"/>
        </w:rPr>
        <w:t xml:space="preserve"> pärast mis tahes muude silmatilkade kasutamist.</w:t>
      </w:r>
    </w:p>
    <w:p w14:paraId="6991C6DC" w14:textId="77777777" w:rsidR="0047016D" w:rsidRDefault="0047016D">
      <w:pPr>
        <w:numPr>
          <w:ilvl w:val="12"/>
          <w:numId w:val="0"/>
        </w:numPr>
        <w:tabs>
          <w:tab w:val="clear" w:pos="567"/>
        </w:tabs>
        <w:spacing w:line="240" w:lineRule="auto"/>
        <w:ind w:right="-2"/>
        <w:rPr>
          <w:color w:val="000000"/>
          <w:szCs w:val="22"/>
          <w:lang w:val="et-EE"/>
        </w:rPr>
      </w:pPr>
    </w:p>
    <w:p w14:paraId="1886DD83" w14:textId="77777777" w:rsidR="0047016D" w:rsidRDefault="0030551E">
      <w:pPr>
        <w:spacing w:line="240" w:lineRule="auto"/>
        <w:rPr>
          <w:b/>
          <w:color w:val="000000"/>
          <w:szCs w:val="22"/>
          <w:lang w:val="et-EE"/>
        </w:rPr>
      </w:pPr>
      <w:r>
        <w:rPr>
          <w:b/>
          <w:color w:val="000000"/>
          <w:szCs w:val="22"/>
          <w:lang w:val="et-EE"/>
        </w:rPr>
        <w:t>Rasedus ja imetamine</w:t>
      </w:r>
    </w:p>
    <w:p w14:paraId="08EC9A2C"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Kui te olete rase, imetate või arvate end olevat rase või kavatsete rasestuda, pidage enne selle ravimi kasutamist nõu oma arsti või apteekriga.</w:t>
      </w:r>
    </w:p>
    <w:p w14:paraId="77E34A92" w14:textId="77777777" w:rsidR="0047016D" w:rsidRDefault="0047016D">
      <w:pPr>
        <w:numPr>
          <w:ilvl w:val="12"/>
          <w:numId w:val="0"/>
        </w:numPr>
        <w:tabs>
          <w:tab w:val="clear" w:pos="567"/>
        </w:tabs>
        <w:spacing w:line="240" w:lineRule="auto"/>
        <w:rPr>
          <w:color w:val="000000"/>
          <w:szCs w:val="22"/>
          <w:lang w:val="et-EE"/>
        </w:rPr>
      </w:pPr>
    </w:p>
    <w:p w14:paraId="65B0B2E8" w14:textId="77777777" w:rsidR="0047016D" w:rsidRDefault="0030551E">
      <w:pPr>
        <w:numPr>
          <w:ilvl w:val="12"/>
          <w:numId w:val="0"/>
        </w:numPr>
        <w:tabs>
          <w:tab w:val="clear" w:pos="567"/>
        </w:tabs>
        <w:spacing w:line="240" w:lineRule="auto"/>
        <w:rPr>
          <w:color w:val="000000"/>
          <w:szCs w:val="22"/>
          <w:lang w:val="et-EE"/>
        </w:rPr>
      </w:pPr>
      <w:proofErr w:type="spellStart"/>
      <w:r>
        <w:rPr>
          <w:color w:val="000000"/>
          <w:szCs w:val="22"/>
          <w:lang w:val="et-EE"/>
        </w:rPr>
        <w:t>IKERVIS’t</w:t>
      </w:r>
      <w:proofErr w:type="spellEnd"/>
      <w:r>
        <w:rPr>
          <w:color w:val="000000"/>
          <w:szCs w:val="22"/>
          <w:lang w:val="et-EE"/>
        </w:rPr>
        <w:t xml:space="preserve"> </w:t>
      </w:r>
      <w:r>
        <w:rPr>
          <w:b/>
          <w:color w:val="000000"/>
          <w:szCs w:val="22"/>
          <w:lang w:val="et-EE"/>
        </w:rPr>
        <w:t>ei tohi kasutada</w:t>
      </w:r>
      <w:r>
        <w:rPr>
          <w:color w:val="000000"/>
          <w:szCs w:val="22"/>
          <w:lang w:val="et-EE"/>
        </w:rPr>
        <w:t xml:space="preserve"> raseduse ajal. </w:t>
      </w:r>
    </w:p>
    <w:p w14:paraId="46CC4F77" w14:textId="77777777" w:rsidR="0047016D" w:rsidRDefault="0047016D">
      <w:pPr>
        <w:numPr>
          <w:ilvl w:val="12"/>
          <w:numId w:val="0"/>
        </w:numPr>
        <w:tabs>
          <w:tab w:val="clear" w:pos="567"/>
        </w:tabs>
        <w:spacing w:line="240" w:lineRule="auto"/>
        <w:rPr>
          <w:color w:val="000000"/>
          <w:szCs w:val="22"/>
          <w:lang w:val="et-EE"/>
        </w:rPr>
      </w:pPr>
    </w:p>
    <w:p w14:paraId="27115243"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Kui võite rasestuda, peate selle ravimi kasutamise ajal kasutama rasestumisvastaseid vahendeid.</w:t>
      </w:r>
    </w:p>
    <w:p w14:paraId="5E8D997F"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ab/>
      </w:r>
    </w:p>
    <w:p w14:paraId="79469013"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IKERVIS võib erituda rinnapiima väga väikestes kogustes. Kui imetate last, pidage enne selle ravimi kasutamist nõu oma arstiga.</w:t>
      </w:r>
    </w:p>
    <w:p w14:paraId="23121B2C" w14:textId="77777777" w:rsidR="0047016D" w:rsidRDefault="0047016D">
      <w:pPr>
        <w:numPr>
          <w:ilvl w:val="12"/>
          <w:numId w:val="0"/>
        </w:numPr>
        <w:tabs>
          <w:tab w:val="clear" w:pos="567"/>
        </w:tabs>
        <w:spacing w:line="240" w:lineRule="auto"/>
        <w:rPr>
          <w:color w:val="000000"/>
          <w:szCs w:val="22"/>
          <w:lang w:val="et-EE"/>
        </w:rPr>
      </w:pPr>
    </w:p>
    <w:p w14:paraId="08A91A9D" w14:textId="77777777" w:rsidR="0047016D" w:rsidRDefault="0030551E">
      <w:pPr>
        <w:spacing w:line="240" w:lineRule="auto"/>
        <w:rPr>
          <w:color w:val="000000"/>
          <w:szCs w:val="22"/>
          <w:lang w:val="et-EE"/>
        </w:rPr>
      </w:pPr>
      <w:r>
        <w:rPr>
          <w:b/>
          <w:color w:val="000000"/>
          <w:szCs w:val="22"/>
          <w:lang w:val="et-EE"/>
        </w:rPr>
        <w:t>Autojuhtimine ja masinatega töötamine</w:t>
      </w:r>
    </w:p>
    <w:p w14:paraId="5A6EB247"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Vahetult pärast silmatilkade IKERVIS kasutamist võib teie nägemine olla ähmane. Sel juhul oodake, kuni teie nägemine selgineb, enne kui juhite autot või kasutate masinaid.</w:t>
      </w:r>
    </w:p>
    <w:p w14:paraId="63BA454D" w14:textId="77777777" w:rsidR="0047016D" w:rsidRDefault="0047016D">
      <w:pPr>
        <w:numPr>
          <w:ilvl w:val="12"/>
          <w:numId w:val="0"/>
        </w:numPr>
        <w:tabs>
          <w:tab w:val="clear" w:pos="567"/>
        </w:tabs>
        <w:spacing w:line="240" w:lineRule="auto"/>
        <w:ind w:right="-2"/>
        <w:rPr>
          <w:color w:val="000000"/>
          <w:szCs w:val="22"/>
          <w:lang w:val="et-EE"/>
        </w:rPr>
      </w:pPr>
    </w:p>
    <w:p w14:paraId="7C01904F" w14:textId="77777777" w:rsidR="0047016D" w:rsidRDefault="0030551E">
      <w:pPr>
        <w:numPr>
          <w:ilvl w:val="12"/>
          <w:numId w:val="0"/>
        </w:numPr>
        <w:tabs>
          <w:tab w:val="clear" w:pos="567"/>
        </w:tabs>
        <w:spacing w:line="240" w:lineRule="auto"/>
        <w:ind w:right="-2"/>
        <w:rPr>
          <w:b/>
          <w:color w:val="000000"/>
          <w:szCs w:val="22"/>
          <w:lang w:val="et-EE"/>
        </w:rPr>
      </w:pPr>
      <w:r>
        <w:rPr>
          <w:b/>
          <w:color w:val="000000"/>
          <w:szCs w:val="22"/>
          <w:lang w:val="et-EE"/>
        </w:rPr>
        <w:t xml:space="preserve">IKERVIS sisaldab </w:t>
      </w:r>
      <w:proofErr w:type="spellStart"/>
      <w:r>
        <w:rPr>
          <w:b/>
          <w:color w:val="000000"/>
          <w:szCs w:val="22"/>
          <w:lang w:val="et-EE"/>
        </w:rPr>
        <w:t>tsetalkooniumkloriidi</w:t>
      </w:r>
      <w:proofErr w:type="spellEnd"/>
    </w:p>
    <w:p w14:paraId="630A11C5"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 xml:space="preserve">See ravim sisaldab 1 ml kohta 0,05 mg </w:t>
      </w:r>
      <w:proofErr w:type="spellStart"/>
      <w:r>
        <w:rPr>
          <w:color w:val="000000"/>
          <w:szCs w:val="22"/>
          <w:lang w:val="et-EE"/>
        </w:rPr>
        <w:t>tsetalkooniumkloriidi</w:t>
      </w:r>
      <w:proofErr w:type="spellEnd"/>
      <w:r>
        <w:rPr>
          <w:color w:val="000000"/>
          <w:szCs w:val="22"/>
          <w:lang w:val="et-EE"/>
        </w:rPr>
        <w:t xml:space="preserve">. Peate enne selle ravimi manustamist kontaktläätsed eemaldama ja ärgates võite need tagasi panna. </w:t>
      </w:r>
      <w:proofErr w:type="spellStart"/>
      <w:r>
        <w:rPr>
          <w:color w:val="000000"/>
          <w:szCs w:val="22"/>
          <w:lang w:val="et-EE"/>
        </w:rPr>
        <w:t>Tsetalkooniumkloriid</w:t>
      </w:r>
      <w:proofErr w:type="spellEnd"/>
      <w:r>
        <w:rPr>
          <w:color w:val="000000"/>
          <w:szCs w:val="22"/>
          <w:lang w:val="et-EE"/>
        </w:rPr>
        <w:t xml:space="preserve"> võib põhjustada silmaärritust. Kui te tunnete pärast selle ravimi kasutamist silmas tavalisest erinevaid aistinguid, torkimist või valu, rääkige oma arstiga.</w:t>
      </w:r>
    </w:p>
    <w:p w14:paraId="1458A223" w14:textId="77777777" w:rsidR="0047016D" w:rsidRDefault="0047016D">
      <w:pPr>
        <w:numPr>
          <w:ilvl w:val="12"/>
          <w:numId w:val="0"/>
        </w:numPr>
        <w:tabs>
          <w:tab w:val="clear" w:pos="567"/>
        </w:tabs>
        <w:spacing w:line="240" w:lineRule="auto"/>
        <w:ind w:right="-2"/>
        <w:rPr>
          <w:color w:val="000000"/>
          <w:szCs w:val="22"/>
          <w:lang w:val="et-EE"/>
        </w:rPr>
      </w:pPr>
    </w:p>
    <w:p w14:paraId="2750DDF3" w14:textId="77777777" w:rsidR="0047016D" w:rsidRDefault="0047016D">
      <w:pPr>
        <w:numPr>
          <w:ilvl w:val="12"/>
          <w:numId w:val="0"/>
        </w:numPr>
        <w:tabs>
          <w:tab w:val="clear" w:pos="567"/>
        </w:tabs>
        <w:spacing w:line="240" w:lineRule="auto"/>
        <w:ind w:right="-2"/>
        <w:rPr>
          <w:color w:val="000000"/>
          <w:szCs w:val="22"/>
          <w:lang w:val="et-EE"/>
        </w:rPr>
      </w:pPr>
    </w:p>
    <w:p w14:paraId="645F86D2" w14:textId="77777777" w:rsidR="0047016D" w:rsidRDefault="0030551E">
      <w:pPr>
        <w:spacing w:line="240" w:lineRule="auto"/>
        <w:ind w:right="-2"/>
        <w:rPr>
          <w:b/>
          <w:color w:val="000000"/>
          <w:szCs w:val="22"/>
          <w:lang w:val="et-EE"/>
        </w:rPr>
      </w:pPr>
      <w:r>
        <w:rPr>
          <w:b/>
          <w:color w:val="000000"/>
          <w:szCs w:val="22"/>
          <w:lang w:val="et-EE"/>
        </w:rPr>
        <w:t>3.</w:t>
      </w:r>
      <w:r>
        <w:rPr>
          <w:b/>
          <w:color w:val="000000"/>
          <w:szCs w:val="22"/>
          <w:lang w:val="et-EE"/>
        </w:rPr>
        <w:tab/>
        <w:t xml:space="preserve">Kuidas </w:t>
      </w:r>
      <w:proofErr w:type="spellStart"/>
      <w:r>
        <w:rPr>
          <w:b/>
          <w:color w:val="000000"/>
          <w:szCs w:val="22"/>
          <w:lang w:val="et-EE"/>
        </w:rPr>
        <w:t>IKERVIS’t</w:t>
      </w:r>
      <w:proofErr w:type="spellEnd"/>
      <w:r>
        <w:rPr>
          <w:b/>
          <w:color w:val="000000"/>
          <w:szCs w:val="22"/>
          <w:lang w:val="et-EE"/>
        </w:rPr>
        <w:t xml:space="preserve"> kasutada</w:t>
      </w:r>
    </w:p>
    <w:p w14:paraId="3FC4146F" w14:textId="77777777" w:rsidR="0047016D" w:rsidRDefault="0047016D">
      <w:pPr>
        <w:numPr>
          <w:ilvl w:val="12"/>
          <w:numId w:val="0"/>
        </w:numPr>
        <w:tabs>
          <w:tab w:val="clear" w:pos="567"/>
        </w:tabs>
        <w:spacing w:line="240" w:lineRule="auto"/>
        <w:ind w:right="-2"/>
        <w:rPr>
          <w:color w:val="000000"/>
          <w:szCs w:val="22"/>
          <w:lang w:val="et-EE"/>
        </w:rPr>
      </w:pPr>
    </w:p>
    <w:p w14:paraId="6050C09C"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 xml:space="preserve">Kasutage seda ravimit alati täpselt nii, nagu arst või apteeker on teile selgitanud. Kui te ei ole milleski kindel, pidage nõu oma arsti või apteekriga. </w:t>
      </w:r>
    </w:p>
    <w:p w14:paraId="14FA1C28" w14:textId="77777777" w:rsidR="0047016D" w:rsidRDefault="0047016D">
      <w:pPr>
        <w:numPr>
          <w:ilvl w:val="12"/>
          <w:numId w:val="0"/>
        </w:numPr>
        <w:tabs>
          <w:tab w:val="clear" w:pos="567"/>
        </w:tabs>
        <w:spacing w:line="240" w:lineRule="auto"/>
        <w:ind w:right="-2"/>
        <w:rPr>
          <w:color w:val="000000"/>
          <w:szCs w:val="22"/>
          <w:lang w:val="et-EE"/>
        </w:rPr>
      </w:pPr>
    </w:p>
    <w:p w14:paraId="5A16EB31" w14:textId="77777777" w:rsidR="0047016D" w:rsidRDefault="0030551E">
      <w:pPr>
        <w:numPr>
          <w:ilvl w:val="12"/>
          <w:numId w:val="0"/>
        </w:numPr>
        <w:tabs>
          <w:tab w:val="clear" w:pos="567"/>
        </w:tabs>
        <w:spacing w:line="240" w:lineRule="auto"/>
        <w:ind w:right="-2"/>
        <w:rPr>
          <w:color w:val="000000"/>
          <w:szCs w:val="22"/>
          <w:lang w:val="et-EE"/>
        </w:rPr>
      </w:pPr>
      <w:r>
        <w:rPr>
          <w:b/>
          <w:color w:val="000000"/>
          <w:szCs w:val="22"/>
          <w:lang w:val="et-EE"/>
        </w:rPr>
        <w:t>Soovitatav annus</w:t>
      </w:r>
      <w:r>
        <w:rPr>
          <w:color w:val="000000"/>
          <w:szCs w:val="22"/>
          <w:lang w:val="et-EE"/>
        </w:rPr>
        <w:t xml:space="preserve"> on üks tilk kummassegi kahjustatud silma üks kord päevas enne magamaminekut.</w:t>
      </w:r>
    </w:p>
    <w:p w14:paraId="3C49ADA3" w14:textId="77777777" w:rsidR="0047016D" w:rsidRDefault="0047016D">
      <w:pPr>
        <w:numPr>
          <w:ilvl w:val="12"/>
          <w:numId w:val="0"/>
        </w:numPr>
        <w:tabs>
          <w:tab w:val="clear" w:pos="567"/>
        </w:tabs>
        <w:spacing w:line="240" w:lineRule="auto"/>
        <w:ind w:right="-2"/>
        <w:rPr>
          <w:color w:val="000000"/>
          <w:szCs w:val="22"/>
          <w:lang w:val="et-EE"/>
        </w:rPr>
      </w:pPr>
    </w:p>
    <w:p w14:paraId="71972333" w14:textId="77777777" w:rsidR="0047016D" w:rsidRDefault="0030551E">
      <w:pPr>
        <w:numPr>
          <w:ilvl w:val="12"/>
          <w:numId w:val="0"/>
        </w:numPr>
        <w:spacing w:line="240" w:lineRule="auto"/>
        <w:ind w:right="-2"/>
        <w:rPr>
          <w:color w:val="000000"/>
          <w:szCs w:val="22"/>
          <w:lang w:val="et-EE"/>
        </w:rPr>
      </w:pPr>
      <w:r>
        <w:rPr>
          <w:b/>
          <w:color w:val="000000"/>
          <w:szCs w:val="22"/>
          <w:lang w:val="et-EE"/>
        </w:rPr>
        <w:t>Kasutusjuhised</w:t>
      </w:r>
    </w:p>
    <w:p w14:paraId="4E2E4553" w14:textId="77777777" w:rsidR="0047016D" w:rsidRDefault="0030551E">
      <w:pPr>
        <w:numPr>
          <w:ilvl w:val="12"/>
          <w:numId w:val="0"/>
        </w:numPr>
        <w:spacing w:line="240" w:lineRule="auto"/>
        <w:ind w:right="-2"/>
        <w:rPr>
          <w:color w:val="000000"/>
          <w:szCs w:val="22"/>
          <w:lang w:val="et-EE"/>
        </w:rPr>
      </w:pPr>
      <w:r>
        <w:rPr>
          <w:color w:val="000000"/>
          <w:szCs w:val="22"/>
          <w:lang w:val="et-EE"/>
        </w:rPr>
        <w:t>Järgige neid juhiseid hoolikalt ja küsige oma arstilt või apteekrilt, kui midagi jääb arusaamatuks.</w:t>
      </w:r>
    </w:p>
    <w:p w14:paraId="60266D46" w14:textId="77777777" w:rsidR="0047016D" w:rsidRDefault="0047016D">
      <w:pPr>
        <w:keepNext/>
        <w:rPr>
          <w:rFonts w:eastAsia="Times New Roman"/>
          <w:b/>
          <w:bCs/>
          <w:snapToGrid/>
          <w:lang w:val="et-EE" w:eastAsia="en-US"/>
        </w:rPr>
      </w:pPr>
    </w:p>
    <w:p w14:paraId="3D3AF464" w14:textId="77777777" w:rsidR="0047016D" w:rsidRDefault="0030551E">
      <w:pPr>
        <w:keepNext/>
        <w:rPr>
          <w:rFonts w:eastAsia="Times New Roman"/>
          <w:b/>
          <w:i/>
          <w:snapToGrid/>
          <w:lang w:eastAsia="en-US"/>
        </w:rPr>
      </w:pPr>
      <w:r>
        <w:rPr>
          <w:rFonts w:eastAsia="Times New Roman"/>
          <w:b/>
          <w:bCs/>
          <w:snapToGrid/>
          <w:lang w:eastAsia="en-US"/>
        </w:rPr>
        <w:t xml:space="preserve">Enne </w:t>
      </w:r>
      <w:proofErr w:type="spellStart"/>
      <w:r>
        <w:rPr>
          <w:rFonts w:eastAsia="Times New Roman"/>
          <w:b/>
          <w:bCs/>
          <w:snapToGrid/>
          <w:lang w:eastAsia="en-US"/>
        </w:rPr>
        <w:t>silmatilkade</w:t>
      </w:r>
      <w:proofErr w:type="spellEnd"/>
      <w:r>
        <w:rPr>
          <w:rFonts w:eastAsia="Times New Roman"/>
          <w:b/>
          <w:bCs/>
          <w:snapToGrid/>
          <w:lang w:eastAsia="en-US"/>
        </w:rPr>
        <w:t xml:space="preserve"> </w:t>
      </w:r>
      <w:proofErr w:type="spellStart"/>
      <w:r>
        <w:rPr>
          <w:rFonts w:eastAsia="Times New Roman"/>
          <w:b/>
          <w:bCs/>
          <w:snapToGrid/>
          <w:lang w:eastAsia="en-US"/>
        </w:rPr>
        <w:t>manustamist</w:t>
      </w:r>
      <w:proofErr w:type="spellEnd"/>
    </w:p>
    <w:p w14:paraId="19BE71A1" w14:textId="77777777" w:rsidR="0047016D" w:rsidRDefault="0047016D">
      <w:pPr>
        <w:keepNext/>
        <w:rPr>
          <w:rFonts w:eastAsia="Times New Roman"/>
          <w:b/>
          <w:i/>
          <w:snapToGrid/>
          <w:u w:val="single"/>
          <w:lang w:eastAsia="en-US"/>
        </w:rPr>
      </w:pPr>
    </w:p>
    <w:p w14:paraId="3A19E409" w14:textId="77777777" w:rsidR="0047016D" w:rsidRDefault="0030551E">
      <w:pPr>
        <w:numPr>
          <w:ilvl w:val="0"/>
          <w:numId w:val="42"/>
        </w:numPr>
        <w:tabs>
          <w:tab w:val="clear" w:pos="567"/>
        </w:tabs>
        <w:spacing w:line="240" w:lineRule="auto"/>
        <w:ind w:left="567" w:hanging="567"/>
        <w:rPr>
          <w:snapToGrid/>
          <w:lang w:val="fr-FR" w:eastAsia="zh-CN"/>
        </w:rPr>
      </w:pPr>
      <w:r>
        <w:rPr>
          <w:snapToGrid/>
          <w:lang w:val="fr-FR" w:eastAsia="zh-CN"/>
        </w:rPr>
        <w:t xml:space="preserve">Enne </w:t>
      </w:r>
      <w:proofErr w:type="spellStart"/>
      <w:r>
        <w:rPr>
          <w:snapToGrid/>
          <w:lang w:val="fr-FR" w:eastAsia="zh-CN"/>
        </w:rPr>
        <w:t>pudeli</w:t>
      </w:r>
      <w:proofErr w:type="spellEnd"/>
      <w:r>
        <w:rPr>
          <w:snapToGrid/>
          <w:lang w:val="fr-FR" w:eastAsia="zh-CN"/>
        </w:rPr>
        <w:t xml:space="preserve"> </w:t>
      </w:r>
      <w:proofErr w:type="spellStart"/>
      <w:r>
        <w:rPr>
          <w:snapToGrid/>
          <w:lang w:val="fr-FR" w:eastAsia="zh-CN"/>
        </w:rPr>
        <w:t>avamist</w:t>
      </w:r>
      <w:proofErr w:type="spellEnd"/>
      <w:r>
        <w:rPr>
          <w:snapToGrid/>
          <w:lang w:val="fr-FR" w:eastAsia="zh-CN"/>
        </w:rPr>
        <w:t xml:space="preserve"> </w:t>
      </w:r>
      <w:proofErr w:type="spellStart"/>
      <w:r>
        <w:rPr>
          <w:snapToGrid/>
          <w:lang w:val="fr-FR" w:eastAsia="zh-CN"/>
        </w:rPr>
        <w:t>peske</w:t>
      </w:r>
      <w:proofErr w:type="spellEnd"/>
      <w:r>
        <w:rPr>
          <w:snapToGrid/>
          <w:lang w:val="fr-FR" w:eastAsia="zh-CN"/>
        </w:rPr>
        <w:t xml:space="preserve"> </w:t>
      </w:r>
      <w:proofErr w:type="spellStart"/>
      <w:r>
        <w:rPr>
          <w:snapToGrid/>
          <w:lang w:val="fr-FR" w:eastAsia="zh-CN"/>
        </w:rPr>
        <w:t>käed</w:t>
      </w:r>
      <w:proofErr w:type="spellEnd"/>
      <w:r>
        <w:rPr>
          <w:snapToGrid/>
          <w:lang w:val="fr-FR" w:eastAsia="zh-CN"/>
        </w:rPr>
        <w:t>.</w:t>
      </w:r>
    </w:p>
    <w:p w14:paraId="0E4E101A" w14:textId="77777777" w:rsidR="0047016D" w:rsidRDefault="0030551E">
      <w:pPr>
        <w:numPr>
          <w:ilvl w:val="0"/>
          <w:numId w:val="42"/>
        </w:numPr>
        <w:tabs>
          <w:tab w:val="clear" w:pos="567"/>
        </w:tabs>
        <w:spacing w:line="240" w:lineRule="auto"/>
        <w:ind w:left="567" w:hanging="567"/>
        <w:rPr>
          <w:snapToGrid/>
          <w:lang w:val="fr-FR" w:eastAsia="zh-CN"/>
        </w:rPr>
      </w:pPr>
      <w:proofErr w:type="spellStart"/>
      <w:r>
        <w:rPr>
          <w:lang w:val="fr-FR" w:eastAsia="zh-CN"/>
        </w:rPr>
        <w:t>Ärge</w:t>
      </w:r>
      <w:proofErr w:type="spellEnd"/>
      <w:r>
        <w:rPr>
          <w:lang w:val="fr-FR" w:eastAsia="zh-CN"/>
        </w:rPr>
        <w:t xml:space="preserve"> </w:t>
      </w:r>
      <w:proofErr w:type="spellStart"/>
      <w:r>
        <w:rPr>
          <w:lang w:val="fr-FR" w:eastAsia="zh-CN"/>
        </w:rPr>
        <w:t>kasutage</w:t>
      </w:r>
      <w:proofErr w:type="spellEnd"/>
      <w:r>
        <w:rPr>
          <w:lang w:val="fr-FR" w:eastAsia="zh-CN"/>
        </w:rPr>
        <w:t xml:space="preserve"> </w:t>
      </w:r>
      <w:proofErr w:type="spellStart"/>
      <w:r>
        <w:rPr>
          <w:lang w:val="fr-FR" w:eastAsia="zh-CN"/>
        </w:rPr>
        <w:t>seda</w:t>
      </w:r>
      <w:proofErr w:type="spellEnd"/>
      <w:r>
        <w:rPr>
          <w:lang w:val="fr-FR" w:eastAsia="zh-CN"/>
        </w:rPr>
        <w:t xml:space="preserve"> </w:t>
      </w:r>
      <w:proofErr w:type="spellStart"/>
      <w:r>
        <w:rPr>
          <w:lang w:val="fr-FR" w:eastAsia="zh-CN"/>
        </w:rPr>
        <w:t>ravimit</w:t>
      </w:r>
      <w:proofErr w:type="spellEnd"/>
      <w:r>
        <w:rPr>
          <w:lang w:val="fr-FR" w:eastAsia="zh-CN"/>
        </w:rPr>
        <w:t xml:space="preserve">, </w:t>
      </w:r>
      <w:proofErr w:type="spellStart"/>
      <w:r>
        <w:rPr>
          <w:lang w:val="fr-FR" w:eastAsia="zh-CN"/>
        </w:rPr>
        <w:t>kui</w:t>
      </w:r>
      <w:proofErr w:type="spellEnd"/>
      <w:r>
        <w:rPr>
          <w:lang w:val="fr-FR" w:eastAsia="zh-CN"/>
        </w:rPr>
        <w:t xml:space="preserve"> enne </w:t>
      </w:r>
      <w:proofErr w:type="spellStart"/>
      <w:r>
        <w:rPr>
          <w:lang w:val="fr-FR" w:eastAsia="zh-CN"/>
        </w:rPr>
        <w:t>esmakordset</w:t>
      </w:r>
      <w:proofErr w:type="spellEnd"/>
      <w:r>
        <w:rPr>
          <w:lang w:val="fr-FR" w:eastAsia="zh-CN"/>
        </w:rPr>
        <w:t xml:space="preserve"> </w:t>
      </w:r>
      <w:proofErr w:type="spellStart"/>
      <w:r>
        <w:rPr>
          <w:lang w:val="fr-FR" w:eastAsia="zh-CN"/>
        </w:rPr>
        <w:t>kasutamist</w:t>
      </w:r>
      <w:proofErr w:type="spellEnd"/>
      <w:r>
        <w:rPr>
          <w:lang w:val="fr-FR" w:eastAsia="zh-CN"/>
        </w:rPr>
        <w:t xml:space="preserve"> on </w:t>
      </w:r>
      <w:proofErr w:type="spellStart"/>
      <w:r>
        <w:rPr>
          <w:lang w:val="fr-FR" w:eastAsia="zh-CN"/>
        </w:rPr>
        <w:t>avamist</w:t>
      </w:r>
      <w:proofErr w:type="spellEnd"/>
      <w:r>
        <w:rPr>
          <w:lang w:val="fr-FR" w:eastAsia="zh-CN"/>
        </w:rPr>
        <w:t xml:space="preserve"> </w:t>
      </w:r>
      <w:proofErr w:type="spellStart"/>
      <w:r>
        <w:rPr>
          <w:lang w:val="fr-FR" w:eastAsia="zh-CN"/>
        </w:rPr>
        <w:t>tuvastada</w:t>
      </w:r>
      <w:proofErr w:type="spellEnd"/>
      <w:r>
        <w:rPr>
          <w:lang w:val="fr-FR" w:eastAsia="zh-CN"/>
        </w:rPr>
        <w:t xml:space="preserve"> </w:t>
      </w:r>
      <w:proofErr w:type="spellStart"/>
      <w:r>
        <w:rPr>
          <w:lang w:val="fr-FR" w:eastAsia="zh-CN"/>
        </w:rPr>
        <w:t>võimaldav</w:t>
      </w:r>
      <w:proofErr w:type="spellEnd"/>
      <w:r>
        <w:rPr>
          <w:lang w:val="fr-FR" w:eastAsia="zh-CN"/>
        </w:rPr>
        <w:t xml:space="preserve"> </w:t>
      </w:r>
      <w:proofErr w:type="spellStart"/>
      <w:r>
        <w:rPr>
          <w:lang w:val="fr-FR" w:eastAsia="zh-CN"/>
        </w:rPr>
        <w:t>sulgur</w:t>
      </w:r>
      <w:proofErr w:type="spellEnd"/>
      <w:r>
        <w:rPr>
          <w:lang w:val="fr-FR" w:eastAsia="zh-CN"/>
        </w:rPr>
        <w:t xml:space="preserve"> </w:t>
      </w:r>
      <w:proofErr w:type="spellStart"/>
      <w:r>
        <w:rPr>
          <w:lang w:val="fr-FR" w:eastAsia="zh-CN"/>
        </w:rPr>
        <w:t>pudelikaelal</w:t>
      </w:r>
      <w:proofErr w:type="spellEnd"/>
      <w:r>
        <w:rPr>
          <w:lang w:val="fr-FR" w:eastAsia="zh-CN"/>
        </w:rPr>
        <w:t xml:space="preserve"> </w:t>
      </w:r>
      <w:proofErr w:type="spellStart"/>
      <w:r>
        <w:rPr>
          <w:lang w:val="fr-FR" w:eastAsia="zh-CN"/>
        </w:rPr>
        <w:t>avatud</w:t>
      </w:r>
      <w:proofErr w:type="spellEnd"/>
      <w:r>
        <w:rPr>
          <w:snapToGrid/>
          <w:lang w:val="fr-FR" w:eastAsia="zh-CN"/>
        </w:rPr>
        <w:t>.</w:t>
      </w:r>
    </w:p>
    <w:p w14:paraId="63CC7F53" w14:textId="77777777" w:rsidR="0047016D" w:rsidRDefault="0030551E">
      <w:pPr>
        <w:numPr>
          <w:ilvl w:val="0"/>
          <w:numId w:val="42"/>
        </w:numPr>
        <w:tabs>
          <w:tab w:val="clear" w:pos="567"/>
        </w:tabs>
        <w:spacing w:line="240" w:lineRule="auto"/>
        <w:ind w:left="567" w:hanging="567"/>
        <w:rPr>
          <w:snapToGrid/>
          <w:lang w:val="fr-FR" w:eastAsia="zh-CN"/>
        </w:rPr>
      </w:pPr>
      <w:r>
        <w:rPr>
          <w:lang w:val="fr-FR" w:eastAsia="zh-CN"/>
        </w:rPr>
        <w:t xml:space="preserve">Pudeli </w:t>
      </w:r>
      <w:proofErr w:type="spellStart"/>
      <w:r>
        <w:rPr>
          <w:lang w:val="fr-FR" w:eastAsia="zh-CN"/>
        </w:rPr>
        <w:t>esmakordsel</w:t>
      </w:r>
      <w:proofErr w:type="spellEnd"/>
      <w:r>
        <w:rPr>
          <w:lang w:val="fr-FR" w:eastAsia="zh-CN"/>
        </w:rPr>
        <w:t xml:space="preserve"> </w:t>
      </w:r>
      <w:proofErr w:type="spellStart"/>
      <w:r>
        <w:rPr>
          <w:lang w:val="fr-FR" w:eastAsia="zh-CN"/>
        </w:rPr>
        <w:t>kasutamisel</w:t>
      </w:r>
      <w:proofErr w:type="spellEnd"/>
      <w:r>
        <w:rPr>
          <w:lang w:val="fr-FR" w:eastAsia="zh-CN"/>
        </w:rPr>
        <w:t xml:space="preserve"> </w:t>
      </w:r>
      <w:proofErr w:type="spellStart"/>
      <w:r>
        <w:rPr>
          <w:lang w:val="fr-FR" w:eastAsia="zh-CN"/>
        </w:rPr>
        <w:t>peate</w:t>
      </w:r>
      <w:proofErr w:type="spellEnd"/>
      <w:r>
        <w:rPr>
          <w:lang w:val="fr-FR" w:eastAsia="zh-CN"/>
        </w:rPr>
        <w:t xml:space="preserve"> enne </w:t>
      </w:r>
      <w:proofErr w:type="spellStart"/>
      <w:r>
        <w:rPr>
          <w:lang w:val="fr-FR" w:eastAsia="zh-CN"/>
        </w:rPr>
        <w:t>tilga</w:t>
      </w:r>
      <w:proofErr w:type="spellEnd"/>
      <w:r>
        <w:rPr>
          <w:lang w:val="fr-FR" w:eastAsia="zh-CN"/>
        </w:rPr>
        <w:t xml:space="preserve"> </w:t>
      </w:r>
      <w:proofErr w:type="spellStart"/>
      <w:r>
        <w:rPr>
          <w:lang w:val="fr-FR" w:eastAsia="zh-CN"/>
        </w:rPr>
        <w:t>silma</w:t>
      </w:r>
      <w:proofErr w:type="spellEnd"/>
      <w:r>
        <w:rPr>
          <w:lang w:val="fr-FR" w:eastAsia="zh-CN"/>
        </w:rPr>
        <w:t xml:space="preserve"> </w:t>
      </w:r>
      <w:proofErr w:type="spellStart"/>
      <w:r>
        <w:rPr>
          <w:lang w:val="fr-FR" w:eastAsia="zh-CN"/>
        </w:rPr>
        <w:t>tilgutamist</w:t>
      </w:r>
      <w:proofErr w:type="spellEnd"/>
      <w:r>
        <w:rPr>
          <w:lang w:val="fr-FR" w:eastAsia="zh-CN"/>
        </w:rPr>
        <w:t xml:space="preserve"> </w:t>
      </w:r>
      <w:proofErr w:type="spellStart"/>
      <w:r>
        <w:rPr>
          <w:lang w:val="fr-FR" w:eastAsia="zh-CN"/>
        </w:rPr>
        <w:t>proovima</w:t>
      </w:r>
      <w:proofErr w:type="spellEnd"/>
      <w:r>
        <w:rPr>
          <w:lang w:val="fr-FR" w:eastAsia="zh-CN"/>
        </w:rPr>
        <w:t xml:space="preserve"> </w:t>
      </w:r>
      <w:proofErr w:type="spellStart"/>
      <w:r>
        <w:rPr>
          <w:lang w:val="fr-FR" w:eastAsia="zh-CN"/>
        </w:rPr>
        <w:t>pudeli</w:t>
      </w:r>
      <w:proofErr w:type="spellEnd"/>
      <w:r>
        <w:rPr>
          <w:lang w:val="fr-FR" w:eastAsia="zh-CN"/>
        </w:rPr>
        <w:t xml:space="preserve"> </w:t>
      </w:r>
      <w:proofErr w:type="spellStart"/>
      <w:r>
        <w:rPr>
          <w:lang w:val="fr-FR" w:eastAsia="zh-CN"/>
        </w:rPr>
        <w:t>kasutamist</w:t>
      </w:r>
      <w:proofErr w:type="spellEnd"/>
      <w:r>
        <w:rPr>
          <w:lang w:val="fr-FR" w:eastAsia="zh-CN"/>
        </w:rPr>
        <w:t xml:space="preserve">, </w:t>
      </w:r>
      <w:proofErr w:type="spellStart"/>
      <w:r>
        <w:rPr>
          <w:lang w:val="fr-FR" w:eastAsia="zh-CN"/>
        </w:rPr>
        <w:t>pigistades</w:t>
      </w:r>
      <w:proofErr w:type="spellEnd"/>
      <w:r>
        <w:rPr>
          <w:lang w:val="fr-FR" w:eastAsia="zh-CN"/>
        </w:rPr>
        <w:t xml:space="preserve"> </w:t>
      </w:r>
      <w:proofErr w:type="spellStart"/>
      <w:r>
        <w:rPr>
          <w:lang w:val="fr-FR" w:eastAsia="zh-CN"/>
        </w:rPr>
        <w:t>seda</w:t>
      </w:r>
      <w:proofErr w:type="spellEnd"/>
      <w:r>
        <w:rPr>
          <w:lang w:val="fr-FR" w:eastAsia="zh-CN"/>
        </w:rPr>
        <w:t xml:space="preserve"> </w:t>
      </w:r>
      <w:proofErr w:type="spellStart"/>
      <w:r>
        <w:rPr>
          <w:lang w:val="fr-FR" w:eastAsia="zh-CN"/>
        </w:rPr>
        <w:t>aeglaselt</w:t>
      </w:r>
      <w:proofErr w:type="spellEnd"/>
      <w:r>
        <w:rPr>
          <w:lang w:val="fr-FR" w:eastAsia="zh-CN"/>
        </w:rPr>
        <w:t xml:space="preserve"> </w:t>
      </w:r>
      <w:proofErr w:type="spellStart"/>
      <w:r>
        <w:rPr>
          <w:lang w:val="fr-FR" w:eastAsia="zh-CN"/>
        </w:rPr>
        <w:t>ühe</w:t>
      </w:r>
      <w:proofErr w:type="spellEnd"/>
      <w:r>
        <w:rPr>
          <w:lang w:val="fr-FR" w:eastAsia="zh-CN"/>
        </w:rPr>
        <w:t xml:space="preserve"> </w:t>
      </w:r>
      <w:proofErr w:type="spellStart"/>
      <w:r>
        <w:rPr>
          <w:lang w:val="fr-FR" w:eastAsia="zh-CN"/>
        </w:rPr>
        <w:t>tilga</w:t>
      </w:r>
      <w:proofErr w:type="spellEnd"/>
      <w:r>
        <w:rPr>
          <w:lang w:val="fr-FR" w:eastAsia="zh-CN"/>
        </w:rPr>
        <w:t xml:space="preserve"> </w:t>
      </w:r>
      <w:proofErr w:type="spellStart"/>
      <w:r>
        <w:rPr>
          <w:lang w:val="fr-FR" w:eastAsia="zh-CN"/>
        </w:rPr>
        <w:t>väljutamiseks</w:t>
      </w:r>
      <w:proofErr w:type="spellEnd"/>
      <w:r>
        <w:rPr>
          <w:lang w:val="fr-FR" w:eastAsia="zh-CN"/>
        </w:rPr>
        <w:t xml:space="preserve"> </w:t>
      </w:r>
      <w:proofErr w:type="spellStart"/>
      <w:r>
        <w:rPr>
          <w:lang w:val="fr-FR" w:eastAsia="zh-CN"/>
        </w:rPr>
        <w:t>silmast</w:t>
      </w:r>
      <w:proofErr w:type="spellEnd"/>
      <w:r>
        <w:rPr>
          <w:lang w:val="fr-FR" w:eastAsia="zh-CN"/>
        </w:rPr>
        <w:t xml:space="preserve"> </w:t>
      </w:r>
      <w:proofErr w:type="spellStart"/>
      <w:r>
        <w:rPr>
          <w:lang w:val="fr-FR" w:eastAsia="zh-CN"/>
        </w:rPr>
        <w:t>eemale</w:t>
      </w:r>
      <w:proofErr w:type="spellEnd"/>
      <w:r>
        <w:rPr>
          <w:snapToGrid/>
          <w:lang w:val="fr-FR" w:eastAsia="zh-CN"/>
        </w:rPr>
        <w:t>.</w:t>
      </w:r>
    </w:p>
    <w:p w14:paraId="373D70BD" w14:textId="77777777" w:rsidR="0047016D" w:rsidRDefault="0030551E">
      <w:pPr>
        <w:numPr>
          <w:ilvl w:val="0"/>
          <w:numId w:val="42"/>
        </w:numPr>
        <w:tabs>
          <w:tab w:val="clear" w:pos="567"/>
        </w:tabs>
        <w:autoSpaceDE w:val="0"/>
        <w:autoSpaceDN w:val="0"/>
        <w:adjustRightInd w:val="0"/>
        <w:spacing w:line="240" w:lineRule="auto"/>
        <w:ind w:left="567" w:hanging="567"/>
        <w:rPr>
          <w:snapToGrid/>
          <w:lang w:val="fr-FR" w:eastAsia="zh-CN"/>
        </w:rPr>
      </w:pPr>
      <w:r>
        <w:rPr>
          <w:lang w:val="fr-FR" w:eastAsia="zh-CN"/>
        </w:rPr>
        <w:t xml:space="preserve">Kui </w:t>
      </w:r>
      <w:proofErr w:type="spellStart"/>
      <w:r>
        <w:rPr>
          <w:lang w:val="fr-FR" w:eastAsia="zh-CN"/>
        </w:rPr>
        <w:t>olete</w:t>
      </w:r>
      <w:proofErr w:type="spellEnd"/>
      <w:r>
        <w:rPr>
          <w:lang w:val="fr-FR" w:eastAsia="zh-CN"/>
        </w:rPr>
        <w:t xml:space="preserve"> </w:t>
      </w:r>
      <w:proofErr w:type="spellStart"/>
      <w:r>
        <w:rPr>
          <w:lang w:val="fr-FR" w:eastAsia="zh-CN"/>
        </w:rPr>
        <w:t>kindel</w:t>
      </w:r>
      <w:proofErr w:type="spellEnd"/>
      <w:r>
        <w:rPr>
          <w:lang w:val="fr-FR" w:eastAsia="zh-CN"/>
        </w:rPr>
        <w:t xml:space="preserve">, et </w:t>
      </w:r>
      <w:proofErr w:type="spellStart"/>
      <w:r>
        <w:rPr>
          <w:lang w:val="fr-FR" w:eastAsia="zh-CN"/>
        </w:rPr>
        <w:t>oskate</w:t>
      </w:r>
      <w:proofErr w:type="spellEnd"/>
      <w:r>
        <w:rPr>
          <w:lang w:val="fr-FR" w:eastAsia="zh-CN"/>
        </w:rPr>
        <w:t xml:space="preserve"> </w:t>
      </w:r>
      <w:proofErr w:type="spellStart"/>
      <w:r>
        <w:rPr>
          <w:lang w:val="fr-FR" w:eastAsia="zh-CN"/>
        </w:rPr>
        <w:t>manustada</w:t>
      </w:r>
      <w:proofErr w:type="spellEnd"/>
      <w:r>
        <w:rPr>
          <w:lang w:val="fr-FR" w:eastAsia="zh-CN"/>
        </w:rPr>
        <w:t xml:space="preserve"> </w:t>
      </w:r>
      <w:proofErr w:type="spellStart"/>
      <w:r>
        <w:rPr>
          <w:lang w:val="fr-FR" w:eastAsia="zh-CN"/>
        </w:rPr>
        <w:t>korraga</w:t>
      </w:r>
      <w:proofErr w:type="spellEnd"/>
      <w:r>
        <w:rPr>
          <w:lang w:val="fr-FR" w:eastAsia="zh-CN"/>
        </w:rPr>
        <w:t xml:space="preserve"> </w:t>
      </w:r>
      <w:proofErr w:type="spellStart"/>
      <w:r>
        <w:rPr>
          <w:lang w:val="fr-FR" w:eastAsia="zh-CN"/>
        </w:rPr>
        <w:t>ühe</w:t>
      </w:r>
      <w:proofErr w:type="spellEnd"/>
      <w:r>
        <w:rPr>
          <w:lang w:val="fr-FR" w:eastAsia="zh-CN"/>
        </w:rPr>
        <w:t xml:space="preserve"> </w:t>
      </w:r>
      <w:proofErr w:type="spellStart"/>
      <w:r>
        <w:rPr>
          <w:lang w:val="fr-FR" w:eastAsia="zh-CN"/>
        </w:rPr>
        <w:t>tilga</w:t>
      </w:r>
      <w:proofErr w:type="spellEnd"/>
      <w:r>
        <w:rPr>
          <w:lang w:val="fr-FR" w:eastAsia="zh-CN"/>
        </w:rPr>
        <w:t xml:space="preserve">, </w:t>
      </w:r>
      <w:proofErr w:type="spellStart"/>
      <w:r>
        <w:rPr>
          <w:lang w:val="fr-FR" w:eastAsia="zh-CN"/>
        </w:rPr>
        <w:t>valige</w:t>
      </w:r>
      <w:proofErr w:type="spellEnd"/>
      <w:r>
        <w:rPr>
          <w:lang w:val="fr-FR" w:eastAsia="zh-CN"/>
        </w:rPr>
        <w:t xml:space="preserve"> </w:t>
      </w:r>
      <w:proofErr w:type="spellStart"/>
      <w:r>
        <w:rPr>
          <w:lang w:val="fr-FR" w:eastAsia="zh-CN"/>
        </w:rPr>
        <w:t>tilkade</w:t>
      </w:r>
      <w:proofErr w:type="spellEnd"/>
      <w:r>
        <w:rPr>
          <w:lang w:val="fr-FR" w:eastAsia="zh-CN"/>
        </w:rPr>
        <w:t xml:space="preserve"> </w:t>
      </w:r>
      <w:proofErr w:type="spellStart"/>
      <w:r>
        <w:rPr>
          <w:lang w:val="fr-FR" w:eastAsia="zh-CN"/>
        </w:rPr>
        <w:t>manustamiseks</w:t>
      </w:r>
      <w:proofErr w:type="spellEnd"/>
      <w:r>
        <w:rPr>
          <w:lang w:val="fr-FR" w:eastAsia="zh-CN"/>
        </w:rPr>
        <w:t xml:space="preserve"> </w:t>
      </w:r>
      <w:proofErr w:type="spellStart"/>
      <w:r>
        <w:rPr>
          <w:lang w:val="fr-FR" w:eastAsia="zh-CN"/>
        </w:rPr>
        <w:t>teile</w:t>
      </w:r>
      <w:proofErr w:type="spellEnd"/>
      <w:r>
        <w:rPr>
          <w:lang w:val="fr-FR" w:eastAsia="zh-CN"/>
        </w:rPr>
        <w:t xml:space="preserve"> </w:t>
      </w:r>
      <w:proofErr w:type="spellStart"/>
      <w:r>
        <w:rPr>
          <w:lang w:val="fr-FR" w:eastAsia="zh-CN"/>
        </w:rPr>
        <w:t>kõige</w:t>
      </w:r>
      <w:proofErr w:type="spellEnd"/>
      <w:r>
        <w:rPr>
          <w:lang w:val="fr-FR" w:eastAsia="zh-CN"/>
        </w:rPr>
        <w:t xml:space="preserve"> </w:t>
      </w:r>
      <w:proofErr w:type="spellStart"/>
      <w:r>
        <w:rPr>
          <w:lang w:val="fr-FR" w:eastAsia="zh-CN"/>
        </w:rPr>
        <w:t>mugavam</w:t>
      </w:r>
      <w:proofErr w:type="spellEnd"/>
      <w:r>
        <w:rPr>
          <w:lang w:val="fr-FR" w:eastAsia="zh-CN"/>
        </w:rPr>
        <w:t xml:space="preserve"> </w:t>
      </w:r>
      <w:proofErr w:type="spellStart"/>
      <w:r>
        <w:rPr>
          <w:lang w:val="fr-FR" w:eastAsia="zh-CN"/>
        </w:rPr>
        <w:t>asend</w:t>
      </w:r>
      <w:proofErr w:type="spellEnd"/>
      <w:r>
        <w:rPr>
          <w:lang w:val="fr-FR" w:eastAsia="zh-CN"/>
        </w:rPr>
        <w:t xml:space="preserve"> (</w:t>
      </w:r>
      <w:proofErr w:type="spellStart"/>
      <w:r>
        <w:rPr>
          <w:lang w:val="fr-FR" w:eastAsia="zh-CN"/>
        </w:rPr>
        <w:t>võite</w:t>
      </w:r>
      <w:proofErr w:type="spellEnd"/>
      <w:r>
        <w:rPr>
          <w:lang w:val="fr-FR" w:eastAsia="zh-CN"/>
        </w:rPr>
        <w:t xml:space="preserve"> </w:t>
      </w:r>
      <w:proofErr w:type="spellStart"/>
      <w:r>
        <w:rPr>
          <w:lang w:val="fr-FR" w:eastAsia="zh-CN"/>
        </w:rPr>
        <w:t>istuda</w:t>
      </w:r>
      <w:proofErr w:type="spellEnd"/>
      <w:r>
        <w:rPr>
          <w:lang w:val="fr-FR" w:eastAsia="zh-CN"/>
        </w:rPr>
        <w:t xml:space="preserve">, </w:t>
      </w:r>
      <w:proofErr w:type="spellStart"/>
      <w:r>
        <w:rPr>
          <w:lang w:val="fr-FR" w:eastAsia="zh-CN"/>
        </w:rPr>
        <w:t>lamada</w:t>
      </w:r>
      <w:proofErr w:type="spellEnd"/>
      <w:r>
        <w:rPr>
          <w:lang w:val="fr-FR" w:eastAsia="zh-CN"/>
        </w:rPr>
        <w:t xml:space="preserve"> </w:t>
      </w:r>
      <w:proofErr w:type="spellStart"/>
      <w:r>
        <w:rPr>
          <w:lang w:val="fr-FR" w:eastAsia="zh-CN"/>
        </w:rPr>
        <w:t>selili</w:t>
      </w:r>
      <w:proofErr w:type="spellEnd"/>
      <w:r>
        <w:rPr>
          <w:lang w:val="fr-FR" w:eastAsia="zh-CN"/>
        </w:rPr>
        <w:t xml:space="preserve"> </w:t>
      </w:r>
      <w:proofErr w:type="spellStart"/>
      <w:r>
        <w:rPr>
          <w:lang w:val="fr-FR" w:eastAsia="zh-CN"/>
        </w:rPr>
        <w:t>või</w:t>
      </w:r>
      <w:proofErr w:type="spellEnd"/>
      <w:r>
        <w:rPr>
          <w:lang w:val="fr-FR" w:eastAsia="zh-CN"/>
        </w:rPr>
        <w:t xml:space="preserve"> </w:t>
      </w:r>
      <w:proofErr w:type="spellStart"/>
      <w:r>
        <w:rPr>
          <w:lang w:val="fr-FR" w:eastAsia="zh-CN"/>
        </w:rPr>
        <w:t>seista</w:t>
      </w:r>
      <w:proofErr w:type="spellEnd"/>
      <w:r>
        <w:rPr>
          <w:lang w:val="fr-FR" w:eastAsia="zh-CN"/>
        </w:rPr>
        <w:t xml:space="preserve"> </w:t>
      </w:r>
      <w:proofErr w:type="spellStart"/>
      <w:r>
        <w:rPr>
          <w:lang w:val="fr-FR" w:eastAsia="zh-CN"/>
        </w:rPr>
        <w:t>peegli</w:t>
      </w:r>
      <w:proofErr w:type="spellEnd"/>
      <w:r>
        <w:rPr>
          <w:lang w:val="fr-FR" w:eastAsia="zh-CN"/>
        </w:rPr>
        <w:t xml:space="preserve"> </w:t>
      </w:r>
      <w:proofErr w:type="spellStart"/>
      <w:r>
        <w:rPr>
          <w:lang w:val="fr-FR" w:eastAsia="zh-CN"/>
        </w:rPr>
        <w:t>ees</w:t>
      </w:r>
      <w:proofErr w:type="spellEnd"/>
      <w:r>
        <w:rPr>
          <w:lang w:val="fr-FR" w:eastAsia="zh-CN"/>
        </w:rPr>
        <w:t>)</w:t>
      </w:r>
      <w:r>
        <w:rPr>
          <w:snapToGrid/>
          <w:lang w:val="fr-FR" w:eastAsia="zh-CN"/>
        </w:rPr>
        <w:t>.</w:t>
      </w:r>
    </w:p>
    <w:p w14:paraId="4B1AD77B" w14:textId="77777777" w:rsidR="0047016D" w:rsidRDefault="0030551E">
      <w:pPr>
        <w:numPr>
          <w:ilvl w:val="0"/>
          <w:numId w:val="42"/>
        </w:numPr>
        <w:tabs>
          <w:tab w:val="clear" w:pos="567"/>
        </w:tabs>
        <w:spacing w:line="240" w:lineRule="auto"/>
        <w:ind w:left="567" w:hanging="567"/>
        <w:rPr>
          <w:snapToGrid/>
          <w:lang w:val="fr-FR" w:eastAsia="zh-CN"/>
        </w:rPr>
      </w:pPr>
      <w:r>
        <w:rPr>
          <w:lang w:val="fr-FR" w:eastAsia="zh-CN"/>
        </w:rPr>
        <w:t xml:space="preserve">Iga </w:t>
      </w:r>
      <w:proofErr w:type="spellStart"/>
      <w:r>
        <w:rPr>
          <w:u w:val="single"/>
          <w:lang w:val="fr-FR" w:eastAsia="zh-CN"/>
        </w:rPr>
        <w:t>uue</w:t>
      </w:r>
      <w:proofErr w:type="spellEnd"/>
      <w:r>
        <w:rPr>
          <w:lang w:val="fr-FR" w:eastAsia="zh-CN"/>
        </w:rPr>
        <w:t xml:space="preserve"> </w:t>
      </w:r>
      <w:proofErr w:type="spellStart"/>
      <w:r>
        <w:rPr>
          <w:lang w:val="fr-FR" w:eastAsia="zh-CN"/>
        </w:rPr>
        <w:t>pudeli</w:t>
      </w:r>
      <w:proofErr w:type="spellEnd"/>
      <w:r>
        <w:rPr>
          <w:lang w:val="fr-FR" w:eastAsia="zh-CN"/>
        </w:rPr>
        <w:t xml:space="preserve"> </w:t>
      </w:r>
      <w:proofErr w:type="spellStart"/>
      <w:r>
        <w:rPr>
          <w:lang w:val="fr-FR" w:eastAsia="zh-CN"/>
        </w:rPr>
        <w:t>avamisel</w:t>
      </w:r>
      <w:proofErr w:type="spellEnd"/>
      <w:r>
        <w:rPr>
          <w:lang w:val="fr-FR" w:eastAsia="zh-CN"/>
        </w:rPr>
        <w:t xml:space="preserve"> </w:t>
      </w:r>
      <w:proofErr w:type="spellStart"/>
      <w:r>
        <w:rPr>
          <w:lang w:val="fr-FR" w:eastAsia="zh-CN"/>
        </w:rPr>
        <w:t>tilgutage</w:t>
      </w:r>
      <w:proofErr w:type="spellEnd"/>
      <w:r>
        <w:rPr>
          <w:lang w:val="fr-FR" w:eastAsia="zh-CN"/>
        </w:rPr>
        <w:t xml:space="preserve"> </w:t>
      </w:r>
      <w:proofErr w:type="spellStart"/>
      <w:r>
        <w:rPr>
          <w:lang w:val="fr-FR" w:eastAsia="zh-CN"/>
        </w:rPr>
        <w:t>pudeli</w:t>
      </w:r>
      <w:proofErr w:type="spellEnd"/>
      <w:r>
        <w:rPr>
          <w:lang w:val="fr-FR" w:eastAsia="zh-CN"/>
        </w:rPr>
        <w:t xml:space="preserve"> </w:t>
      </w:r>
      <w:proofErr w:type="spellStart"/>
      <w:r>
        <w:rPr>
          <w:lang w:val="fr-FR" w:eastAsia="zh-CN"/>
        </w:rPr>
        <w:t>aktiveerimiseks</w:t>
      </w:r>
      <w:proofErr w:type="spellEnd"/>
      <w:r>
        <w:rPr>
          <w:lang w:val="fr-FR" w:eastAsia="zh-CN"/>
        </w:rPr>
        <w:t xml:space="preserve"> </w:t>
      </w:r>
      <w:proofErr w:type="spellStart"/>
      <w:r>
        <w:rPr>
          <w:lang w:val="fr-FR" w:eastAsia="zh-CN"/>
        </w:rPr>
        <w:t>üks</w:t>
      </w:r>
      <w:proofErr w:type="spellEnd"/>
      <w:r>
        <w:rPr>
          <w:lang w:val="fr-FR" w:eastAsia="zh-CN"/>
        </w:rPr>
        <w:t xml:space="preserve"> </w:t>
      </w:r>
      <w:proofErr w:type="spellStart"/>
      <w:r>
        <w:rPr>
          <w:lang w:val="fr-FR" w:eastAsia="zh-CN"/>
        </w:rPr>
        <w:t>tilk</w:t>
      </w:r>
      <w:proofErr w:type="spellEnd"/>
      <w:r>
        <w:rPr>
          <w:lang w:val="fr-FR" w:eastAsia="zh-CN"/>
        </w:rPr>
        <w:t xml:space="preserve"> </w:t>
      </w:r>
      <w:proofErr w:type="spellStart"/>
      <w:r>
        <w:rPr>
          <w:lang w:val="fr-FR" w:eastAsia="zh-CN"/>
        </w:rPr>
        <w:t>eemale</w:t>
      </w:r>
      <w:proofErr w:type="spellEnd"/>
      <w:r>
        <w:rPr>
          <w:snapToGrid/>
          <w:lang w:val="fr-FR" w:eastAsia="zh-CN"/>
        </w:rPr>
        <w:t>.</w:t>
      </w:r>
    </w:p>
    <w:p w14:paraId="5FC954D6" w14:textId="77777777" w:rsidR="0047016D" w:rsidRDefault="0047016D">
      <w:pPr>
        <w:tabs>
          <w:tab w:val="clear" w:pos="567"/>
        </w:tabs>
        <w:spacing w:line="240" w:lineRule="auto"/>
        <w:ind w:left="567"/>
        <w:rPr>
          <w:snapToGrid/>
          <w:lang w:val="fr-FR" w:eastAsia="zh-CN"/>
        </w:rPr>
      </w:pPr>
    </w:p>
    <w:p w14:paraId="49C876B3" w14:textId="77777777" w:rsidR="0047016D" w:rsidRDefault="0030551E">
      <w:pPr>
        <w:keepNext/>
        <w:numPr>
          <w:ilvl w:val="12"/>
          <w:numId w:val="0"/>
        </w:numPr>
        <w:tabs>
          <w:tab w:val="clear" w:pos="567"/>
        </w:tabs>
        <w:spacing w:line="240" w:lineRule="auto"/>
        <w:rPr>
          <w:rFonts w:eastAsia="Times New Roman"/>
          <w:b/>
          <w:snapToGrid/>
          <w:lang w:eastAsia="en-US"/>
        </w:rPr>
      </w:pPr>
      <w:proofErr w:type="spellStart"/>
      <w:r>
        <w:rPr>
          <w:rFonts w:eastAsia="Times New Roman"/>
          <w:b/>
          <w:snapToGrid/>
          <w:lang w:eastAsia="en-US"/>
        </w:rPr>
        <w:lastRenderedPageBreak/>
        <w:t>Manustamine</w:t>
      </w:r>
      <w:proofErr w:type="spellEnd"/>
    </w:p>
    <w:p w14:paraId="2A7E8C84" w14:textId="77777777" w:rsidR="0047016D" w:rsidRDefault="0047016D">
      <w:pPr>
        <w:keepNext/>
        <w:numPr>
          <w:ilvl w:val="12"/>
          <w:numId w:val="0"/>
        </w:numPr>
        <w:tabs>
          <w:tab w:val="clear" w:pos="567"/>
        </w:tabs>
        <w:spacing w:line="240" w:lineRule="auto"/>
        <w:rPr>
          <w:rFonts w:eastAsia="Times New Roman"/>
          <w:b/>
          <w:snapToGrid/>
          <w:lang w:eastAsia="en-US"/>
        </w:rPr>
      </w:pPr>
    </w:p>
    <w:p w14:paraId="53E17579" w14:textId="77777777" w:rsidR="0047016D" w:rsidRDefault="0030551E">
      <w:pPr>
        <w:numPr>
          <w:ilvl w:val="0"/>
          <w:numId w:val="44"/>
        </w:numPr>
        <w:tabs>
          <w:tab w:val="clear" w:pos="567"/>
        </w:tabs>
        <w:spacing w:line="240" w:lineRule="auto"/>
        <w:ind w:hanging="720"/>
        <w:rPr>
          <w:rFonts w:eastAsia="Times New Roman"/>
          <w:snapToGrid/>
          <w:lang w:eastAsia="en-US"/>
        </w:rPr>
      </w:pPr>
      <w:proofErr w:type="spellStart"/>
      <w:r>
        <w:rPr>
          <w:iCs/>
          <w:lang w:val="fi-FI"/>
        </w:rPr>
        <w:t>Loksutage</w:t>
      </w:r>
      <w:proofErr w:type="spellEnd"/>
      <w:r>
        <w:rPr>
          <w:iCs/>
          <w:lang w:val="fi-FI"/>
        </w:rPr>
        <w:t xml:space="preserve"> </w:t>
      </w:r>
      <w:proofErr w:type="spellStart"/>
      <w:r>
        <w:rPr>
          <w:iCs/>
          <w:lang w:val="fi-FI"/>
        </w:rPr>
        <w:t>pudelit</w:t>
      </w:r>
      <w:proofErr w:type="spellEnd"/>
      <w:r>
        <w:rPr>
          <w:iCs/>
          <w:lang w:val="fi-FI"/>
        </w:rPr>
        <w:t xml:space="preserve"> </w:t>
      </w:r>
      <w:proofErr w:type="spellStart"/>
      <w:r>
        <w:rPr>
          <w:iCs/>
          <w:lang w:val="fi-FI"/>
        </w:rPr>
        <w:t>kergelt</w:t>
      </w:r>
      <w:proofErr w:type="spellEnd"/>
      <w:r>
        <w:rPr>
          <w:iCs/>
          <w:lang w:val="fi-FI"/>
        </w:rPr>
        <w:t xml:space="preserve">. </w:t>
      </w:r>
      <w:proofErr w:type="spellStart"/>
      <w:r>
        <w:rPr>
          <w:iCs/>
          <w:lang w:val="fi-FI"/>
        </w:rPr>
        <w:t>Pudeli</w:t>
      </w:r>
      <w:proofErr w:type="spellEnd"/>
      <w:r>
        <w:rPr>
          <w:iCs/>
          <w:lang w:val="fi-FI"/>
        </w:rPr>
        <w:t xml:space="preserve"> </w:t>
      </w:r>
      <w:proofErr w:type="spellStart"/>
      <w:r>
        <w:rPr>
          <w:iCs/>
          <w:lang w:val="fi-FI"/>
        </w:rPr>
        <w:t>avamiseks</w:t>
      </w:r>
      <w:proofErr w:type="spellEnd"/>
      <w:r>
        <w:rPr>
          <w:iCs/>
          <w:lang w:val="fi-FI"/>
        </w:rPr>
        <w:t xml:space="preserve"> </w:t>
      </w:r>
      <w:proofErr w:type="spellStart"/>
      <w:r>
        <w:rPr>
          <w:iCs/>
          <w:lang w:val="fi-FI"/>
        </w:rPr>
        <w:t>hoidke</w:t>
      </w:r>
      <w:proofErr w:type="spellEnd"/>
      <w:r>
        <w:rPr>
          <w:iCs/>
          <w:lang w:val="fi-FI"/>
        </w:rPr>
        <w:t xml:space="preserve"> </w:t>
      </w:r>
      <w:proofErr w:type="spellStart"/>
      <w:r>
        <w:rPr>
          <w:iCs/>
          <w:lang w:val="fi-FI"/>
        </w:rPr>
        <w:t>pudelist</w:t>
      </w:r>
      <w:proofErr w:type="spellEnd"/>
      <w:r>
        <w:rPr>
          <w:iCs/>
          <w:lang w:val="fi-FI"/>
        </w:rPr>
        <w:t xml:space="preserve"> </w:t>
      </w:r>
      <w:proofErr w:type="spellStart"/>
      <w:r>
        <w:rPr>
          <w:iCs/>
          <w:lang w:val="fi-FI"/>
        </w:rPr>
        <w:t>otse</w:t>
      </w:r>
      <w:proofErr w:type="spellEnd"/>
      <w:r>
        <w:rPr>
          <w:iCs/>
          <w:lang w:val="fi-FI"/>
        </w:rPr>
        <w:t xml:space="preserve"> </w:t>
      </w:r>
      <w:proofErr w:type="spellStart"/>
      <w:r>
        <w:rPr>
          <w:iCs/>
          <w:lang w:val="fi-FI"/>
        </w:rPr>
        <w:t>korgi</w:t>
      </w:r>
      <w:proofErr w:type="spellEnd"/>
      <w:r>
        <w:rPr>
          <w:iCs/>
          <w:lang w:val="fi-FI"/>
        </w:rPr>
        <w:t xml:space="preserve"> alt </w:t>
      </w:r>
      <w:proofErr w:type="spellStart"/>
      <w:r>
        <w:rPr>
          <w:iCs/>
          <w:lang w:val="fi-FI"/>
        </w:rPr>
        <w:t>kinni</w:t>
      </w:r>
      <w:proofErr w:type="spellEnd"/>
      <w:r>
        <w:rPr>
          <w:iCs/>
          <w:lang w:val="fi-FI"/>
        </w:rPr>
        <w:t xml:space="preserve"> ja </w:t>
      </w:r>
      <w:proofErr w:type="spellStart"/>
      <w:r>
        <w:rPr>
          <w:iCs/>
          <w:lang w:val="fi-FI"/>
        </w:rPr>
        <w:t>keerake</w:t>
      </w:r>
      <w:proofErr w:type="spellEnd"/>
      <w:r>
        <w:rPr>
          <w:iCs/>
          <w:lang w:val="fi-FI"/>
        </w:rPr>
        <w:t xml:space="preserve"> </w:t>
      </w:r>
      <w:proofErr w:type="spellStart"/>
      <w:r>
        <w:rPr>
          <w:iCs/>
          <w:lang w:val="fi-FI"/>
        </w:rPr>
        <w:t>korki</w:t>
      </w:r>
      <w:proofErr w:type="spellEnd"/>
      <w:r>
        <w:rPr>
          <w:iCs/>
          <w:lang w:val="fi-FI"/>
        </w:rPr>
        <w:t xml:space="preserve">. </w:t>
      </w:r>
      <w:proofErr w:type="spellStart"/>
      <w:r>
        <w:rPr>
          <w:iCs/>
        </w:rPr>
        <w:t>Emulsiooni</w:t>
      </w:r>
      <w:proofErr w:type="spellEnd"/>
      <w:r>
        <w:rPr>
          <w:iCs/>
        </w:rPr>
        <w:t xml:space="preserve"> </w:t>
      </w:r>
      <w:proofErr w:type="spellStart"/>
      <w:r>
        <w:rPr>
          <w:iCs/>
        </w:rPr>
        <w:t>saastumise</w:t>
      </w:r>
      <w:proofErr w:type="spellEnd"/>
      <w:r>
        <w:rPr>
          <w:iCs/>
        </w:rPr>
        <w:t xml:space="preserve"> </w:t>
      </w:r>
      <w:proofErr w:type="spellStart"/>
      <w:r>
        <w:rPr>
          <w:iCs/>
        </w:rPr>
        <w:t>vältimiseks</w:t>
      </w:r>
      <w:proofErr w:type="spellEnd"/>
      <w:r>
        <w:rPr>
          <w:iCs/>
        </w:rPr>
        <w:t xml:space="preserve"> </w:t>
      </w:r>
      <w:proofErr w:type="spellStart"/>
      <w:r>
        <w:rPr>
          <w:iCs/>
        </w:rPr>
        <w:t>ärge</w:t>
      </w:r>
      <w:proofErr w:type="spellEnd"/>
      <w:r>
        <w:rPr>
          <w:iCs/>
        </w:rPr>
        <w:t xml:space="preserve"> </w:t>
      </w:r>
      <w:proofErr w:type="spellStart"/>
      <w:r>
        <w:rPr>
          <w:iCs/>
        </w:rPr>
        <w:t>pudeli</w:t>
      </w:r>
      <w:proofErr w:type="spellEnd"/>
      <w:r>
        <w:rPr>
          <w:iCs/>
        </w:rPr>
        <w:t xml:space="preserve"> </w:t>
      </w:r>
      <w:proofErr w:type="spellStart"/>
      <w:r>
        <w:rPr>
          <w:iCs/>
        </w:rPr>
        <w:t>otsaga</w:t>
      </w:r>
      <w:proofErr w:type="spellEnd"/>
      <w:r>
        <w:rPr>
          <w:iCs/>
        </w:rPr>
        <w:t xml:space="preserve"> </w:t>
      </w:r>
      <w:proofErr w:type="spellStart"/>
      <w:r>
        <w:rPr>
          <w:iCs/>
        </w:rPr>
        <w:t>midagi</w:t>
      </w:r>
      <w:proofErr w:type="spellEnd"/>
      <w:r>
        <w:rPr>
          <w:iCs/>
        </w:rPr>
        <w:t xml:space="preserve"> </w:t>
      </w:r>
      <w:proofErr w:type="spellStart"/>
      <w:r>
        <w:rPr>
          <w:iCs/>
        </w:rPr>
        <w:t>puudutage</w:t>
      </w:r>
      <w:proofErr w:type="spellEnd"/>
      <w:r>
        <w:rPr>
          <w:rFonts w:eastAsia="Times New Roman"/>
          <w:snapToGrid/>
          <w:lang w:eastAsia="en-US"/>
        </w:rPr>
        <w:t>.</w:t>
      </w:r>
    </w:p>
    <w:p w14:paraId="0B6494C7" w14:textId="77777777" w:rsidR="0047016D" w:rsidRDefault="0030551E">
      <w:pPr>
        <w:tabs>
          <w:tab w:val="clear" w:pos="567"/>
        </w:tabs>
        <w:spacing w:line="240" w:lineRule="auto"/>
        <w:rPr>
          <w:rFonts w:eastAsia="Times New Roman"/>
          <w:snapToGrid/>
          <w:lang w:eastAsia="en-US"/>
        </w:rPr>
      </w:pPr>
      <w:r>
        <w:rPr>
          <w:noProof/>
          <w:lang w:val="fi-FI" w:eastAsia="fi-FI"/>
        </w:rPr>
        <mc:AlternateContent>
          <mc:Choice Requires="wpg">
            <w:drawing>
              <wp:anchor distT="0" distB="0" distL="114300" distR="114300" simplePos="0" relativeHeight="251658240" behindDoc="1" locked="0" layoutInCell="1" allowOverlap="1" wp14:anchorId="3B34FC76" wp14:editId="7AC602CC">
                <wp:simplePos x="0" y="0"/>
                <wp:positionH relativeFrom="column">
                  <wp:posOffset>473710</wp:posOffset>
                </wp:positionH>
                <wp:positionV relativeFrom="paragraph">
                  <wp:posOffset>394970</wp:posOffset>
                </wp:positionV>
                <wp:extent cx="1441450" cy="1301115"/>
                <wp:effectExtent l="171450" t="209550" r="177800" b="203835"/>
                <wp:wrapSquare wrapText="bothSides"/>
                <wp:docPr id="9"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10" name="Picture 2"/>
                          <pic:cNvPicPr>
                            <a:picLocks noChangeAspect="1" noChangeArrowheads="1"/>
                          </pic:cNvPicPr>
                        </pic:nvPicPr>
                        <pic:blipFill>
                          <a:blip r:embed="rId12" cstate="print"/>
                          <a:srcRect/>
                          <a:stretch>
                            <a:fillRect/>
                          </a:stretch>
                        </pic:blipFill>
                        <pic:spPr bwMode="auto">
                          <a:xfrm>
                            <a:off x="0" y="0"/>
                            <a:ext cx="46005" cy="44386"/>
                          </a:xfrm>
                          <a:prstGeom prst="rect">
                            <a:avLst/>
                          </a:prstGeom>
                          <a:noFill/>
                        </pic:spPr>
                      </pic:pic>
                      <wps:wsp>
                        <wps:cNvPr id="11"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1C2B4C79" w14:textId="77777777" w:rsidR="0047016D" w:rsidRDefault="0047016D"/>
                          </w:txbxContent>
                        </wps:txbx>
                        <wps:bodyPr rot="0" vert="horz" wrap="square" lIns="91440" tIns="45720" rIns="91440" bIns="45720" anchor="ctr" anchorCtr="0" upright="1">
                          <a:noAutofit/>
                        </wps:bodyPr>
                      </wps:wsp>
                      <wps:wsp>
                        <wps:cNvPr id="12"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2DF52998" w14:textId="77777777" w:rsidR="0047016D" w:rsidRDefault="0047016D"/>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34FC76" id="_x0000_s1030" style="position:absolute;margin-left:37.3pt;margin-top:31.1pt;width:113.5pt;height:102.45pt;rotation:-1181814fd;z-index:-251658240"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">
                <v:shape id="Picture 2" o:spid="_x0000_s1031"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">
                  <v:imagedata r:id="rId13" o:title=""/>
                </v:shape>
                <v:shape id="Right Arrow 3" o:spid="_x0000_s1032"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" adj="18360" fillcolor="black" strokeweight="2pt">
                  <v:textbox>
                    <w:txbxContent>
                      <w:p w14:paraId="1C2B4C79" w14:textId="77777777" w:rsidR="0047016D" w:rsidRDefault="0047016D"/>
                    </w:txbxContent>
                  </v:textbox>
                </v:shape>
                <v:shape id="Right Arrow 4" o:spid="_x0000_s1033"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" adj="18360" fillcolor="black" strokeweight="2pt">
                  <v:textbox>
                    <w:txbxContent>
                      <w:p w14:paraId="2DF52998" w14:textId="77777777" w:rsidR="0047016D" w:rsidRDefault="0047016D"/>
                    </w:txbxContent>
                  </v:textbox>
                </v:shape>
                <w10:wrap type="square"/>
              </v:group>
            </w:pict>
          </mc:Fallback>
        </mc:AlternateContent>
      </w:r>
    </w:p>
    <w:p w14:paraId="31498589" w14:textId="77777777" w:rsidR="0047016D" w:rsidRDefault="0047016D">
      <w:pPr>
        <w:tabs>
          <w:tab w:val="clear" w:pos="567"/>
        </w:tabs>
        <w:spacing w:line="240" w:lineRule="auto"/>
        <w:rPr>
          <w:rFonts w:eastAsia="Times New Roman"/>
          <w:snapToGrid/>
          <w:lang w:eastAsia="en-US"/>
        </w:rPr>
      </w:pPr>
    </w:p>
    <w:p w14:paraId="6C94A006" w14:textId="77777777" w:rsidR="0047016D" w:rsidRDefault="0047016D">
      <w:pPr>
        <w:tabs>
          <w:tab w:val="clear" w:pos="567"/>
        </w:tabs>
        <w:spacing w:line="240" w:lineRule="auto"/>
        <w:rPr>
          <w:rFonts w:eastAsia="Times New Roman"/>
          <w:snapToGrid/>
          <w:lang w:eastAsia="en-US"/>
        </w:rPr>
      </w:pPr>
    </w:p>
    <w:p w14:paraId="1CCBFC6B" w14:textId="77777777" w:rsidR="0047016D" w:rsidRDefault="0047016D">
      <w:pPr>
        <w:tabs>
          <w:tab w:val="clear" w:pos="567"/>
        </w:tabs>
        <w:spacing w:line="240" w:lineRule="auto"/>
        <w:rPr>
          <w:rFonts w:eastAsia="Times New Roman"/>
          <w:snapToGrid/>
          <w:lang w:eastAsia="en-US"/>
        </w:rPr>
      </w:pPr>
    </w:p>
    <w:p w14:paraId="589F609F" w14:textId="77777777" w:rsidR="0047016D" w:rsidRDefault="0047016D">
      <w:pPr>
        <w:tabs>
          <w:tab w:val="clear" w:pos="567"/>
        </w:tabs>
        <w:spacing w:line="240" w:lineRule="auto"/>
        <w:rPr>
          <w:rFonts w:eastAsia="Times New Roman"/>
          <w:snapToGrid/>
          <w:lang w:eastAsia="en-US"/>
        </w:rPr>
      </w:pPr>
    </w:p>
    <w:p w14:paraId="754AA619" w14:textId="77777777" w:rsidR="0047016D" w:rsidRDefault="0047016D">
      <w:pPr>
        <w:tabs>
          <w:tab w:val="clear" w:pos="567"/>
        </w:tabs>
        <w:spacing w:line="240" w:lineRule="auto"/>
        <w:rPr>
          <w:rFonts w:eastAsia="Times New Roman"/>
          <w:snapToGrid/>
          <w:lang w:eastAsia="en-US"/>
        </w:rPr>
      </w:pPr>
    </w:p>
    <w:p w14:paraId="4BD31454" w14:textId="77777777" w:rsidR="0047016D" w:rsidRDefault="0047016D">
      <w:pPr>
        <w:numPr>
          <w:ilvl w:val="12"/>
          <w:numId w:val="0"/>
        </w:numPr>
        <w:tabs>
          <w:tab w:val="clear" w:pos="567"/>
        </w:tabs>
        <w:spacing w:line="240" w:lineRule="auto"/>
        <w:rPr>
          <w:rFonts w:eastAsia="Times New Roman"/>
          <w:snapToGrid/>
          <w:lang w:eastAsia="en-US"/>
        </w:rPr>
      </w:pPr>
    </w:p>
    <w:p w14:paraId="7BBFAF1B" w14:textId="77777777" w:rsidR="0047016D" w:rsidRDefault="0047016D">
      <w:pPr>
        <w:numPr>
          <w:ilvl w:val="12"/>
          <w:numId w:val="0"/>
        </w:numPr>
        <w:tabs>
          <w:tab w:val="clear" w:pos="567"/>
        </w:tabs>
        <w:spacing w:line="240" w:lineRule="auto"/>
        <w:rPr>
          <w:rFonts w:eastAsia="Times New Roman"/>
          <w:snapToGrid/>
          <w:lang w:eastAsia="en-US"/>
        </w:rPr>
      </w:pPr>
    </w:p>
    <w:p w14:paraId="03ADA1CA" w14:textId="77777777" w:rsidR="0047016D" w:rsidRDefault="0047016D">
      <w:pPr>
        <w:numPr>
          <w:ilvl w:val="12"/>
          <w:numId w:val="0"/>
        </w:numPr>
        <w:tabs>
          <w:tab w:val="clear" w:pos="567"/>
        </w:tabs>
        <w:spacing w:line="240" w:lineRule="auto"/>
        <w:rPr>
          <w:rFonts w:eastAsia="Times New Roman"/>
          <w:snapToGrid/>
          <w:lang w:eastAsia="en-US"/>
        </w:rPr>
      </w:pPr>
    </w:p>
    <w:p w14:paraId="372462FA" w14:textId="77777777" w:rsidR="0047016D" w:rsidRDefault="0047016D">
      <w:pPr>
        <w:numPr>
          <w:ilvl w:val="12"/>
          <w:numId w:val="0"/>
        </w:numPr>
        <w:tabs>
          <w:tab w:val="clear" w:pos="567"/>
        </w:tabs>
        <w:spacing w:line="240" w:lineRule="auto"/>
        <w:rPr>
          <w:rFonts w:eastAsia="Times New Roman"/>
          <w:snapToGrid/>
          <w:lang w:eastAsia="en-US"/>
        </w:rPr>
      </w:pPr>
    </w:p>
    <w:p w14:paraId="09F5EB30" w14:textId="77777777" w:rsidR="0047016D" w:rsidRDefault="0047016D">
      <w:pPr>
        <w:numPr>
          <w:ilvl w:val="12"/>
          <w:numId w:val="0"/>
        </w:numPr>
        <w:tabs>
          <w:tab w:val="clear" w:pos="567"/>
        </w:tabs>
        <w:spacing w:line="240" w:lineRule="auto"/>
        <w:rPr>
          <w:rFonts w:eastAsia="Times New Roman"/>
          <w:snapToGrid/>
          <w:lang w:eastAsia="en-US"/>
        </w:rPr>
      </w:pPr>
    </w:p>
    <w:p w14:paraId="3A4C4629" w14:textId="77777777" w:rsidR="0047016D" w:rsidRDefault="0047016D">
      <w:pPr>
        <w:tabs>
          <w:tab w:val="clear" w:pos="567"/>
        </w:tabs>
        <w:spacing w:line="240" w:lineRule="auto"/>
        <w:rPr>
          <w:rFonts w:eastAsia="Times New Roman"/>
          <w:snapToGrid/>
          <w:lang w:eastAsia="en-US"/>
        </w:rPr>
      </w:pPr>
    </w:p>
    <w:p w14:paraId="1B2C75CD" w14:textId="77777777" w:rsidR="0047016D" w:rsidRDefault="0030551E">
      <w:pPr>
        <w:numPr>
          <w:ilvl w:val="0"/>
          <w:numId w:val="44"/>
        </w:numPr>
        <w:tabs>
          <w:tab w:val="clear" w:pos="567"/>
        </w:tabs>
        <w:spacing w:line="240" w:lineRule="auto"/>
        <w:ind w:hanging="720"/>
        <w:rPr>
          <w:rFonts w:eastAsia="Times New Roman"/>
          <w:snapToGrid/>
          <w:lang w:val="fi-FI" w:eastAsia="en-US"/>
        </w:rPr>
      </w:pPr>
      <w:proofErr w:type="spellStart"/>
      <w:r>
        <w:rPr>
          <w:iCs/>
          <w:lang w:val="fi-FI"/>
        </w:rPr>
        <w:t>Kallutage</w:t>
      </w:r>
      <w:proofErr w:type="spellEnd"/>
      <w:r>
        <w:rPr>
          <w:iCs/>
          <w:lang w:val="fi-FI"/>
        </w:rPr>
        <w:t xml:space="preserve"> </w:t>
      </w:r>
      <w:proofErr w:type="spellStart"/>
      <w:r>
        <w:rPr>
          <w:iCs/>
          <w:lang w:val="fi-FI"/>
        </w:rPr>
        <w:t>pead</w:t>
      </w:r>
      <w:proofErr w:type="spellEnd"/>
      <w:r>
        <w:rPr>
          <w:iCs/>
          <w:lang w:val="fi-FI"/>
        </w:rPr>
        <w:t xml:space="preserve"> </w:t>
      </w:r>
      <w:proofErr w:type="spellStart"/>
      <w:r>
        <w:rPr>
          <w:iCs/>
          <w:lang w:val="fi-FI"/>
        </w:rPr>
        <w:t>tahapoole</w:t>
      </w:r>
      <w:proofErr w:type="spellEnd"/>
      <w:r>
        <w:rPr>
          <w:iCs/>
          <w:lang w:val="fi-FI"/>
        </w:rPr>
        <w:t xml:space="preserve"> ja </w:t>
      </w:r>
      <w:proofErr w:type="spellStart"/>
      <w:r>
        <w:rPr>
          <w:iCs/>
          <w:lang w:val="fi-FI"/>
        </w:rPr>
        <w:t>hoidke</w:t>
      </w:r>
      <w:proofErr w:type="spellEnd"/>
      <w:r>
        <w:rPr>
          <w:iCs/>
          <w:lang w:val="fi-FI"/>
        </w:rPr>
        <w:t xml:space="preserve"> </w:t>
      </w:r>
      <w:proofErr w:type="spellStart"/>
      <w:r>
        <w:rPr>
          <w:iCs/>
          <w:lang w:val="fi-FI"/>
        </w:rPr>
        <w:t>pudelit</w:t>
      </w:r>
      <w:proofErr w:type="spellEnd"/>
      <w:r>
        <w:rPr>
          <w:iCs/>
          <w:lang w:val="fi-FI"/>
        </w:rPr>
        <w:t xml:space="preserve"> </w:t>
      </w:r>
      <w:proofErr w:type="spellStart"/>
      <w:r>
        <w:rPr>
          <w:iCs/>
          <w:lang w:val="fi-FI"/>
        </w:rPr>
        <w:t>silma</w:t>
      </w:r>
      <w:proofErr w:type="spellEnd"/>
      <w:r>
        <w:rPr>
          <w:iCs/>
          <w:lang w:val="fi-FI"/>
        </w:rPr>
        <w:t xml:space="preserve"> </w:t>
      </w:r>
      <w:proofErr w:type="spellStart"/>
      <w:r>
        <w:rPr>
          <w:iCs/>
          <w:lang w:val="fi-FI"/>
        </w:rPr>
        <w:t>kohal</w:t>
      </w:r>
      <w:proofErr w:type="spellEnd"/>
      <w:r>
        <w:rPr>
          <w:rFonts w:eastAsia="Times New Roman"/>
          <w:snapToGrid/>
          <w:lang w:val="fi-FI" w:eastAsia="en-US"/>
        </w:rPr>
        <w:t>.</w:t>
      </w:r>
    </w:p>
    <w:p w14:paraId="13B00A53" w14:textId="77777777" w:rsidR="0047016D" w:rsidRDefault="0047016D">
      <w:pPr>
        <w:tabs>
          <w:tab w:val="clear" w:pos="567"/>
        </w:tabs>
        <w:spacing w:line="240" w:lineRule="auto"/>
        <w:ind w:left="720"/>
        <w:rPr>
          <w:rFonts w:eastAsia="Times New Roman"/>
          <w:snapToGrid/>
          <w:lang w:val="fi-FI" w:eastAsia="en-US"/>
        </w:rPr>
      </w:pPr>
    </w:p>
    <w:p w14:paraId="6388C540" w14:textId="77777777" w:rsidR="0047016D" w:rsidRDefault="0030551E">
      <w:pPr>
        <w:numPr>
          <w:ilvl w:val="0"/>
          <w:numId w:val="44"/>
        </w:numPr>
        <w:tabs>
          <w:tab w:val="clear" w:pos="567"/>
        </w:tabs>
        <w:spacing w:line="240" w:lineRule="auto"/>
        <w:ind w:hanging="720"/>
        <w:rPr>
          <w:rFonts w:eastAsia="Times New Roman"/>
          <w:snapToGrid/>
          <w:lang w:eastAsia="en-US"/>
        </w:rPr>
      </w:pPr>
      <w:proofErr w:type="spellStart"/>
      <w:r>
        <w:rPr>
          <w:iCs/>
          <w:lang w:val="fi-FI"/>
        </w:rPr>
        <w:t>Tõmmake</w:t>
      </w:r>
      <w:proofErr w:type="spellEnd"/>
      <w:r>
        <w:rPr>
          <w:iCs/>
          <w:lang w:val="fi-FI"/>
        </w:rPr>
        <w:t xml:space="preserve"> </w:t>
      </w:r>
      <w:proofErr w:type="spellStart"/>
      <w:r>
        <w:rPr>
          <w:iCs/>
          <w:lang w:val="fi-FI"/>
        </w:rPr>
        <w:t>alumist</w:t>
      </w:r>
      <w:proofErr w:type="spellEnd"/>
      <w:r>
        <w:rPr>
          <w:iCs/>
          <w:lang w:val="fi-FI"/>
        </w:rPr>
        <w:t xml:space="preserve"> </w:t>
      </w:r>
      <w:proofErr w:type="spellStart"/>
      <w:r>
        <w:rPr>
          <w:iCs/>
          <w:lang w:val="fi-FI"/>
        </w:rPr>
        <w:t>laugu</w:t>
      </w:r>
      <w:proofErr w:type="spellEnd"/>
      <w:r>
        <w:rPr>
          <w:iCs/>
          <w:lang w:val="fi-FI"/>
        </w:rPr>
        <w:t xml:space="preserve"> </w:t>
      </w:r>
      <w:proofErr w:type="spellStart"/>
      <w:r>
        <w:rPr>
          <w:iCs/>
          <w:lang w:val="fi-FI"/>
        </w:rPr>
        <w:t>allapoole</w:t>
      </w:r>
      <w:proofErr w:type="spellEnd"/>
      <w:r>
        <w:rPr>
          <w:iCs/>
          <w:lang w:val="fi-FI"/>
        </w:rPr>
        <w:t xml:space="preserve"> ja </w:t>
      </w:r>
      <w:proofErr w:type="spellStart"/>
      <w:r>
        <w:rPr>
          <w:iCs/>
          <w:lang w:val="fi-FI"/>
        </w:rPr>
        <w:t>vaadake</w:t>
      </w:r>
      <w:proofErr w:type="spellEnd"/>
      <w:r>
        <w:rPr>
          <w:iCs/>
          <w:lang w:val="fi-FI"/>
        </w:rPr>
        <w:t xml:space="preserve"> </w:t>
      </w:r>
      <w:proofErr w:type="spellStart"/>
      <w:r>
        <w:rPr>
          <w:iCs/>
          <w:lang w:val="fi-FI"/>
        </w:rPr>
        <w:t>üles</w:t>
      </w:r>
      <w:proofErr w:type="spellEnd"/>
      <w:r>
        <w:rPr>
          <w:iCs/>
          <w:lang w:val="fi-FI"/>
        </w:rPr>
        <w:t xml:space="preserve">. </w:t>
      </w:r>
      <w:proofErr w:type="spellStart"/>
      <w:r>
        <w:rPr>
          <w:iCs/>
          <w:lang w:val="fi-FI"/>
        </w:rPr>
        <w:t>Pigistage</w:t>
      </w:r>
      <w:proofErr w:type="spellEnd"/>
      <w:r>
        <w:rPr>
          <w:iCs/>
          <w:lang w:val="fi-FI"/>
        </w:rPr>
        <w:t xml:space="preserve"> </w:t>
      </w:r>
      <w:proofErr w:type="spellStart"/>
      <w:r>
        <w:rPr>
          <w:iCs/>
          <w:lang w:val="fi-FI"/>
        </w:rPr>
        <w:t>kergelt</w:t>
      </w:r>
      <w:proofErr w:type="spellEnd"/>
      <w:r>
        <w:rPr>
          <w:iCs/>
          <w:lang w:val="fi-FI"/>
        </w:rPr>
        <w:t xml:space="preserve"> </w:t>
      </w:r>
      <w:proofErr w:type="spellStart"/>
      <w:r>
        <w:rPr>
          <w:iCs/>
          <w:lang w:val="fi-FI"/>
        </w:rPr>
        <w:t>pudeli</w:t>
      </w:r>
      <w:proofErr w:type="spellEnd"/>
      <w:r>
        <w:rPr>
          <w:iCs/>
          <w:lang w:val="fi-FI"/>
        </w:rPr>
        <w:t xml:space="preserve"> </w:t>
      </w:r>
      <w:proofErr w:type="spellStart"/>
      <w:r>
        <w:rPr>
          <w:iCs/>
          <w:lang w:val="fi-FI"/>
        </w:rPr>
        <w:t>keskosa</w:t>
      </w:r>
      <w:proofErr w:type="spellEnd"/>
      <w:r>
        <w:rPr>
          <w:iCs/>
          <w:lang w:val="fi-FI"/>
        </w:rPr>
        <w:t xml:space="preserve"> ja laske </w:t>
      </w:r>
      <w:proofErr w:type="spellStart"/>
      <w:r>
        <w:rPr>
          <w:iCs/>
          <w:lang w:val="fi-FI"/>
        </w:rPr>
        <w:t>tilgal</w:t>
      </w:r>
      <w:proofErr w:type="spellEnd"/>
      <w:r>
        <w:rPr>
          <w:iCs/>
          <w:lang w:val="fi-FI"/>
        </w:rPr>
        <w:t xml:space="preserve"> </w:t>
      </w:r>
      <w:proofErr w:type="spellStart"/>
      <w:r>
        <w:rPr>
          <w:iCs/>
          <w:lang w:val="fi-FI"/>
        </w:rPr>
        <w:t>silma</w:t>
      </w:r>
      <w:proofErr w:type="spellEnd"/>
      <w:r>
        <w:rPr>
          <w:iCs/>
          <w:lang w:val="fi-FI"/>
        </w:rPr>
        <w:t xml:space="preserve"> </w:t>
      </w:r>
      <w:proofErr w:type="spellStart"/>
      <w:r>
        <w:rPr>
          <w:iCs/>
          <w:lang w:val="fi-FI"/>
        </w:rPr>
        <w:t>kukkuda</w:t>
      </w:r>
      <w:proofErr w:type="spellEnd"/>
      <w:r>
        <w:rPr>
          <w:iCs/>
          <w:lang w:val="fi-FI"/>
        </w:rPr>
        <w:t xml:space="preserve">. </w:t>
      </w:r>
      <w:proofErr w:type="spellStart"/>
      <w:r>
        <w:rPr>
          <w:iCs/>
          <w:lang w:val="fi-FI"/>
        </w:rPr>
        <w:t>Pange</w:t>
      </w:r>
      <w:proofErr w:type="spellEnd"/>
      <w:r>
        <w:rPr>
          <w:iCs/>
          <w:lang w:val="fi-FI"/>
        </w:rPr>
        <w:t xml:space="preserve"> </w:t>
      </w:r>
      <w:proofErr w:type="spellStart"/>
      <w:r>
        <w:rPr>
          <w:iCs/>
          <w:lang w:val="fi-FI"/>
        </w:rPr>
        <w:t>tähele</w:t>
      </w:r>
      <w:proofErr w:type="spellEnd"/>
      <w:r>
        <w:rPr>
          <w:iCs/>
          <w:lang w:val="fi-FI"/>
        </w:rPr>
        <w:t xml:space="preserve">, et </w:t>
      </w:r>
      <w:proofErr w:type="spellStart"/>
      <w:r>
        <w:rPr>
          <w:iCs/>
          <w:lang w:val="fi-FI"/>
        </w:rPr>
        <w:t>pigistamisest</w:t>
      </w:r>
      <w:proofErr w:type="spellEnd"/>
      <w:r>
        <w:rPr>
          <w:iCs/>
          <w:lang w:val="fi-FI"/>
        </w:rPr>
        <w:t xml:space="preserve"> </w:t>
      </w:r>
      <w:proofErr w:type="spellStart"/>
      <w:r>
        <w:rPr>
          <w:iCs/>
          <w:lang w:val="fi-FI"/>
        </w:rPr>
        <w:t>tilga</w:t>
      </w:r>
      <w:proofErr w:type="spellEnd"/>
      <w:r>
        <w:rPr>
          <w:iCs/>
          <w:lang w:val="fi-FI"/>
        </w:rPr>
        <w:t xml:space="preserve"> </w:t>
      </w:r>
      <w:proofErr w:type="spellStart"/>
      <w:r>
        <w:rPr>
          <w:iCs/>
          <w:lang w:val="fi-FI"/>
        </w:rPr>
        <w:t>väljumiseni</w:t>
      </w:r>
      <w:proofErr w:type="spellEnd"/>
      <w:r>
        <w:rPr>
          <w:iCs/>
          <w:lang w:val="fi-FI"/>
        </w:rPr>
        <w:t xml:space="preserve"> </w:t>
      </w:r>
      <w:proofErr w:type="spellStart"/>
      <w:r>
        <w:rPr>
          <w:iCs/>
          <w:lang w:val="fi-FI"/>
        </w:rPr>
        <w:t>võib</w:t>
      </w:r>
      <w:proofErr w:type="spellEnd"/>
      <w:r>
        <w:rPr>
          <w:iCs/>
          <w:lang w:val="fi-FI"/>
        </w:rPr>
        <w:t xml:space="preserve"> </w:t>
      </w:r>
      <w:proofErr w:type="spellStart"/>
      <w:r>
        <w:rPr>
          <w:iCs/>
          <w:lang w:val="fi-FI"/>
        </w:rPr>
        <w:t>kuluda</w:t>
      </w:r>
      <w:proofErr w:type="spellEnd"/>
      <w:r>
        <w:rPr>
          <w:iCs/>
          <w:lang w:val="fi-FI"/>
        </w:rPr>
        <w:t xml:space="preserve"> </w:t>
      </w:r>
      <w:proofErr w:type="spellStart"/>
      <w:r>
        <w:rPr>
          <w:iCs/>
          <w:lang w:val="fi-FI"/>
        </w:rPr>
        <w:t>mõni</w:t>
      </w:r>
      <w:proofErr w:type="spellEnd"/>
      <w:r>
        <w:rPr>
          <w:iCs/>
          <w:lang w:val="fi-FI"/>
        </w:rPr>
        <w:t xml:space="preserve"> </w:t>
      </w:r>
      <w:proofErr w:type="spellStart"/>
      <w:r>
        <w:rPr>
          <w:iCs/>
          <w:lang w:val="fi-FI"/>
        </w:rPr>
        <w:t>sekund</w:t>
      </w:r>
      <w:proofErr w:type="spellEnd"/>
      <w:r>
        <w:rPr>
          <w:iCs/>
          <w:lang w:val="fi-FI"/>
        </w:rPr>
        <w:t xml:space="preserve">. </w:t>
      </w:r>
      <w:proofErr w:type="spellStart"/>
      <w:r>
        <w:rPr>
          <w:iCs/>
        </w:rPr>
        <w:t>Ärge</w:t>
      </w:r>
      <w:proofErr w:type="spellEnd"/>
      <w:r>
        <w:rPr>
          <w:iCs/>
        </w:rPr>
        <w:t xml:space="preserve"> </w:t>
      </w:r>
      <w:proofErr w:type="spellStart"/>
      <w:r>
        <w:rPr>
          <w:iCs/>
        </w:rPr>
        <w:t>pigistage</w:t>
      </w:r>
      <w:proofErr w:type="spellEnd"/>
      <w:r>
        <w:rPr>
          <w:iCs/>
        </w:rPr>
        <w:t xml:space="preserve"> </w:t>
      </w:r>
      <w:proofErr w:type="spellStart"/>
      <w:r>
        <w:rPr>
          <w:iCs/>
        </w:rPr>
        <w:t>liiga</w:t>
      </w:r>
      <w:proofErr w:type="spellEnd"/>
      <w:r>
        <w:rPr>
          <w:iCs/>
        </w:rPr>
        <w:t xml:space="preserve"> </w:t>
      </w:r>
      <w:proofErr w:type="spellStart"/>
      <w:r>
        <w:rPr>
          <w:iCs/>
        </w:rPr>
        <w:t>tugevalt</w:t>
      </w:r>
      <w:proofErr w:type="spellEnd"/>
      <w:r>
        <w:rPr>
          <w:rFonts w:eastAsia="Times New Roman"/>
          <w:snapToGrid/>
          <w:lang w:eastAsia="en-US"/>
        </w:rPr>
        <w:t>.</w:t>
      </w:r>
    </w:p>
    <w:p w14:paraId="110423CF" w14:textId="77777777" w:rsidR="0047016D" w:rsidRDefault="0047016D">
      <w:pPr>
        <w:tabs>
          <w:tab w:val="clear" w:pos="567"/>
        </w:tabs>
        <w:spacing w:line="240" w:lineRule="auto"/>
        <w:rPr>
          <w:rFonts w:eastAsia="Times New Roman"/>
          <w:snapToGrid/>
          <w:lang w:eastAsia="en-US"/>
        </w:rPr>
      </w:pPr>
    </w:p>
    <w:p w14:paraId="66DE83D4" w14:textId="77777777" w:rsidR="0047016D" w:rsidRDefault="0030551E">
      <w:pPr>
        <w:numPr>
          <w:ilvl w:val="12"/>
          <w:numId w:val="0"/>
        </w:numPr>
        <w:tabs>
          <w:tab w:val="clear" w:pos="567"/>
        </w:tabs>
        <w:spacing w:line="240" w:lineRule="auto"/>
        <w:rPr>
          <w:rFonts w:eastAsia="Times New Roman"/>
          <w:snapToGrid/>
          <w:lang w:eastAsia="en-US"/>
        </w:rPr>
      </w:pPr>
      <w:r>
        <w:rPr>
          <w:noProof/>
          <w:lang w:val="fi-FI" w:eastAsia="fi-FI"/>
        </w:rPr>
        <w:drawing>
          <wp:anchor distT="0" distB="0" distL="114300" distR="114300" simplePos="0" relativeHeight="251659264" behindDoc="0" locked="0" layoutInCell="1" allowOverlap="1" wp14:anchorId="19663456" wp14:editId="00F29433">
            <wp:simplePos x="0" y="0"/>
            <wp:positionH relativeFrom="column">
              <wp:posOffset>473710</wp:posOffset>
            </wp:positionH>
            <wp:positionV relativeFrom="paragraph">
              <wp:posOffset>6985</wp:posOffset>
            </wp:positionV>
            <wp:extent cx="1278255" cy="1363345"/>
            <wp:effectExtent l="0" t="0" r="0" b="8255"/>
            <wp:wrapSquare wrapText="bothSides"/>
            <wp:docPr id="24" name="Image 6"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yprosan_tiputus_15_3d (2)"/>
                    <pic:cNvPicPr>
                      <a:picLocks noChangeAspect="1" noChangeArrowheads="1"/>
                    </pic:cNvPicPr>
                  </pic:nvPicPr>
                  <pic:blipFill>
                    <a:blip r:embed="rId14">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744EBC" w14:textId="77777777" w:rsidR="0047016D" w:rsidRDefault="0047016D">
      <w:pPr>
        <w:tabs>
          <w:tab w:val="clear" w:pos="567"/>
        </w:tabs>
        <w:spacing w:line="240" w:lineRule="auto"/>
        <w:ind w:left="360"/>
        <w:rPr>
          <w:rFonts w:eastAsia="Times New Roman"/>
          <w:snapToGrid/>
          <w:lang w:eastAsia="en-US"/>
        </w:rPr>
      </w:pPr>
    </w:p>
    <w:p w14:paraId="65FD394B" w14:textId="77777777" w:rsidR="0047016D" w:rsidRDefault="0047016D">
      <w:pPr>
        <w:tabs>
          <w:tab w:val="clear" w:pos="567"/>
        </w:tabs>
        <w:spacing w:line="240" w:lineRule="auto"/>
        <w:ind w:left="360"/>
        <w:rPr>
          <w:rFonts w:eastAsia="Times New Roman"/>
          <w:snapToGrid/>
          <w:lang w:eastAsia="en-US"/>
        </w:rPr>
      </w:pPr>
    </w:p>
    <w:p w14:paraId="3E8BD886" w14:textId="77777777" w:rsidR="0047016D" w:rsidRDefault="0047016D">
      <w:pPr>
        <w:tabs>
          <w:tab w:val="clear" w:pos="567"/>
        </w:tabs>
        <w:spacing w:line="240" w:lineRule="auto"/>
        <w:ind w:left="360"/>
        <w:rPr>
          <w:rFonts w:eastAsia="Times New Roman"/>
          <w:snapToGrid/>
          <w:lang w:eastAsia="en-US"/>
        </w:rPr>
      </w:pPr>
    </w:p>
    <w:p w14:paraId="15FE6FAA" w14:textId="77777777" w:rsidR="0047016D" w:rsidRDefault="0047016D">
      <w:pPr>
        <w:tabs>
          <w:tab w:val="clear" w:pos="567"/>
        </w:tabs>
        <w:spacing w:line="240" w:lineRule="auto"/>
        <w:ind w:left="360"/>
        <w:rPr>
          <w:rFonts w:eastAsia="Times New Roman"/>
          <w:snapToGrid/>
          <w:lang w:eastAsia="en-US"/>
        </w:rPr>
      </w:pPr>
    </w:p>
    <w:p w14:paraId="5D0E7E36" w14:textId="77777777" w:rsidR="0047016D" w:rsidRDefault="0047016D">
      <w:pPr>
        <w:tabs>
          <w:tab w:val="clear" w:pos="567"/>
        </w:tabs>
        <w:spacing w:line="240" w:lineRule="auto"/>
        <w:ind w:left="360"/>
        <w:rPr>
          <w:rFonts w:eastAsia="Times New Roman"/>
          <w:snapToGrid/>
          <w:lang w:eastAsia="en-US"/>
        </w:rPr>
      </w:pPr>
    </w:p>
    <w:p w14:paraId="100CB2F7" w14:textId="77777777" w:rsidR="0047016D" w:rsidRDefault="0047016D">
      <w:pPr>
        <w:tabs>
          <w:tab w:val="clear" w:pos="567"/>
        </w:tabs>
        <w:spacing w:line="240" w:lineRule="auto"/>
        <w:ind w:left="360"/>
        <w:rPr>
          <w:rFonts w:eastAsia="Times New Roman"/>
          <w:snapToGrid/>
          <w:lang w:eastAsia="en-US"/>
        </w:rPr>
      </w:pPr>
    </w:p>
    <w:p w14:paraId="523A5CEF" w14:textId="77777777" w:rsidR="0047016D" w:rsidRDefault="0047016D">
      <w:pPr>
        <w:tabs>
          <w:tab w:val="clear" w:pos="567"/>
        </w:tabs>
        <w:spacing w:line="240" w:lineRule="auto"/>
        <w:ind w:left="360"/>
        <w:rPr>
          <w:rFonts w:eastAsia="Times New Roman"/>
          <w:snapToGrid/>
          <w:lang w:eastAsia="en-US"/>
        </w:rPr>
      </w:pPr>
    </w:p>
    <w:p w14:paraId="240C274D" w14:textId="77777777" w:rsidR="0047016D" w:rsidRDefault="0047016D">
      <w:pPr>
        <w:tabs>
          <w:tab w:val="clear" w:pos="567"/>
        </w:tabs>
        <w:spacing w:line="240" w:lineRule="auto"/>
        <w:ind w:left="360"/>
        <w:rPr>
          <w:rFonts w:eastAsia="Times New Roman"/>
          <w:snapToGrid/>
          <w:lang w:eastAsia="en-US"/>
        </w:rPr>
      </w:pPr>
    </w:p>
    <w:p w14:paraId="014C6CB9" w14:textId="77777777" w:rsidR="0047016D" w:rsidRDefault="0030551E">
      <w:pPr>
        <w:numPr>
          <w:ilvl w:val="0"/>
          <w:numId w:val="44"/>
        </w:numPr>
        <w:tabs>
          <w:tab w:val="clear" w:pos="567"/>
        </w:tabs>
        <w:spacing w:line="240" w:lineRule="auto"/>
        <w:ind w:hanging="720"/>
        <w:rPr>
          <w:rFonts w:eastAsia="Times New Roman"/>
          <w:snapToGrid/>
          <w:lang w:eastAsia="en-US"/>
        </w:rPr>
      </w:pPr>
      <w:proofErr w:type="spellStart"/>
      <w:r>
        <w:rPr>
          <w:iCs/>
          <w:lang w:val="fi-FI" w:eastAsia="zh-CN"/>
        </w:rPr>
        <w:t>Sulgege</w:t>
      </w:r>
      <w:proofErr w:type="spellEnd"/>
      <w:r>
        <w:rPr>
          <w:iCs/>
          <w:lang w:val="fi-FI" w:eastAsia="zh-CN"/>
        </w:rPr>
        <w:t xml:space="preserve"> </w:t>
      </w:r>
      <w:proofErr w:type="spellStart"/>
      <w:r>
        <w:rPr>
          <w:iCs/>
          <w:lang w:val="fi-FI" w:eastAsia="zh-CN"/>
        </w:rPr>
        <w:t>silm</w:t>
      </w:r>
      <w:proofErr w:type="spellEnd"/>
      <w:r>
        <w:rPr>
          <w:iCs/>
          <w:lang w:val="fi-FI" w:eastAsia="zh-CN"/>
        </w:rPr>
        <w:t xml:space="preserve"> ja </w:t>
      </w:r>
      <w:proofErr w:type="spellStart"/>
      <w:r>
        <w:rPr>
          <w:b/>
          <w:bCs/>
          <w:iCs/>
          <w:lang w:val="fi-FI" w:eastAsia="zh-CN"/>
        </w:rPr>
        <w:t>vajutage</w:t>
      </w:r>
      <w:proofErr w:type="spellEnd"/>
      <w:r>
        <w:rPr>
          <w:b/>
          <w:bCs/>
          <w:iCs/>
          <w:lang w:val="fi-FI" w:eastAsia="zh-CN"/>
        </w:rPr>
        <w:t xml:space="preserve"> </w:t>
      </w:r>
      <w:proofErr w:type="spellStart"/>
      <w:r>
        <w:rPr>
          <w:b/>
          <w:bCs/>
          <w:iCs/>
          <w:lang w:val="fi-FI" w:eastAsia="zh-CN"/>
        </w:rPr>
        <w:t>sõrmega</w:t>
      </w:r>
      <w:proofErr w:type="spellEnd"/>
      <w:r>
        <w:rPr>
          <w:b/>
          <w:bCs/>
          <w:iCs/>
          <w:lang w:val="fi-FI" w:eastAsia="zh-CN"/>
        </w:rPr>
        <w:t xml:space="preserve"> </w:t>
      </w:r>
      <w:proofErr w:type="spellStart"/>
      <w:r>
        <w:rPr>
          <w:b/>
          <w:bCs/>
          <w:iCs/>
          <w:lang w:val="fi-FI" w:eastAsia="zh-CN"/>
        </w:rPr>
        <w:t>ligikaudu</w:t>
      </w:r>
      <w:proofErr w:type="spellEnd"/>
      <w:r>
        <w:rPr>
          <w:b/>
          <w:bCs/>
          <w:iCs/>
          <w:lang w:val="fi-FI" w:eastAsia="zh-CN"/>
        </w:rPr>
        <w:t xml:space="preserve"> </w:t>
      </w:r>
      <w:proofErr w:type="spellStart"/>
      <w:r>
        <w:rPr>
          <w:b/>
          <w:bCs/>
          <w:iCs/>
          <w:lang w:val="fi-FI" w:eastAsia="zh-CN"/>
        </w:rPr>
        <w:t>kahe</w:t>
      </w:r>
      <w:proofErr w:type="spellEnd"/>
      <w:r>
        <w:rPr>
          <w:b/>
          <w:bCs/>
          <w:iCs/>
          <w:lang w:val="fi-FI" w:eastAsia="zh-CN"/>
        </w:rPr>
        <w:t xml:space="preserve"> </w:t>
      </w:r>
      <w:proofErr w:type="spellStart"/>
      <w:r>
        <w:rPr>
          <w:b/>
          <w:bCs/>
          <w:iCs/>
          <w:lang w:val="fi-FI" w:eastAsia="zh-CN"/>
        </w:rPr>
        <w:t>minuti</w:t>
      </w:r>
      <w:proofErr w:type="spellEnd"/>
      <w:r>
        <w:rPr>
          <w:b/>
          <w:bCs/>
          <w:iCs/>
          <w:lang w:val="fi-FI" w:eastAsia="zh-CN"/>
        </w:rPr>
        <w:t xml:space="preserve"> </w:t>
      </w:r>
      <w:proofErr w:type="spellStart"/>
      <w:r>
        <w:rPr>
          <w:b/>
          <w:bCs/>
          <w:iCs/>
          <w:lang w:val="fi-FI" w:eastAsia="zh-CN"/>
        </w:rPr>
        <w:t>jooksul</w:t>
      </w:r>
      <w:proofErr w:type="spellEnd"/>
      <w:r>
        <w:rPr>
          <w:b/>
          <w:bCs/>
          <w:iCs/>
          <w:lang w:val="fi-FI" w:eastAsia="zh-CN"/>
        </w:rPr>
        <w:t xml:space="preserve"> </w:t>
      </w:r>
      <w:proofErr w:type="spellStart"/>
      <w:r>
        <w:rPr>
          <w:b/>
          <w:bCs/>
          <w:iCs/>
          <w:lang w:val="fi-FI" w:eastAsia="zh-CN"/>
        </w:rPr>
        <w:t>silma</w:t>
      </w:r>
      <w:proofErr w:type="spellEnd"/>
      <w:r>
        <w:rPr>
          <w:b/>
          <w:bCs/>
          <w:iCs/>
          <w:lang w:val="fi-FI" w:eastAsia="zh-CN"/>
        </w:rPr>
        <w:t xml:space="preserve"> </w:t>
      </w:r>
      <w:proofErr w:type="spellStart"/>
      <w:r>
        <w:rPr>
          <w:b/>
          <w:bCs/>
          <w:iCs/>
          <w:lang w:val="fi-FI" w:eastAsia="zh-CN"/>
        </w:rPr>
        <w:t>sisenurgale</w:t>
      </w:r>
      <w:proofErr w:type="spellEnd"/>
      <w:r>
        <w:rPr>
          <w:iCs/>
          <w:lang w:val="fi-FI" w:eastAsia="zh-CN"/>
        </w:rPr>
        <w:t xml:space="preserve">. </w:t>
      </w:r>
      <w:r>
        <w:rPr>
          <w:iCs/>
          <w:lang w:eastAsia="zh-CN"/>
        </w:rPr>
        <w:t xml:space="preserve">See </w:t>
      </w:r>
      <w:proofErr w:type="spellStart"/>
      <w:r>
        <w:rPr>
          <w:iCs/>
          <w:lang w:eastAsia="zh-CN"/>
        </w:rPr>
        <w:t>aitab</w:t>
      </w:r>
      <w:proofErr w:type="spellEnd"/>
      <w:r>
        <w:rPr>
          <w:iCs/>
          <w:lang w:eastAsia="zh-CN"/>
        </w:rPr>
        <w:t xml:space="preserve"> </w:t>
      </w:r>
      <w:proofErr w:type="spellStart"/>
      <w:r>
        <w:rPr>
          <w:b/>
          <w:bCs/>
          <w:iCs/>
          <w:lang w:eastAsia="zh-CN"/>
        </w:rPr>
        <w:t>takistada</w:t>
      </w:r>
      <w:proofErr w:type="spellEnd"/>
      <w:r>
        <w:rPr>
          <w:b/>
          <w:bCs/>
          <w:iCs/>
          <w:lang w:eastAsia="zh-CN"/>
        </w:rPr>
        <w:t xml:space="preserve"> </w:t>
      </w:r>
      <w:proofErr w:type="spellStart"/>
      <w:r>
        <w:rPr>
          <w:b/>
          <w:bCs/>
          <w:iCs/>
          <w:lang w:eastAsia="zh-CN"/>
        </w:rPr>
        <w:t>ravimi</w:t>
      </w:r>
      <w:proofErr w:type="spellEnd"/>
      <w:r>
        <w:rPr>
          <w:b/>
          <w:bCs/>
          <w:iCs/>
          <w:lang w:eastAsia="zh-CN"/>
        </w:rPr>
        <w:t xml:space="preserve"> </w:t>
      </w:r>
      <w:proofErr w:type="spellStart"/>
      <w:r>
        <w:rPr>
          <w:b/>
          <w:bCs/>
          <w:iCs/>
          <w:lang w:eastAsia="zh-CN"/>
        </w:rPr>
        <w:t>jõudmist</w:t>
      </w:r>
      <w:proofErr w:type="spellEnd"/>
      <w:r>
        <w:rPr>
          <w:b/>
          <w:bCs/>
          <w:iCs/>
          <w:lang w:eastAsia="zh-CN"/>
        </w:rPr>
        <w:t xml:space="preserve"> </w:t>
      </w:r>
      <w:proofErr w:type="spellStart"/>
      <w:r>
        <w:rPr>
          <w:b/>
          <w:bCs/>
          <w:iCs/>
          <w:lang w:eastAsia="zh-CN"/>
        </w:rPr>
        <w:t>mujale</w:t>
      </w:r>
      <w:proofErr w:type="spellEnd"/>
      <w:r>
        <w:rPr>
          <w:b/>
          <w:bCs/>
          <w:iCs/>
          <w:lang w:eastAsia="zh-CN"/>
        </w:rPr>
        <w:t xml:space="preserve"> </w:t>
      </w:r>
      <w:proofErr w:type="spellStart"/>
      <w:r>
        <w:rPr>
          <w:b/>
          <w:bCs/>
          <w:iCs/>
          <w:lang w:eastAsia="zh-CN"/>
        </w:rPr>
        <w:t>organismi</w:t>
      </w:r>
      <w:proofErr w:type="spellEnd"/>
      <w:r>
        <w:rPr>
          <w:snapToGrid/>
          <w:lang w:eastAsia="en-US"/>
        </w:rPr>
        <w:t>.</w:t>
      </w:r>
    </w:p>
    <w:p w14:paraId="6BF3AE13" w14:textId="77777777" w:rsidR="0047016D" w:rsidRDefault="0030551E">
      <w:pPr>
        <w:tabs>
          <w:tab w:val="clear" w:pos="567"/>
        </w:tabs>
        <w:spacing w:line="240" w:lineRule="auto"/>
        <w:ind w:left="851"/>
        <w:rPr>
          <w:rFonts w:eastAsia="Times New Roman"/>
          <w:i/>
          <w:noProof/>
          <w:snapToGrid/>
          <w:lang w:eastAsia="en-US"/>
        </w:rPr>
      </w:pPr>
      <w:r>
        <w:rPr>
          <w:rFonts w:eastAsia="Times New Roman"/>
          <w:i/>
          <w:noProof/>
          <w:snapToGrid/>
          <w:lang w:val="fi-FI" w:eastAsia="fi-FI"/>
        </w:rPr>
        <w:drawing>
          <wp:inline distT="0" distB="0" distL="0" distR="0" wp14:anchorId="752C0A8B" wp14:editId="359D622C">
            <wp:extent cx="1038225" cy="1238250"/>
            <wp:effectExtent l="0" t="0" r="9525"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5">
                      <a:extLst>
                        <a:ext uri="{28A0092B-C50C-407E-A947-70E740481C1C}">
                          <a14:useLocalDpi xmlns:a14="http://schemas.microsoft.com/office/drawing/2010/main" val="0"/>
                        </a:ext>
                      </a:extLst>
                    </a:blip>
                    <a:srcRect l="57211" t="42372" r="6805" b="3532"/>
                    <a:stretch>
                      <a:fillRect/>
                    </a:stretch>
                  </pic:blipFill>
                  <pic:spPr bwMode="auto">
                    <a:xfrm>
                      <a:off x="0" y="0"/>
                      <a:ext cx="1038225" cy="1238250"/>
                    </a:xfrm>
                    <a:prstGeom prst="rect">
                      <a:avLst/>
                    </a:prstGeom>
                    <a:noFill/>
                    <a:ln>
                      <a:noFill/>
                    </a:ln>
                  </pic:spPr>
                </pic:pic>
              </a:graphicData>
            </a:graphic>
          </wp:inline>
        </w:drawing>
      </w:r>
    </w:p>
    <w:p w14:paraId="7E6A09EF" w14:textId="77777777" w:rsidR="0047016D" w:rsidRDefault="0047016D">
      <w:pPr>
        <w:tabs>
          <w:tab w:val="clear" w:pos="567"/>
        </w:tabs>
        <w:spacing w:line="240" w:lineRule="auto"/>
        <w:ind w:left="851"/>
        <w:rPr>
          <w:rFonts w:eastAsia="Times New Roman"/>
          <w:snapToGrid/>
          <w:lang w:eastAsia="en-US"/>
        </w:rPr>
      </w:pPr>
    </w:p>
    <w:p w14:paraId="450C04F1" w14:textId="77777777" w:rsidR="0047016D" w:rsidRDefault="0030551E">
      <w:pPr>
        <w:numPr>
          <w:ilvl w:val="0"/>
          <w:numId w:val="44"/>
        </w:numPr>
        <w:tabs>
          <w:tab w:val="clear" w:pos="567"/>
        </w:tabs>
        <w:spacing w:line="240" w:lineRule="auto"/>
        <w:ind w:hanging="720"/>
        <w:rPr>
          <w:rFonts w:eastAsia="Times New Roman"/>
          <w:snapToGrid/>
          <w:lang w:val="fi-FI" w:eastAsia="en-US"/>
        </w:rPr>
      </w:pPr>
      <w:proofErr w:type="spellStart"/>
      <w:r>
        <w:rPr>
          <w:iCs/>
          <w:lang w:val="fi-FI"/>
        </w:rPr>
        <w:t>Kui</w:t>
      </w:r>
      <w:proofErr w:type="spellEnd"/>
      <w:r>
        <w:rPr>
          <w:iCs/>
          <w:lang w:val="fi-FI"/>
        </w:rPr>
        <w:t xml:space="preserve"> </w:t>
      </w:r>
      <w:proofErr w:type="spellStart"/>
      <w:r>
        <w:rPr>
          <w:iCs/>
          <w:lang w:val="fi-FI"/>
        </w:rPr>
        <w:t>arst</w:t>
      </w:r>
      <w:proofErr w:type="spellEnd"/>
      <w:r>
        <w:rPr>
          <w:iCs/>
          <w:lang w:val="fi-FI"/>
        </w:rPr>
        <w:t xml:space="preserve"> on </w:t>
      </w:r>
      <w:proofErr w:type="spellStart"/>
      <w:r>
        <w:rPr>
          <w:iCs/>
          <w:lang w:val="fi-FI"/>
        </w:rPr>
        <w:t>teile</w:t>
      </w:r>
      <w:proofErr w:type="spellEnd"/>
      <w:r>
        <w:rPr>
          <w:iCs/>
          <w:lang w:val="fi-FI"/>
        </w:rPr>
        <w:t xml:space="preserve"> </w:t>
      </w:r>
      <w:proofErr w:type="spellStart"/>
      <w:r>
        <w:rPr>
          <w:iCs/>
          <w:lang w:val="fi-FI"/>
        </w:rPr>
        <w:t>öelnud</w:t>
      </w:r>
      <w:proofErr w:type="spellEnd"/>
      <w:r>
        <w:rPr>
          <w:iCs/>
          <w:lang w:val="fi-FI"/>
        </w:rPr>
        <w:t xml:space="preserve">, et </w:t>
      </w:r>
      <w:proofErr w:type="spellStart"/>
      <w:r>
        <w:rPr>
          <w:iCs/>
          <w:lang w:val="fi-FI"/>
        </w:rPr>
        <w:t>tilku</w:t>
      </w:r>
      <w:proofErr w:type="spellEnd"/>
      <w:r>
        <w:rPr>
          <w:iCs/>
          <w:lang w:val="fi-FI"/>
        </w:rPr>
        <w:t xml:space="preserve"> </w:t>
      </w:r>
      <w:proofErr w:type="spellStart"/>
      <w:r>
        <w:rPr>
          <w:iCs/>
          <w:lang w:val="fi-FI"/>
        </w:rPr>
        <w:t>tuleb</w:t>
      </w:r>
      <w:proofErr w:type="spellEnd"/>
      <w:r>
        <w:rPr>
          <w:iCs/>
          <w:lang w:val="fi-FI"/>
        </w:rPr>
        <w:t xml:space="preserve"> panna ka </w:t>
      </w:r>
      <w:proofErr w:type="spellStart"/>
      <w:r>
        <w:rPr>
          <w:iCs/>
          <w:lang w:val="fi-FI"/>
        </w:rPr>
        <w:t>teise</w:t>
      </w:r>
      <w:proofErr w:type="spellEnd"/>
      <w:r>
        <w:rPr>
          <w:iCs/>
          <w:lang w:val="fi-FI"/>
        </w:rPr>
        <w:t xml:space="preserve"> </w:t>
      </w:r>
      <w:proofErr w:type="spellStart"/>
      <w:r>
        <w:rPr>
          <w:iCs/>
          <w:lang w:val="fi-FI"/>
        </w:rPr>
        <w:t>silma</w:t>
      </w:r>
      <w:proofErr w:type="spellEnd"/>
      <w:r>
        <w:rPr>
          <w:iCs/>
          <w:lang w:val="fi-FI"/>
        </w:rPr>
        <w:t xml:space="preserve">, </w:t>
      </w:r>
      <w:proofErr w:type="spellStart"/>
      <w:r>
        <w:rPr>
          <w:iCs/>
          <w:lang w:val="fi-FI"/>
        </w:rPr>
        <w:t>korrake</w:t>
      </w:r>
      <w:proofErr w:type="spellEnd"/>
      <w:r>
        <w:rPr>
          <w:iCs/>
          <w:lang w:val="fi-FI"/>
        </w:rPr>
        <w:t xml:space="preserve"> </w:t>
      </w:r>
      <w:proofErr w:type="spellStart"/>
      <w:r>
        <w:rPr>
          <w:iCs/>
          <w:lang w:val="fi-FI"/>
        </w:rPr>
        <w:t>ravimi</w:t>
      </w:r>
      <w:proofErr w:type="spellEnd"/>
      <w:r>
        <w:rPr>
          <w:iCs/>
          <w:lang w:val="fi-FI"/>
        </w:rPr>
        <w:t xml:space="preserve"> </w:t>
      </w:r>
      <w:proofErr w:type="spellStart"/>
      <w:r>
        <w:rPr>
          <w:iCs/>
          <w:lang w:val="fi-FI"/>
        </w:rPr>
        <w:t>teise</w:t>
      </w:r>
      <w:proofErr w:type="spellEnd"/>
      <w:r>
        <w:rPr>
          <w:iCs/>
          <w:lang w:val="fi-FI"/>
        </w:rPr>
        <w:t xml:space="preserve"> </w:t>
      </w:r>
      <w:proofErr w:type="spellStart"/>
      <w:r>
        <w:rPr>
          <w:iCs/>
          <w:lang w:val="fi-FI"/>
        </w:rPr>
        <w:t>silma</w:t>
      </w:r>
      <w:proofErr w:type="spellEnd"/>
      <w:r>
        <w:rPr>
          <w:iCs/>
          <w:lang w:val="fi-FI"/>
        </w:rPr>
        <w:t xml:space="preserve"> </w:t>
      </w:r>
      <w:proofErr w:type="spellStart"/>
      <w:r>
        <w:rPr>
          <w:iCs/>
          <w:lang w:val="fi-FI"/>
        </w:rPr>
        <w:t>manustamiseks</w:t>
      </w:r>
      <w:proofErr w:type="spellEnd"/>
      <w:r>
        <w:rPr>
          <w:iCs/>
          <w:lang w:val="fi-FI"/>
        </w:rPr>
        <w:t xml:space="preserve"> </w:t>
      </w:r>
      <w:proofErr w:type="spellStart"/>
      <w:r>
        <w:rPr>
          <w:iCs/>
          <w:lang w:val="fi-FI"/>
        </w:rPr>
        <w:t>punkte</w:t>
      </w:r>
      <w:proofErr w:type="spellEnd"/>
      <w:r>
        <w:rPr>
          <w:iCs/>
          <w:lang w:val="fi-FI"/>
        </w:rPr>
        <w:t xml:space="preserve"> 2...4. </w:t>
      </w:r>
      <w:proofErr w:type="spellStart"/>
      <w:r>
        <w:rPr>
          <w:iCs/>
          <w:lang w:val="fi-FI"/>
        </w:rPr>
        <w:t>Vahel</w:t>
      </w:r>
      <w:proofErr w:type="spellEnd"/>
      <w:r>
        <w:rPr>
          <w:iCs/>
          <w:lang w:val="fi-FI"/>
        </w:rPr>
        <w:t xml:space="preserve"> on vaja </w:t>
      </w:r>
      <w:proofErr w:type="spellStart"/>
      <w:r>
        <w:rPr>
          <w:iCs/>
          <w:lang w:val="fi-FI"/>
        </w:rPr>
        <w:t>ravida</w:t>
      </w:r>
      <w:proofErr w:type="spellEnd"/>
      <w:r>
        <w:rPr>
          <w:iCs/>
          <w:lang w:val="fi-FI"/>
        </w:rPr>
        <w:t xml:space="preserve"> </w:t>
      </w:r>
      <w:proofErr w:type="spellStart"/>
      <w:r>
        <w:rPr>
          <w:iCs/>
          <w:lang w:val="fi-FI"/>
        </w:rPr>
        <w:t>ainult</w:t>
      </w:r>
      <w:proofErr w:type="spellEnd"/>
      <w:r>
        <w:rPr>
          <w:iCs/>
          <w:lang w:val="fi-FI"/>
        </w:rPr>
        <w:t xml:space="preserve"> </w:t>
      </w:r>
      <w:proofErr w:type="spellStart"/>
      <w:r>
        <w:rPr>
          <w:iCs/>
          <w:lang w:val="fi-FI"/>
        </w:rPr>
        <w:t>ühte</w:t>
      </w:r>
      <w:proofErr w:type="spellEnd"/>
      <w:r>
        <w:rPr>
          <w:iCs/>
          <w:lang w:val="fi-FI"/>
        </w:rPr>
        <w:t xml:space="preserve"> </w:t>
      </w:r>
      <w:proofErr w:type="spellStart"/>
      <w:r>
        <w:rPr>
          <w:iCs/>
          <w:lang w:val="fi-FI"/>
        </w:rPr>
        <w:t>silma</w:t>
      </w:r>
      <w:proofErr w:type="spellEnd"/>
      <w:r>
        <w:rPr>
          <w:iCs/>
          <w:lang w:val="fi-FI"/>
        </w:rPr>
        <w:t xml:space="preserve"> </w:t>
      </w:r>
      <w:proofErr w:type="spellStart"/>
      <w:r>
        <w:rPr>
          <w:iCs/>
          <w:lang w:val="fi-FI"/>
        </w:rPr>
        <w:t>ning</w:t>
      </w:r>
      <w:proofErr w:type="spellEnd"/>
      <w:r>
        <w:rPr>
          <w:iCs/>
          <w:lang w:val="fi-FI"/>
        </w:rPr>
        <w:t xml:space="preserve"> </w:t>
      </w:r>
      <w:proofErr w:type="spellStart"/>
      <w:r>
        <w:rPr>
          <w:iCs/>
          <w:lang w:val="fi-FI"/>
        </w:rPr>
        <w:t>arst</w:t>
      </w:r>
      <w:proofErr w:type="spellEnd"/>
      <w:r>
        <w:rPr>
          <w:iCs/>
          <w:lang w:val="fi-FI"/>
        </w:rPr>
        <w:t xml:space="preserve"> </w:t>
      </w:r>
      <w:proofErr w:type="spellStart"/>
      <w:r>
        <w:rPr>
          <w:iCs/>
          <w:lang w:val="fi-FI"/>
        </w:rPr>
        <w:t>ütleb</w:t>
      </w:r>
      <w:proofErr w:type="spellEnd"/>
      <w:r>
        <w:rPr>
          <w:iCs/>
          <w:lang w:val="fi-FI"/>
        </w:rPr>
        <w:t xml:space="preserve"> </w:t>
      </w:r>
      <w:proofErr w:type="spellStart"/>
      <w:r>
        <w:rPr>
          <w:iCs/>
          <w:lang w:val="fi-FI"/>
        </w:rPr>
        <w:t>teile</w:t>
      </w:r>
      <w:proofErr w:type="spellEnd"/>
      <w:r>
        <w:rPr>
          <w:iCs/>
          <w:lang w:val="fi-FI"/>
        </w:rPr>
        <w:t xml:space="preserve">, </w:t>
      </w:r>
      <w:proofErr w:type="spellStart"/>
      <w:r>
        <w:rPr>
          <w:iCs/>
          <w:lang w:val="fi-FI"/>
        </w:rPr>
        <w:t>kui</w:t>
      </w:r>
      <w:proofErr w:type="spellEnd"/>
      <w:r>
        <w:rPr>
          <w:iCs/>
          <w:lang w:val="fi-FI"/>
        </w:rPr>
        <w:t xml:space="preserve"> </w:t>
      </w:r>
      <w:proofErr w:type="spellStart"/>
      <w:r>
        <w:rPr>
          <w:iCs/>
          <w:lang w:val="fi-FI"/>
        </w:rPr>
        <w:t>see</w:t>
      </w:r>
      <w:proofErr w:type="spellEnd"/>
      <w:r>
        <w:rPr>
          <w:iCs/>
          <w:lang w:val="fi-FI"/>
        </w:rPr>
        <w:t xml:space="preserve"> </w:t>
      </w:r>
      <w:proofErr w:type="spellStart"/>
      <w:r>
        <w:rPr>
          <w:iCs/>
          <w:lang w:val="fi-FI"/>
        </w:rPr>
        <w:t>kehtib</w:t>
      </w:r>
      <w:proofErr w:type="spellEnd"/>
      <w:r>
        <w:rPr>
          <w:iCs/>
          <w:lang w:val="fi-FI"/>
        </w:rPr>
        <w:t xml:space="preserve"> </w:t>
      </w:r>
      <w:proofErr w:type="spellStart"/>
      <w:r>
        <w:rPr>
          <w:iCs/>
          <w:lang w:val="fi-FI"/>
        </w:rPr>
        <w:t>teie</w:t>
      </w:r>
      <w:proofErr w:type="spellEnd"/>
      <w:r>
        <w:rPr>
          <w:iCs/>
          <w:lang w:val="fi-FI"/>
        </w:rPr>
        <w:t xml:space="preserve"> </w:t>
      </w:r>
      <w:proofErr w:type="spellStart"/>
      <w:r>
        <w:rPr>
          <w:iCs/>
          <w:lang w:val="fi-FI"/>
        </w:rPr>
        <w:t>puhul</w:t>
      </w:r>
      <w:proofErr w:type="spellEnd"/>
      <w:r>
        <w:rPr>
          <w:iCs/>
          <w:lang w:val="fi-FI"/>
        </w:rPr>
        <w:t xml:space="preserve"> ja </w:t>
      </w:r>
      <w:proofErr w:type="spellStart"/>
      <w:r>
        <w:rPr>
          <w:iCs/>
          <w:lang w:val="fi-FI"/>
        </w:rPr>
        <w:t>milline</w:t>
      </w:r>
      <w:proofErr w:type="spellEnd"/>
      <w:r>
        <w:rPr>
          <w:iCs/>
          <w:lang w:val="fi-FI"/>
        </w:rPr>
        <w:t xml:space="preserve"> </w:t>
      </w:r>
      <w:proofErr w:type="spellStart"/>
      <w:r>
        <w:rPr>
          <w:iCs/>
          <w:lang w:val="fi-FI"/>
        </w:rPr>
        <w:t>silm</w:t>
      </w:r>
      <w:proofErr w:type="spellEnd"/>
      <w:r>
        <w:rPr>
          <w:iCs/>
          <w:lang w:val="fi-FI"/>
        </w:rPr>
        <w:t xml:space="preserve"> ravi </w:t>
      </w:r>
      <w:proofErr w:type="spellStart"/>
      <w:r>
        <w:rPr>
          <w:iCs/>
          <w:lang w:val="fi-FI"/>
        </w:rPr>
        <w:t>vajab</w:t>
      </w:r>
      <w:proofErr w:type="spellEnd"/>
      <w:r>
        <w:rPr>
          <w:rFonts w:eastAsia="Times New Roman"/>
          <w:snapToGrid/>
          <w:lang w:val="fi-FI" w:eastAsia="en-US"/>
        </w:rPr>
        <w:t>.</w:t>
      </w:r>
    </w:p>
    <w:p w14:paraId="792679C6" w14:textId="77777777" w:rsidR="0047016D" w:rsidRDefault="0047016D">
      <w:pPr>
        <w:tabs>
          <w:tab w:val="clear" w:pos="567"/>
        </w:tabs>
        <w:spacing w:line="240" w:lineRule="auto"/>
        <w:ind w:left="720"/>
        <w:rPr>
          <w:rFonts w:eastAsia="Times New Roman"/>
          <w:snapToGrid/>
          <w:lang w:val="fi-FI" w:eastAsia="en-US"/>
        </w:rPr>
      </w:pPr>
    </w:p>
    <w:p w14:paraId="541A942B" w14:textId="77777777" w:rsidR="0047016D" w:rsidRDefault="0030551E">
      <w:pPr>
        <w:keepNext/>
        <w:numPr>
          <w:ilvl w:val="0"/>
          <w:numId w:val="44"/>
        </w:numPr>
        <w:tabs>
          <w:tab w:val="clear" w:pos="567"/>
        </w:tabs>
        <w:spacing w:line="240" w:lineRule="auto"/>
        <w:ind w:hanging="720"/>
        <w:rPr>
          <w:rFonts w:eastAsia="Times New Roman"/>
          <w:snapToGrid/>
          <w:lang w:eastAsia="en-US"/>
        </w:rPr>
      </w:pPr>
      <w:proofErr w:type="spellStart"/>
      <w:r>
        <w:rPr>
          <w:iCs/>
          <w:lang w:val="fi-FI"/>
        </w:rPr>
        <w:t>Iga</w:t>
      </w:r>
      <w:proofErr w:type="spellEnd"/>
      <w:r>
        <w:rPr>
          <w:iCs/>
          <w:lang w:val="fi-FI"/>
        </w:rPr>
        <w:t xml:space="preserve"> </w:t>
      </w:r>
      <w:proofErr w:type="spellStart"/>
      <w:r>
        <w:rPr>
          <w:iCs/>
          <w:lang w:val="fi-FI"/>
        </w:rPr>
        <w:t>kord</w:t>
      </w:r>
      <w:proofErr w:type="spellEnd"/>
      <w:r>
        <w:rPr>
          <w:iCs/>
          <w:lang w:val="fi-FI"/>
        </w:rPr>
        <w:t xml:space="preserve"> </w:t>
      </w:r>
      <w:proofErr w:type="spellStart"/>
      <w:r>
        <w:rPr>
          <w:iCs/>
          <w:lang w:val="fi-FI"/>
        </w:rPr>
        <w:t>pärast</w:t>
      </w:r>
      <w:proofErr w:type="spellEnd"/>
      <w:r>
        <w:rPr>
          <w:iCs/>
          <w:lang w:val="fi-FI"/>
        </w:rPr>
        <w:t xml:space="preserve"> </w:t>
      </w:r>
      <w:proofErr w:type="spellStart"/>
      <w:r>
        <w:rPr>
          <w:iCs/>
          <w:lang w:val="fi-FI"/>
        </w:rPr>
        <w:t>kasutamist</w:t>
      </w:r>
      <w:proofErr w:type="spellEnd"/>
      <w:r>
        <w:rPr>
          <w:iCs/>
          <w:lang w:val="fi-FI"/>
        </w:rPr>
        <w:t xml:space="preserve"> ja enne </w:t>
      </w:r>
      <w:proofErr w:type="spellStart"/>
      <w:r>
        <w:rPr>
          <w:iCs/>
          <w:lang w:val="fi-FI"/>
        </w:rPr>
        <w:t>korgi</w:t>
      </w:r>
      <w:proofErr w:type="spellEnd"/>
      <w:r>
        <w:rPr>
          <w:iCs/>
          <w:lang w:val="fi-FI"/>
        </w:rPr>
        <w:t xml:space="preserve"> </w:t>
      </w:r>
      <w:proofErr w:type="spellStart"/>
      <w:r>
        <w:rPr>
          <w:iCs/>
          <w:lang w:val="fi-FI"/>
        </w:rPr>
        <w:t>tagasi</w:t>
      </w:r>
      <w:proofErr w:type="spellEnd"/>
      <w:r>
        <w:rPr>
          <w:iCs/>
          <w:lang w:val="fi-FI"/>
        </w:rPr>
        <w:t xml:space="preserve"> </w:t>
      </w:r>
      <w:proofErr w:type="spellStart"/>
      <w:r>
        <w:rPr>
          <w:iCs/>
          <w:lang w:val="fi-FI"/>
        </w:rPr>
        <w:t>peale</w:t>
      </w:r>
      <w:proofErr w:type="spellEnd"/>
      <w:r>
        <w:rPr>
          <w:iCs/>
          <w:lang w:val="fi-FI"/>
        </w:rPr>
        <w:t xml:space="preserve"> </w:t>
      </w:r>
      <w:proofErr w:type="spellStart"/>
      <w:r>
        <w:rPr>
          <w:iCs/>
          <w:lang w:val="fi-FI"/>
        </w:rPr>
        <w:t>panemist</w:t>
      </w:r>
      <w:proofErr w:type="spellEnd"/>
      <w:r>
        <w:rPr>
          <w:iCs/>
          <w:lang w:val="fi-FI"/>
        </w:rPr>
        <w:t xml:space="preserve"> </w:t>
      </w:r>
      <w:proofErr w:type="spellStart"/>
      <w:r>
        <w:rPr>
          <w:iCs/>
          <w:lang w:val="fi-FI"/>
        </w:rPr>
        <w:t>tuleb</w:t>
      </w:r>
      <w:proofErr w:type="spellEnd"/>
      <w:r>
        <w:rPr>
          <w:iCs/>
          <w:lang w:val="fi-FI"/>
        </w:rPr>
        <w:t xml:space="preserve"> </w:t>
      </w:r>
      <w:proofErr w:type="spellStart"/>
      <w:r>
        <w:rPr>
          <w:iCs/>
          <w:lang w:val="fi-FI"/>
        </w:rPr>
        <w:t>pudelit</w:t>
      </w:r>
      <w:proofErr w:type="spellEnd"/>
      <w:r>
        <w:rPr>
          <w:iCs/>
          <w:lang w:val="fi-FI"/>
        </w:rPr>
        <w:t xml:space="preserve"> ilma </w:t>
      </w:r>
      <w:proofErr w:type="spellStart"/>
      <w:r>
        <w:rPr>
          <w:iCs/>
          <w:lang w:val="fi-FI"/>
        </w:rPr>
        <w:t>tilgutiotsa</w:t>
      </w:r>
      <w:proofErr w:type="spellEnd"/>
      <w:r>
        <w:rPr>
          <w:iCs/>
          <w:lang w:val="fi-FI"/>
        </w:rPr>
        <w:t xml:space="preserve"> </w:t>
      </w:r>
      <w:proofErr w:type="spellStart"/>
      <w:r>
        <w:rPr>
          <w:iCs/>
          <w:lang w:val="fi-FI"/>
        </w:rPr>
        <w:t>puudutamata</w:t>
      </w:r>
      <w:proofErr w:type="spellEnd"/>
      <w:r>
        <w:rPr>
          <w:iCs/>
          <w:lang w:val="fi-FI"/>
        </w:rPr>
        <w:t xml:space="preserve"> </w:t>
      </w:r>
      <w:proofErr w:type="spellStart"/>
      <w:r>
        <w:rPr>
          <w:iCs/>
          <w:lang w:val="fi-FI"/>
        </w:rPr>
        <w:t>korraks</w:t>
      </w:r>
      <w:proofErr w:type="spellEnd"/>
      <w:r>
        <w:rPr>
          <w:iCs/>
          <w:lang w:val="fi-FI"/>
        </w:rPr>
        <w:t xml:space="preserve"> </w:t>
      </w:r>
      <w:proofErr w:type="spellStart"/>
      <w:r>
        <w:rPr>
          <w:iCs/>
          <w:lang w:val="fi-FI"/>
        </w:rPr>
        <w:t>alaspidi</w:t>
      </w:r>
      <w:proofErr w:type="spellEnd"/>
      <w:r>
        <w:rPr>
          <w:iCs/>
          <w:lang w:val="fi-FI"/>
        </w:rPr>
        <w:t xml:space="preserve"> </w:t>
      </w:r>
      <w:proofErr w:type="spellStart"/>
      <w:r>
        <w:rPr>
          <w:iCs/>
          <w:lang w:val="fi-FI"/>
        </w:rPr>
        <w:t>raputada</w:t>
      </w:r>
      <w:proofErr w:type="spellEnd"/>
      <w:r>
        <w:rPr>
          <w:iCs/>
          <w:lang w:val="fi-FI"/>
        </w:rPr>
        <w:t xml:space="preserve">, et </w:t>
      </w:r>
      <w:proofErr w:type="spellStart"/>
      <w:r>
        <w:rPr>
          <w:iCs/>
          <w:lang w:val="fi-FI"/>
        </w:rPr>
        <w:t>eemaldada</w:t>
      </w:r>
      <w:proofErr w:type="spellEnd"/>
      <w:r>
        <w:rPr>
          <w:iCs/>
          <w:lang w:val="fi-FI"/>
        </w:rPr>
        <w:t xml:space="preserve"> </w:t>
      </w:r>
      <w:proofErr w:type="spellStart"/>
      <w:r>
        <w:rPr>
          <w:iCs/>
          <w:lang w:val="fi-FI"/>
        </w:rPr>
        <w:t>tilgutiotsa</w:t>
      </w:r>
      <w:proofErr w:type="spellEnd"/>
      <w:r>
        <w:rPr>
          <w:iCs/>
          <w:lang w:val="fi-FI"/>
        </w:rPr>
        <w:t xml:space="preserve"> </w:t>
      </w:r>
      <w:proofErr w:type="spellStart"/>
      <w:r>
        <w:rPr>
          <w:iCs/>
          <w:lang w:val="fi-FI"/>
        </w:rPr>
        <w:t>jäänud</w:t>
      </w:r>
      <w:proofErr w:type="spellEnd"/>
      <w:r>
        <w:rPr>
          <w:iCs/>
          <w:lang w:val="fi-FI"/>
        </w:rPr>
        <w:t xml:space="preserve"> emulsiooni </w:t>
      </w:r>
      <w:proofErr w:type="spellStart"/>
      <w:r>
        <w:rPr>
          <w:iCs/>
          <w:lang w:val="fi-FI"/>
        </w:rPr>
        <w:t>jäägid</w:t>
      </w:r>
      <w:proofErr w:type="spellEnd"/>
      <w:r>
        <w:rPr>
          <w:iCs/>
          <w:lang w:val="fi-FI"/>
        </w:rPr>
        <w:t xml:space="preserve">. </w:t>
      </w:r>
      <w:r>
        <w:rPr>
          <w:iCs/>
        </w:rPr>
        <w:t xml:space="preserve">See on </w:t>
      </w:r>
      <w:proofErr w:type="spellStart"/>
      <w:r>
        <w:rPr>
          <w:iCs/>
        </w:rPr>
        <w:t>vajalik</w:t>
      </w:r>
      <w:proofErr w:type="spellEnd"/>
      <w:r>
        <w:rPr>
          <w:iCs/>
        </w:rPr>
        <w:t xml:space="preserve">, et </w:t>
      </w:r>
      <w:proofErr w:type="spellStart"/>
      <w:r>
        <w:rPr>
          <w:iCs/>
        </w:rPr>
        <w:t>tagada</w:t>
      </w:r>
      <w:proofErr w:type="spellEnd"/>
      <w:r>
        <w:rPr>
          <w:iCs/>
        </w:rPr>
        <w:t xml:space="preserve"> </w:t>
      </w:r>
      <w:proofErr w:type="spellStart"/>
      <w:r>
        <w:rPr>
          <w:iCs/>
        </w:rPr>
        <w:t>järgmiste</w:t>
      </w:r>
      <w:proofErr w:type="spellEnd"/>
      <w:r>
        <w:rPr>
          <w:iCs/>
        </w:rPr>
        <w:t xml:space="preserve"> </w:t>
      </w:r>
      <w:proofErr w:type="spellStart"/>
      <w:r>
        <w:rPr>
          <w:iCs/>
        </w:rPr>
        <w:t>tilkade</w:t>
      </w:r>
      <w:proofErr w:type="spellEnd"/>
      <w:r>
        <w:rPr>
          <w:iCs/>
        </w:rPr>
        <w:t xml:space="preserve"> </w:t>
      </w:r>
      <w:proofErr w:type="spellStart"/>
      <w:r>
        <w:rPr>
          <w:iCs/>
        </w:rPr>
        <w:t>läbipääs</w:t>
      </w:r>
      <w:proofErr w:type="spellEnd"/>
      <w:r>
        <w:rPr>
          <w:iCs/>
        </w:rPr>
        <w:t xml:space="preserve"> </w:t>
      </w:r>
      <w:proofErr w:type="spellStart"/>
      <w:r>
        <w:rPr>
          <w:iCs/>
        </w:rPr>
        <w:t>tilgutist</w:t>
      </w:r>
      <w:proofErr w:type="spellEnd"/>
      <w:r>
        <w:rPr>
          <w:rFonts w:eastAsia="Times New Roman"/>
          <w:snapToGrid/>
          <w:lang w:eastAsia="en-US"/>
        </w:rPr>
        <w:t>.</w:t>
      </w:r>
    </w:p>
    <w:p w14:paraId="1AB31D8D" w14:textId="77777777" w:rsidR="0047016D" w:rsidRDefault="0047016D">
      <w:pPr>
        <w:tabs>
          <w:tab w:val="clear" w:pos="567"/>
        </w:tabs>
        <w:spacing w:line="240" w:lineRule="auto"/>
        <w:rPr>
          <w:rFonts w:eastAsia="Times New Roman"/>
          <w:i/>
          <w:snapToGrid/>
          <w:lang w:eastAsia="en-US"/>
        </w:rPr>
      </w:pPr>
    </w:p>
    <w:p w14:paraId="64815B39" w14:textId="77777777" w:rsidR="0047016D" w:rsidRDefault="0030551E">
      <w:pPr>
        <w:tabs>
          <w:tab w:val="clear" w:pos="567"/>
        </w:tabs>
        <w:spacing w:line="240" w:lineRule="auto"/>
        <w:ind w:left="720"/>
        <w:rPr>
          <w:rFonts w:eastAsia="Times New Roman"/>
          <w:i/>
          <w:snapToGrid/>
          <w:lang w:eastAsia="en-US"/>
        </w:rPr>
      </w:pPr>
      <w:r>
        <w:rPr>
          <w:noProof/>
          <w:lang w:val="fi-FI" w:eastAsia="fi-FI"/>
        </w:rPr>
        <w:lastRenderedPageBreak/>
        <w:drawing>
          <wp:anchor distT="0" distB="0" distL="114300" distR="114300" simplePos="0" relativeHeight="251660288" behindDoc="1" locked="0" layoutInCell="1" allowOverlap="1" wp14:anchorId="71CBF1BF" wp14:editId="38061C55">
            <wp:simplePos x="0" y="0"/>
            <wp:positionH relativeFrom="column">
              <wp:posOffset>485140</wp:posOffset>
            </wp:positionH>
            <wp:positionV relativeFrom="paragraph">
              <wp:posOffset>128905</wp:posOffset>
            </wp:positionV>
            <wp:extent cx="1144905" cy="1304290"/>
            <wp:effectExtent l="0" t="0" r="0" b="0"/>
            <wp:wrapSquare wrapText="bothSides"/>
            <wp:docPr id="25" name="Image 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yprosan_heilautus_uus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9591F7" w14:textId="77777777" w:rsidR="0047016D" w:rsidRDefault="0047016D">
      <w:pPr>
        <w:numPr>
          <w:ilvl w:val="12"/>
          <w:numId w:val="0"/>
        </w:numPr>
        <w:tabs>
          <w:tab w:val="clear" w:pos="567"/>
        </w:tabs>
        <w:spacing w:line="240" w:lineRule="auto"/>
        <w:rPr>
          <w:rFonts w:eastAsia="Times New Roman"/>
          <w:i/>
          <w:snapToGrid/>
          <w:lang w:eastAsia="en-US"/>
        </w:rPr>
      </w:pPr>
    </w:p>
    <w:p w14:paraId="720D9F06" w14:textId="77777777" w:rsidR="0047016D" w:rsidRDefault="0047016D">
      <w:pPr>
        <w:numPr>
          <w:ilvl w:val="12"/>
          <w:numId w:val="0"/>
        </w:numPr>
        <w:tabs>
          <w:tab w:val="clear" w:pos="567"/>
        </w:tabs>
        <w:spacing w:line="240" w:lineRule="auto"/>
        <w:rPr>
          <w:rFonts w:eastAsia="Times New Roman"/>
          <w:snapToGrid/>
          <w:lang w:eastAsia="en-US"/>
        </w:rPr>
      </w:pPr>
    </w:p>
    <w:p w14:paraId="0F9A9169" w14:textId="77777777" w:rsidR="0047016D" w:rsidRDefault="0047016D">
      <w:pPr>
        <w:numPr>
          <w:ilvl w:val="12"/>
          <w:numId w:val="0"/>
        </w:numPr>
        <w:tabs>
          <w:tab w:val="clear" w:pos="567"/>
        </w:tabs>
        <w:spacing w:line="240" w:lineRule="auto"/>
        <w:rPr>
          <w:rFonts w:eastAsia="Times New Roman"/>
          <w:snapToGrid/>
          <w:lang w:eastAsia="en-US"/>
        </w:rPr>
      </w:pPr>
    </w:p>
    <w:p w14:paraId="37C90FBC" w14:textId="77777777" w:rsidR="0047016D" w:rsidRDefault="0047016D">
      <w:pPr>
        <w:numPr>
          <w:ilvl w:val="12"/>
          <w:numId w:val="0"/>
        </w:numPr>
        <w:tabs>
          <w:tab w:val="clear" w:pos="567"/>
        </w:tabs>
        <w:spacing w:line="240" w:lineRule="auto"/>
        <w:rPr>
          <w:rFonts w:eastAsia="Times New Roman"/>
          <w:snapToGrid/>
          <w:lang w:eastAsia="en-US"/>
        </w:rPr>
      </w:pPr>
    </w:p>
    <w:p w14:paraId="376D67AE" w14:textId="77777777" w:rsidR="0047016D" w:rsidRDefault="0047016D">
      <w:pPr>
        <w:numPr>
          <w:ilvl w:val="12"/>
          <w:numId w:val="0"/>
        </w:numPr>
        <w:tabs>
          <w:tab w:val="clear" w:pos="567"/>
        </w:tabs>
        <w:spacing w:line="240" w:lineRule="auto"/>
        <w:rPr>
          <w:rFonts w:eastAsia="Times New Roman"/>
          <w:snapToGrid/>
          <w:lang w:eastAsia="en-US"/>
        </w:rPr>
      </w:pPr>
    </w:p>
    <w:p w14:paraId="7B2F4384" w14:textId="77777777" w:rsidR="0047016D" w:rsidRDefault="0047016D">
      <w:pPr>
        <w:numPr>
          <w:ilvl w:val="12"/>
          <w:numId w:val="0"/>
        </w:numPr>
        <w:tabs>
          <w:tab w:val="clear" w:pos="567"/>
        </w:tabs>
        <w:spacing w:line="240" w:lineRule="auto"/>
        <w:rPr>
          <w:rFonts w:eastAsia="Times New Roman"/>
          <w:snapToGrid/>
          <w:lang w:eastAsia="en-US"/>
        </w:rPr>
      </w:pPr>
    </w:p>
    <w:p w14:paraId="5F3E1FD4" w14:textId="77777777" w:rsidR="0047016D" w:rsidRDefault="0030551E">
      <w:pPr>
        <w:numPr>
          <w:ilvl w:val="0"/>
          <w:numId w:val="44"/>
        </w:numPr>
        <w:tabs>
          <w:tab w:val="clear" w:pos="567"/>
        </w:tabs>
        <w:spacing w:line="240" w:lineRule="auto"/>
        <w:ind w:hanging="720"/>
        <w:rPr>
          <w:rFonts w:eastAsia="Times New Roman"/>
          <w:snapToGrid/>
          <w:lang w:val="fi-FI" w:eastAsia="en-US"/>
        </w:rPr>
      </w:pPr>
      <w:proofErr w:type="spellStart"/>
      <w:r>
        <w:rPr>
          <w:iCs/>
          <w:lang w:val="fi-FI"/>
        </w:rPr>
        <w:t>Pühkige</w:t>
      </w:r>
      <w:proofErr w:type="spellEnd"/>
      <w:r>
        <w:rPr>
          <w:iCs/>
          <w:lang w:val="fi-FI"/>
        </w:rPr>
        <w:t xml:space="preserve"> emulsiooni </w:t>
      </w:r>
      <w:proofErr w:type="spellStart"/>
      <w:r>
        <w:rPr>
          <w:iCs/>
          <w:lang w:val="fi-FI"/>
        </w:rPr>
        <w:t>jäägid</w:t>
      </w:r>
      <w:proofErr w:type="spellEnd"/>
      <w:r>
        <w:rPr>
          <w:iCs/>
          <w:lang w:val="fi-FI"/>
        </w:rPr>
        <w:t xml:space="preserve"> </w:t>
      </w:r>
      <w:proofErr w:type="spellStart"/>
      <w:r>
        <w:rPr>
          <w:iCs/>
          <w:lang w:val="fi-FI"/>
        </w:rPr>
        <w:t>silmaümbruse</w:t>
      </w:r>
      <w:proofErr w:type="spellEnd"/>
      <w:r>
        <w:rPr>
          <w:iCs/>
          <w:lang w:val="fi-FI"/>
        </w:rPr>
        <w:t xml:space="preserve"> </w:t>
      </w:r>
      <w:proofErr w:type="spellStart"/>
      <w:r>
        <w:rPr>
          <w:iCs/>
          <w:lang w:val="fi-FI"/>
        </w:rPr>
        <w:t>nahalt</w:t>
      </w:r>
      <w:proofErr w:type="spellEnd"/>
      <w:r>
        <w:rPr>
          <w:iCs/>
          <w:lang w:val="fi-FI"/>
        </w:rPr>
        <w:t xml:space="preserve"> </w:t>
      </w:r>
      <w:proofErr w:type="spellStart"/>
      <w:r>
        <w:rPr>
          <w:iCs/>
          <w:lang w:val="fi-FI"/>
        </w:rPr>
        <w:t>ära</w:t>
      </w:r>
      <w:proofErr w:type="spellEnd"/>
      <w:r>
        <w:rPr>
          <w:rFonts w:eastAsia="Times New Roman"/>
          <w:snapToGrid/>
          <w:lang w:val="fi-FI" w:eastAsia="en-US"/>
        </w:rPr>
        <w:t>.</w:t>
      </w:r>
    </w:p>
    <w:p w14:paraId="6D57F209" w14:textId="77777777" w:rsidR="0047016D" w:rsidRDefault="0047016D">
      <w:pPr>
        <w:tabs>
          <w:tab w:val="clear" w:pos="567"/>
        </w:tabs>
        <w:spacing w:line="240" w:lineRule="auto"/>
        <w:rPr>
          <w:rFonts w:eastAsia="Times New Roman"/>
          <w:snapToGrid/>
          <w:lang w:val="fi-FI" w:eastAsia="en-US"/>
        </w:rPr>
      </w:pPr>
    </w:p>
    <w:p w14:paraId="61ED444B" w14:textId="77777777" w:rsidR="0047016D" w:rsidRDefault="0030551E">
      <w:pPr>
        <w:numPr>
          <w:ilvl w:val="0"/>
          <w:numId w:val="44"/>
        </w:numPr>
        <w:ind w:hanging="720"/>
        <w:rPr>
          <w:rFonts w:eastAsia="Times New Roman"/>
          <w:snapToGrid/>
          <w:szCs w:val="22"/>
          <w:lang w:val="fi-FI" w:eastAsia="en-US"/>
        </w:rPr>
      </w:pPr>
      <w:proofErr w:type="spellStart"/>
      <w:r>
        <w:rPr>
          <w:lang w:val="fi-FI"/>
        </w:rPr>
        <w:t>Pärast</w:t>
      </w:r>
      <w:proofErr w:type="spellEnd"/>
      <w:r>
        <w:rPr>
          <w:lang w:val="fi-FI"/>
        </w:rPr>
        <w:t xml:space="preserve"> </w:t>
      </w:r>
      <w:proofErr w:type="spellStart"/>
      <w:r>
        <w:rPr>
          <w:lang w:val="fi-FI"/>
        </w:rPr>
        <w:t>ravimi</w:t>
      </w:r>
      <w:proofErr w:type="spellEnd"/>
      <w:r>
        <w:rPr>
          <w:lang w:val="fi-FI"/>
        </w:rPr>
        <w:t xml:space="preserve"> </w:t>
      </w:r>
      <w:proofErr w:type="spellStart"/>
      <w:r>
        <w:rPr>
          <w:lang w:val="fi-FI"/>
        </w:rPr>
        <w:t>kasutusaegse</w:t>
      </w:r>
      <w:proofErr w:type="spellEnd"/>
      <w:r>
        <w:rPr>
          <w:lang w:val="fi-FI"/>
        </w:rPr>
        <w:t xml:space="preserve"> </w:t>
      </w:r>
      <w:proofErr w:type="spellStart"/>
      <w:r>
        <w:rPr>
          <w:lang w:val="fi-FI"/>
        </w:rPr>
        <w:t>kõlblikkusaja</w:t>
      </w:r>
      <w:proofErr w:type="spellEnd"/>
      <w:r>
        <w:rPr>
          <w:lang w:val="fi-FI"/>
        </w:rPr>
        <w:t xml:space="preserve"> </w:t>
      </w:r>
      <w:proofErr w:type="spellStart"/>
      <w:r>
        <w:rPr>
          <w:lang w:val="fi-FI"/>
        </w:rPr>
        <w:t>lõppu</w:t>
      </w:r>
      <w:proofErr w:type="spellEnd"/>
      <w:r>
        <w:rPr>
          <w:lang w:val="fi-FI"/>
        </w:rPr>
        <w:t xml:space="preserve"> (1, 2 </w:t>
      </w:r>
      <w:proofErr w:type="spellStart"/>
      <w:r>
        <w:rPr>
          <w:lang w:val="fi-FI"/>
        </w:rPr>
        <w:t>või</w:t>
      </w:r>
      <w:proofErr w:type="spellEnd"/>
      <w:r>
        <w:rPr>
          <w:lang w:val="fi-FI"/>
        </w:rPr>
        <w:t xml:space="preserve"> 3 kuu </w:t>
      </w:r>
      <w:proofErr w:type="spellStart"/>
      <w:r>
        <w:rPr>
          <w:lang w:val="fi-FI"/>
        </w:rPr>
        <w:t>pärast</w:t>
      </w:r>
      <w:proofErr w:type="spellEnd"/>
      <w:r>
        <w:rPr>
          <w:lang w:val="fi-FI"/>
        </w:rPr>
        <w:t xml:space="preserve">) </w:t>
      </w:r>
      <w:proofErr w:type="spellStart"/>
      <w:r>
        <w:rPr>
          <w:lang w:val="fi-FI"/>
        </w:rPr>
        <w:t>võib</w:t>
      </w:r>
      <w:proofErr w:type="spellEnd"/>
      <w:r>
        <w:rPr>
          <w:lang w:val="fi-FI"/>
        </w:rPr>
        <w:t xml:space="preserve"> </w:t>
      </w:r>
      <w:proofErr w:type="spellStart"/>
      <w:r>
        <w:rPr>
          <w:lang w:val="fi-FI"/>
        </w:rPr>
        <w:t>pudelis</w:t>
      </w:r>
      <w:proofErr w:type="spellEnd"/>
      <w:r>
        <w:rPr>
          <w:lang w:val="fi-FI"/>
        </w:rPr>
        <w:t xml:space="preserve"> </w:t>
      </w:r>
      <w:proofErr w:type="spellStart"/>
      <w:r>
        <w:rPr>
          <w:lang w:val="fi-FI"/>
        </w:rPr>
        <w:t>veel</w:t>
      </w:r>
      <w:proofErr w:type="spellEnd"/>
      <w:r>
        <w:rPr>
          <w:lang w:val="fi-FI"/>
        </w:rPr>
        <w:t xml:space="preserve"> emulsiooni </w:t>
      </w:r>
      <w:proofErr w:type="spellStart"/>
      <w:r>
        <w:rPr>
          <w:lang w:val="fi-FI"/>
        </w:rPr>
        <w:t>alles</w:t>
      </w:r>
      <w:proofErr w:type="spellEnd"/>
      <w:r>
        <w:rPr>
          <w:lang w:val="fi-FI"/>
        </w:rPr>
        <w:t xml:space="preserve"> olla. </w:t>
      </w:r>
      <w:proofErr w:type="spellStart"/>
      <w:r>
        <w:rPr>
          <w:lang w:val="fi-FI"/>
        </w:rPr>
        <w:t>Ärge</w:t>
      </w:r>
      <w:proofErr w:type="spellEnd"/>
      <w:r>
        <w:rPr>
          <w:lang w:val="fi-FI"/>
        </w:rPr>
        <w:t xml:space="preserve"> </w:t>
      </w:r>
      <w:proofErr w:type="spellStart"/>
      <w:r>
        <w:rPr>
          <w:lang w:val="fi-FI"/>
        </w:rPr>
        <w:t>püüdke</w:t>
      </w:r>
      <w:proofErr w:type="spellEnd"/>
      <w:r>
        <w:rPr>
          <w:lang w:val="fi-FI"/>
        </w:rPr>
        <w:t xml:space="preserve"> </w:t>
      </w:r>
      <w:proofErr w:type="spellStart"/>
      <w:r>
        <w:rPr>
          <w:lang w:val="fi-FI"/>
        </w:rPr>
        <w:t>pudelisse</w:t>
      </w:r>
      <w:proofErr w:type="spellEnd"/>
      <w:r>
        <w:rPr>
          <w:lang w:val="fi-FI"/>
        </w:rPr>
        <w:t xml:space="preserve"> </w:t>
      </w:r>
      <w:proofErr w:type="spellStart"/>
      <w:r>
        <w:rPr>
          <w:lang w:val="fi-FI"/>
        </w:rPr>
        <w:t>jäänud</w:t>
      </w:r>
      <w:proofErr w:type="spellEnd"/>
      <w:r>
        <w:rPr>
          <w:lang w:val="fi-FI"/>
        </w:rPr>
        <w:t xml:space="preserve"> </w:t>
      </w:r>
      <w:proofErr w:type="spellStart"/>
      <w:r>
        <w:rPr>
          <w:lang w:val="fi-FI"/>
        </w:rPr>
        <w:t>ravimijääke</w:t>
      </w:r>
      <w:proofErr w:type="spellEnd"/>
      <w:r>
        <w:rPr>
          <w:lang w:val="fi-FI"/>
        </w:rPr>
        <w:t xml:space="preserve"> </w:t>
      </w:r>
      <w:proofErr w:type="spellStart"/>
      <w:r>
        <w:rPr>
          <w:lang w:val="fi-FI"/>
        </w:rPr>
        <w:t>enam</w:t>
      </w:r>
      <w:proofErr w:type="spellEnd"/>
      <w:r>
        <w:rPr>
          <w:lang w:val="fi-FI"/>
        </w:rPr>
        <w:t xml:space="preserve"> </w:t>
      </w:r>
      <w:proofErr w:type="spellStart"/>
      <w:r>
        <w:rPr>
          <w:lang w:val="fi-FI"/>
        </w:rPr>
        <w:t>kasutada</w:t>
      </w:r>
      <w:proofErr w:type="spellEnd"/>
      <w:r>
        <w:rPr>
          <w:lang w:val="fi-FI"/>
        </w:rPr>
        <w:t xml:space="preserve">, </w:t>
      </w:r>
      <w:proofErr w:type="spellStart"/>
      <w:r>
        <w:rPr>
          <w:lang w:val="fi-FI"/>
        </w:rPr>
        <w:t>kui</w:t>
      </w:r>
      <w:proofErr w:type="spellEnd"/>
      <w:r>
        <w:rPr>
          <w:lang w:val="fi-FI"/>
        </w:rPr>
        <w:t xml:space="preserve"> </w:t>
      </w:r>
      <w:proofErr w:type="spellStart"/>
      <w:r>
        <w:rPr>
          <w:lang w:val="fi-FI"/>
        </w:rPr>
        <w:t>olete</w:t>
      </w:r>
      <w:proofErr w:type="spellEnd"/>
      <w:r>
        <w:rPr>
          <w:lang w:val="fi-FI"/>
        </w:rPr>
        <w:t xml:space="preserve"> ravikuuri </w:t>
      </w:r>
      <w:proofErr w:type="spellStart"/>
      <w:r>
        <w:rPr>
          <w:lang w:val="fi-FI"/>
        </w:rPr>
        <w:t>lõpetanud</w:t>
      </w:r>
      <w:proofErr w:type="spellEnd"/>
      <w:r>
        <w:rPr>
          <w:rFonts w:eastAsia="Times New Roman"/>
          <w:snapToGrid/>
          <w:lang w:val="fi-FI" w:eastAsia="en-US"/>
        </w:rPr>
        <w:t>.</w:t>
      </w:r>
    </w:p>
    <w:p w14:paraId="6661E95B" w14:textId="77777777" w:rsidR="0047016D" w:rsidRDefault="0047016D">
      <w:pPr>
        <w:spacing w:line="240" w:lineRule="auto"/>
        <w:ind w:right="-2"/>
        <w:rPr>
          <w:color w:val="000000"/>
          <w:szCs w:val="22"/>
          <w:lang w:val="et-EE"/>
        </w:rPr>
      </w:pPr>
    </w:p>
    <w:p w14:paraId="5542286A"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Kui tilk ei satu silma, proovige uuesti.</w:t>
      </w:r>
    </w:p>
    <w:p w14:paraId="66155AF9" w14:textId="77777777" w:rsidR="0047016D" w:rsidRDefault="0047016D">
      <w:pPr>
        <w:numPr>
          <w:ilvl w:val="12"/>
          <w:numId w:val="0"/>
        </w:numPr>
        <w:tabs>
          <w:tab w:val="clear" w:pos="567"/>
        </w:tabs>
        <w:spacing w:line="240" w:lineRule="auto"/>
        <w:rPr>
          <w:b/>
          <w:color w:val="000000"/>
          <w:szCs w:val="22"/>
          <w:lang w:val="et-EE"/>
        </w:rPr>
      </w:pPr>
    </w:p>
    <w:p w14:paraId="5C4FF4F2" w14:textId="77777777" w:rsidR="0047016D" w:rsidRDefault="0030551E">
      <w:pPr>
        <w:numPr>
          <w:ilvl w:val="12"/>
          <w:numId w:val="0"/>
        </w:numPr>
        <w:tabs>
          <w:tab w:val="clear" w:pos="567"/>
        </w:tabs>
        <w:spacing w:line="240" w:lineRule="auto"/>
        <w:rPr>
          <w:color w:val="000000"/>
          <w:szCs w:val="22"/>
          <w:lang w:val="et-EE"/>
        </w:rPr>
      </w:pPr>
      <w:r>
        <w:rPr>
          <w:b/>
          <w:color w:val="000000"/>
          <w:szCs w:val="22"/>
          <w:lang w:val="et-EE"/>
        </w:rPr>
        <w:t xml:space="preserve">Kui te kasutate </w:t>
      </w:r>
      <w:proofErr w:type="spellStart"/>
      <w:r>
        <w:rPr>
          <w:b/>
          <w:color w:val="000000"/>
          <w:szCs w:val="22"/>
          <w:lang w:val="et-EE"/>
        </w:rPr>
        <w:t>IKERVIS’t</w:t>
      </w:r>
      <w:proofErr w:type="spellEnd"/>
      <w:r>
        <w:rPr>
          <w:b/>
          <w:color w:val="000000"/>
          <w:szCs w:val="22"/>
          <w:lang w:val="et-EE"/>
        </w:rPr>
        <w:t xml:space="preserve"> rohkem, kui ette nähtud</w:t>
      </w:r>
      <w:r>
        <w:rPr>
          <w:color w:val="000000"/>
          <w:szCs w:val="22"/>
          <w:lang w:val="et-EE"/>
        </w:rPr>
        <w:t>, loputage silma veega. Ärge tilgutage rohkem tilku enne, kui on aeg tilgutada järgmine ettenähtud annus.</w:t>
      </w:r>
    </w:p>
    <w:p w14:paraId="0274D6BD" w14:textId="77777777" w:rsidR="0047016D" w:rsidRDefault="0047016D">
      <w:pPr>
        <w:numPr>
          <w:ilvl w:val="12"/>
          <w:numId w:val="0"/>
        </w:numPr>
        <w:tabs>
          <w:tab w:val="clear" w:pos="567"/>
        </w:tabs>
        <w:spacing w:line="240" w:lineRule="auto"/>
        <w:rPr>
          <w:color w:val="000000"/>
          <w:szCs w:val="22"/>
          <w:lang w:val="et-EE"/>
        </w:rPr>
      </w:pPr>
    </w:p>
    <w:p w14:paraId="575EB693" w14:textId="77777777" w:rsidR="0047016D" w:rsidRDefault="0030551E">
      <w:pPr>
        <w:numPr>
          <w:ilvl w:val="12"/>
          <w:numId w:val="0"/>
        </w:numPr>
        <w:tabs>
          <w:tab w:val="clear" w:pos="567"/>
        </w:tabs>
        <w:spacing w:line="240" w:lineRule="auto"/>
        <w:rPr>
          <w:color w:val="000000"/>
          <w:szCs w:val="22"/>
          <w:lang w:val="et-EE"/>
        </w:rPr>
      </w:pPr>
      <w:r>
        <w:rPr>
          <w:b/>
          <w:color w:val="000000"/>
          <w:szCs w:val="22"/>
          <w:lang w:val="et-EE"/>
        </w:rPr>
        <w:t xml:space="preserve">Kui te unustate </w:t>
      </w:r>
      <w:proofErr w:type="spellStart"/>
      <w:r>
        <w:rPr>
          <w:b/>
          <w:color w:val="000000"/>
          <w:szCs w:val="22"/>
          <w:lang w:val="et-EE"/>
        </w:rPr>
        <w:t>IKERVIS’t</w:t>
      </w:r>
      <w:proofErr w:type="spellEnd"/>
      <w:r>
        <w:rPr>
          <w:b/>
          <w:color w:val="000000"/>
          <w:szCs w:val="22"/>
          <w:lang w:val="et-EE"/>
        </w:rPr>
        <w:t xml:space="preserve"> kasutada, </w:t>
      </w:r>
      <w:r>
        <w:rPr>
          <w:color w:val="000000"/>
          <w:szCs w:val="22"/>
          <w:lang w:val="et-EE"/>
        </w:rPr>
        <w:t>jätkake järgmise ettenähtud annusega. Ärge kasutage kahekordset annust, kui annus jäi eelmisel korral võtmata. Ärge tilgutage kahjustatud silma(</w:t>
      </w:r>
      <w:proofErr w:type="spellStart"/>
      <w:r>
        <w:rPr>
          <w:color w:val="000000"/>
          <w:szCs w:val="22"/>
          <w:lang w:val="et-EE"/>
        </w:rPr>
        <w:t>desse</w:t>
      </w:r>
      <w:proofErr w:type="spellEnd"/>
      <w:r>
        <w:rPr>
          <w:color w:val="000000"/>
          <w:szCs w:val="22"/>
          <w:lang w:val="et-EE"/>
        </w:rPr>
        <w:t>) rohkem kui üks tilk ööpäevas.</w:t>
      </w:r>
    </w:p>
    <w:p w14:paraId="678EFBCB" w14:textId="77777777" w:rsidR="0047016D" w:rsidRDefault="0047016D">
      <w:pPr>
        <w:numPr>
          <w:ilvl w:val="12"/>
          <w:numId w:val="0"/>
        </w:numPr>
        <w:tabs>
          <w:tab w:val="clear" w:pos="567"/>
        </w:tabs>
        <w:spacing w:line="240" w:lineRule="auto"/>
        <w:rPr>
          <w:color w:val="000000"/>
          <w:szCs w:val="22"/>
          <w:lang w:val="et-EE"/>
        </w:rPr>
      </w:pPr>
    </w:p>
    <w:p w14:paraId="735E9C25" w14:textId="77777777" w:rsidR="0047016D" w:rsidRDefault="0030551E">
      <w:pPr>
        <w:numPr>
          <w:ilvl w:val="12"/>
          <w:numId w:val="0"/>
        </w:numPr>
        <w:tabs>
          <w:tab w:val="clear" w:pos="567"/>
        </w:tabs>
        <w:spacing w:line="240" w:lineRule="auto"/>
        <w:rPr>
          <w:color w:val="000000"/>
          <w:szCs w:val="22"/>
          <w:lang w:val="et-EE"/>
        </w:rPr>
      </w:pPr>
      <w:r>
        <w:rPr>
          <w:b/>
          <w:color w:val="000000"/>
          <w:szCs w:val="22"/>
          <w:lang w:val="et-EE"/>
        </w:rPr>
        <w:t xml:space="preserve">Kui te lõpetate </w:t>
      </w:r>
      <w:proofErr w:type="spellStart"/>
      <w:r>
        <w:rPr>
          <w:b/>
          <w:color w:val="000000"/>
          <w:szCs w:val="22"/>
          <w:lang w:val="et-EE"/>
        </w:rPr>
        <w:t>IKERVIS’e</w:t>
      </w:r>
      <w:proofErr w:type="spellEnd"/>
      <w:r>
        <w:rPr>
          <w:b/>
          <w:color w:val="000000"/>
          <w:szCs w:val="22"/>
          <w:lang w:val="et-EE"/>
        </w:rPr>
        <w:t xml:space="preserve"> kasutamise</w:t>
      </w:r>
      <w:r>
        <w:rPr>
          <w:color w:val="000000"/>
          <w:szCs w:val="22"/>
          <w:lang w:val="et-EE"/>
        </w:rPr>
        <w:t xml:space="preserve"> arstile seda ütlemata, jääb teie silma eesmise läbipaistva osa põletik (ehk </w:t>
      </w:r>
      <w:proofErr w:type="spellStart"/>
      <w:r>
        <w:rPr>
          <w:color w:val="000000"/>
          <w:szCs w:val="22"/>
          <w:lang w:val="et-EE"/>
        </w:rPr>
        <w:t>keratiit</w:t>
      </w:r>
      <w:proofErr w:type="spellEnd"/>
      <w:r>
        <w:rPr>
          <w:color w:val="000000"/>
          <w:szCs w:val="22"/>
          <w:lang w:val="et-EE"/>
        </w:rPr>
        <w:t xml:space="preserve">) ravimata ja võib põhjustada nägemise halvenemist. </w:t>
      </w:r>
    </w:p>
    <w:p w14:paraId="0F992BE2" w14:textId="77777777" w:rsidR="0047016D" w:rsidRDefault="0047016D">
      <w:pPr>
        <w:numPr>
          <w:ilvl w:val="12"/>
          <w:numId w:val="0"/>
        </w:numPr>
        <w:tabs>
          <w:tab w:val="clear" w:pos="567"/>
        </w:tabs>
        <w:spacing w:line="240" w:lineRule="auto"/>
        <w:rPr>
          <w:color w:val="000000"/>
          <w:szCs w:val="22"/>
          <w:lang w:val="et-EE"/>
        </w:rPr>
      </w:pPr>
    </w:p>
    <w:p w14:paraId="02353B12"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Kui teil on lisaküsimusi selle ravimi kasutamise kohta, pidage nõu oma arsti või apteekriga.</w:t>
      </w:r>
    </w:p>
    <w:p w14:paraId="4F27DD55" w14:textId="77777777" w:rsidR="0047016D" w:rsidRDefault="0047016D">
      <w:pPr>
        <w:numPr>
          <w:ilvl w:val="12"/>
          <w:numId w:val="0"/>
        </w:numPr>
        <w:tabs>
          <w:tab w:val="clear" w:pos="567"/>
        </w:tabs>
        <w:spacing w:line="240" w:lineRule="auto"/>
        <w:rPr>
          <w:color w:val="000000"/>
          <w:szCs w:val="22"/>
          <w:lang w:val="et-EE"/>
        </w:rPr>
      </w:pPr>
    </w:p>
    <w:p w14:paraId="4762DDC6" w14:textId="77777777" w:rsidR="0047016D" w:rsidRDefault="0047016D">
      <w:pPr>
        <w:numPr>
          <w:ilvl w:val="12"/>
          <w:numId w:val="0"/>
        </w:numPr>
        <w:tabs>
          <w:tab w:val="clear" w:pos="567"/>
        </w:tabs>
        <w:spacing w:line="240" w:lineRule="auto"/>
        <w:rPr>
          <w:color w:val="000000"/>
          <w:szCs w:val="22"/>
          <w:lang w:val="et-EE"/>
        </w:rPr>
      </w:pPr>
    </w:p>
    <w:p w14:paraId="36E2C1E2" w14:textId="77777777" w:rsidR="0047016D" w:rsidRDefault="0030551E">
      <w:pPr>
        <w:numPr>
          <w:ilvl w:val="12"/>
          <w:numId w:val="0"/>
        </w:numPr>
        <w:tabs>
          <w:tab w:val="clear" w:pos="567"/>
        </w:tabs>
        <w:spacing w:line="240" w:lineRule="auto"/>
        <w:ind w:left="567" w:right="-2" w:hanging="567"/>
        <w:rPr>
          <w:color w:val="000000"/>
          <w:szCs w:val="22"/>
          <w:lang w:val="et-EE"/>
        </w:rPr>
      </w:pPr>
      <w:r>
        <w:rPr>
          <w:b/>
          <w:color w:val="000000"/>
          <w:szCs w:val="22"/>
          <w:lang w:val="et-EE"/>
        </w:rPr>
        <w:t>4.</w:t>
      </w:r>
      <w:r>
        <w:rPr>
          <w:b/>
          <w:color w:val="000000"/>
          <w:szCs w:val="22"/>
          <w:lang w:val="et-EE"/>
        </w:rPr>
        <w:tab/>
        <w:t>Võimalikud kõrvaltoimed</w:t>
      </w:r>
    </w:p>
    <w:p w14:paraId="3434C37C" w14:textId="77777777" w:rsidR="0047016D" w:rsidRDefault="0047016D">
      <w:pPr>
        <w:numPr>
          <w:ilvl w:val="12"/>
          <w:numId w:val="0"/>
        </w:numPr>
        <w:tabs>
          <w:tab w:val="clear" w:pos="567"/>
        </w:tabs>
        <w:spacing w:line="240" w:lineRule="auto"/>
        <w:rPr>
          <w:color w:val="000000"/>
          <w:szCs w:val="22"/>
          <w:lang w:val="et-EE"/>
        </w:rPr>
      </w:pPr>
    </w:p>
    <w:p w14:paraId="673C315A" w14:textId="77777777" w:rsidR="0047016D" w:rsidRDefault="0030551E">
      <w:pPr>
        <w:numPr>
          <w:ilvl w:val="12"/>
          <w:numId w:val="0"/>
        </w:numPr>
        <w:tabs>
          <w:tab w:val="clear" w:pos="567"/>
        </w:tabs>
        <w:spacing w:line="240" w:lineRule="auto"/>
        <w:ind w:right="-29"/>
        <w:rPr>
          <w:color w:val="000000"/>
          <w:szCs w:val="22"/>
          <w:lang w:val="et-EE"/>
        </w:rPr>
      </w:pPr>
      <w:r>
        <w:rPr>
          <w:color w:val="000000"/>
          <w:szCs w:val="22"/>
          <w:lang w:val="et-EE"/>
        </w:rPr>
        <w:t>Nagu kõik ravimid, võib ka see ravim põhjustada kõrvaltoimeid, kuigi kõigil neid ei teki.</w:t>
      </w:r>
    </w:p>
    <w:p w14:paraId="0B3E4A93" w14:textId="77777777" w:rsidR="0047016D" w:rsidRDefault="0047016D">
      <w:pPr>
        <w:numPr>
          <w:ilvl w:val="12"/>
          <w:numId w:val="0"/>
        </w:numPr>
        <w:tabs>
          <w:tab w:val="clear" w:pos="567"/>
        </w:tabs>
        <w:spacing w:line="240" w:lineRule="auto"/>
        <w:ind w:right="-29"/>
        <w:rPr>
          <w:color w:val="000000"/>
          <w:szCs w:val="22"/>
          <w:lang w:val="et-EE"/>
        </w:rPr>
      </w:pPr>
    </w:p>
    <w:p w14:paraId="6FBFAD0F" w14:textId="77777777" w:rsidR="0047016D" w:rsidRDefault="0030551E">
      <w:pPr>
        <w:numPr>
          <w:ilvl w:val="12"/>
          <w:numId w:val="0"/>
        </w:numPr>
        <w:tabs>
          <w:tab w:val="clear" w:pos="567"/>
        </w:tabs>
        <w:spacing w:line="240" w:lineRule="auto"/>
        <w:ind w:right="-29"/>
        <w:rPr>
          <w:b/>
          <w:color w:val="000000"/>
          <w:szCs w:val="22"/>
          <w:lang w:val="et-EE"/>
        </w:rPr>
      </w:pPr>
      <w:r>
        <w:rPr>
          <w:b/>
          <w:color w:val="000000"/>
          <w:szCs w:val="22"/>
          <w:lang w:val="et-EE"/>
        </w:rPr>
        <w:t>On esinenud järgmisi kõrvaltoimeid:</w:t>
      </w:r>
    </w:p>
    <w:p w14:paraId="275F197A" w14:textId="77777777" w:rsidR="0047016D" w:rsidRDefault="0047016D">
      <w:pPr>
        <w:numPr>
          <w:ilvl w:val="12"/>
          <w:numId w:val="0"/>
        </w:numPr>
        <w:tabs>
          <w:tab w:val="clear" w:pos="567"/>
        </w:tabs>
        <w:spacing w:line="240" w:lineRule="auto"/>
        <w:ind w:right="-29"/>
        <w:rPr>
          <w:color w:val="000000"/>
          <w:szCs w:val="22"/>
          <w:lang w:val="et-EE"/>
        </w:rPr>
      </w:pPr>
    </w:p>
    <w:p w14:paraId="06612F12" w14:textId="77777777" w:rsidR="0047016D" w:rsidRDefault="0030551E">
      <w:pPr>
        <w:numPr>
          <w:ilvl w:val="12"/>
          <w:numId w:val="0"/>
        </w:numPr>
        <w:tabs>
          <w:tab w:val="clear" w:pos="567"/>
        </w:tabs>
        <w:spacing w:line="240" w:lineRule="auto"/>
        <w:ind w:right="-29"/>
        <w:rPr>
          <w:color w:val="000000"/>
          <w:szCs w:val="22"/>
          <w:lang w:val="et-EE"/>
        </w:rPr>
      </w:pPr>
      <w:r>
        <w:rPr>
          <w:color w:val="000000"/>
          <w:szCs w:val="22"/>
          <w:lang w:val="et-EE"/>
        </w:rPr>
        <w:t>Kõige sagedamad kõrvaltoimed tekivad silmades ja silmade ümbruses.</w:t>
      </w:r>
    </w:p>
    <w:p w14:paraId="59577F88" w14:textId="77777777" w:rsidR="0047016D" w:rsidRDefault="0047016D">
      <w:pPr>
        <w:numPr>
          <w:ilvl w:val="12"/>
          <w:numId w:val="0"/>
        </w:numPr>
        <w:tabs>
          <w:tab w:val="clear" w:pos="567"/>
        </w:tabs>
        <w:spacing w:line="240" w:lineRule="auto"/>
        <w:ind w:right="-29"/>
        <w:rPr>
          <w:color w:val="000000"/>
          <w:szCs w:val="22"/>
          <w:lang w:val="et-EE"/>
        </w:rPr>
      </w:pPr>
    </w:p>
    <w:p w14:paraId="0CC474E1" w14:textId="77777777" w:rsidR="0047016D" w:rsidRDefault="0030551E">
      <w:pPr>
        <w:numPr>
          <w:ilvl w:val="12"/>
          <w:numId w:val="0"/>
        </w:numPr>
        <w:tabs>
          <w:tab w:val="clear" w:pos="567"/>
        </w:tabs>
        <w:spacing w:line="240" w:lineRule="auto"/>
        <w:ind w:right="-29"/>
        <w:rPr>
          <w:b/>
          <w:color w:val="000000"/>
          <w:szCs w:val="22"/>
          <w:lang w:val="et-EE"/>
        </w:rPr>
      </w:pPr>
      <w:r>
        <w:rPr>
          <w:b/>
          <w:color w:val="000000"/>
          <w:szCs w:val="22"/>
          <w:lang w:val="et-EE"/>
        </w:rPr>
        <w:t xml:space="preserve">Väga sage </w:t>
      </w:r>
      <w:r>
        <w:rPr>
          <w:color w:val="000000"/>
          <w:szCs w:val="22"/>
          <w:lang w:val="et-EE"/>
        </w:rPr>
        <w:t>(võib esineda rohkem kui 1 inimesel 10st)</w:t>
      </w:r>
    </w:p>
    <w:p w14:paraId="67C48180" w14:textId="77777777" w:rsidR="0047016D" w:rsidRDefault="0030551E">
      <w:pPr>
        <w:pStyle w:val="ListParagraph"/>
        <w:numPr>
          <w:ilvl w:val="0"/>
          <w:numId w:val="32"/>
        </w:numPr>
        <w:tabs>
          <w:tab w:val="clear" w:pos="567"/>
        </w:tabs>
        <w:spacing w:line="240" w:lineRule="auto"/>
        <w:ind w:left="567" w:right="-29" w:hanging="567"/>
        <w:rPr>
          <w:rFonts w:eastAsia="Times New Roman"/>
          <w:noProof/>
          <w:snapToGrid/>
          <w:szCs w:val="22"/>
          <w:lang w:eastAsia="en-US"/>
        </w:rPr>
      </w:pPr>
      <w:r>
        <w:rPr>
          <w:color w:val="000000"/>
          <w:szCs w:val="22"/>
          <w:lang w:val="et-EE"/>
        </w:rPr>
        <w:t>Si</w:t>
      </w:r>
      <w:r>
        <w:rPr>
          <w:rFonts w:eastAsia="Times New Roman"/>
          <w:noProof/>
          <w:snapToGrid/>
          <w:szCs w:val="22"/>
          <w:lang w:eastAsia="en-US"/>
        </w:rPr>
        <w:t>lmavalu</w:t>
      </w:r>
    </w:p>
    <w:p w14:paraId="78A8FA51"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rFonts w:eastAsia="Times New Roman"/>
          <w:noProof/>
          <w:snapToGrid/>
          <w:szCs w:val="22"/>
          <w:lang w:eastAsia="en-US"/>
        </w:rPr>
        <w:t>Sil</w:t>
      </w:r>
      <w:proofErr w:type="spellStart"/>
      <w:r>
        <w:rPr>
          <w:color w:val="000000"/>
          <w:szCs w:val="22"/>
          <w:lang w:val="et-EE"/>
        </w:rPr>
        <w:t>maärritus</w:t>
      </w:r>
      <w:proofErr w:type="spellEnd"/>
    </w:p>
    <w:p w14:paraId="0597E812" w14:textId="77777777" w:rsidR="0047016D" w:rsidRDefault="0047016D">
      <w:pPr>
        <w:numPr>
          <w:ilvl w:val="12"/>
          <w:numId w:val="0"/>
        </w:numPr>
        <w:tabs>
          <w:tab w:val="clear" w:pos="567"/>
        </w:tabs>
        <w:spacing w:line="240" w:lineRule="auto"/>
        <w:ind w:right="-29"/>
        <w:rPr>
          <w:b/>
          <w:color w:val="000000"/>
          <w:szCs w:val="22"/>
          <w:lang w:val="et-EE"/>
        </w:rPr>
      </w:pPr>
    </w:p>
    <w:p w14:paraId="2FAEAAB8" w14:textId="77777777" w:rsidR="0047016D" w:rsidRDefault="0030551E">
      <w:pPr>
        <w:numPr>
          <w:ilvl w:val="12"/>
          <w:numId w:val="0"/>
        </w:numPr>
        <w:tabs>
          <w:tab w:val="clear" w:pos="567"/>
        </w:tabs>
        <w:spacing w:line="240" w:lineRule="auto"/>
        <w:ind w:right="-29"/>
        <w:rPr>
          <w:b/>
          <w:color w:val="000000"/>
          <w:szCs w:val="22"/>
          <w:lang w:val="et-EE"/>
        </w:rPr>
      </w:pPr>
      <w:r>
        <w:rPr>
          <w:b/>
          <w:color w:val="000000"/>
          <w:szCs w:val="22"/>
          <w:lang w:val="et-EE"/>
        </w:rPr>
        <w:t xml:space="preserve">Sage </w:t>
      </w:r>
      <w:r>
        <w:rPr>
          <w:color w:val="000000"/>
          <w:szCs w:val="22"/>
          <w:lang w:val="et-EE"/>
        </w:rPr>
        <w:t>(võib esineda kuni 1 inimesel 10st)</w:t>
      </w:r>
    </w:p>
    <w:p w14:paraId="5AD826D0" w14:textId="77777777" w:rsidR="0047016D" w:rsidRDefault="0030551E">
      <w:pPr>
        <w:pStyle w:val="ListParagraph"/>
        <w:numPr>
          <w:ilvl w:val="0"/>
          <w:numId w:val="32"/>
        </w:numPr>
        <w:tabs>
          <w:tab w:val="clear" w:pos="567"/>
        </w:tabs>
        <w:spacing w:line="240" w:lineRule="auto"/>
        <w:ind w:left="567" w:right="-29" w:hanging="567"/>
        <w:rPr>
          <w:rFonts w:eastAsia="Times New Roman"/>
          <w:noProof/>
          <w:snapToGrid/>
          <w:szCs w:val="22"/>
          <w:lang w:eastAsia="en-US"/>
        </w:rPr>
      </w:pPr>
      <w:r>
        <w:rPr>
          <w:color w:val="000000"/>
          <w:szCs w:val="22"/>
          <w:lang w:val="et-EE"/>
        </w:rPr>
        <w:t>L</w:t>
      </w:r>
      <w:r>
        <w:rPr>
          <w:rFonts w:eastAsia="Times New Roman"/>
          <w:noProof/>
          <w:snapToGrid/>
          <w:szCs w:val="22"/>
          <w:lang w:eastAsia="en-US"/>
        </w:rPr>
        <w:t xml:space="preserve">au punetus </w:t>
      </w:r>
    </w:p>
    <w:p w14:paraId="3155EED4" w14:textId="77777777" w:rsidR="0047016D" w:rsidRDefault="0030551E">
      <w:pPr>
        <w:pStyle w:val="ListParagraph"/>
        <w:numPr>
          <w:ilvl w:val="0"/>
          <w:numId w:val="32"/>
        </w:numPr>
        <w:tabs>
          <w:tab w:val="clear" w:pos="567"/>
        </w:tabs>
        <w:spacing w:line="240" w:lineRule="auto"/>
        <w:ind w:left="567" w:right="-29" w:hanging="567"/>
        <w:rPr>
          <w:rFonts w:eastAsia="Times New Roman"/>
          <w:noProof/>
          <w:snapToGrid/>
          <w:szCs w:val="22"/>
          <w:lang w:eastAsia="en-US"/>
        </w:rPr>
      </w:pPr>
      <w:r>
        <w:rPr>
          <w:rFonts w:eastAsia="Times New Roman"/>
          <w:noProof/>
          <w:snapToGrid/>
          <w:szCs w:val="22"/>
          <w:lang w:eastAsia="en-US"/>
        </w:rPr>
        <w:t xml:space="preserve">Silmade vesisus </w:t>
      </w:r>
    </w:p>
    <w:p w14:paraId="48B7F8C2" w14:textId="77777777" w:rsidR="0047016D" w:rsidRDefault="0030551E">
      <w:pPr>
        <w:pStyle w:val="ListParagraph"/>
        <w:numPr>
          <w:ilvl w:val="0"/>
          <w:numId w:val="32"/>
        </w:numPr>
        <w:tabs>
          <w:tab w:val="clear" w:pos="567"/>
        </w:tabs>
        <w:spacing w:line="240" w:lineRule="auto"/>
        <w:ind w:left="567" w:right="-29" w:hanging="567"/>
        <w:rPr>
          <w:rFonts w:eastAsia="Times New Roman"/>
          <w:noProof/>
          <w:snapToGrid/>
          <w:szCs w:val="22"/>
          <w:lang w:eastAsia="en-US"/>
        </w:rPr>
      </w:pPr>
      <w:r>
        <w:rPr>
          <w:rFonts w:eastAsia="Times New Roman"/>
          <w:noProof/>
          <w:snapToGrid/>
          <w:szCs w:val="22"/>
          <w:lang w:eastAsia="en-US"/>
        </w:rPr>
        <w:t xml:space="preserve">Silmade punetus </w:t>
      </w:r>
    </w:p>
    <w:p w14:paraId="54CEF7BA" w14:textId="77777777" w:rsidR="0047016D" w:rsidRDefault="0030551E">
      <w:pPr>
        <w:pStyle w:val="ListParagraph"/>
        <w:numPr>
          <w:ilvl w:val="0"/>
          <w:numId w:val="32"/>
        </w:numPr>
        <w:tabs>
          <w:tab w:val="clear" w:pos="567"/>
        </w:tabs>
        <w:spacing w:line="240" w:lineRule="auto"/>
        <w:ind w:left="567" w:right="-29" w:hanging="567"/>
        <w:rPr>
          <w:rFonts w:eastAsia="Times New Roman"/>
          <w:noProof/>
          <w:snapToGrid/>
          <w:szCs w:val="22"/>
          <w:lang w:eastAsia="en-US"/>
        </w:rPr>
      </w:pPr>
      <w:r>
        <w:rPr>
          <w:rFonts w:eastAsia="Times New Roman"/>
          <w:noProof/>
          <w:snapToGrid/>
          <w:szCs w:val="22"/>
          <w:lang w:eastAsia="en-US"/>
        </w:rPr>
        <w:t xml:space="preserve">Ähmane nägemine </w:t>
      </w:r>
    </w:p>
    <w:p w14:paraId="23027ED4" w14:textId="77777777" w:rsidR="0047016D" w:rsidRDefault="0030551E">
      <w:pPr>
        <w:pStyle w:val="ListParagraph"/>
        <w:numPr>
          <w:ilvl w:val="0"/>
          <w:numId w:val="32"/>
        </w:numPr>
        <w:tabs>
          <w:tab w:val="clear" w:pos="567"/>
        </w:tabs>
        <w:spacing w:line="240" w:lineRule="auto"/>
        <w:ind w:left="567" w:right="-29" w:hanging="567"/>
        <w:rPr>
          <w:rFonts w:eastAsia="Times New Roman"/>
          <w:noProof/>
          <w:snapToGrid/>
          <w:szCs w:val="22"/>
          <w:lang w:eastAsia="en-US"/>
        </w:rPr>
      </w:pPr>
      <w:r>
        <w:rPr>
          <w:rFonts w:eastAsia="Times New Roman"/>
          <w:noProof/>
          <w:snapToGrid/>
          <w:szCs w:val="22"/>
          <w:lang w:eastAsia="en-US"/>
        </w:rPr>
        <w:t xml:space="preserve">Lau turse </w:t>
      </w:r>
    </w:p>
    <w:p w14:paraId="31C83FD7" w14:textId="77777777" w:rsidR="0047016D" w:rsidRDefault="0030551E">
      <w:pPr>
        <w:pStyle w:val="ListParagraph"/>
        <w:numPr>
          <w:ilvl w:val="0"/>
          <w:numId w:val="32"/>
        </w:numPr>
        <w:tabs>
          <w:tab w:val="clear" w:pos="567"/>
        </w:tabs>
        <w:spacing w:line="240" w:lineRule="auto"/>
        <w:ind w:left="567" w:right="-29" w:hanging="567"/>
        <w:rPr>
          <w:rFonts w:eastAsia="Times New Roman"/>
          <w:noProof/>
          <w:snapToGrid/>
          <w:szCs w:val="22"/>
          <w:lang w:val="fi-FI" w:eastAsia="en-US"/>
        </w:rPr>
      </w:pPr>
      <w:r>
        <w:rPr>
          <w:rFonts w:eastAsia="Times New Roman"/>
          <w:noProof/>
          <w:snapToGrid/>
          <w:szCs w:val="22"/>
          <w:lang w:val="fi-FI" w:eastAsia="en-US"/>
        </w:rPr>
        <w:t xml:space="preserve">Sidekesta (silma esiosa kattev õhuke kile) punetus </w:t>
      </w:r>
    </w:p>
    <w:p w14:paraId="6A45F71D"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rFonts w:eastAsia="Times New Roman"/>
          <w:noProof/>
          <w:snapToGrid/>
          <w:szCs w:val="22"/>
          <w:lang w:eastAsia="en-US"/>
        </w:rPr>
        <w:t>Süg</w:t>
      </w:r>
      <w:r>
        <w:rPr>
          <w:color w:val="000000"/>
          <w:szCs w:val="22"/>
          <w:lang w:val="et-EE"/>
        </w:rPr>
        <w:t>elus silmas</w:t>
      </w:r>
    </w:p>
    <w:p w14:paraId="192615D7" w14:textId="77777777" w:rsidR="0047016D" w:rsidRDefault="0030551E">
      <w:pPr>
        <w:numPr>
          <w:ilvl w:val="12"/>
          <w:numId w:val="0"/>
        </w:numPr>
        <w:tabs>
          <w:tab w:val="clear" w:pos="567"/>
        </w:tabs>
        <w:spacing w:line="240" w:lineRule="auto"/>
        <w:ind w:right="-29"/>
        <w:rPr>
          <w:color w:val="000000"/>
          <w:szCs w:val="22"/>
          <w:lang w:val="et-EE"/>
        </w:rPr>
      </w:pPr>
      <w:r>
        <w:rPr>
          <w:color w:val="000000"/>
          <w:szCs w:val="22"/>
          <w:lang w:val="et-EE"/>
        </w:rPr>
        <w:tab/>
      </w:r>
    </w:p>
    <w:p w14:paraId="652087B5" w14:textId="77777777" w:rsidR="0047016D" w:rsidRDefault="0030551E">
      <w:pPr>
        <w:numPr>
          <w:ilvl w:val="12"/>
          <w:numId w:val="0"/>
        </w:numPr>
        <w:tabs>
          <w:tab w:val="clear" w:pos="567"/>
        </w:tabs>
        <w:spacing w:line="240" w:lineRule="auto"/>
        <w:ind w:right="-29"/>
        <w:rPr>
          <w:i/>
          <w:color w:val="000000"/>
          <w:szCs w:val="22"/>
          <w:lang w:val="et-EE"/>
        </w:rPr>
      </w:pPr>
      <w:r>
        <w:rPr>
          <w:b/>
          <w:color w:val="000000"/>
          <w:szCs w:val="22"/>
          <w:lang w:val="et-EE"/>
        </w:rPr>
        <w:t xml:space="preserve">Aeg-ajalt </w:t>
      </w:r>
      <w:r>
        <w:rPr>
          <w:color w:val="000000"/>
          <w:szCs w:val="22"/>
          <w:lang w:val="et-EE"/>
        </w:rPr>
        <w:t>(võib esineda kuni 1 inimesel 100st)</w:t>
      </w:r>
    </w:p>
    <w:p w14:paraId="2C032A35"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rFonts w:eastAsia="Times New Roman"/>
          <w:noProof/>
          <w:snapToGrid/>
          <w:szCs w:val="22"/>
          <w:lang w:val="et-EE" w:eastAsia="en-US"/>
        </w:rPr>
        <w:t>Ebamugavustunne</w:t>
      </w:r>
      <w:r>
        <w:rPr>
          <w:color w:val="000000"/>
          <w:szCs w:val="22"/>
          <w:lang w:val="et-EE"/>
        </w:rPr>
        <w:t xml:space="preserve"> silmas või silma ümbruses tilkade silmatilgutamisel, sealhulgas tunne, et midagi on silmas</w:t>
      </w:r>
    </w:p>
    <w:p w14:paraId="10770BF9"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 xml:space="preserve">Sidekesta (silma esiosa kattev õhuke kile) ärritus või turse </w:t>
      </w:r>
    </w:p>
    <w:p w14:paraId="42130555"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 xml:space="preserve">Pisaravoolu häire </w:t>
      </w:r>
    </w:p>
    <w:p w14:paraId="6EC0585B"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 xml:space="preserve">Eritis silmast </w:t>
      </w:r>
    </w:p>
    <w:p w14:paraId="640A8A07"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Sidekesta (silma esiosa kattev õhuke kile) ärritus või põletik</w:t>
      </w:r>
    </w:p>
    <w:p w14:paraId="035E08D6"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 xml:space="preserve">Vikerkesta (silma värviline osa) või lau põletik </w:t>
      </w:r>
    </w:p>
    <w:p w14:paraId="4985A87F"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lastRenderedPageBreak/>
        <w:t xml:space="preserve">Ladestused silmas </w:t>
      </w:r>
    </w:p>
    <w:p w14:paraId="279DF72A"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 xml:space="preserve">Sarvkesta (silma eesmine läbipaistev osa) bakteriaalne infektsioon või põletik </w:t>
      </w:r>
    </w:p>
    <w:p w14:paraId="721FD6BA"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 xml:space="preserve">Sarvkesta </w:t>
      </w:r>
      <w:proofErr w:type="spellStart"/>
      <w:r>
        <w:rPr>
          <w:color w:val="000000"/>
          <w:szCs w:val="22"/>
          <w:lang w:val="et-EE"/>
        </w:rPr>
        <w:t>väliskihi</w:t>
      </w:r>
      <w:proofErr w:type="spellEnd"/>
      <w:r>
        <w:rPr>
          <w:color w:val="000000"/>
          <w:szCs w:val="22"/>
          <w:lang w:val="et-EE"/>
        </w:rPr>
        <w:t xml:space="preserve"> hõõrdumine </w:t>
      </w:r>
    </w:p>
    <w:p w14:paraId="4A7DA0EB"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Punased või paistetanud laud</w:t>
      </w:r>
    </w:p>
    <w:p w14:paraId="5093413E"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Lau tsüst</w:t>
      </w:r>
    </w:p>
    <w:p w14:paraId="3C3ADA9D"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 xml:space="preserve">Sarvkesta immuunreaktsioon või armistumine </w:t>
      </w:r>
    </w:p>
    <w:p w14:paraId="38E192E0"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 xml:space="preserve">Lau kihelus </w:t>
      </w:r>
    </w:p>
    <w:p w14:paraId="40CC6D0C"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i/>
          <w:color w:val="000000"/>
          <w:szCs w:val="22"/>
          <w:lang w:val="et-EE"/>
        </w:rPr>
        <w:t xml:space="preserve">Herpes </w:t>
      </w:r>
      <w:proofErr w:type="spellStart"/>
      <w:r>
        <w:rPr>
          <w:i/>
          <w:color w:val="000000"/>
          <w:szCs w:val="22"/>
          <w:lang w:val="et-EE"/>
        </w:rPr>
        <w:t>zoster</w:t>
      </w:r>
      <w:proofErr w:type="spellEnd"/>
      <w:r>
        <w:rPr>
          <w:color w:val="000000"/>
          <w:szCs w:val="22"/>
          <w:lang w:val="et-EE"/>
        </w:rPr>
        <w:t xml:space="preserve"> viirusest põhjustatud valulik lööve silma ümbruses</w:t>
      </w:r>
    </w:p>
    <w:p w14:paraId="7D803EBF" w14:textId="77777777" w:rsidR="0047016D" w:rsidRDefault="0030551E">
      <w:pPr>
        <w:pStyle w:val="ListParagraph"/>
        <w:numPr>
          <w:ilvl w:val="0"/>
          <w:numId w:val="32"/>
        </w:numPr>
        <w:tabs>
          <w:tab w:val="clear" w:pos="567"/>
        </w:tabs>
        <w:spacing w:line="240" w:lineRule="auto"/>
        <w:ind w:left="567" w:right="-29" w:hanging="567"/>
        <w:rPr>
          <w:color w:val="000000"/>
          <w:szCs w:val="22"/>
          <w:lang w:val="et-EE"/>
        </w:rPr>
      </w:pPr>
      <w:r>
        <w:rPr>
          <w:color w:val="000000"/>
          <w:szCs w:val="22"/>
          <w:lang w:val="et-EE"/>
        </w:rPr>
        <w:t>Peavalu</w:t>
      </w:r>
    </w:p>
    <w:p w14:paraId="3BF419FA" w14:textId="77777777" w:rsidR="0047016D" w:rsidRDefault="0047016D">
      <w:pPr>
        <w:numPr>
          <w:ilvl w:val="12"/>
          <w:numId w:val="0"/>
        </w:numPr>
        <w:tabs>
          <w:tab w:val="clear" w:pos="567"/>
        </w:tabs>
        <w:spacing w:line="240" w:lineRule="auto"/>
        <w:ind w:right="-2"/>
        <w:rPr>
          <w:b/>
          <w:color w:val="000000"/>
          <w:szCs w:val="22"/>
          <w:lang w:val="et-EE"/>
        </w:rPr>
      </w:pPr>
    </w:p>
    <w:p w14:paraId="1E955793" w14:textId="77777777" w:rsidR="0047016D" w:rsidRDefault="0030551E">
      <w:pPr>
        <w:spacing w:line="240" w:lineRule="auto"/>
        <w:rPr>
          <w:b/>
          <w:color w:val="000000"/>
          <w:szCs w:val="22"/>
          <w:lang w:val="et-EE"/>
        </w:rPr>
      </w:pPr>
      <w:r>
        <w:rPr>
          <w:b/>
          <w:color w:val="000000"/>
          <w:szCs w:val="22"/>
          <w:lang w:val="et-EE"/>
        </w:rPr>
        <w:t>Kõrvaltoimetest teatamine</w:t>
      </w:r>
    </w:p>
    <w:p w14:paraId="624D6E61" w14:textId="77777777" w:rsidR="0047016D" w:rsidRDefault="0030551E">
      <w:pPr>
        <w:pStyle w:val="BodytextAgency"/>
        <w:spacing w:after="0" w:line="240" w:lineRule="auto"/>
        <w:rPr>
          <w:rFonts w:ascii="Times New Roman" w:eastAsia="SimSun" w:hAnsi="Times New Roman" w:cs="Times New Roman"/>
          <w:color w:val="000000"/>
          <w:sz w:val="22"/>
          <w:szCs w:val="22"/>
          <w:lang w:val="et-EE"/>
        </w:rPr>
      </w:pPr>
      <w:r>
        <w:rPr>
          <w:rFonts w:ascii="Times New Roman" w:eastAsia="SimSun" w:hAnsi="Times New Roman" w:cs="Times New Roman"/>
          <w:color w:val="000000"/>
          <w:sz w:val="22"/>
          <w:szCs w:val="22"/>
          <w:lang w:val="et-EE"/>
        </w:rPr>
        <w:t xml:space="preserve">Kui teil tekib ükskõik milline kõrvaltoime, pidage nõu oma arsti või apteekriga. Kõrvaltoime võib olla ka selline, mida selles infolehes ei ole nimetatud. </w:t>
      </w:r>
      <w:r>
        <w:rPr>
          <w:rFonts w:ascii="Times New Roman" w:eastAsia="SimSun" w:hAnsi="Times New Roman" w:cs="Times New Roman"/>
          <w:noProof/>
          <w:color w:val="000000"/>
          <w:sz w:val="22"/>
          <w:szCs w:val="22"/>
          <w:lang w:val="et-EE"/>
        </w:rPr>
        <w:t xml:space="preserve">Kõrvaltoimetest võite ka ise teatada </w:t>
      </w:r>
      <w:r>
        <w:rPr>
          <w:rFonts w:ascii="Times New Roman" w:eastAsia="SimSun" w:hAnsi="Times New Roman" w:cs="Times New Roman"/>
          <w:noProof/>
          <w:color w:val="000000"/>
          <w:sz w:val="22"/>
          <w:szCs w:val="22"/>
          <w:highlight w:val="lightGray"/>
          <w:lang w:val="et-EE"/>
        </w:rPr>
        <w:t>riikliku teavitussüsteemi</w:t>
      </w:r>
      <w:r>
        <w:rPr>
          <w:rFonts w:ascii="Times New Roman" w:hAnsi="Times New Roman" w:cs="Times New Roman"/>
          <w:noProof/>
          <w:color w:val="000000"/>
          <w:sz w:val="22"/>
          <w:szCs w:val="22"/>
          <w:highlight w:val="lightGray"/>
          <w:lang w:val="et-EE"/>
        </w:rPr>
        <w:t xml:space="preserve"> (vt </w:t>
      </w:r>
      <w:hyperlink r:id="rId23" w:history="1">
        <w:r>
          <w:rPr>
            <w:rFonts w:ascii="Times New Roman" w:hAnsi="Times New Roman" w:cs="Times New Roman"/>
            <w:noProof/>
            <w:color w:val="000000"/>
            <w:sz w:val="22"/>
            <w:szCs w:val="22"/>
            <w:highlight w:val="lightGray"/>
            <w:lang w:val="et-EE"/>
          </w:rPr>
          <w:t>V lisa)</w:t>
        </w:r>
      </w:hyperlink>
      <w:r>
        <w:rPr>
          <w:rFonts w:ascii="Times New Roman" w:hAnsi="Times New Roman" w:cs="Times New Roman"/>
          <w:noProof/>
          <w:color w:val="000000"/>
          <w:sz w:val="22"/>
          <w:szCs w:val="22"/>
          <w:lang w:val="et-EE"/>
        </w:rPr>
        <w:t xml:space="preserve"> </w:t>
      </w:r>
      <w:r>
        <w:rPr>
          <w:rFonts w:ascii="Times New Roman" w:eastAsia="SimSun" w:hAnsi="Times New Roman" w:cs="Times New Roman"/>
          <w:noProof/>
          <w:color w:val="000000"/>
          <w:sz w:val="22"/>
          <w:szCs w:val="22"/>
          <w:lang w:val="et-EE"/>
        </w:rPr>
        <w:t xml:space="preserve">kaudu. </w:t>
      </w:r>
      <w:r>
        <w:rPr>
          <w:rFonts w:ascii="Times New Roman" w:eastAsia="SimSun" w:hAnsi="Times New Roman" w:cs="Times New Roman"/>
          <w:color w:val="000000"/>
          <w:sz w:val="22"/>
          <w:szCs w:val="22"/>
          <w:lang w:val="et-EE"/>
        </w:rPr>
        <w:t>Teatades aitate saada rohkem infot ravimi ohutusest.</w:t>
      </w:r>
    </w:p>
    <w:p w14:paraId="4F90601F" w14:textId="77777777" w:rsidR="0047016D" w:rsidRDefault="0047016D">
      <w:pPr>
        <w:pStyle w:val="BodytextAgency"/>
        <w:spacing w:after="0" w:line="240" w:lineRule="auto"/>
        <w:rPr>
          <w:rFonts w:ascii="Times New Roman" w:eastAsia="SimSun" w:hAnsi="Times New Roman" w:cs="Times New Roman"/>
          <w:color w:val="000000"/>
          <w:sz w:val="22"/>
          <w:szCs w:val="22"/>
          <w:lang w:val="et-EE"/>
        </w:rPr>
      </w:pPr>
    </w:p>
    <w:p w14:paraId="70C459C7" w14:textId="77777777" w:rsidR="0047016D" w:rsidRDefault="0047016D">
      <w:pPr>
        <w:pStyle w:val="BodytextAgency"/>
        <w:spacing w:after="0" w:line="240" w:lineRule="auto"/>
        <w:rPr>
          <w:rFonts w:ascii="Times New Roman" w:eastAsia="SimSun" w:hAnsi="Times New Roman" w:cs="Times New Roman"/>
          <w:color w:val="000000"/>
          <w:sz w:val="22"/>
          <w:szCs w:val="22"/>
          <w:lang w:val="et-EE"/>
        </w:rPr>
      </w:pPr>
    </w:p>
    <w:p w14:paraId="37B5234D" w14:textId="77777777" w:rsidR="0047016D" w:rsidRDefault="0030551E">
      <w:pPr>
        <w:numPr>
          <w:ilvl w:val="12"/>
          <w:numId w:val="0"/>
        </w:numPr>
        <w:tabs>
          <w:tab w:val="clear" w:pos="567"/>
        </w:tabs>
        <w:spacing w:line="240" w:lineRule="auto"/>
        <w:ind w:left="567" w:right="-2" w:hanging="567"/>
        <w:rPr>
          <w:b/>
          <w:color w:val="000000"/>
          <w:szCs w:val="22"/>
          <w:lang w:val="et-EE"/>
        </w:rPr>
      </w:pPr>
      <w:r>
        <w:rPr>
          <w:b/>
          <w:color w:val="000000"/>
          <w:szCs w:val="22"/>
          <w:lang w:val="et-EE"/>
        </w:rPr>
        <w:t>5.</w:t>
      </w:r>
      <w:r>
        <w:rPr>
          <w:b/>
          <w:color w:val="000000"/>
          <w:szCs w:val="22"/>
          <w:lang w:val="et-EE"/>
        </w:rPr>
        <w:tab/>
        <w:t xml:space="preserve">Kuidas </w:t>
      </w:r>
      <w:proofErr w:type="spellStart"/>
      <w:r>
        <w:rPr>
          <w:b/>
          <w:color w:val="000000"/>
          <w:szCs w:val="22"/>
          <w:lang w:val="et-EE"/>
        </w:rPr>
        <w:t>IKERVIS’t</w:t>
      </w:r>
      <w:proofErr w:type="spellEnd"/>
      <w:r>
        <w:rPr>
          <w:b/>
          <w:color w:val="000000"/>
          <w:szCs w:val="22"/>
          <w:lang w:val="et-EE"/>
        </w:rPr>
        <w:t xml:space="preserve"> säilitada</w:t>
      </w:r>
    </w:p>
    <w:p w14:paraId="3B180C20" w14:textId="77777777" w:rsidR="0047016D" w:rsidRDefault="0047016D">
      <w:pPr>
        <w:numPr>
          <w:ilvl w:val="12"/>
          <w:numId w:val="0"/>
        </w:numPr>
        <w:tabs>
          <w:tab w:val="clear" w:pos="567"/>
        </w:tabs>
        <w:spacing w:line="240" w:lineRule="auto"/>
        <w:ind w:right="-2"/>
        <w:rPr>
          <w:color w:val="000000"/>
          <w:szCs w:val="22"/>
          <w:lang w:val="et-EE"/>
        </w:rPr>
      </w:pPr>
    </w:p>
    <w:p w14:paraId="24960896"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Hoidke seda ravimit laste eest varjatud ja kättesaamatus kohas.</w:t>
      </w:r>
    </w:p>
    <w:p w14:paraId="2AD4179E" w14:textId="77777777" w:rsidR="0047016D" w:rsidRDefault="0047016D">
      <w:pPr>
        <w:numPr>
          <w:ilvl w:val="12"/>
          <w:numId w:val="0"/>
        </w:numPr>
        <w:tabs>
          <w:tab w:val="clear" w:pos="567"/>
        </w:tabs>
        <w:spacing w:line="240" w:lineRule="auto"/>
        <w:ind w:right="-2"/>
        <w:rPr>
          <w:color w:val="000000"/>
          <w:szCs w:val="22"/>
          <w:lang w:val="et-EE"/>
        </w:rPr>
      </w:pPr>
    </w:p>
    <w:p w14:paraId="259AD9EC"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 xml:space="preserve">Ärge kasutage seda ravimit pärast kõlblikkusaega, mis on märgitud </w:t>
      </w:r>
      <w:proofErr w:type="spellStart"/>
      <w:r>
        <w:rPr>
          <w:color w:val="000000"/>
          <w:szCs w:val="22"/>
          <w:lang w:val="et-EE"/>
        </w:rPr>
        <w:t>väliskarbil</w:t>
      </w:r>
      <w:proofErr w:type="spellEnd"/>
      <w:r>
        <w:rPr>
          <w:color w:val="000000"/>
          <w:szCs w:val="22"/>
          <w:lang w:val="et-EE"/>
        </w:rPr>
        <w:t xml:space="preserve"> ja pudeli etiketil pärast „</w:t>
      </w:r>
      <w:r>
        <w:rPr>
          <w:color w:val="000000"/>
          <w:szCs w:val="22"/>
          <w:lang w:val="et-EE" w:bidi="et-EE"/>
        </w:rPr>
        <w:t>Kõlblik kuni/</w:t>
      </w:r>
      <w:r>
        <w:rPr>
          <w:color w:val="000000"/>
          <w:szCs w:val="22"/>
          <w:lang w:val="et-EE"/>
        </w:rPr>
        <w:t>EXP“. Kõlblikkusaeg viitab selle kuu viimasele päevale.</w:t>
      </w:r>
    </w:p>
    <w:p w14:paraId="40A6FE30" w14:textId="77777777" w:rsidR="0047016D" w:rsidRDefault="0047016D">
      <w:pPr>
        <w:numPr>
          <w:ilvl w:val="12"/>
          <w:numId w:val="0"/>
        </w:numPr>
        <w:tabs>
          <w:tab w:val="clear" w:pos="567"/>
        </w:tabs>
        <w:spacing w:line="240" w:lineRule="auto"/>
        <w:ind w:right="-2"/>
        <w:rPr>
          <w:color w:val="000000"/>
          <w:szCs w:val="22"/>
          <w:lang w:val="et-EE"/>
        </w:rPr>
      </w:pPr>
    </w:p>
    <w:p w14:paraId="61724DE7"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 xml:space="preserve">Mitte lasta külmuda. </w:t>
      </w:r>
    </w:p>
    <w:p w14:paraId="79238848"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Hoida temperatuuril kuni 25°C.</w:t>
      </w:r>
    </w:p>
    <w:p w14:paraId="63302B8A" w14:textId="77777777" w:rsidR="0047016D" w:rsidRDefault="0047016D">
      <w:pPr>
        <w:numPr>
          <w:ilvl w:val="12"/>
          <w:numId w:val="0"/>
        </w:numPr>
        <w:tabs>
          <w:tab w:val="clear" w:pos="567"/>
        </w:tabs>
        <w:spacing w:line="240" w:lineRule="auto"/>
        <w:ind w:right="-2"/>
        <w:rPr>
          <w:color w:val="000000"/>
          <w:szCs w:val="22"/>
          <w:lang w:val="et-EE"/>
        </w:rPr>
      </w:pPr>
    </w:p>
    <w:p w14:paraId="4A0330DD" w14:textId="77777777" w:rsidR="0047016D" w:rsidRDefault="0030551E">
      <w:pPr>
        <w:tabs>
          <w:tab w:val="clear" w:pos="567"/>
        </w:tabs>
        <w:autoSpaceDE w:val="0"/>
        <w:autoSpaceDN w:val="0"/>
        <w:adjustRightInd w:val="0"/>
        <w:spacing w:line="240" w:lineRule="auto"/>
        <w:rPr>
          <w:rFonts w:eastAsia="Times New Roman"/>
          <w:snapToGrid/>
          <w:lang w:val="et-EE" w:eastAsia="en-US"/>
        </w:rPr>
      </w:pPr>
      <w:r>
        <w:rPr>
          <w:rFonts w:eastAsia="Times New Roman"/>
          <w:snapToGrid/>
          <w:lang w:val="et-EE" w:eastAsia="en-US"/>
        </w:rPr>
        <w:t xml:space="preserve">Nakkuste vältimiseks peate pudeli hiljemalt </w:t>
      </w:r>
      <w:r>
        <w:rPr>
          <w:rFonts w:ascii="TimesNewRomanPSMT" w:hAnsi="TimesNewRomanPSMT" w:cs="TimesNewRomanPSMT"/>
          <w:snapToGrid/>
          <w:szCs w:val="22"/>
          <w:lang w:val="et-EE" w:eastAsia="zh-CN"/>
        </w:rPr>
        <w:t xml:space="preserve">3 kuud </w:t>
      </w:r>
      <w:r>
        <w:rPr>
          <w:rFonts w:eastAsia="Times New Roman"/>
          <w:snapToGrid/>
          <w:lang w:val="et-EE" w:eastAsia="en-US"/>
        </w:rPr>
        <w:t>pärast esmast avamist</w:t>
      </w:r>
      <w:r>
        <w:rPr>
          <w:rFonts w:ascii="TimesNewRomanPSMT" w:hAnsi="TimesNewRomanPSMT" w:cs="TimesNewRomanPSMT"/>
          <w:snapToGrid/>
          <w:szCs w:val="22"/>
          <w:lang w:val="et-EE" w:eastAsia="zh-CN"/>
        </w:rPr>
        <w:t xml:space="preserve"> ära viskama. </w:t>
      </w:r>
      <w:r>
        <w:rPr>
          <w:rFonts w:eastAsia="Times New Roman"/>
          <w:snapToGrid/>
          <w:lang w:val="et-EE" w:eastAsia="en-US"/>
        </w:rPr>
        <w:t>Pudelit peab hoidma tihedalt suletuna.</w:t>
      </w:r>
    </w:p>
    <w:p w14:paraId="77765F0E" w14:textId="77777777" w:rsidR="0047016D" w:rsidRDefault="0047016D">
      <w:pPr>
        <w:rPr>
          <w:rFonts w:eastAsia="Times New Roman"/>
          <w:snapToGrid/>
          <w:lang w:val="et-EE" w:eastAsia="en-US"/>
        </w:rPr>
      </w:pPr>
    </w:p>
    <w:p w14:paraId="132994F3" w14:textId="77777777" w:rsidR="0047016D" w:rsidRDefault="0030551E">
      <w:pPr>
        <w:numPr>
          <w:ilvl w:val="12"/>
          <w:numId w:val="0"/>
        </w:numPr>
        <w:tabs>
          <w:tab w:val="clear" w:pos="567"/>
        </w:tabs>
        <w:spacing w:line="240" w:lineRule="auto"/>
        <w:ind w:right="-2"/>
        <w:rPr>
          <w:rFonts w:eastAsia="Times New Roman"/>
          <w:snapToGrid/>
          <w:lang w:val="et-EE" w:eastAsia="en-US"/>
        </w:rPr>
      </w:pPr>
      <w:r>
        <w:rPr>
          <w:rFonts w:eastAsia="Times New Roman"/>
          <w:snapToGrid/>
          <w:lang w:val="et-EE" w:eastAsia="en-US"/>
        </w:rPr>
        <w:t>Ärge kasutage seda ravimit, kui esmakordsel kasutamisel märkate, et avamist tuvastada võimaldav sulgur on avatud.</w:t>
      </w:r>
    </w:p>
    <w:p w14:paraId="3D43E14E" w14:textId="77777777" w:rsidR="0047016D" w:rsidRDefault="0047016D">
      <w:pPr>
        <w:numPr>
          <w:ilvl w:val="12"/>
          <w:numId w:val="0"/>
        </w:numPr>
        <w:tabs>
          <w:tab w:val="clear" w:pos="567"/>
        </w:tabs>
        <w:spacing w:line="240" w:lineRule="auto"/>
        <w:ind w:right="-2"/>
        <w:rPr>
          <w:rFonts w:eastAsia="Times New Roman"/>
          <w:snapToGrid/>
          <w:lang w:val="et-EE" w:eastAsia="en-US"/>
        </w:rPr>
      </w:pPr>
    </w:p>
    <w:p w14:paraId="70273B8F" w14:textId="77777777" w:rsidR="0047016D" w:rsidRDefault="0030551E">
      <w:pPr>
        <w:numPr>
          <w:ilvl w:val="12"/>
          <w:numId w:val="0"/>
        </w:numPr>
        <w:tabs>
          <w:tab w:val="clear" w:pos="567"/>
        </w:tabs>
        <w:spacing w:line="240" w:lineRule="auto"/>
        <w:ind w:right="-2"/>
        <w:rPr>
          <w:i/>
          <w:color w:val="000000"/>
          <w:szCs w:val="22"/>
          <w:lang w:val="et-EE"/>
        </w:rPr>
      </w:pPr>
      <w:r>
        <w:rPr>
          <w:color w:val="000000"/>
          <w:szCs w:val="22"/>
          <w:lang w:val="et-EE"/>
        </w:rPr>
        <w:t>Ärge visake ravimeid kanalisatsiooni ega olmejäätmete hulka. Küsige oma apteekrilt, kuidas hävitada ravimeid, mida te enam ei kasuta. Need meetmed aitavad kaitsta keskkonda.</w:t>
      </w:r>
    </w:p>
    <w:p w14:paraId="2C24CF11" w14:textId="77777777" w:rsidR="0047016D" w:rsidRDefault="0047016D">
      <w:pPr>
        <w:numPr>
          <w:ilvl w:val="12"/>
          <w:numId w:val="0"/>
        </w:numPr>
        <w:tabs>
          <w:tab w:val="clear" w:pos="567"/>
        </w:tabs>
        <w:spacing w:line="240" w:lineRule="auto"/>
        <w:ind w:right="-2"/>
        <w:rPr>
          <w:color w:val="000000"/>
          <w:szCs w:val="22"/>
          <w:lang w:val="et-EE"/>
        </w:rPr>
      </w:pPr>
    </w:p>
    <w:p w14:paraId="1B288B3B" w14:textId="77777777" w:rsidR="0047016D" w:rsidRDefault="0047016D">
      <w:pPr>
        <w:numPr>
          <w:ilvl w:val="12"/>
          <w:numId w:val="0"/>
        </w:numPr>
        <w:tabs>
          <w:tab w:val="clear" w:pos="567"/>
        </w:tabs>
        <w:spacing w:line="240" w:lineRule="auto"/>
        <w:ind w:right="-2"/>
        <w:rPr>
          <w:color w:val="000000"/>
          <w:szCs w:val="22"/>
          <w:lang w:val="et-EE"/>
        </w:rPr>
      </w:pPr>
    </w:p>
    <w:p w14:paraId="7D7217EB" w14:textId="77777777" w:rsidR="0047016D" w:rsidRDefault="0030551E">
      <w:pPr>
        <w:numPr>
          <w:ilvl w:val="12"/>
          <w:numId w:val="0"/>
        </w:numPr>
        <w:spacing w:line="240" w:lineRule="auto"/>
        <w:ind w:right="-2"/>
        <w:rPr>
          <w:b/>
          <w:color w:val="000000"/>
          <w:szCs w:val="22"/>
          <w:lang w:val="et-EE"/>
        </w:rPr>
      </w:pPr>
      <w:r>
        <w:rPr>
          <w:b/>
          <w:color w:val="000000"/>
          <w:szCs w:val="22"/>
          <w:lang w:val="et-EE"/>
        </w:rPr>
        <w:t>6.</w:t>
      </w:r>
      <w:r>
        <w:rPr>
          <w:b/>
          <w:color w:val="000000"/>
          <w:szCs w:val="22"/>
          <w:lang w:val="et-EE"/>
        </w:rPr>
        <w:tab/>
        <w:t>Pakendi sisu ja muu teave</w:t>
      </w:r>
    </w:p>
    <w:p w14:paraId="1D0C8923" w14:textId="77777777" w:rsidR="0047016D" w:rsidRDefault="0047016D">
      <w:pPr>
        <w:numPr>
          <w:ilvl w:val="12"/>
          <w:numId w:val="0"/>
        </w:numPr>
        <w:tabs>
          <w:tab w:val="clear" w:pos="567"/>
        </w:tabs>
        <w:spacing w:line="240" w:lineRule="auto"/>
        <w:rPr>
          <w:color w:val="000000"/>
          <w:szCs w:val="22"/>
          <w:lang w:val="et-EE"/>
        </w:rPr>
      </w:pPr>
    </w:p>
    <w:p w14:paraId="04F5B373" w14:textId="77777777" w:rsidR="0047016D" w:rsidRDefault="0030551E">
      <w:pPr>
        <w:numPr>
          <w:ilvl w:val="12"/>
          <w:numId w:val="0"/>
        </w:numPr>
        <w:tabs>
          <w:tab w:val="clear" w:pos="567"/>
        </w:tabs>
        <w:spacing w:line="240" w:lineRule="auto"/>
        <w:ind w:right="-2"/>
        <w:rPr>
          <w:color w:val="000000"/>
          <w:szCs w:val="22"/>
          <w:lang w:val="et-EE"/>
        </w:rPr>
      </w:pPr>
      <w:r>
        <w:rPr>
          <w:b/>
          <w:color w:val="000000"/>
          <w:szCs w:val="22"/>
          <w:lang w:val="et-EE"/>
        </w:rPr>
        <w:t xml:space="preserve">Mida IKERVIS sisaldab </w:t>
      </w:r>
    </w:p>
    <w:p w14:paraId="60F1EAF0" w14:textId="77777777" w:rsidR="0047016D" w:rsidRDefault="0030551E">
      <w:pPr>
        <w:keepNext/>
        <w:tabs>
          <w:tab w:val="clear" w:pos="567"/>
        </w:tabs>
        <w:spacing w:line="240" w:lineRule="auto"/>
        <w:ind w:right="-2"/>
        <w:rPr>
          <w:color w:val="000000"/>
          <w:szCs w:val="22"/>
          <w:lang w:val="et-EE"/>
        </w:rPr>
      </w:pPr>
      <w:r>
        <w:rPr>
          <w:color w:val="000000"/>
          <w:szCs w:val="22"/>
          <w:lang w:val="et-EE"/>
        </w:rPr>
        <w:t>-</w:t>
      </w:r>
      <w:r>
        <w:rPr>
          <w:color w:val="000000"/>
          <w:szCs w:val="22"/>
          <w:lang w:val="et-EE"/>
        </w:rPr>
        <w:tab/>
        <w:t xml:space="preserve">Toimeaine on </w:t>
      </w:r>
      <w:proofErr w:type="spellStart"/>
      <w:r>
        <w:rPr>
          <w:color w:val="000000"/>
          <w:szCs w:val="22"/>
          <w:lang w:val="et-EE"/>
        </w:rPr>
        <w:t>tsüklosporiin</w:t>
      </w:r>
      <w:proofErr w:type="spellEnd"/>
      <w:r>
        <w:rPr>
          <w:color w:val="000000"/>
          <w:szCs w:val="22"/>
          <w:lang w:val="et-EE"/>
        </w:rPr>
        <w:t xml:space="preserve">. 1 ml </w:t>
      </w:r>
      <w:proofErr w:type="spellStart"/>
      <w:r>
        <w:rPr>
          <w:color w:val="000000"/>
          <w:szCs w:val="22"/>
          <w:lang w:val="et-EE"/>
        </w:rPr>
        <w:t>IKERVIS’t</w:t>
      </w:r>
      <w:proofErr w:type="spellEnd"/>
      <w:r>
        <w:rPr>
          <w:color w:val="000000"/>
          <w:szCs w:val="22"/>
          <w:lang w:val="et-EE"/>
        </w:rPr>
        <w:t xml:space="preserve"> sisaldab 1 mg </w:t>
      </w:r>
      <w:proofErr w:type="spellStart"/>
      <w:r>
        <w:rPr>
          <w:color w:val="000000"/>
          <w:szCs w:val="22"/>
          <w:lang w:val="et-EE"/>
        </w:rPr>
        <w:t>tsüklosporiini</w:t>
      </w:r>
      <w:proofErr w:type="spellEnd"/>
      <w:r>
        <w:rPr>
          <w:color w:val="000000"/>
          <w:szCs w:val="22"/>
          <w:lang w:val="et-EE"/>
        </w:rPr>
        <w:t>.</w:t>
      </w:r>
    </w:p>
    <w:p w14:paraId="3BCEE0D0" w14:textId="77777777" w:rsidR="0047016D" w:rsidRDefault="0030551E">
      <w:pPr>
        <w:keepNext/>
        <w:tabs>
          <w:tab w:val="clear" w:pos="567"/>
        </w:tabs>
        <w:spacing w:line="240" w:lineRule="auto"/>
        <w:ind w:left="720" w:right="-2" w:hanging="720"/>
        <w:rPr>
          <w:color w:val="000000"/>
          <w:szCs w:val="22"/>
          <w:lang w:val="et-EE"/>
        </w:rPr>
      </w:pPr>
      <w:r>
        <w:rPr>
          <w:color w:val="000000"/>
          <w:szCs w:val="22"/>
          <w:lang w:val="et-EE"/>
        </w:rPr>
        <w:t>-</w:t>
      </w:r>
      <w:r>
        <w:rPr>
          <w:color w:val="000000"/>
          <w:szCs w:val="22"/>
          <w:lang w:val="et-EE"/>
        </w:rPr>
        <w:tab/>
        <w:t xml:space="preserve">Teised koostisosad on keskmise ahelaga triglütseriidid, </w:t>
      </w:r>
      <w:proofErr w:type="spellStart"/>
      <w:r>
        <w:rPr>
          <w:color w:val="000000"/>
          <w:szCs w:val="22"/>
          <w:lang w:val="et-EE"/>
        </w:rPr>
        <w:t>tsetalkooniumkloriid</w:t>
      </w:r>
      <w:proofErr w:type="spellEnd"/>
      <w:r>
        <w:rPr>
          <w:color w:val="000000"/>
          <w:szCs w:val="22"/>
          <w:lang w:val="et-EE"/>
        </w:rPr>
        <w:t xml:space="preserve">, </w:t>
      </w:r>
      <w:proofErr w:type="spellStart"/>
      <w:r>
        <w:rPr>
          <w:color w:val="000000"/>
          <w:szCs w:val="22"/>
          <w:lang w:val="et-EE"/>
        </w:rPr>
        <w:t>glütserool</w:t>
      </w:r>
      <w:proofErr w:type="spellEnd"/>
      <w:r>
        <w:rPr>
          <w:color w:val="000000"/>
          <w:szCs w:val="22"/>
          <w:lang w:val="et-EE"/>
        </w:rPr>
        <w:t xml:space="preserve">, </w:t>
      </w:r>
      <w:proofErr w:type="spellStart"/>
      <w:r>
        <w:rPr>
          <w:color w:val="000000"/>
          <w:szCs w:val="22"/>
          <w:lang w:val="et-EE"/>
        </w:rPr>
        <w:t>tüloksapool</w:t>
      </w:r>
      <w:proofErr w:type="spellEnd"/>
      <w:r>
        <w:rPr>
          <w:color w:val="000000"/>
          <w:szCs w:val="22"/>
          <w:lang w:val="et-EE"/>
        </w:rPr>
        <w:t xml:space="preserve">, </w:t>
      </w:r>
      <w:proofErr w:type="spellStart"/>
      <w:r>
        <w:rPr>
          <w:color w:val="000000"/>
          <w:szCs w:val="22"/>
          <w:lang w:val="et-EE"/>
        </w:rPr>
        <w:t>poloksameer</w:t>
      </w:r>
      <w:proofErr w:type="spellEnd"/>
      <w:r>
        <w:rPr>
          <w:color w:val="000000"/>
          <w:szCs w:val="22"/>
          <w:lang w:val="et-EE"/>
        </w:rPr>
        <w:t xml:space="preserve"> 188, naatriumhüdroksiid (</w:t>
      </w:r>
      <w:proofErr w:type="spellStart"/>
      <w:r>
        <w:rPr>
          <w:color w:val="000000"/>
          <w:szCs w:val="22"/>
          <w:lang w:val="et-EE"/>
        </w:rPr>
        <w:t>pH</w:t>
      </w:r>
      <w:proofErr w:type="spellEnd"/>
      <w:r>
        <w:rPr>
          <w:color w:val="000000"/>
          <w:szCs w:val="22"/>
          <w:lang w:val="et-EE"/>
        </w:rPr>
        <w:t xml:space="preserve"> reguleerimiseks) ja süstevesi.</w:t>
      </w:r>
    </w:p>
    <w:p w14:paraId="0A936D6C" w14:textId="77777777" w:rsidR="0047016D" w:rsidRDefault="0047016D">
      <w:pPr>
        <w:keepNext/>
        <w:tabs>
          <w:tab w:val="clear" w:pos="567"/>
        </w:tabs>
        <w:spacing w:line="240" w:lineRule="auto"/>
        <w:ind w:right="-2"/>
        <w:rPr>
          <w:color w:val="000000"/>
          <w:szCs w:val="22"/>
          <w:lang w:val="et-EE"/>
        </w:rPr>
      </w:pPr>
    </w:p>
    <w:p w14:paraId="54D98440" w14:textId="77777777" w:rsidR="0047016D" w:rsidRDefault="0030551E">
      <w:pPr>
        <w:numPr>
          <w:ilvl w:val="12"/>
          <w:numId w:val="0"/>
        </w:numPr>
        <w:tabs>
          <w:tab w:val="clear" w:pos="567"/>
        </w:tabs>
        <w:spacing w:line="240" w:lineRule="auto"/>
        <w:ind w:right="-2"/>
        <w:rPr>
          <w:b/>
          <w:color w:val="000000"/>
          <w:szCs w:val="22"/>
          <w:lang w:val="et-EE"/>
        </w:rPr>
      </w:pPr>
      <w:r>
        <w:rPr>
          <w:b/>
          <w:color w:val="000000"/>
          <w:szCs w:val="22"/>
          <w:lang w:val="et-EE"/>
        </w:rPr>
        <w:t>Kuidas IKERVIS välja näeb ja pakendi sisu</w:t>
      </w:r>
    </w:p>
    <w:p w14:paraId="37B3780C"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IKERVIS on piimjasvalge silmatilkade emulsioon.</w:t>
      </w:r>
    </w:p>
    <w:p w14:paraId="7B11344E" w14:textId="77777777" w:rsidR="0047016D" w:rsidRDefault="0047016D">
      <w:pPr>
        <w:numPr>
          <w:ilvl w:val="12"/>
          <w:numId w:val="0"/>
        </w:numPr>
        <w:tabs>
          <w:tab w:val="clear" w:pos="567"/>
        </w:tabs>
        <w:spacing w:line="240" w:lineRule="auto"/>
        <w:rPr>
          <w:color w:val="000000"/>
          <w:szCs w:val="22"/>
          <w:lang w:val="et-EE"/>
        </w:rPr>
      </w:pPr>
    </w:p>
    <w:p w14:paraId="5E108D45"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Seda turustatakse  valges plastpudelis, millel on valge tilguti ja keeratav valge plastkork. Iga pudel sisaldab 2,5 ml, 4,5 ml või 7 ml ravimit ja iga pakend sisaldab ühte pudelit.</w:t>
      </w:r>
    </w:p>
    <w:p w14:paraId="3C087080" w14:textId="77777777" w:rsidR="0047016D" w:rsidRDefault="0047016D">
      <w:pPr>
        <w:numPr>
          <w:ilvl w:val="12"/>
          <w:numId w:val="0"/>
        </w:numPr>
        <w:tabs>
          <w:tab w:val="clear" w:pos="567"/>
        </w:tabs>
        <w:spacing w:line="240" w:lineRule="auto"/>
        <w:rPr>
          <w:color w:val="000000"/>
          <w:szCs w:val="22"/>
          <w:lang w:val="et-EE"/>
        </w:rPr>
      </w:pPr>
    </w:p>
    <w:p w14:paraId="2AD0AF93" w14:textId="77777777" w:rsidR="0047016D" w:rsidRDefault="0030551E">
      <w:pPr>
        <w:numPr>
          <w:ilvl w:val="12"/>
          <w:numId w:val="0"/>
        </w:numPr>
        <w:tabs>
          <w:tab w:val="clear" w:pos="567"/>
        </w:tabs>
        <w:spacing w:line="240" w:lineRule="auto"/>
        <w:rPr>
          <w:color w:val="000000"/>
          <w:szCs w:val="22"/>
          <w:lang w:val="et-EE"/>
        </w:rPr>
      </w:pPr>
      <w:r>
        <w:rPr>
          <w:color w:val="000000"/>
          <w:szCs w:val="22"/>
          <w:lang w:val="et-EE"/>
        </w:rPr>
        <w:t>Kõik pakendi suurused ei pruugi olla müügil.</w:t>
      </w:r>
    </w:p>
    <w:p w14:paraId="22EC6269" w14:textId="77777777" w:rsidR="0047016D" w:rsidRDefault="0047016D">
      <w:pPr>
        <w:numPr>
          <w:ilvl w:val="12"/>
          <w:numId w:val="0"/>
        </w:numPr>
        <w:tabs>
          <w:tab w:val="clear" w:pos="567"/>
        </w:tabs>
        <w:spacing w:line="240" w:lineRule="auto"/>
        <w:rPr>
          <w:color w:val="000000"/>
          <w:szCs w:val="22"/>
          <w:lang w:val="et-EE"/>
        </w:rPr>
      </w:pPr>
    </w:p>
    <w:p w14:paraId="61881EF9" w14:textId="77777777" w:rsidR="0047016D" w:rsidRDefault="0030551E">
      <w:pPr>
        <w:numPr>
          <w:ilvl w:val="12"/>
          <w:numId w:val="0"/>
        </w:numPr>
        <w:tabs>
          <w:tab w:val="clear" w:pos="567"/>
        </w:tabs>
        <w:spacing w:line="240" w:lineRule="auto"/>
        <w:ind w:right="-2"/>
        <w:rPr>
          <w:color w:val="000000"/>
          <w:szCs w:val="22"/>
          <w:lang w:val="et-EE"/>
        </w:rPr>
      </w:pPr>
      <w:r>
        <w:rPr>
          <w:b/>
          <w:color w:val="000000"/>
          <w:szCs w:val="22"/>
          <w:lang w:val="et-EE"/>
        </w:rPr>
        <w:t xml:space="preserve">Müügiloa hoidja </w:t>
      </w:r>
    </w:p>
    <w:p w14:paraId="3E192593" w14:textId="77777777" w:rsidR="0047016D" w:rsidRDefault="0030551E">
      <w:pPr>
        <w:spacing w:line="240" w:lineRule="auto"/>
        <w:rPr>
          <w:color w:val="000000"/>
          <w:szCs w:val="22"/>
          <w:lang w:val="et-EE"/>
        </w:rPr>
      </w:pPr>
      <w:r>
        <w:rPr>
          <w:color w:val="000000"/>
          <w:szCs w:val="22"/>
          <w:lang w:val="et-EE"/>
        </w:rPr>
        <w:t xml:space="preserve">SANTEN </w:t>
      </w:r>
      <w:proofErr w:type="spellStart"/>
      <w:r>
        <w:rPr>
          <w:color w:val="000000"/>
          <w:szCs w:val="22"/>
          <w:lang w:val="et-EE"/>
        </w:rPr>
        <w:t>Oy</w:t>
      </w:r>
      <w:proofErr w:type="spellEnd"/>
    </w:p>
    <w:p w14:paraId="65C3608D" w14:textId="77777777" w:rsidR="0047016D" w:rsidRDefault="0030551E">
      <w:pPr>
        <w:spacing w:line="240" w:lineRule="auto"/>
        <w:rPr>
          <w:color w:val="000000"/>
          <w:szCs w:val="22"/>
          <w:lang w:val="et-EE"/>
        </w:rPr>
      </w:pPr>
      <w:r>
        <w:rPr>
          <w:color w:val="000000"/>
          <w:szCs w:val="22"/>
          <w:lang w:val="fi-FI"/>
        </w:rPr>
        <w:t>Niittyhaankatu 20</w:t>
      </w:r>
    </w:p>
    <w:p w14:paraId="135BED7F" w14:textId="77777777" w:rsidR="0047016D" w:rsidRDefault="0030551E">
      <w:pPr>
        <w:spacing w:line="240" w:lineRule="auto"/>
        <w:rPr>
          <w:color w:val="000000"/>
          <w:szCs w:val="22"/>
          <w:lang w:val="et-EE"/>
        </w:rPr>
      </w:pPr>
      <w:r>
        <w:rPr>
          <w:color w:val="000000"/>
          <w:szCs w:val="22"/>
          <w:lang w:val="et-EE"/>
        </w:rPr>
        <w:t>33720 Tampere</w:t>
      </w:r>
    </w:p>
    <w:p w14:paraId="48B2E6AC"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Soome</w:t>
      </w:r>
    </w:p>
    <w:p w14:paraId="12481D8B" w14:textId="77777777" w:rsidR="0047016D" w:rsidRDefault="0047016D">
      <w:pPr>
        <w:numPr>
          <w:ilvl w:val="12"/>
          <w:numId w:val="0"/>
        </w:numPr>
        <w:tabs>
          <w:tab w:val="clear" w:pos="567"/>
        </w:tabs>
        <w:spacing w:line="240" w:lineRule="auto"/>
        <w:ind w:right="-2"/>
        <w:rPr>
          <w:color w:val="000000"/>
          <w:szCs w:val="22"/>
          <w:lang w:val="et-EE"/>
        </w:rPr>
      </w:pPr>
    </w:p>
    <w:p w14:paraId="73A214CA" w14:textId="77777777" w:rsidR="0047016D" w:rsidRDefault="0030551E">
      <w:pPr>
        <w:numPr>
          <w:ilvl w:val="12"/>
          <w:numId w:val="0"/>
        </w:numPr>
        <w:tabs>
          <w:tab w:val="clear" w:pos="567"/>
        </w:tabs>
        <w:spacing w:line="240" w:lineRule="auto"/>
        <w:ind w:right="-2"/>
        <w:rPr>
          <w:b/>
          <w:color w:val="000000"/>
          <w:szCs w:val="22"/>
          <w:lang w:val="et-EE"/>
        </w:rPr>
      </w:pPr>
      <w:r>
        <w:rPr>
          <w:b/>
          <w:color w:val="000000"/>
          <w:szCs w:val="22"/>
          <w:lang w:val="et-EE"/>
        </w:rPr>
        <w:lastRenderedPageBreak/>
        <w:t>Tootja</w:t>
      </w:r>
    </w:p>
    <w:p w14:paraId="2C048B89" w14:textId="77777777" w:rsidR="0047016D" w:rsidRPr="00A13799" w:rsidRDefault="0030551E" w:rsidP="00A13799">
      <w:pPr>
        <w:spacing w:line="240" w:lineRule="auto"/>
        <w:rPr>
          <w:color w:val="000000"/>
          <w:szCs w:val="22"/>
          <w:highlight w:val="lightGray"/>
          <w:lang w:val="et-EE"/>
        </w:rPr>
      </w:pPr>
      <w:r w:rsidRPr="00A13799">
        <w:rPr>
          <w:color w:val="000000"/>
          <w:szCs w:val="22"/>
          <w:highlight w:val="lightGray"/>
          <w:lang w:val="et-EE"/>
        </w:rPr>
        <w:t>EXCELVISION</w:t>
      </w:r>
    </w:p>
    <w:p w14:paraId="4569CDE0" w14:textId="77777777" w:rsidR="0047016D" w:rsidRPr="00A13799" w:rsidRDefault="0030551E" w:rsidP="00A13799">
      <w:pPr>
        <w:spacing w:line="240" w:lineRule="auto"/>
        <w:rPr>
          <w:color w:val="000000"/>
          <w:szCs w:val="22"/>
          <w:highlight w:val="lightGray"/>
          <w:lang w:val="et-EE"/>
        </w:rPr>
      </w:pPr>
      <w:proofErr w:type="spellStart"/>
      <w:r w:rsidRPr="00A13799">
        <w:rPr>
          <w:color w:val="000000"/>
          <w:szCs w:val="22"/>
          <w:highlight w:val="lightGray"/>
          <w:lang w:val="et-EE"/>
        </w:rPr>
        <w:t>Rue</w:t>
      </w:r>
      <w:proofErr w:type="spellEnd"/>
      <w:r w:rsidRPr="00A13799">
        <w:rPr>
          <w:color w:val="000000"/>
          <w:szCs w:val="22"/>
          <w:highlight w:val="lightGray"/>
          <w:lang w:val="et-EE"/>
        </w:rPr>
        <w:t xml:space="preserve"> de la </w:t>
      </w:r>
      <w:proofErr w:type="spellStart"/>
      <w:r w:rsidRPr="00A13799">
        <w:rPr>
          <w:color w:val="000000"/>
          <w:szCs w:val="22"/>
          <w:highlight w:val="lightGray"/>
          <w:lang w:val="et-EE"/>
        </w:rPr>
        <w:t>Lombardière</w:t>
      </w:r>
      <w:proofErr w:type="spellEnd"/>
    </w:p>
    <w:p w14:paraId="070BF2AE" w14:textId="77777777" w:rsidR="0047016D" w:rsidRPr="00A13799" w:rsidRDefault="0030551E" w:rsidP="00A13799">
      <w:pPr>
        <w:spacing w:line="240" w:lineRule="auto"/>
        <w:rPr>
          <w:color w:val="000000"/>
          <w:szCs w:val="22"/>
          <w:highlight w:val="lightGray"/>
          <w:lang w:val="et-EE"/>
        </w:rPr>
      </w:pPr>
      <w:r w:rsidRPr="00A13799">
        <w:rPr>
          <w:color w:val="000000"/>
          <w:szCs w:val="22"/>
          <w:highlight w:val="lightGray"/>
          <w:lang w:val="et-EE"/>
        </w:rPr>
        <w:t xml:space="preserve">ZI la </w:t>
      </w:r>
      <w:proofErr w:type="spellStart"/>
      <w:r w:rsidRPr="00A13799">
        <w:rPr>
          <w:color w:val="000000"/>
          <w:szCs w:val="22"/>
          <w:highlight w:val="lightGray"/>
          <w:lang w:val="et-EE"/>
        </w:rPr>
        <w:t>Lombardière</w:t>
      </w:r>
      <w:proofErr w:type="spellEnd"/>
    </w:p>
    <w:p w14:paraId="7069AAB1" w14:textId="77777777" w:rsidR="0047016D" w:rsidRPr="00A13799" w:rsidRDefault="0030551E" w:rsidP="00A13799">
      <w:pPr>
        <w:spacing w:line="240" w:lineRule="auto"/>
        <w:rPr>
          <w:color w:val="000000"/>
          <w:szCs w:val="22"/>
          <w:highlight w:val="lightGray"/>
          <w:lang w:val="et-EE"/>
        </w:rPr>
      </w:pPr>
      <w:r w:rsidRPr="00A13799">
        <w:rPr>
          <w:color w:val="000000"/>
          <w:szCs w:val="22"/>
          <w:highlight w:val="lightGray"/>
          <w:lang w:val="et-EE"/>
        </w:rPr>
        <w:t xml:space="preserve">F-07100 </w:t>
      </w:r>
      <w:proofErr w:type="spellStart"/>
      <w:r w:rsidRPr="00A13799">
        <w:rPr>
          <w:color w:val="000000"/>
          <w:szCs w:val="22"/>
          <w:highlight w:val="lightGray"/>
          <w:lang w:val="et-EE"/>
        </w:rPr>
        <w:t>Annonay</w:t>
      </w:r>
      <w:proofErr w:type="spellEnd"/>
    </w:p>
    <w:p w14:paraId="20C62BF5" w14:textId="77777777" w:rsidR="0047016D" w:rsidRPr="00A13799" w:rsidRDefault="0030551E" w:rsidP="00A13799">
      <w:pPr>
        <w:spacing w:line="240" w:lineRule="auto"/>
        <w:rPr>
          <w:color w:val="000000"/>
          <w:szCs w:val="22"/>
          <w:highlight w:val="lightGray"/>
          <w:lang w:val="et-EE"/>
        </w:rPr>
      </w:pPr>
      <w:r w:rsidRPr="00A13799">
        <w:rPr>
          <w:color w:val="000000"/>
          <w:szCs w:val="22"/>
          <w:highlight w:val="lightGray"/>
          <w:lang w:val="et-EE"/>
        </w:rPr>
        <w:t>Prantsusmaa</w:t>
      </w:r>
    </w:p>
    <w:p w14:paraId="6D911FF5" w14:textId="77777777" w:rsidR="0047016D" w:rsidRDefault="0047016D">
      <w:pPr>
        <w:numPr>
          <w:ilvl w:val="12"/>
          <w:numId w:val="0"/>
        </w:numPr>
        <w:tabs>
          <w:tab w:val="clear" w:pos="567"/>
        </w:tabs>
        <w:spacing w:line="240" w:lineRule="auto"/>
        <w:ind w:right="-2"/>
        <w:rPr>
          <w:color w:val="000000"/>
          <w:szCs w:val="22"/>
          <w:lang w:val="et-EE"/>
        </w:rPr>
      </w:pPr>
    </w:p>
    <w:p w14:paraId="7383DE8E" w14:textId="77777777" w:rsidR="0047016D" w:rsidRPr="00A13799" w:rsidRDefault="0030551E">
      <w:pPr>
        <w:spacing w:line="240" w:lineRule="auto"/>
        <w:rPr>
          <w:color w:val="000000"/>
          <w:szCs w:val="22"/>
          <w:lang w:val="et-EE"/>
        </w:rPr>
      </w:pPr>
      <w:r w:rsidRPr="00A13799">
        <w:rPr>
          <w:color w:val="000000"/>
          <w:szCs w:val="22"/>
          <w:lang w:val="et-EE"/>
        </w:rPr>
        <w:t xml:space="preserve">SANTEN </w:t>
      </w:r>
      <w:proofErr w:type="spellStart"/>
      <w:r w:rsidRPr="00A13799">
        <w:rPr>
          <w:color w:val="000000"/>
          <w:szCs w:val="22"/>
          <w:lang w:val="et-EE"/>
        </w:rPr>
        <w:t>Oy</w:t>
      </w:r>
      <w:proofErr w:type="spellEnd"/>
    </w:p>
    <w:p w14:paraId="24FDE4CD" w14:textId="77777777" w:rsidR="0047016D" w:rsidRPr="00A13799" w:rsidRDefault="0030551E">
      <w:pPr>
        <w:spacing w:line="240" w:lineRule="auto"/>
        <w:rPr>
          <w:color w:val="000000"/>
          <w:szCs w:val="22"/>
          <w:lang w:val="et-EE"/>
        </w:rPr>
      </w:pPr>
      <w:proofErr w:type="spellStart"/>
      <w:r w:rsidRPr="00A13799">
        <w:rPr>
          <w:color w:val="000000"/>
          <w:szCs w:val="22"/>
          <w:lang w:val="et-EE"/>
        </w:rPr>
        <w:t>Kelloportinkatu</w:t>
      </w:r>
      <w:proofErr w:type="spellEnd"/>
      <w:r w:rsidRPr="00A13799">
        <w:rPr>
          <w:color w:val="000000"/>
          <w:szCs w:val="22"/>
          <w:lang w:val="et-EE"/>
        </w:rPr>
        <w:t xml:space="preserve"> 1</w:t>
      </w:r>
    </w:p>
    <w:p w14:paraId="3B3F3FA6" w14:textId="77777777" w:rsidR="0047016D" w:rsidRPr="00A13799" w:rsidRDefault="0030551E">
      <w:pPr>
        <w:spacing w:line="240" w:lineRule="auto"/>
        <w:rPr>
          <w:color w:val="000000"/>
          <w:szCs w:val="22"/>
          <w:lang w:val="et-EE"/>
        </w:rPr>
      </w:pPr>
      <w:r w:rsidRPr="00A13799">
        <w:rPr>
          <w:color w:val="000000"/>
          <w:szCs w:val="22"/>
          <w:lang w:val="et-EE"/>
        </w:rPr>
        <w:t>33100 Tampere</w:t>
      </w:r>
    </w:p>
    <w:p w14:paraId="04799F78" w14:textId="77777777" w:rsidR="0047016D" w:rsidRDefault="0030551E">
      <w:pPr>
        <w:spacing w:line="240" w:lineRule="auto"/>
        <w:rPr>
          <w:color w:val="000000"/>
          <w:szCs w:val="22"/>
          <w:lang w:val="et-EE"/>
        </w:rPr>
      </w:pPr>
      <w:r w:rsidRPr="00A13799">
        <w:rPr>
          <w:color w:val="000000"/>
          <w:szCs w:val="22"/>
          <w:lang w:val="et-EE"/>
        </w:rPr>
        <w:t>Soome</w:t>
      </w:r>
    </w:p>
    <w:p w14:paraId="48E7821B" w14:textId="77777777" w:rsidR="0047016D" w:rsidRDefault="0047016D">
      <w:pPr>
        <w:numPr>
          <w:ilvl w:val="12"/>
          <w:numId w:val="0"/>
        </w:numPr>
        <w:tabs>
          <w:tab w:val="clear" w:pos="567"/>
        </w:tabs>
        <w:spacing w:line="240" w:lineRule="auto"/>
        <w:ind w:right="-2"/>
        <w:rPr>
          <w:color w:val="000000"/>
          <w:szCs w:val="22"/>
          <w:lang w:val="et-EE"/>
        </w:rPr>
      </w:pPr>
    </w:p>
    <w:p w14:paraId="74771288" w14:textId="77777777" w:rsidR="0047016D" w:rsidRDefault="0030551E">
      <w:pPr>
        <w:numPr>
          <w:ilvl w:val="12"/>
          <w:numId w:val="0"/>
        </w:numPr>
        <w:tabs>
          <w:tab w:val="clear" w:pos="567"/>
        </w:tabs>
        <w:spacing w:line="240" w:lineRule="auto"/>
        <w:ind w:right="-2"/>
        <w:rPr>
          <w:color w:val="000000"/>
          <w:szCs w:val="22"/>
          <w:lang w:val="et-EE"/>
        </w:rPr>
      </w:pPr>
      <w:r>
        <w:rPr>
          <w:color w:val="000000"/>
          <w:szCs w:val="22"/>
          <w:lang w:val="et-EE"/>
        </w:rPr>
        <w:t>Lisaküsimuste tekkimisel selle ravimi kohta pöörduge palun müügiloa hoidja kohaliku esindaja poole:</w:t>
      </w:r>
    </w:p>
    <w:tbl>
      <w:tblPr>
        <w:tblW w:w="9356" w:type="dxa"/>
        <w:tblInd w:w="-34" w:type="dxa"/>
        <w:tblLayout w:type="fixed"/>
        <w:tblLook w:val="0000" w:firstRow="0" w:lastRow="0" w:firstColumn="0" w:lastColumn="0" w:noHBand="0" w:noVBand="0"/>
      </w:tblPr>
      <w:tblGrid>
        <w:gridCol w:w="34"/>
        <w:gridCol w:w="4644"/>
        <w:gridCol w:w="4678"/>
      </w:tblGrid>
      <w:tr w:rsidR="0047016D" w:rsidRPr="0055659B" w14:paraId="49E4963B" w14:textId="77777777">
        <w:trPr>
          <w:gridBefore w:val="1"/>
          <w:wBefore w:w="34" w:type="dxa"/>
        </w:trPr>
        <w:tc>
          <w:tcPr>
            <w:tcW w:w="4644" w:type="dxa"/>
          </w:tcPr>
          <w:p w14:paraId="170EEB9D" w14:textId="77777777" w:rsidR="0047016D" w:rsidRDefault="0047016D">
            <w:pPr>
              <w:tabs>
                <w:tab w:val="left" w:pos="-720"/>
              </w:tabs>
              <w:suppressAutoHyphens/>
              <w:spacing w:line="240" w:lineRule="auto"/>
              <w:rPr>
                <w:color w:val="000000"/>
                <w:szCs w:val="22"/>
                <w:lang w:val="et-EE"/>
              </w:rPr>
            </w:pPr>
          </w:p>
        </w:tc>
        <w:tc>
          <w:tcPr>
            <w:tcW w:w="4678" w:type="dxa"/>
          </w:tcPr>
          <w:p w14:paraId="3271916B" w14:textId="77777777" w:rsidR="0047016D" w:rsidRDefault="0047016D">
            <w:pPr>
              <w:tabs>
                <w:tab w:val="left" w:pos="-720"/>
              </w:tabs>
              <w:suppressAutoHyphens/>
              <w:spacing w:line="240" w:lineRule="auto"/>
              <w:rPr>
                <w:color w:val="000000"/>
                <w:szCs w:val="22"/>
                <w:lang w:val="et-EE"/>
              </w:rPr>
            </w:pPr>
          </w:p>
        </w:tc>
      </w:tr>
      <w:tr w:rsidR="0047016D" w14:paraId="0E7B6EB5" w14:textId="77777777">
        <w:tc>
          <w:tcPr>
            <w:tcW w:w="4678" w:type="dxa"/>
            <w:gridSpan w:val="2"/>
          </w:tcPr>
          <w:p w14:paraId="61641F89" w14:textId="77777777" w:rsidR="0047016D" w:rsidRDefault="0030551E">
            <w:pPr>
              <w:spacing w:line="240" w:lineRule="auto"/>
              <w:rPr>
                <w:noProof/>
                <w:color w:val="000000"/>
                <w:szCs w:val="22"/>
                <w:lang w:val="fr-FR"/>
              </w:rPr>
            </w:pPr>
            <w:r>
              <w:rPr>
                <w:b/>
                <w:noProof/>
                <w:color w:val="000000"/>
                <w:szCs w:val="22"/>
                <w:lang w:val="fr-FR"/>
              </w:rPr>
              <w:t>België/Belgique/Belgien</w:t>
            </w:r>
          </w:p>
          <w:p w14:paraId="591ABD42" w14:textId="77777777" w:rsidR="0047016D" w:rsidRDefault="0030551E">
            <w:pPr>
              <w:spacing w:line="240" w:lineRule="auto"/>
              <w:rPr>
                <w:noProof/>
                <w:color w:val="000000"/>
                <w:szCs w:val="22"/>
                <w:lang w:val="fr-FR"/>
              </w:rPr>
            </w:pPr>
            <w:r>
              <w:rPr>
                <w:noProof/>
                <w:color w:val="000000"/>
                <w:szCs w:val="22"/>
                <w:lang w:val="fr-FR"/>
              </w:rPr>
              <w:t>Santen Oy</w:t>
            </w:r>
          </w:p>
          <w:p w14:paraId="71DB7BCB" w14:textId="77777777" w:rsidR="0047016D" w:rsidRDefault="0030551E">
            <w:pPr>
              <w:spacing w:line="240" w:lineRule="auto"/>
              <w:ind w:left="34"/>
              <w:rPr>
                <w:color w:val="000000"/>
                <w:szCs w:val="22"/>
                <w:lang w:val="et-EE"/>
              </w:rPr>
            </w:pPr>
            <w:r>
              <w:rPr>
                <w:noProof/>
                <w:color w:val="000000"/>
                <w:szCs w:val="22"/>
                <w:lang w:val="fr-FR"/>
              </w:rPr>
              <w:t>Tél/Tel : +</w:t>
            </w:r>
            <w:r>
              <w:rPr>
                <w:bCs/>
                <w:color w:val="000000"/>
                <w:szCs w:val="22"/>
                <w:lang w:val="fr-FR"/>
              </w:rPr>
              <w:t>32 (0) 24019172</w:t>
            </w:r>
          </w:p>
        </w:tc>
        <w:tc>
          <w:tcPr>
            <w:tcW w:w="4678" w:type="dxa"/>
          </w:tcPr>
          <w:p w14:paraId="0C290D64" w14:textId="77777777" w:rsidR="0047016D" w:rsidRDefault="0030551E">
            <w:pPr>
              <w:autoSpaceDE w:val="0"/>
              <w:autoSpaceDN w:val="0"/>
              <w:adjustRightInd w:val="0"/>
              <w:spacing w:line="240" w:lineRule="auto"/>
              <w:rPr>
                <w:noProof/>
                <w:color w:val="000000"/>
                <w:szCs w:val="22"/>
              </w:rPr>
            </w:pPr>
            <w:r>
              <w:rPr>
                <w:b/>
                <w:noProof/>
                <w:color w:val="000000"/>
                <w:szCs w:val="22"/>
              </w:rPr>
              <w:t>Lietuva</w:t>
            </w:r>
          </w:p>
          <w:p w14:paraId="1DF36582" w14:textId="77777777" w:rsidR="0047016D" w:rsidRDefault="0030551E">
            <w:pPr>
              <w:spacing w:line="240" w:lineRule="auto"/>
              <w:rPr>
                <w:noProof/>
                <w:color w:val="000000"/>
                <w:szCs w:val="22"/>
                <w:lang w:val="fr-FR"/>
              </w:rPr>
            </w:pPr>
            <w:r>
              <w:rPr>
                <w:noProof/>
                <w:color w:val="000000"/>
                <w:szCs w:val="22"/>
                <w:lang w:val="fr-FR"/>
              </w:rPr>
              <w:t>Santen Oy</w:t>
            </w:r>
          </w:p>
          <w:p w14:paraId="1D89FE33" w14:textId="77777777" w:rsidR="0047016D" w:rsidRDefault="0030551E">
            <w:pPr>
              <w:autoSpaceDE w:val="0"/>
              <w:autoSpaceDN w:val="0"/>
              <w:adjustRightInd w:val="0"/>
              <w:spacing w:line="240" w:lineRule="auto"/>
              <w:rPr>
                <w:noProof/>
                <w:color w:val="000000"/>
                <w:szCs w:val="22"/>
              </w:rPr>
            </w:pPr>
            <w:r>
              <w:rPr>
                <w:noProof/>
                <w:color w:val="000000"/>
                <w:szCs w:val="22"/>
              </w:rPr>
              <w:t>Tel: +</w:t>
            </w:r>
            <w:r>
              <w:rPr>
                <w:bCs/>
                <w:color w:val="000000"/>
                <w:szCs w:val="22"/>
                <w:lang w:val="en-US"/>
              </w:rPr>
              <w:t>370 37 366628</w:t>
            </w:r>
          </w:p>
          <w:p w14:paraId="51E9B96D" w14:textId="77777777" w:rsidR="0047016D" w:rsidRDefault="0047016D">
            <w:pPr>
              <w:tabs>
                <w:tab w:val="left" w:pos="-720"/>
              </w:tabs>
              <w:suppressAutoHyphens/>
              <w:spacing w:line="240" w:lineRule="auto"/>
              <w:rPr>
                <w:color w:val="000000"/>
                <w:szCs w:val="22"/>
                <w:lang w:val="et-EE"/>
              </w:rPr>
            </w:pPr>
          </w:p>
        </w:tc>
      </w:tr>
      <w:tr w:rsidR="0047016D" w14:paraId="11D78F7B" w14:textId="77777777">
        <w:tc>
          <w:tcPr>
            <w:tcW w:w="4678" w:type="dxa"/>
            <w:gridSpan w:val="2"/>
          </w:tcPr>
          <w:p w14:paraId="3052BCA5" w14:textId="77777777" w:rsidR="0047016D" w:rsidRDefault="0030551E">
            <w:pPr>
              <w:autoSpaceDE w:val="0"/>
              <w:autoSpaceDN w:val="0"/>
              <w:adjustRightInd w:val="0"/>
              <w:spacing w:line="240" w:lineRule="auto"/>
              <w:rPr>
                <w:b/>
                <w:bCs/>
                <w:color w:val="000000"/>
                <w:szCs w:val="22"/>
              </w:rPr>
            </w:pPr>
            <w:proofErr w:type="spellStart"/>
            <w:r>
              <w:rPr>
                <w:b/>
                <w:bCs/>
                <w:color w:val="000000"/>
                <w:szCs w:val="22"/>
              </w:rPr>
              <w:t>България</w:t>
            </w:r>
            <w:proofErr w:type="spellEnd"/>
          </w:p>
          <w:p w14:paraId="711BC3D4" w14:textId="77777777" w:rsidR="0047016D" w:rsidRDefault="0030551E">
            <w:pPr>
              <w:spacing w:line="240" w:lineRule="auto"/>
              <w:rPr>
                <w:noProof/>
                <w:color w:val="000000"/>
                <w:szCs w:val="22"/>
              </w:rPr>
            </w:pPr>
            <w:r>
              <w:rPr>
                <w:noProof/>
                <w:color w:val="000000"/>
                <w:szCs w:val="22"/>
              </w:rPr>
              <w:t>Santen Oy</w:t>
            </w:r>
          </w:p>
          <w:p w14:paraId="51349D91" w14:textId="059087B1" w:rsidR="0047016D" w:rsidRDefault="0030551E">
            <w:pPr>
              <w:autoSpaceDE w:val="0"/>
              <w:autoSpaceDN w:val="0"/>
              <w:adjustRightInd w:val="0"/>
              <w:spacing w:line="240" w:lineRule="auto"/>
              <w:rPr>
                <w:color w:val="000000"/>
                <w:szCs w:val="22"/>
              </w:rPr>
            </w:pPr>
            <w:proofErr w:type="spellStart"/>
            <w:r>
              <w:rPr>
                <w:color w:val="000000"/>
                <w:szCs w:val="22"/>
              </w:rPr>
              <w:t>Teл</w:t>
            </w:r>
            <w:proofErr w:type="spellEnd"/>
            <w:r>
              <w:rPr>
                <w:color w:val="000000"/>
                <w:szCs w:val="22"/>
              </w:rPr>
              <w:t xml:space="preserve">.: </w:t>
            </w:r>
            <w:ins w:id="15" w:author="Applicant" w:date="2026-06-15T15:14:00Z" w16du:dateUtc="2026-06-15T12:14:00Z">
              <w:r w:rsidR="001E65E3" w:rsidRPr="008256E5">
                <w:rPr>
                  <w:lang w:val="fr-FR"/>
                </w:rPr>
                <w:t>+40 21 528 0290</w:t>
              </w:r>
            </w:ins>
            <w:del w:id="16" w:author="Applicant" w:date="2026-06-15T15:14:00Z" w16du:dateUtc="2026-06-15T12:14:00Z">
              <w:r w:rsidDel="001E65E3">
                <w:rPr>
                  <w:color w:val="000000"/>
                  <w:szCs w:val="22"/>
                </w:rPr>
                <w:delText>+</w:delText>
              </w:r>
              <w:r w:rsidDel="001E65E3">
                <w:rPr>
                  <w:bCs/>
                  <w:color w:val="000000"/>
                  <w:szCs w:val="22"/>
                  <w:lang w:val="en-US"/>
                </w:rPr>
                <w:delText xml:space="preserve">359 </w:delText>
              </w:r>
              <w:r w:rsidDel="001E65E3">
                <w:rPr>
                  <w:bCs/>
                  <w:color w:val="000000"/>
                  <w:szCs w:val="22"/>
                </w:rPr>
                <w:delText xml:space="preserve">(0) </w:delText>
              </w:r>
              <w:r w:rsidDel="001E65E3">
                <w:rPr>
                  <w:bCs/>
                  <w:color w:val="000000"/>
                  <w:szCs w:val="22"/>
                  <w:lang w:val="en-US"/>
                </w:rPr>
                <w:delText>888 755 393</w:delText>
              </w:r>
            </w:del>
          </w:p>
          <w:p w14:paraId="6A8D9FC3" w14:textId="77777777" w:rsidR="0047016D" w:rsidRDefault="0047016D">
            <w:pPr>
              <w:spacing w:line="240" w:lineRule="auto"/>
              <w:rPr>
                <w:b/>
                <w:noProof/>
                <w:color w:val="000000"/>
                <w:szCs w:val="22"/>
              </w:rPr>
            </w:pPr>
          </w:p>
        </w:tc>
        <w:tc>
          <w:tcPr>
            <w:tcW w:w="4678" w:type="dxa"/>
          </w:tcPr>
          <w:p w14:paraId="5636DEBF" w14:textId="77777777" w:rsidR="0047016D" w:rsidRDefault="0030551E">
            <w:pPr>
              <w:tabs>
                <w:tab w:val="left" w:pos="-720"/>
              </w:tabs>
              <w:suppressAutoHyphens/>
              <w:spacing w:line="240" w:lineRule="auto"/>
              <w:rPr>
                <w:noProof/>
                <w:color w:val="000000"/>
                <w:szCs w:val="22"/>
                <w:lang w:val="de-DE"/>
              </w:rPr>
            </w:pPr>
            <w:r>
              <w:rPr>
                <w:b/>
                <w:noProof/>
                <w:color w:val="000000"/>
                <w:szCs w:val="22"/>
                <w:lang w:val="de-DE"/>
              </w:rPr>
              <w:t>Luxembourg/Luxemburg</w:t>
            </w:r>
          </w:p>
          <w:p w14:paraId="120C163D" w14:textId="77777777" w:rsidR="0047016D" w:rsidRDefault="0030551E">
            <w:pPr>
              <w:spacing w:line="240" w:lineRule="auto"/>
              <w:rPr>
                <w:noProof/>
                <w:color w:val="000000"/>
                <w:szCs w:val="22"/>
                <w:lang w:val="de-DE"/>
              </w:rPr>
            </w:pPr>
            <w:r>
              <w:rPr>
                <w:noProof/>
                <w:color w:val="000000"/>
                <w:szCs w:val="22"/>
                <w:lang w:val="de-DE"/>
              </w:rPr>
              <w:t>Santen Oy</w:t>
            </w:r>
          </w:p>
          <w:p w14:paraId="74BDD542" w14:textId="77777777" w:rsidR="0047016D" w:rsidRDefault="0030551E">
            <w:pPr>
              <w:tabs>
                <w:tab w:val="left" w:pos="-720"/>
              </w:tabs>
              <w:suppressAutoHyphens/>
              <w:spacing w:line="240" w:lineRule="auto"/>
              <w:rPr>
                <w:noProof/>
                <w:color w:val="000000"/>
                <w:szCs w:val="22"/>
                <w:lang w:val="de-DE"/>
              </w:rPr>
            </w:pPr>
            <w:r>
              <w:rPr>
                <w:noProof/>
                <w:color w:val="000000"/>
                <w:szCs w:val="22"/>
                <w:lang w:val="de-DE"/>
              </w:rPr>
              <w:t>Tél/Tel: +</w:t>
            </w:r>
            <w:r>
              <w:rPr>
                <w:bCs/>
                <w:color w:val="000000"/>
                <w:szCs w:val="22"/>
                <w:lang w:val="de-DE"/>
              </w:rPr>
              <w:t>352 (0) 27862006</w:t>
            </w:r>
          </w:p>
          <w:p w14:paraId="31AB4089" w14:textId="77777777" w:rsidR="0047016D" w:rsidRDefault="0047016D">
            <w:pPr>
              <w:autoSpaceDE w:val="0"/>
              <w:autoSpaceDN w:val="0"/>
              <w:adjustRightInd w:val="0"/>
              <w:spacing w:line="240" w:lineRule="auto"/>
              <w:rPr>
                <w:b/>
                <w:noProof/>
                <w:color w:val="000000"/>
                <w:szCs w:val="22"/>
                <w:lang w:val="de-DE"/>
              </w:rPr>
            </w:pPr>
          </w:p>
        </w:tc>
      </w:tr>
      <w:tr w:rsidR="0047016D" w14:paraId="2FAF7B33" w14:textId="77777777">
        <w:tc>
          <w:tcPr>
            <w:tcW w:w="4678" w:type="dxa"/>
            <w:gridSpan w:val="2"/>
          </w:tcPr>
          <w:p w14:paraId="15A80EA5" w14:textId="77777777" w:rsidR="0047016D" w:rsidRDefault="0030551E">
            <w:pPr>
              <w:tabs>
                <w:tab w:val="left" w:pos="-720"/>
              </w:tabs>
              <w:suppressAutoHyphens/>
              <w:spacing w:line="240" w:lineRule="auto"/>
              <w:rPr>
                <w:noProof/>
                <w:color w:val="000000"/>
                <w:szCs w:val="22"/>
                <w:lang w:val="de-DE"/>
              </w:rPr>
            </w:pPr>
            <w:r>
              <w:rPr>
                <w:b/>
                <w:noProof/>
                <w:color w:val="000000"/>
                <w:szCs w:val="22"/>
                <w:lang w:val="de-DE"/>
              </w:rPr>
              <w:t>Česká republika</w:t>
            </w:r>
          </w:p>
          <w:p w14:paraId="6B4682D1" w14:textId="77777777" w:rsidR="0047016D" w:rsidRDefault="0030551E">
            <w:pPr>
              <w:spacing w:line="240" w:lineRule="auto"/>
              <w:rPr>
                <w:noProof/>
                <w:color w:val="000000"/>
                <w:szCs w:val="22"/>
                <w:lang w:val="de-DE"/>
              </w:rPr>
            </w:pPr>
            <w:r>
              <w:rPr>
                <w:noProof/>
                <w:color w:val="000000"/>
                <w:szCs w:val="22"/>
                <w:lang w:val="de-DE"/>
              </w:rPr>
              <w:t>Santen Oy</w:t>
            </w:r>
          </w:p>
          <w:p w14:paraId="0B157295" w14:textId="77777777" w:rsidR="0047016D" w:rsidRDefault="0030551E">
            <w:pPr>
              <w:autoSpaceDE w:val="0"/>
              <w:autoSpaceDN w:val="0"/>
              <w:adjustRightInd w:val="0"/>
              <w:spacing w:line="240" w:lineRule="auto"/>
              <w:rPr>
                <w:b/>
                <w:bCs/>
                <w:color w:val="000000"/>
                <w:szCs w:val="22"/>
                <w:lang w:val="de-DE"/>
              </w:rPr>
            </w:pPr>
            <w:r>
              <w:rPr>
                <w:noProof/>
                <w:color w:val="000000"/>
                <w:szCs w:val="22"/>
                <w:lang w:val="de-DE"/>
              </w:rPr>
              <w:t xml:space="preserve">Tel: </w:t>
            </w:r>
            <w:r w:rsidR="00A13799" w:rsidRPr="00A13799">
              <w:rPr>
                <w:noProof/>
                <w:color w:val="000000"/>
                <w:szCs w:val="22"/>
                <w:lang w:val="de-DE"/>
              </w:rPr>
              <w:t>+358 (0) 3 284 8111</w:t>
            </w:r>
          </w:p>
        </w:tc>
        <w:tc>
          <w:tcPr>
            <w:tcW w:w="4678" w:type="dxa"/>
          </w:tcPr>
          <w:p w14:paraId="50D96BE9" w14:textId="77777777" w:rsidR="0047016D" w:rsidRDefault="0030551E">
            <w:pPr>
              <w:spacing w:line="240" w:lineRule="auto"/>
              <w:rPr>
                <w:b/>
                <w:noProof/>
                <w:color w:val="000000"/>
                <w:szCs w:val="22"/>
              </w:rPr>
            </w:pPr>
            <w:r>
              <w:rPr>
                <w:b/>
                <w:noProof/>
                <w:color w:val="000000"/>
                <w:szCs w:val="22"/>
              </w:rPr>
              <w:t>Magyarország</w:t>
            </w:r>
          </w:p>
          <w:p w14:paraId="400DA2CF" w14:textId="77777777" w:rsidR="0047016D" w:rsidRDefault="0030551E">
            <w:pPr>
              <w:spacing w:line="240" w:lineRule="auto"/>
              <w:rPr>
                <w:noProof/>
                <w:color w:val="000000"/>
                <w:szCs w:val="22"/>
                <w:lang w:val="fr-FR"/>
              </w:rPr>
            </w:pPr>
            <w:r>
              <w:rPr>
                <w:noProof/>
                <w:color w:val="000000"/>
                <w:szCs w:val="22"/>
                <w:lang w:val="fr-FR"/>
              </w:rPr>
              <w:t>Santen Oy</w:t>
            </w:r>
          </w:p>
          <w:p w14:paraId="662BBEE1" w14:textId="77777777" w:rsidR="0047016D" w:rsidRDefault="0030551E">
            <w:pPr>
              <w:tabs>
                <w:tab w:val="left" w:pos="-720"/>
              </w:tabs>
              <w:suppressAutoHyphens/>
              <w:spacing w:line="240" w:lineRule="auto"/>
              <w:rPr>
                <w:bCs/>
                <w:color w:val="000000"/>
                <w:szCs w:val="22"/>
                <w:lang w:val="en-US"/>
              </w:rPr>
            </w:pPr>
            <w:r>
              <w:rPr>
                <w:noProof/>
                <w:color w:val="000000"/>
                <w:szCs w:val="22"/>
              </w:rPr>
              <w:t xml:space="preserve">Tel.: </w:t>
            </w:r>
            <w:r w:rsidR="00A13799" w:rsidRPr="00A13799">
              <w:rPr>
                <w:noProof/>
                <w:color w:val="000000"/>
                <w:szCs w:val="22"/>
              </w:rPr>
              <w:t>+358 (0) 3 284 8111</w:t>
            </w:r>
          </w:p>
          <w:p w14:paraId="3746BC38" w14:textId="77777777" w:rsidR="0047016D" w:rsidRDefault="0047016D">
            <w:pPr>
              <w:tabs>
                <w:tab w:val="left" w:pos="-720"/>
              </w:tabs>
              <w:suppressAutoHyphens/>
              <w:spacing w:line="240" w:lineRule="auto"/>
              <w:rPr>
                <w:b/>
                <w:noProof/>
                <w:color w:val="000000"/>
                <w:szCs w:val="22"/>
                <w:lang w:val="fr-FR"/>
              </w:rPr>
            </w:pPr>
          </w:p>
        </w:tc>
      </w:tr>
      <w:tr w:rsidR="0047016D" w14:paraId="3282B6B3" w14:textId="77777777">
        <w:tc>
          <w:tcPr>
            <w:tcW w:w="4678" w:type="dxa"/>
            <w:gridSpan w:val="2"/>
          </w:tcPr>
          <w:p w14:paraId="7A16189C" w14:textId="77777777" w:rsidR="0047016D" w:rsidRDefault="0030551E">
            <w:pPr>
              <w:spacing w:line="240" w:lineRule="auto"/>
              <w:rPr>
                <w:noProof/>
                <w:color w:val="000000"/>
                <w:szCs w:val="22"/>
              </w:rPr>
            </w:pPr>
            <w:r>
              <w:rPr>
                <w:b/>
                <w:noProof/>
                <w:color w:val="000000"/>
                <w:szCs w:val="22"/>
              </w:rPr>
              <w:t>Danmark</w:t>
            </w:r>
          </w:p>
          <w:p w14:paraId="3CBB04A5" w14:textId="77777777" w:rsidR="0047016D" w:rsidRDefault="0030551E">
            <w:pPr>
              <w:spacing w:line="240" w:lineRule="auto"/>
              <w:rPr>
                <w:noProof/>
                <w:color w:val="000000"/>
                <w:szCs w:val="22"/>
              </w:rPr>
            </w:pPr>
            <w:r>
              <w:rPr>
                <w:bCs/>
                <w:color w:val="000000"/>
                <w:szCs w:val="22"/>
                <w:lang w:val="en-US"/>
              </w:rPr>
              <w:t>Santen Oy</w:t>
            </w:r>
          </w:p>
          <w:p w14:paraId="6DADFE0A" w14:textId="77777777" w:rsidR="0047016D" w:rsidRDefault="0030551E">
            <w:pPr>
              <w:spacing w:line="240" w:lineRule="auto"/>
              <w:rPr>
                <w:noProof/>
                <w:color w:val="000000"/>
                <w:szCs w:val="22"/>
              </w:rPr>
            </w:pPr>
            <w:r>
              <w:rPr>
                <w:noProof/>
                <w:color w:val="000000"/>
                <w:szCs w:val="22"/>
              </w:rPr>
              <w:t>Tlf: +</w:t>
            </w:r>
            <w:r>
              <w:rPr>
                <w:bCs/>
                <w:color w:val="000000"/>
                <w:szCs w:val="22"/>
                <w:lang w:val="en-US"/>
              </w:rPr>
              <w:t>45 898 713 35</w:t>
            </w:r>
          </w:p>
          <w:p w14:paraId="46F7A624" w14:textId="77777777" w:rsidR="0047016D" w:rsidRDefault="0047016D">
            <w:pPr>
              <w:tabs>
                <w:tab w:val="left" w:pos="-720"/>
              </w:tabs>
              <w:suppressAutoHyphens/>
              <w:spacing w:line="240" w:lineRule="auto"/>
              <w:rPr>
                <w:b/>
                <w:noProof/>
                <w:color w:val="000000"/>
                <w:szCs w:val="22"/>
              </w:rPr>
            </w:pPr>
          </w:p>
        </w:tc>
        <w:tc>
          <w:tcPr>
            <w:tcW w:w="4678" w:type="dxa"/>
          </w:tcPr>
          <w:p w14:paraId="25AD8B1F" w14:textId="77777777" w:rsidR="0047016D" w:rsidRDefault="0030551E">
            <w:pPr>
              <w:spacing w:line="240" w:lineRule="auto"/>
              <w:rPr>
                <w:b/>
                <w:noProof/>
                <w:color w:val="000000"/>
                <w:szCs w:val="22"/>
              </w:rPr>
            </w:pPr>
            <w:r>
              <w:rPr>
                <w:b/>
                <w:noProof/>
                <w:color w:val="000000"/>
                <w:szCs w:val="22"/>
              </w:rPr>
              <w:t>Malta</w:t>
            </w:r>
          </w:p>
          <w:p w14:paraId="0DBEE826" w14:textId="77777777" w:rsidR="0047016D" w:rsidRDefault="0030551E">
            <w:pPr>
              <w:spacing w:line="240" w:lineRule="auto"/>
              <w:rPr>
                <w:noProof/>
                <w:color w:val="000000"/>
                <w:szCs w:val="22"/>
                <w:lang w:val="fr-FR"/>
              </w:rPr>
            </w:pPr>
            <w:r>
              <w:rPr>
                <w:bCs/>
                <w:color w:val="000000"/>
                <w:szCs w:val="22"/>
                <w:lang w:val="en-US"/>
              </w:rPr>
              <w:t>Santen Oy</w:t>
            </w:r>
          </w:p>
          <w:p w14:paraId="6FDCC302" w14:textId="77777777" w:rsidR="0047016D" w:rsidRDefault="0030551E">
            <w:pPr>
              <w:spacing w:line="240" w:lineRule="auto"/>
              <w:rPr>
                <w:noProof/>
                <w:color w:val="000000"/>
                <w:szCs w:val="22"/>
                <w:lang w:val="fr-FR"/>
              </w:rPr>
            </w:pPr>
            <w:r>
              <w:rPr>
                <w:noProof/>
                <w:color w:val="000000"/>
                <w:szCs w:val="22"/>
                <w:lang w:val="fr-FR"/>
              </w:rPr>
              <w:t>Tel: +</w:t>
            </w:r>
            <w:r>
              <w:rPr>
                <w:bCs/>
                <w:color w:val="000000"/>
                <w:szCs w:val="22"/>
                <w:lang w:val="en-US"/>
              </w:rPr>
              <w:t xml:space="preserve">358 </w:t>
            </w:r>
            <w:r>
              <w:rPr>
                <w:bCs/>
                <w:color w:val="000000"/>
                <w:szCs w:val="22"/>
                <w:lang w:val="fr-FR"/>
              </w:rPr>
              <w:t xml:space="preserve">(0) </w:t>
            </w:r>
            <w:r>
              <w:rPr>
                <w:bCs/>
                <w:color w:val="000000"/>
                <w:szCs w:val="22"/>
                <w:lang w:val="en-US"/>
              </w:rPr>
              <w:t>3 284 8111</w:t>
            </w:r>
          </w:p>
          <w:p w14:paraId="03320F54" w14:textId="77777777" w:rsidR="0047016D" w:rsidRDefault="0047016D">
            <w:pPr>
              <w:spacing w:line="240" w:lineRule="auto"/>
              <w:rPr>
                <w:b/>
                <w:noProof/>
                <w:color w:val="000000"/>
                <w:szCs w:val="22"/>
              </w:rPr>
            </w:pPr>
          </w:p>
        </w:tc>
      </w:tr>
      <w:tr w:rsidR="0047016D" w14:paraId="01B56276" w14:textId="77777777">
        <w:tc>
          <w:tcPr>
            <w:tcW w:w="4678" w:type="dxa"/>
            <w:gridSpan w:val="2"/>
          </w:tcPr>
          <w:p w14:paraId="5BA7B8CF" w14:textId="77777777" w:rsidR="0047016D" w:rsidRDefault="0030551E">
            <w:pPr>
              <w:spacing w:line="240" w:lineRule="auto"/>
              <w:rPr>
                <w:noProof/>
                <w:color w:val="000000"/>
                <w:szCs w:val="22"/>
                <w:lang w:val="fr-FR"/>
              </w:rPr>
            </w:pPr>
            <w:r>
              <w:rPr>
                <w:b/>
                <w:noProof/>
                <w:color w:val="000000"/>
                <w:szCs w:val="22"/>
                <w:lang w:val="fr-FR"/>
              </w:rPr>
              <w:t>Deutschland</w:t>
            </w:r>
          </w:p>
          <w:p w14:paraId="4C69CE7E" w14:textId="77777777" w:rsidR="0047016D" w:rsidRDefault="0030551E">
            <w:pPr>
              <w:spacing w:line="240" w:lineRule="auto"/>
              <w:rPr>
                <w:i/>
                <w:noProof/>
                <w:color w:val="000000"/>
                <w:szCs w:val="22"/>
                <w:lang w:val="fr-FR"/>
              </w:rPr>
            </w:pPr>
            <w:r>
              <w:rPr>
                <w:bCs/>
                <w:color w:val="000000"/>
                <w:szCs w:val="22"/>
                <w:lang w:val="en-US"/>
              </w:rPr>
              <w:t>Santen GmbH</w:t>
            </w:r>
          </w:p>
          <w:p w14:paraId="122383D4" w14:textId="77777777" w:rsidR="0047016D" w:rsidRDefault="0030551E">
            <w:pPr>
              <w:spacing w:line="240" w:lineRule="auto"/>
              <w:rPr>
                <w:b/>
                <w:noProof/>
                <w:color w:val="000000"/>
                <w:szCs w:val="22"/>
              </w:rPr>
            </w:pPr>
            <w:r>
              <w:rPr>
                <w:noProof/>
                <w:color w:val="000000"/>
                <w:szCs w:val="22"/>
              </w:rPr>
              <w:t>Tel: +</w:t>
            </w:r>
            <w:r>
              <w:rPr>
                <w:bCs/>
                <w:color w:val="000000"/>
                <w:szCs w:val="22"/>
                <w:lang w:val="en-US"/>
              </w:rPr>
              <w:t>49 (0) 3030809610</w:t>
            </w:r>
          </w:p>
        </w:tc>
        <w:tc>
          <w:tcPr>
            <w:tcW w:w="4678" w:type="dxa"/>
          </w:tcPr>
          <w:p w14:paraId="77851D80" w14:textId="77777777" w:rsidR="0047016D" w:rsidRDefault="0030551E">
            <w:pPr>
              <w:tabs>
                <w:tab w:val="left" w:pos="-720"/>
              </w:tabs>
              <w:suppressAutoHyphens/>
              <w:spacing w:line="240" w:lineRule="auto"/>
              <w:rPr>
                <w:noProof/>
                <w:color w:val="000000"/>
                <w:szCs w:val="22"/>
              </w:rPr>
            </w:pPr>
            <w:r>
              <w:rPr>
                <w:b/>
                <w:noProof/>
                <w:color w:val="000000"/>
                <w:szCs w:val="22"/>
              </w:rPr>
              <w:t>Nederland</w:t>
            </w:r>
          </w:p>
          <w:p w14:paraId="48C9AE43" w14:textId="77777777" w:rsidR="0047016D" w:rsidRDefault="0030551E">
            <w:pPr>
              <w:tabs>
                <w:tab w:val="left" w:pos="-720"/>
              </w:tabs>
              <w:suppressAutoHyphens/>
              <w:spacing w:line="240" w:lineRule="auto"/>
              <w:rPr>
                <w:noProof/>
                <w:color w:val="000000"/>
                <w:szCs w:val="22"/>
              </w:rPr>
            </w:pPr>
            <w:r>
              <w:rPr>
                <w:bCs/>
                <w:color w:val="000000"/>
                <w:szCs w:val="22"/>
                <w:lang w:val="en-US"/>
              </w:rPr>
              <w:t>Santen Oy</w:t>
            </w:r>
          </w:p>
          <w:p w14:paraId="7C2F166E" w14:textId="77777777" w:rsidR="0047016D" w:rsidRDefault="0030551E">
            <w:pPr>
              <w:tabs>
                <w:tab w:val="left" w:pos="-720"/>
              </w:tabs>
              <w:suppressAutoHyphens/>
              <w:spacing w:line="240" w:lineRule="auto"/>
              <w:rPr>
                <w:noProof/>
                <w:color w:val="000000"/>
                <w:szCs w:val="22"/>
              </w:rPr>
            </w:pPr>
            <w:r>
              <w:rPr>
                <w:noProof/>
                <w:color w:val="000000"/>
                <w:szCs w:val="22"/>
              </w:rPr>
              <w:t>Tel: +</w:t>
            </w:r>
            <w:r>
              <w:rPr>
                <w:bCs/>
                <w:color w:val="000000"/>
                <w:szCs w:val="22"/>
                <w:lang w:val="en-US"/>
              </w:rPr>
              <w:t xml:space="preserve">31 </w:t>
            </w:r>
            <w:r>
              <w:rPr>
                <w:bCs/>
                <w:color w:val="000000"/>
                <w:szCs w:val="22"/>
                <w:lang w:val="fr-FR"/>
              </w:rPr>
              <w:t xml:space="preserve">(0) </w:t>
            </w:r>
            <w:r>
              <w:rPr>
                <w:bCs/>
                <w:color w:val="000000"/>
                <w:szCs w:val="22"/>
                <w:lang w:val="en-US"/>
              </w:rPr>
              <w:t>207139206</w:t>
            </w:r>
          </w:p>
          <w:p w14:paraId="357C6EDA" w14:textId="77777777" w:rsidR="0047016D" w:rsidRDefault="0047016D">
            <w:pPr>
              <w:spacing w:line="240" w:lineRule="auto"/>
              <w:rPr>
                <w:b/>
                <w:noProof/>
                <w:color w:val="000000"/>
                <w:szCs w:val="22"/>
              </w:rPr>
            </w:pPr>
          </w:p>
        </w:tc>
      </w:tr>
      <w:tr w:rsidR="0047016D" w14:paraId="7E30338D" w14:textId="77777777">
        <w:tc>
          <w:tcPr>
            <w:tcW w:w="4678" w:type="dxa"/>
            <w:gridSpan w:val="2"/>
          </w:tcPr>
          <w:p w14:paraId="268F045D" w14:textId="77777777" w:rsidR="0047016D" w:rsidRDefault="0030551E">
            <w:pPr>
              <w:tabs>
                <w:tab w:val="left" w:pos="-720"/>
              </w:tabs>
              <w:suppressAutoHyphens/>
              <w:spacing w:line="240" w:lineRule="auto"/>
              <w:rPr>
                <w:b/>
                <w:bCs/>
                <w:noProof/>
                <w:color w:val="000000"/>
                <w:szCs w:val="22"/>
              </w:rPr>
            </w:pPr>
            <w:r>
              <w:rPr>
                <w:b/>
                <w:bCs/>
                <w:noProof/>
                <w:color w:val="000000"/>
                <w:szCs w:val="22"/>
              </w:rPr>
              <w:t>Eesti</w:t>
            </w:r>
          </w:p>
          <w:p w14:paraId="57A71FCE" w14:textId="77777777" w:rsidR="0047016D" w:rsidRDefault="0030551E">
            <w:pPr>
              <w:tabs>
                <w:tab w:val="left" w:pos="-720"/>
              </w:tabs>
              <w:suppressAutoHyphens/>
              <w:spacing w:line="240" w:lineRule="auto"/>
              <w:rPr>
                <w:noProof/>
                <w:color w:val="000000"/>
                <w:szCs w:val="22"/>
              </w:rPr>
            </w:pPr>
            <w:r>
              <w:rPr>
                <w:bCs/>
                <w:color w:val="000000"/>
                <w:szCs w:val="22"/>
                <w:lang w:val="en-US"/>
              </w:rPr>
              <w:t>Santen Oy</w:t>
            </w:r>
          </w:p>
          <w:p w14:paraId="417BFF46" w14:textId="77777777" w:rsidR="0047016D" w:rsidRDefault="0030551E">
            <w:pPr>
              <w:tabs>
                <w:tab w:val="left" w:pos="-720"/>
              </w:tabs>
              <w:suppressAutoHyphens/>
              <w:spacing w:line="240" w:lineRule="auto"/>
              <w:rPr>
                <w:noProof/>
                <w:color w:val="000000"/>
                <w:szCs w:val="22"/>
              </w:rPr>
            </w:pPr>
            <w:r>
              <w:rPr>
                <w:noProof/>
                <w:color w:val="000000"/>
                <w:szCs w:val="22"/>
              </w:rPr>
              <w:t>Tel: +</w:t>
            </w:r>
            <w:r>
              <w:rPr>
                <w:bCs/>
                <w:color w:val="000000"/>
                <w:szCs w:val="22"/>
                <w:lang w:val="en-US"/>
              </w:rPr>
              <w:t>372 5067559</w:t>
            </w:r>
          </w:p>
          <w:p w14:paraId="4CFCE750" w14:textId="77777777" w:rsidR="0047016D" w:rsidRDefault="0047016D">
            <w:pPr>
              <w:spacing w:line="240" w:lineRule="auto"/>
              <w:rPr>
                <w:b/>
                <w:noProof/>
                <w:color w:val="000000"/>
                <w:szCs w:val="22"/>
                <w:lang w:val="fr-FR"/>
              </w:rPr>
            </w:pPr>
          </w:p>
        </w:tc>
        <w:tc>
          <w:tcPr>
            <w:tcW w:w="4678" w:type="dxa"/>
          </w:tcPr>
          <w:p w14:paraId="1D42BB76" w14:textId="77777777" w:rsidR="0047016D" w:rsidRDefault="0030551E">
            <w:pPr>
              <w:spacing w:line="240" w:lineRule="auto"/>
              <w:rPr>
                <w:noProof/>
                <w:color w:val="000000"/>
                <w:szCs w:val="22"/>
              </w:rPr>
            </w:pPr>
            <w:r>
              <w:rPr>
                <w:b/>
                <w:noProof/>
                <w:color w:val="000000"/>
                <w:szCs w:val="22"/>
              </w:rPr>
              <w:t>Norge</w:t>
            </w:r>
          </w:p>
          <w:p w14:paraId="241E57B7" w14:textId="77777777" w:rsidR="0047016D" w:rsidRDefault="0030551E">
            <w:pPr>
              <w:spacing w:line="240" w:lineRule="auto"/>
              <w:rPr>
                <w:noProof/>
                <w:color w:val="000000"/>
                <w:szCs w:val="22"/>
              </w:rPr>
            </w:pPr>
            <w:r>
              <w:rPr>
                <w:bCs/>
                <w:color w:val="000000"/>
                <w:szCs w:val="22"/>
                <w:lang w:val="en-US"/>
              </w:rPr>
              <w:t>Santen Oy</w:t>
            </w:r>
          </w:p>
          <w:p w14:paraId="3B17C3A6" w14:textId="77777777" w:rsidR="0047016D" w:rsidRDefault="0030551E">
            <w:pPr>
              <w:spacing w:line="240" w:lineRule="auto"/>
              <w:rPr>
                <w:noProof/>
                <w:color w:val="000000"/>
                <w:szCs w:val="22"/>
              </w:rPr>
            </w:pPr>
            <w:r>
              <w:rPr>
                <w:noProof/>
                <w:color w:val="000000"/>
                <w:szCs w:val="22"/>
              </w:rPr>
              <w:t>Tlf: +</w:t>
            </w:r>
            <w:r>
              <w:rPr>
                <w:bCs/>
                <w:color w:val="000000"/>
                <w:szCs w:val="22"/>
                <w:lang w:val="en-US"/>
              </w:rPr>
              <w:t>47 21939612</w:t>
            </w:r>
          </w:p>
          <w:p w14:paraId="19B98BAD" w14:textId="77777777" w:rsidR="0047016D" w:rsidRDefault="0047016D">
            <w:pPr>
              <w:tabs>
                <w:tab w:val="left" w:pos="-720"/>
              </w:tabs>
              <w:suppressAutoHyphens/>
              <w:spacing w:line="240" w:lineRule="auto"/>
              <w:rPr>
                <w:b/>
                <w:noProof/>
                <w:color w:val="000000"/>
                <w:szCs w:val="22"/>
              </w:rPr>
            </w:pPr>
          </w:p>
        </w:tc>
      </w:tr>
      <w:tr w:rsidR="0047016D" w14:paraId="01D99091" w14:textId="77777777">
        <w:tc>
          <w:tcPr>
            <w:tcW w:w="4678" w:type="dxa"/>
            <w:gridSpan w:val="2"/>
          </w:tcPr>
          <w:p w14:paraId="1A36A1E9" w14:textId="77777777" w:rsidR="0047016D" w:rsidRDefault="0030551E">
            <w:pPr>
              <w:spacing w:line="240" w:lineRule="auto"/>
              <w:rPr>
                <w:noProof/>
                <w:color w:val="000000"/>
                <w:szCs w:val="22"/>
              </w:rPr>
            </w:pPr>
            <w:r>
              <w:rPr>
                <w:b/>
                <w:noProof/>
                <w:color w:val="000000"/>
                <w:szCs w:val="22"/>
              </w:rPr>
              <w:t>Ελλάδα</w:t>
            </w:r>
          </w:p>
          <w:p w14:paraId="7BE24A30" w14:textId="77777777" w:rsidR="001E65E3" w:rsidRPr="00AD2FE9" w:rsidRDefault="001E65E3" w:rsidP="001E65E3">
            <w:pPr>
              <w:spacing w:line="240" w:lineRule="auto"/>
              <w:rPr>
                <w:ins w:id="17" w:author="Applicant" w:date="2026-06-15T15:14:00Z" w16du:dateUtc="2026-06-15T12:14:00Z"/>
                <w:bCs/>
                <w:noProof/>
                <w:szCs w:val="22"/>
              </w:rPr>
            </w:pPr>
            <w:ins w:id="18" w:author="Applicant" w:date="2026-06-15T15:14:00Z" w16du:dateUtc="2026-06-15T12:14:00Z">
              <w:r>
                <w:rPr>
                  <w:bCs/>
                  <w:noProof/>
                  <w:szCs w:val="22"/>
                </w:rPr>
                <w:t>Vianex S.A.</w:t>
              </w:r>
            </w:ins>
          </w:p>
          <w:p w14:paraId="3CEE1A85" w14:textId="3345149D" w:rsidR="0047016D" w:rsidDel="001E65E3" w:rsidRDefault="001E65E3" w:rsidP="001E65E3">
            <w:pPr>
              <w:spacing w:line="240" w:lineRule="auto"/>
              <w:rPr>
                <w:del w:id="19" w:author="Applicant" w:date="2026-06-15T15:14:00Z" w16du:dateUtc="2026-06-15T12:14:00Z"/>
                <w:noProof/>
                <w:color w:val="000000"/>
                <w:szCs w:val="22"/>
              </w:rPr>
            </w:pPr>
            <w:ins w:id="20" w:author="Applicant" w:date="2026-06-15T15:14:00Z" w16du:dateUtc="2026-06-15T12:14: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1" w:author="Applicant" w:date="2026-06-15T15:14:00Z" w16du:dateUtc="2026-06-15T12:14:00Z">
              <w:r w:rsidR="0030551E" w:rsidDel="001E65E3">
                <w:rPr>
                  <w:bCs/>
                  <w:color w:val="000000"/>
                  <w:szCs w:val="22"/>
                  <w:lang w:val="en-US"/>
                </w:rPr>
                <w:delText>Santen Oy</w:delText>
              </w:r>
            </w:del>
          </w:p>
          <w:p w14:paraId="157C46F9" w14:textId="1D590A06" w:rsidR="0047016D" w:rsidRDefault="0030551E">
            <w:pPr>
              <w:spacing w:line="240" w:lineRule="auto"/>
              <w:rPr>
                <w:noProof/>
                <w:color w:val="000000"/>
                <w:szCs w:val="22"/>
              </w:rPr>
            </w:pPr>
            <w:del w:id="22" w:author="Applicant" w:date="2026-06-15T15:14:00Z" w16du:dateUtc="2026-06-15T12:14:00Z">
              <w:r w:rsidDel="001E65E3">
                <w:rPr>
                  <w:noProof/>
                  <w:color w:val="000000"/>
                  <w:szCs w:val="22"/>
                </w:rPr>
                <w:delText>Τηλ: +</w:delText>
              </w:r>
              <w:r w:rsidDel="001E65E3">
                <w:rPr>
                  <w:bCs/>
                  <w:color w:val="000000"/>
                  <w:szCs w:val="22"/>
                  <w:lang w:val="en-US"/>
                </w:rPr>
                <w:delText xml:space="preserve">358 </w:delText>
              </w:r>
              <w:r w:rsidDel="001E65E3">
                <w:rPr>
                  <w:bCs/>
                  <w:color w:val="000000"/>
                  <w:szCs w:val="22"/>
                  <w:lang w:val="fr-FR"/>
                </w:rPr>
                <w:delText>(0)</w:delText>
              </w:r>
              <w:r w:rsidDel="001E65E3">
                <w:rPr>
                  <w:bCs/>
                  <w:color w:val="000000"/>
                  <w:szCs w:val="22"/>
                  <w:lang w:val="en-US"/>
                </w:rPr>
                <w:delText xml:space="preserve"> 3 284 8111</w:delText>
              </w:r>
            </w:del>
          </w:p>
          <w:p w14:paraId="5BBB6C16" w14:textId="77777777" w:rsidR="0047016D" w:rsidRDefault="0047016D">
            <w:pPr>
              <w:tabs>
                <w:tab w:val="left" w:pos="-720"/>
              </w:tabs>
              <w:suppressAutoHyphens/>
              <w:spacing w:line="240" w:lineRule="auto"/>
              <w:rPr>
                <w:b/>
                <w:bCs/>
                <w:noProof/>
                <w:color w:val="000000"/>
                <w:szCs w:val="22"/>
              </w:rPr>
            </w:pPr>
          </w:p>
        </w:tc>
        <w:tc>
          <w:tcPr>
            <w:tcW w:w="4678" w:type="dxa"/>
          </w:tcPr>
          <w:p w14:paraId="402E7995" w14:textId="77777777" w:rsidR="0047016D" w:rsidRDefault="0030551E">
            <w:pPr>
              <w:tabs>
                <w:tab w:val="left" w:pos="-720"/>
              </w:tabs>
              <w:suppressAutoHyphens/>
              <w:spacing w:line="240" w:lineRule="auto"/>
              <w:rPr>
                <w:noProof/>
                <w:color w:val="000000"/>
                <w:szCs w:val="22"/>
              </w:rPr>
            </w:pPr>
            <w:r>
              <w:rPr>
                <w:b/>
                <w:noProof/>
                <w:color w:val="000000"/>
                <w:szCs w:val="22"/>
              </w:rPr>
              <w:t>Österreich</w:t>
            </w:r>
          </w:p>
          <w:p w14:paraId="51FB310E" w14:textId="77777777" w:rsidR="0047016D" w:rsidRDefault="0030551E">
            <w:pPr>
              <w:tabs>
                <w:tab w:val="left" w:pos="-720"/>
              </w:tabs>
              <w:suppressAutoHyphens/>
              <w:spacing w:line="240" w:lineRule="auto"/>
              <w:rPr>
                <w:i/>
                <w:noProof/>
                <w:color w:val="000000"/>
                <w:szCs w:val="22"/>
              </w:rPr>
            </w:pPr>
            <w:r>
              <w:rPr>
                <w:bCs/>
                <w:color w:val="000000"/>
                <w:szCs w:val="22"/>
                <w:lang w:val="en-US"/>
              </w:rPr>
              <w:t>Santen Oy</w:t>
            </w:r>
          </w:p>
          <w:p w14:paraId="2C95BD74" w14:textId="77777777" w:rsidR="0047016D" w:rsidRDefault="0030551E">
            <w:pPr>
              <w:tabs>
                <w:tab w:val="left" w:pos="-720"/>
              </w:tabs>
              <w:suppressAutoHyphens/>
              <w:spacing w:line="240" w:lineRule="auto"/>
              <w:rPr>
                <w:noProof/>
                <w:color w:val="000000"/>
                <w:szCs w:val="22"/>
              </w:rPr>
            </w:pPr>
            <w:r>
              <w:rPr>
                <w:noProof/>
                <w:color w:val="000000"/>
                <w:szCs w:val="22"/>
              </w:rPr>
              <w:t>Tel: +4</w:t>
            </w:r>
            <w:r>
              <w:rPr>
                <w:bCs/>
                <w:color w:val="000000"/>
                <w:szCs w:val="22"/>
                <w:lang w:val="en-US"/>
              </w:rPr>
              <w:t xml:space="preserve">3 </w:t>
            </w:r>
            <w:r>
              <w:rPr>
                <w:bCs/>
                <w:color w:val="000000"/>
                <w:szCs w:val="22"/>
                <w:lang w:val="fr-FR"/>
              </w:rPr>
              <w:t xml:space="preserve">(0) </w:t>
            </w:r>
            <w:r>
              <w:rPr>
                <w:bCs/>
                <w:color w:val="000000"/>
                <w:szCs w:val="22"/>
                <w:lang w:val="en-US"/>
              </w:rPr>
              <w:t>720116199</w:t>
            </w:r>
          </w:p>
          <w:p w14:paraId="0791DD0B" w14:textId="77777777" w:rsidR="0047016D" w:rsidRDefault="0047016D">
            <w:pPr>
              <w:spacing w:line="240" w:lineRule="auto"/>
              <w:rPr>
                <w:b/>
                <w:noProof/>
                <w:color w:val="000000"/>
                <w:szCs w:val="22"/>
              </w:rPr>
            </w:pPr>
          </w:p>
        </w:tc>
      </w:tr>
      <w:tr w:rsidR="0047016D" w14:paraId="347C0B8E" w14:textId="77777777">
        <w:tc>
          <w:tcPr>
            <w:tcW w:w="4678" w:type="dxa"/>
            <w:gridSpan w:val="2"/>
          </w:tcPr>
          <w:p w14:paraId="128BCC8A" w14:textId="77777777" w:rsidR="0047016D" w:rsidRDefault="0030551E">
            <w:pPr>
              <w:tabs>
                <w:tab w:val="left" w:pos="-720"/>
                <w:tab w:val="left" w:pos="4536"/>
              </w:tabs>
              <w:suppressAutoHyphens/>
              <w:spacing w:line="240" w:lineRule="auto"/>
              <w:rPr>
                <w:b/>
                <w:noProof/>
                <w:color w:val="000000"/>
                <w:szCs w:val="22"/>
                <w:lang w:val="es-ES"/>
              </w:rPr>
            </w:pPr>
            <w:r>
              <w:rPr>
                <w:b/>
                <w:noProof/>
                <w:color w:val="000000"/>
                <w:szCs w:val="22"/>
                <w:lang w:val="es-ES"/>
              </w:rPr>
              <w:t>España</w:t>
            </w:r>
          </w:p>
          <w:p w14:paraId="18329704" w14:textId="77777777" w:rsidR="0047016D" w:rsidRDefault="0030551E">
            <w:pPr>
              <w:spacing w:line="240" w:lineRule="auto"/>
              <w:rPr>
                <w:bCs/>
                <w:color w:val="000000"/>
                <w:szCs w:val="22"/>
                <w:lang w:val="es-ES"/>
              </w:rPr>
            </w:pPr>
            <w:r>
              <w:rPr>
                <w:bCs/>
                <w:color w:val="000000"/>
                <w:szCs w:val="22"/>
                <w:lang w:val="es-ES"/>
              </w:rPr>
              <w:t xml:space="preserve">Santen </w:t>
            </w:r>
            <w:proofErr w:type="spellStart"/>
            <w:r>
              <w:rPr>
                <w:bCs/>
                <w:color w:val="000000"/>
                <w:szCs w:val="22"/>
                <w:lang w:val="es-ES"/>
              </w:rPr>
              <w:t>Pharmaceutical</w:t>
            </w:r>
            <w:proofErr w:type="spellEnd"/>
            <w:r>
              <w:rPr>
                <w:bCs/>
                <w:color w:val="000000"/>
                <w:szCs w:val="22"/>
                <w:lang w:val="es-ES"/>
              </w:rPr>
              <w:t xml:space="preserve"> Spain S.L.</w:t>
            </w:r>
          </w:p>
          <w:p w14:paraId="67D82681" w14:textId="77777777" w:rsidR="0047016D" w:rsidRDefault="0030551E">
            <w:pPr>
              <w:spacing w:line="240" w:lineRule="auto"/>
              <w:rPr>
                <w:noProof/>
                <w:color w:val="000000"/>
                <w:szCs w:val="22"/>
              </w:rPr>
            </w:pPr>
            <w:r>
              <w:rPr>
                <w:noProof/>
                <w:color w:val="000000"/>
                <w:szCs w:val="22"/>
              </w:rPr>
              <w:t>Tel: +</w:t>
            </w:r>
            <w:r>
              <w:rPr>
                <w:bCs/>
                <w:color w:val="000000"/>
                <w:szCs w:val="22"/>
                <w:lang w:val="en-US"/>
              </w:rPr>
              <w:t>34 914 142 485</w:t>
            </w:r>
          </w:p>
          <w:p w14:paraId="6A4A0996" w14:textId="77777777" w:rsidR="0047016D" w:rsidRDefault="0047016D">
            <w:pPr>
              <w:spacing w:line="240" w:lineRule="auto"/>
              <w:rPr>
                <w:b/>
                <w:noProof/>
                <w:color w:val="000000"/>
                <w:szCs w:val="22"/>
              </w:rPr>
            </w:pPr>
          </w:p>
        </w:tc>
        <w:tc>
          <w:tcPr>
            <w:tcW w:w="4678" w:type="dxa"/>
          </w:tcPr>
          <w:p w14:paraId="355EC0D2" w14:textId="77777777" w:rsidR="0047016D" w:rsidRDefault="0030551E">
            <w:pPr>
              <w:tabs>
                <w:tab w:val="left" w:pos="-720"/>
              </w:tabs>
              <w:suppressAutoHyphens/>
              <w:spacing w:line="240" w:lineRule="auto"/>
              <w:rPr>
                <w:b/>
                <w:bCs/>
                <w:i/>
                <w:iCs/>
                <w:noProof/>
                <w:color w:val="000000"/>
                <w:szCs w:val="22"/>
              </w:rPr>
            </w:pPr>
            <w:r>
              <w:rPr>
                <w:b/>
                <w:noProof/>
                <w:color w:val="000000"/>
                <w:szCs w:val="22"/>
              </w:rPr>
              <w:t>Polska</w:t>
            </w:r>
          </w:p>
          <w:p w14:paraId="0F17FF66" w14:textId="77777777" w:rsidR="0047016D" w:rsidRDefault="0030551E">
            <w:pPr>
              <w:tabs>
                <w:tab w:val="left" w:pos="-720"/>
              </w:tabs>
              <w:suppressAutoHyphens/>
              <w:spacing w:line="240" w:lineRule="auto"/>
              <w:rPr>
                <w:noProof/>
                <w:color w:val="000000"/>
                <w:szCs w:val="22"/>
              </w:rPr>
            </w:pPr>
            <w:r>
              <w:rPr>
                <w:bCs/>
                <w:color w:val="000000"/>
                <w:szCs w:val="22"/>
                <w:lang w:val="en-US"/>
              </w:rPr>
              <w:t>Santen Oy</w:t>
            </w:r>
          </w:p>
          <w:p w14:paraId="26ADADFE" w14:textId="77777777" w:rsidR="0047016D" w:rsidRDefault="0030551E">
            <w:pPr>
              <w:tabs>
                <w:tab w:val="left" w:pos="-720"/>
              </w:tabs>
              <w:suppressAutoHyphens/>
              <w:spacing w:line="240" w:lineRule="auto"/>
              <w:rPr>
                <w:noProof/>
                <w:color w:val="000000"/>
                <w:szCs w:val="22"/>
              </w:rPr>
            </w:pPr>
            <w:r>
              <w:rPr>
                <w:noProof/>
                <w:color w:val="000000"/>
                <w:szCs w:val="22"/>
              </w:rPr>
              <w:t>Tel.: +</w:t>
            </w:r>
            <w:r>
              <w:rPr>
                <w:bCs/>
                <w:color w:val="000000"/>
                <w:szCs w:val="22"/>
                <w:lang w:val="en-US"/>
              </w:rPr>
              <w:t>48</w:t>
            </w:r>
            <w:r>
              <w:rPr>
                <w:bCs/>
                <w:color w:val="000000"/>
                <w:szCs w:val="22"/>
                <w:lang w:val="fr-FR"/>
              </w:rPr>
              <w:t xml:space="preserve">(0) </w:t>
            </w:r>
            <w:r>
              <w:rPr>
                <w:bCs/>
                <w:color w:val="000000"/>
                <w:szCs w:val="22"/>
                <w:lang w:val="en-US" w:bidi="et-EE"/>
              </w:rPr>
              <w:t>221042096</w:t>
            </w:r>
          </w:p>
          <w:p w14:paraId="6FF8BD1E" w14:textId="77777777" w:rsidR="0047016D" w:rsidRDefault="0047016D">
            <w:pPr>
              <w:tabs>
                <w:tab w:val="left" w:pos="-720"/>
              </w:tabs>
              <w:suppressAutoHyphens/>
              <w:spacing w:line="240" w:lineRule="auto"/>
              <w:rPr>
                <w:b/>
                <w:noProof/>
                <w:color w:val="000000"/>
                <w:szCs w:val="22"/>
              </w:rPr>
            </w:pPr>
          </w:p>
        </w:tc>
      </w:tr>
      <w:tr w:rsidR="0047016D" w14:paraId="6FC5D3D5" w14:textId="77777777">
        <w:tc>
          <w:tcPr>
            <w:tcW w:w="4678" w:type="dxa"/>
            <w:gridSpan w:val="2"/>
          </w:tcPr>
          <w:p w14:paraId="15D4108B" w14:textId="77777777" w:rsidR="0047016D" w:rsidRDefault="0030551E">
            <w:pPr>
              <w:keepNext/>
              <w:tabs>
                <w:tab w:val="left" w:pos="-720"/>
                <w:tab w:val="left" w:pos="4536"/>
              </w:tabs>
              <w:suppressAutoHyphens/>
              <w:spacing w:line="240" w:lineRule="auto"/>
              <w:rPr>
                <w:b/>
                <w:noProof/>
                <w:color w:val="000000"/>
                <w:szCs w:val="22"/>
                <w:lang w:val="fr-FR"/>
              </w:rPr>
            </w:pPr>
            <w:r>
              <w:rPr>
                <w:b/>
                <w:noProof/>
                <w:color w:val="000000"/>
                <w:szCs w:val="22"/>
                <w:lang w:val="fr-FR"/>
              </w:rPr>
              <w:t>France</w:t>
            </w:r>
          </w:p>
          <w:p w14:paraId="038B62B1" w14:textId="77777777" w:rsidR="0047016D" w:rsidRDefault="0030551E">
            <w:pPr>
              <w:keepNext/>
              <w:spacing w:line="240" w:lineRule="auto"/>
              <w:rPr>
                <w:noProof/>
                <w:color w:val="000000"/>
                <w:szCs w:val="22"/>
                <w:lang w:val="fr-FR"/>
              </w:rPr>
            </w:pPr>
            <w:r>
              <w:rPr>
                <w:bCs/>
                <w:color w:val="000000"/>
                <w:szCs w:val="22"/>
                <w:lang w:val="fr-FR"/>
              </w:rPr>
              <w:t>Santen</w:t>
            </w:r>
            <w:r w:rsidR="00A13799">
              <w:rPr>
                <w:bCs/>
                <w:color w:val="000000"/>
                <w:szCs w:val="22"/>
                <w:lang w:val="fr-FR"/>
              </w:rPr>
              <w:t xml:space="preserve"> </w:t>
            </w:r>
            <w:r w:rsidR="00A13799" w:rsidRPr="00A13799">
              <w:rPr>
                <w:bCs/>
                <w:color w:val="000000"/>
                <w:szCs w:val="22"/>
                <w:lang w:val="fr-FR"/>
              </w:rPr>
              <w:t>S.A.S.</w:t>
            </w:r>
          </w:p>
          <w:p w14:paraId="1555CAA3" w14:textId="77777777" w:rsidR="0047016D" w:rsidRDefault="0030551E">
            <w:pPr>
              <w:keepNext/>
              <w:spacing w:line="240" w:lineRule="auto"/>
              <w:rPr>
                <w:noProof/>
                <w:color w:val="000000"/>
                <w:szCs w:val="22"/>
                <w:lang w:val="fr-FR"/>
              </w:rPr>
            </w:pPr>
            <w:r>
              <w:rPr>
                <w:noProof/>
                <w:color w:val="000000"/>
                <w:szCs w:val="22"/>
                <w:lang w:val="fr-FR"/>
              </w:rPr>
              <w:t>Tél: +</w:t>
            </w:r>
            <w:r>
              <w:rPr>
                <w:bCs/>
                <w:color w:val="000000"/>
                <w:szCs w:val="22"/>
                <w:lang w:val="fr-FR"/>
              </w:rPr>
              <w:t>33 (0) 1 70 75 26 84</w:t>
            </w:r>
          </w:p>
          <w:p w14:paraId="174B9ABF" w14:textId="77777777" w:rsidR="0047016D" w:rsidRDefault="0047016D">
            <w:pPr>
              <w:keepNext/>
              <w:tabs>
                <w:tab w:val="left" w:pos="-720"/>
                <w:tab w:val="left" w:pos="4536"/>
              </w:tabs>
              <w:suppressAutoHyphens/>
              <w:spacing w:line="240" w:lineRule="auto"/>
              <w:rPr>
                <w:b/>
                <w:noProof/>
                <w:color w:val="000000"/>
                <w:szCs w:val="22"/>
                <w:lang w:val="fr-FR"/>
              </w:rPr>
            </w:pPr>
          </w:p>
        </w:tc>
        <w:tc>
          <w:tcPr>
            <w:tcW w:w="4678" w:type="dxa"/>
          </w:tcPr>
          <w:p w14:paraId="4A7C4875" w14:textId="77777777" w:rsidR="0047016D" w:rsidRDefault="0030551E">
            <w:pPr>
              <w:keepNext/>
              <w:tabs>
                <w:tab w:val="left" w:pos="-720"/>
              </w:tabs>
              <w:suppressAutoHyphens/>
              <w:spacing w:line="240" w:lineRule="auto"/>
              <w:rPr>
                <w:noProof/>
                <w:color w:val="000000"/>
                <w:szCs w:val="22"/>
                <w:lang w:val="fr-FR"/>
              </w:rPr>
            </w:pPr>
            <w:r>
              <w:rPr>
                <w:b/>
                <w:noProof/>
                <w:color w:val="000000"/>
                <w:szCs w:val="22"/>
                <w:lang w:val="fr-FR"/>
              </w:rPr>
              <w:t>Portugal</w:t>
            </w:r>
          </w:p>
          <w:p w14:paraId="1CF49DC0" w14:textId="77777777" w:rsidR="0047016D" w:rsidRDefault="0030551E">
            <w:pPr>
              <w:keepNext/>
              <w:tabs>
                <w:tab w:val="left" w:pos="-720"/>
              </w:tabs>
              <w:suppressAutoHyphens/>
              <w:spacing w:line="240" w:lineRule="auto"/>
              <w:rPr>
                <w:noProof/>
                <w:color w:val="000000"/>
                <w:szCs w:val="22"/>
                <w:lang w:val="fr-FR"/>
              </w:rPr>
            </w:pPr>
            <w:r>
              <w:rPr>
                <w:noProof/>
                <w:color w:val="000000"/>
                <w:szCs w:val="22"/>
                <w:lang w:val="fr-FR"/>
              </w:rPr>
              <w:t>Santen Oy</w:t>
            </w:r>
          </w:p>
          <w:p w14:paraId="6F54A225" w14:textId="77777777" w:rsidR="0047016D" w:rsidRDefault="0030551E">
            <w:pPr>
              <w:keepNext/>
              <w:tabs>
                <w:tab w:val="left" w:pos="-720"/>
              </w:tabs>
              <w:suppressAutoHyphens/>
              <w:spacing w:line="240" w:lineRule="auto"/>
              <w:rPr>
                <w:noProof/>
                <w:color w:val="000000"/>
                <w:szCs w:val="22"/>
                <w:lang w:val="fr-FR"/>
              </w:rPr>
            </w:pPr>
            <w:r>
              <w:rPr>
                <w:noProof/>
                <w:color w:val="000000"/>
                <w:szCs w:val="22"/>
                <w:lang w:val="fr-FR"/>
              </w:rPr>
              <w:t>Tel: +</w:t>
            </w:r>
            <w:r>
              <w:rPr>
                <w:color w:val="000000"/>
                <w:szCs w:val="22"/>
                <w:lang w:val="fr-FR"/>
              </w:rPr>
              <w:t>351 308 805 912</w:t>
            </w:r>
          </w:p>
          <w:p w14:paraId="1CDD45A7" w14:textId="77777777" w:rsidR="0047016D" w:rsidRDefault="0047016D">
            <w:pPr>
              <w:keepNext/>
              <w:tabs>
                <w:tab w:val="left" w:pos="-720"/>
              </w:tabs>
              <w:suppressAutoHyphens/>
              <w:spacing w:line="240" w:lineRule="auto"/>
              <w:rPr>
                <w:b/>
                <w:noProof/>
                <w:color w:val="000000"/>
                <w:szCs w:val="22"/>
              </w:rPr>
            </w:pPr>
          </w:p>
        </w:tc>
      </w:tr>
      <w:tr w:rsidR="0047016D" w14:paraId="2DAFC6E3" w14:textId="77777777">
        <w:tc>
          <w:tcPr>
            <w:tcW w:w="4678" w:type="dxa"/>
            <w:gridSpan w:val="2"/>
          </w:tcPr>
          <w:p w14:paraId="135C8D1D" w14:textId="77777777" w:rsidR="0047016D" w:rsidRDefault="0030551E">
            <w:pPr>
              <w:spacing w:line="240" w:lineRule="auto"/>
              <w:rPr>
                <w:noProof/>
                <w:color w:val="000000"/>
                <w:szCs w:val="22"/>
                <w:lang w:val="sv-SE"/>
              </w:rPr>
            </w:pPr>
            <w:r>
              <w:rPr>
                <w:noProof/>
                <w:color w:val="000000"/>
                <w:szCs w:val="22"/>
                <w:lang w:val="sv-SE"/>
              </w:rPr>
              <w:br w:type="page"/>
            </w:r>
            <w:r>
              <w:rPr>
                <w:b/>
                <w:noProof/>
                <w:color w:val="000000"/>
                <w:szCs w:val="22"/>
                <w:lang w:val="sv-SE"/>
              </w:rPr>
              <w:t>Hrvatska</w:t>
            </w:r>
          </w:p>
          <w:p w14:paraId="609E5964" w14:textId="77777777" w:rsidR="0047016D" w:rsidRDefault="0030551E">
            <w:pPr>
              <w:spacing w:line="240" w:lineRule="auto"/>
              <w:rPr>
                <w:noProof/>
                <w:color w:val="000000"/>
                <w:szCs w:val="22"/>
                <w:lang w:val="sv-SE"/>
              </w:rPr>
            </w:pPr>
            <w:r>
              <w:rPr>
                <w:bCs/>
                <w:color w:val="000000"/>
                <w:szCs w:val="22"/>
                <w:lang w:val="sv-SE"/>
              </w:rPr>
              <w:t>Santen Oy</w:t>
            </w:r>
          </w:p>
          <w:p w14:paraId="35D83296" w14:textId="77777777" w:rsidR="0047016D" w:rsidRDefault="0030551E">
            <w:pPr>
              <w:spacing w:line="240" w:lineRule="auto"/>
              <w:rPr>
                <w:noProof/>
                <w:color w:val="000000"/>
                <w:szCs w:val="22"/>
                <w:lang w:val="sv-SE"/>
              </w:rPr>
            </w:pPr>
            <w:r>
              <w:rPr>
                <w:noProof/>
                <w:color w:val="000000"/>
                <w:szCs w:val="22"/>
                <w:lang w:val="sv-SE"/>
              </w:rPr>
              <w:t xml:space="preserve">Tel: + </w:t>
            </w:r>
            <w:r>
              <w:rPr>
                <w:bCs/>
                <w:color w:val="000000"/>
                <w:szCs w:val="22"/>
                <w:lang w:val="sv-SE"/>
              </w:rPr>
              <w:t>358 (0) 3 284 8111</w:t>
            </w:r>
          </w:p>
          <w:p w14:paraId="4219757D" w14:textId="77777777" w:rsidR="0047016D" w:rsidRDefault="0047016D">
            <w:pPr>
              <w:tabs>
                <w:tab w:val="left" w:pos="-720"/>
              </w:tabs>
              <w:suppressAutoHyphens/>
              <w:spacing w:line="240" w:lineRule="auto"/>
              <w:rPr>
                <w:noProof/>
                <w:color w:val="000000"/>
                <w:szCs w:val="22"/>
                <w:lang w:val="sv-SE"/>
              </w:rPr>
            </w:pPr>
          </w:p>
          <w:p w14:paraId="65BD23CF" w14:textId="77777777" w:rsidR="0047016D" w:rsidRDefault="0030551E">
            <w:pPr>
              <w:spacing w:line="240" w:lineRule="auto"/>
              <w:rPr>
                <w:noProof/>
                <w:color w:val="000000"/>
                <w:szCs w:val="22"/>
                <w:lang w:val="sv-SE"/>
              </w:rPr>
            </w:pPr>
            <w:r>
              <w:rPr>
                <w:b/>
                <w:noProof/>
                <w:color w:val="000000"/>
                <w:szCs w:val="22"/>
                <w:lang w:val="sv-SE"/>
              </w:rPr>
              <w:t>Ireland</w:t>
            </w:r>
          </w:p>
          <w:p w14:paraId="2413AF84" w14:textId="77777777" w:rsidR="0047016D" w:rsidRDefault="0030551E">
            <w:pPr>
              <w:spacing w:line="240" w:lineRule="auto"/>
              <w:rPr>
                <w:noProof/>
                <w:color w:val="000000"/>
                <w:szCs w:val="22"/>
                <w:lang w:val="sv-SE"/>
              </w:rPr>
            </w:pPr>
            <w:r>
              <w:rPr>
                <w:bCs/>
                <w:color w:val="000000"/>
                <w:szCs w:val="22"/>
                <w:lang w:val="sv-SE"/>
              </w:rPr>
              <w:t>Santen Oy</w:t>
            </w:r>
            <w:r>
              <w:rPr>
                <w:bCs/>
                <w:color w:val="000000"/>
                <w:szCs w:val="22"/>
                <w:lang w:val="sv-SE"/>
              </w:rPr>
              <w:tab/>
            </w:r>
          </w:p>
          <w:p w14:paraId="22412356" w14:textId="77777777" w:rsidR="0047016D" w:rsidRDefault="0030551E">
            <w:pPr>
              <w:spacing w:line="240" w:lineRule="auto"/>
              <w:rPr>
                <w:noProof/>
                <w:color w:val="000000"/>
                <w:szCs w:val="22"/>
              </w:rPr>
            </w:pPr>
            <w:r>
              <w:rPr>
                <w:noProof/>
                <w:color w:val="000000"/>
                <w:szCs w:val="22"/>
              </w:rPr>
              <w:lastRenderedPageBreak/>
              <w:t>Tel: +</w:t>
            </w:r>
            <w:r>
              <w:rPr>
                <w:bCs/>
                <w:color w:val="000000"/>
                <w:szCs w:val="22"/>
                <w:lang w:val="en-US"/>
              </w:rPr>
              <w:t>353 (0) 16950008</w:t>
            </w:r>
          </w:p>
          <w:p w14:paraId="37F55F8D" w14:textId="77777777" w:rsidR="0047016D" w:rsidRDefault="0047016D">
            <w:pPr>
              <w:tabs>
                <w:tab w:val="left" w:pos="-720"/>
                <w:tab w:val="left" w:pos="4536"/>
              </w:tabs>
              <w:suppressAutoHyphens/>
              <w:spacing w:line="240" w:lineRule="auto"/>
              <w:rPr>
                <w:b/>
                <w:noProof/>
                <w:color w:val="000000"/>
                <w:szCs w:val="22"/>
                <w:lang w:val="fr-FR"/>
              </w:rPr>
            </w:pPr>
          </w:p>
        </w:tc>
        <w:tc>
          <w:tcPr>
            <w:tcW w:w="4678" w:type="dxa"/>
          </w:tcPr>
          <w:p w14:paraId="5B5F7EBC" w14:textId="77777777" w:rsidR="0047016D" w:rsidRDefault="0030551E">
            <w:pPr>
              <w:tabs>
                <w:tab w:val="left" w:pos="-720"/>
              </w:tabs>
              <w:suppressAutoHyphens/>
              <w:spacing w:line="240" w:lineRule="auto"/>
              <w:rPr>
                <w:b/>
                <w:noProof/>
                <w:color w:val="000000"/>
                <w:szCs w:val="22"/>
                <w:lang w:val="fi-FI"/>
              </w:rPr>
            </w:pPr>
            <w:r>
              <w:rPr>
                <w:b/>
                <w:noProof/>
                <w:color w:val="000000"/>
                <w:szCs w:val="22"/>
                <w:lang w:val="fi-FI"/>
              </w:rPr>
              <w:lastRenderedPageBreak/>
              <w:t>România</w:t>
            </w:r>
          </w:p>
          <w:p w14:paraId="798DDC51" w14:textId="77777777" w:rsidR="0047016D" w:rsidRDefault="0030551E">
            <w:pPr>
              <w:tabs>
                <w:tab w:val="left" w:pos="-720"/>
              </w:tabs>
              <w:suppressAutoHyphens/>
              <w:spacing w:line="240" w:lineRule="auto"/>
              <w:rPr>
                <w:noProof/>
                <w:color w:val="000000"/>
                <w:szCs w:val="22"/>
                <w:lang w:val="es-ES"/>
              </w:rPr>
            </w:pPr>
            <w:r>
              <w:rPr>
                <w:bCs/>
                <w:color w:val="000000"/>
                <w:szCs w:val="22"/>
                <w:lang w:val="fi-FI"/>
              </w:rPr>
              <w:t>Santen Oy</w:t>
            </w:r>
          </w:p>
          <w:p w14:paraId="524A1074" w14:textId="77777777" w:rsidR="0047016D" w:rsidRDefault="0030551E">
            <w:pPr>
              <w:tabs>
                <w:tab w:val="left" w:pos="-720"/>
              </w:tabs>
              <w:suppressAutoHyphens/>
              <w:spacing w:line="240" w:lineRule="auto"/>
              <w:rPr>
                <w:noProof/>
                <w:color w:val="000000"/>
                <w:szCs w:val="22"/>
                <w:lang w:val="es-ES"/>
              </w:rPr>
            </w:pPr>
            <w:r>
              <w:rPr>
                <w:noProof/>
                <w:color w:val="000000"/>
                <w:szCs w:val="22"/>
                <w:lang w:val="es-ES"/>
              </w:rPr>
              <w:t xml:space="preserve">Tel: </w:t>
            </w:r>
            <w:r w:rsidR="00A13799" w:rsidRPr="00A13799">
              <w:rPr>
                <w:bCs/>
                <w:color w:val="000000"/>
                <w:szCs w:val="22"/>
                <w:lang w:val="fi-FI"/>
              </w:rPr>
              <w:t>+358 (0) 3 284 8111</w:t>
            </w:r>
          </w:p>
          <w:p w14:paraId="7E6603E2" w14:textId="77777777" w:rsidR="0047016D" w:rsidRDefault="0047016D">
            <w:pPr>
              <w:spacing w:line="240" w:lineRule="auto"/>
              <w:rPr>
                <w:b/>
                <w:noProof/>
                <w:color w:val="000000"/>
                <w:szCs w:val="22"/>
                <w:lang w:val="es-ES"/>
              </w:rPr>
            </w:pPr>
          </w:p>
          <w:p w14:paraId="2AAFFBD3" w14:textId="77777777" w:rsidR="0047016D" w:rsidRDefault="0030551E">
            <w:pPr>
              <w:spacing w:line="240" w:lineRule="auto"/>
              <w:rPr>
                <w:noProof/>
                <w:color w:val="000000"/>
                <w:szCs w:val="22"/>
                <w:lang w:val="es-ES"/>
              </w:rPr>
            </w:pPr>
            <w:r>
              <w:rPr>
                <w:b/>
                <w:noProof/>
                <w:color w:val="000000"/>
                <w:szCs w:val="22"/>
                <w:lang w:val="es-ES"/>
              </w:rPr>
              <w:t>Slovenija</w:t>
            </w:r>
          </w:p>
          <w:p w14:paraId="3C5C97E8" w14:textId="77777777" w:rsidR="0047016D" w:rsidRDefault="0030551E">
            <w:pPr>
              <w:spacing w:line="240" w:lineRule="auto"/>
              <w:rPr>
                <w:noProof/>
                <w:color w:val="000000"/>
                <w:szCs w:val="22"/>
                <w:lang w:val="es-ES"/>
              </w:rPr>
            </w:pPr>
            <w:r>
              <w:rPr>
                <w:bCs/>
                <w:color w:val="000000"/>
                <w:szCs w:val="22"/>
                <w:lang w:val="fi-FI"/>
              </w:rPr>
              <w:t>Santen Oy</w:t>
            </w:r>
          </w:p>
          <w:p w14:paraId="473C7958" w14:textId="77777777" w:rsidR="0047016D" w:rsidRDefault="0030551E">
            <w:pPr>
              <w:spacing w:line="240" w:lineRule="auto"/>
              <w:rPr>
                <w:noProof/>
                <w:color w:val="000000"/>
                <w:szCs w:val="22"/>
                <w:lang w:val="fr-FR"/>
              </w:rPr>
            </w:pPr>
            <w:r>
              <w:rPr>
                <w:noProof/>
                <w:color w:val="000000"/>
                <w:szCs w:val="22"/>
                <w:lang w:val="fr-FR"/>
              </w:rPr>
              <w:lastRenderedPageBreak/>
              <w:t>Tel: +</w:t>
            </w:r>
            <w:r>
              <w:rPr>
                <w:bCs/>
                <w:color w:val="000000"/>
                <w:szCs w:val="22"/>
                <w:lang w:val="en-US"/>
              </w:rPr>
              <w:t xml:space="preserve">358 </w:t>
            </w:r>
            <w:r>
              <w:rPr>
                <w:bCs/>
                <w:color w:val="000000"/>
                <w:szCs w:val="22"/>
                <w:lang w:val="fr-FR"/>
              </w:rPr>
              <w:t xml:space="preserve">(0) </w:t>
            </w:r>
            <w:r>
              <w:rPr>
                <w:bCs/>
                <w:color w:val="000000"/>
                <w:szCs w:val="22"/>
                <w:lang w:val="en-US"/>
              </w:rPr>
              <w:t>3 284 8111</w:t>
            </w:r>
          </w:p>
          <w:p w14:paraId="76080B8B" w14:textId="77777777" w:rsidR="0047016D" w:rsidRDefault="0047016D">
            <w:pPr>
              <w:tabs>
                <w:tab w:val="left" w:pos="-720"/>
              </w:tabs>
              <w:suppressAutoHyphens/>
              <w:spacing w:line="240" w:lineRule="auto"/>
              <w:rPr>
                <w:b/>
                <w:noProof/>
                <w:color w:val="000000"/>
                <w:szCs w:val="22"/>
                <w:lang w:val="fr-FR"/>
              </w:rPr>
            </w:pPr>
          </w:p>
        </w:tc>
      </w:tr>
      <w:tr w:rsidR="0047016D" w14:paraId="28CA65C9" w14:textId="77777777">
        <w:tc>
          <w:tcPr>
            <w:tcW w:w="4678" w:type="dxa"/>
            <w:gridSpan w:val="2"/>
          </w:tcPr>
          <w:p w14:paraId="4B6DC1D0" w14:textId="77777777" w:rsidR="0047016D" w:rsidRDefault="0030551E">
            <w:pPr>
              <w:spacing w:line="240" w:lineRule="auto"/>
              <w:rPr>
                <w:b/>
                <w:noProof/>
                <w:color w:val="000000"/>
                <w:szCs w:val="22"/>
              </w:rPr>
            </w:pPr>
            <w:r>
              <w:rPr>
                <w:b/>
                <w:noProof/>
                <w:color w:val="000000"/>
                <w:szCs w:val="22"/>
              </w:rPr>
              <w:lastRenderedPageBreak/>
              <w:t>Ísland</w:t>
            </w:r>
          </w:p>
          <w:p w14:paraId="4CB1301D" w14:textId="77777777" w:rsidR="0047016D" w:rsidRDefault="0030551E">
            <w:pPr>
              <w:spacing w:line="240" w:lineRule="auto"/>
              <w:rPr>
                <w:noProof/>
                <w:color w:val="000000"/>
                <w:szCs w:val="22"/>
              </w:rPr>
            </w:pPr>
            <w:r>
              <w:rPr>
                <w:noProof/>
                <w:color w:val="000000"/>
                <w:szCs w:val="22"/>
              </w:rPr>
              <w:t>Santen Oy</w:t>
            </w:r>
          </w:p>
          <w:p w14:paraId="448FA36C" w14:textId="77777777" w:rsidR="0047016D" w:rsidRDefault="0030551E">
            <w:pPr>
              <w:tabs>
                <w:tab w:val="left" w:pos="-720"/>
              </w:tabs>
              <w:suppressAutoHyphens/>
              <w:spacing w:line="240" w:lineRule="auto"/>
              <w:rPr>
                <w:noProof/>
                <w:color w:val="000000"/>
                <w:szCs w:val="22"/>
              </w:rPr>
            </w:pPr>
            <w:r>
              <w:rPr>
                <w:noProof/>
                <w:color w:val="000000"/>
                <w:szCs w:val="22"/>
              </w:rPr>
              <w:t>Sími: +</w:t>
            </w:r>
            <w:r>
              <w:rPr>
                <w:bCs/>
                <w:color w:val="000000"/>
                <w:szCs w:val="22"/>
                <w:lang w:val="en-US"/>
              </w:rPr>
              <w:t xml:space="preserve">358 </w:t>
            </w:r>
            <w:r>
              <w:rPr>
                <w:bCs/>
                <w:color w:val="000000"/>
                <w:szCs w:val="22"/>
                <w:lang w:val="fr-FR"/>
              </w:rPr>
              <w:t xml:space="preserve">(0) </w:t>
            </w:r>
            <w:r>
              <w:rPr>
                <w:bCs/>
                <w:color w:val="000000"/>
                <w:szCs w:val="22"/>
                <w:lang w:val="en-US"/>
              </w:rPr>
              <w:t>3 284 8111</w:t>
            </w:r>
          </w:p>
          <w:p w14:paraId="557D4CBC" w14:textId="77777777" w:rsidR="0047016D" w:rsidRDefault="0047016D">
            <w:pPr>
              <w:spacing w:line="240" w:lineRule="auto"/>
              <w:rPr>
                <w:noProof/>
                <w:color w:val="000000"/>
                <w:szCs w:val="22"/>
                <w:lang w:val="en-US"/>
              </w:rPr>
            </w:pPr>
          </w:p>
        </w:tc>
        <w:tc>
          <w:tcPr>
            <w:tcW w:w="4678" w:type="dxa"/>
          </w:tcPr>
          <w:p w14:paraId="42F5B4B8" w14:textId="77777777" w:rsidR="0047016D" w:rsidRDefault="0030551E">
            <w:pPr>
              <w:tabs>
                <w:tab w:val="left" w:pos="-720"/>
              </w:tabs>
              <w:suppressAutoHyphens/>
              <w:spacing w:line="240" w:lineRule="auto"/>
              <w:rPr>
                <w:b/>
                <w:noProof/>
                <w:color w:val="000000"/>
                <w:szCs w:val="22"/>
                <w:lang w:val="sv-SE"/>
              </w:rPr>
            </w:pPr>
            <w:r>
              <w:rPr>
                <w:b/>
                <w:noProof/>
                <w:color w:val="000000"/>
                <w:szCs w:val="22"/>
                <w:lang w:val="sv-SE"/>
              </w:rPr>
              <w:t>Slovenská republika</w:t>
            </w:r>
          </w:p>
          <w:p w14:paraId="6722CA50" w14:textId="77777777" w:rsidR="0047016D" w:rsidRDefault="0030551E">
            <w:pPr>
              <w:spacing w:line="240" w:lineRule="auto"/>
              <w:rPr>
                <w:noProof/>
                <w:color w:val="000000"/>
                <w:szCs w:val="22"/>
                <w:lang w:val="sv-SE"/>
              </w:rPr>
            </w:pPr>
            <w:r>
              <w:rPr>
                <w:bCs/>
                <w:color w:val="000000"/>
                <w:szCs w:val="22"/>
                <w:lang w:val="sv-SE"/>
              </w:rPr>
              <w:t>Santen Oy</w:t>
            </w:r>
          </w:p>
          <w:p w14:paraId="3CB8463D" w14:textId="77777777" w:rsidR="0047016D" w:rsidRDefault="0030551E">
            <w:pPr>
              <w:spacing w:line="240" w:lineRule="auto"/>
              <w:rPr>
                <w:noProof/>
                <w:color w:val="000000"/>
                <w:szCs w:val="22"/>
                <w:lang w:val="sv-SE"/>
              </w:rPr>
            </w:pPr>
            <w:r>
              <w:rPr>
                <w:noProof/>
                <w:color w:val="000000"/>
                <w:szCs w:val="22"/>
                <w:lang w:val="sv-SE"/>
              </w:rPr>
              <w:t xml:space="preserve">Tel: </w:t>
            </w:r>
            <w:r w:rsidR="00A13799" w:rsidRPr="00A13799">
              <w:rPr>
                <w:noProof/>
                <w:color w:val="000000"/>
                <w:szCs w:val="22"/>
                <w:lang w:val="sv-SE"/>
              </w:rPr>
              <w:t>+358 (0) 3 284 8111</w:t>
            </w:r>
          </w:p>
          <w:p w14:paraId="046B7093" w14:textId="77777777" w:rsidR="0047016D" w:rsidRDefault="0047016D">
            <w:pPr>
              <w:tabs>
                <w:tab w:val="left" w:pos="-720"/>
              </w:tabs>
              <w:suppressAutoHyphens/>
              <w:spacing w:line="240" w:lineRule="auto"/>
              <w:rPr>
                <w:b/>
                <w:noProof/>
                <w:color w:val="000000"/>
                <w:szCs w:val="22"/>
                <w:lang w:val="sv-SE"/>
              </w:rPr>
            </w:pPr>
          </w:p>
        </w:tc>
      </w:tr>
      <w:tr w:rsidR="0047016D" w14:paraId="7E9CD5A2" w14:textId="77777777">
        <w:tc>
          <w:tcPr>
            <w:tcW w:w="4678" w:type="dxa"/>
            <w:gridSpan w:val="2"/>
          </w:tcPr>
          <w:p w14:paraId="77AF9434" w14:textId="77777777" w:rsidR="0047016D" w:rsidRDefault="0030551E">
            <w:pPr>
              <w:spacing w:line="240" w:lineRule="auto"/>
              <w:rPr>
                <w:noProof/>
                <w:color w:val="000000"/>
                <w:szCs w:val="22"/>
                <w:lang w:val="fi-FI"/>
              </w:rPr>
            </w:pPr>
            <w:r>
              <w:rPr>
                <w:b/>
                <w:noProof/>
                <w:color w:val="000000"/>
                <w:szCs w:val="22"/>
                <w:lang w:val="fi-FI"/>
              </w:rPr>
              <w:t>Italia</w:t>
            </w:r>
          </w:p>
          <w:p w14:paraId="25D573F9" w14:textId="77777777" w:rsidR="0047016D" w:rsidRDefault="0030551E">
            <w:pPr>
              <w:tabs>
                <w:tab w:val="left" w:pos="-720"/>
              </w:tabs>
              <w:suppressAutoHyphens/>
              <w:spacing w:line="240" w:lineRule="auto"/>
              <w:rPr>
                <w:noProof/>
                <w:color w:val="000000"/>
                <w:szCs w:val="22"/>
                <w:lang w:val="fi-FI"/>
              </w:rPr>
            </w:pPr>
            <w:r>
              <w:rPr>
                <w:bCs/>
                <w:color w:val="000000"/>
                <w:szCs w:val="22"/>
                <w:lang w:val="fi-FI"/>
              </w:rPr>
              <w:t xml:space="preserve">Santen </w:t>
            </w:r>
            <w:proofErr w:type="spellStart"/>
            <w:r>
              <w:rPr>
                <w:bCs/>
                <w:color w:val="000000"/>
                <w:szCs w:val="22"/>
                <w:lang w:val="fi-FI"/>
              </w:rPr>
              <w:t>Italy</w:t>
            </w:r>
            <w:proofErr w:type="spellEnd"/>
            <w:r>
              <w:rPr>
                <w:bCs/>
                <w:color w:val="000000"/>
                <w:szCs w:val="22"/>
                <w:lang w:val="fi-FI"/>
              </w:rPr>
              <w:t xml:space="preserve"> </w:t>
            </w:r>
            <w:proofErr w:type="spellStart"/>
            <w:r>
              <w:rPr>
                <w:bCs/>
                <w:color w:val="000000"/>
                <w:szCs w:val="22"/>
                <w:lang w:val="fi-FI"/>
              </w:rPr>
              <w:t>S.r.l</w:t>
            </w:r>
            <w:proofErr w:type="spellEnd"/>
            <w:r>
              <w:rPr>
                <w:noProof/>
                <w:color w:val="000000"/>
                <w:szCs w:val="22"/>
                <w:lang w:val="fi-FI"/>
              </w:rPr>
              <w:t>.</w:t>
            </w:r>
          </w:p>
          <w:p w14:paraId="08CECC49" w14:textId="77777777" w:rsidR="0047016D" w:rsidRDefault="0030551E">
            <w:pPr>
              <w:tabs>
                <w:tab w:val="left" w:pos="-720"/>
              </w:tabs>
              <w:suppressAutoHyphens/>
              <w:spacing w:line="240" w:lineRule="auto"/>
              <w:rPr>
                <w:noProof/>
                <w:color w:val="000000"/>
                <w:szCs w:val="22"/>
              </w:rPr>
            </w:pPr>
            <w:r>
              <w:rPr>
                <w:noProof/>
                <w:color w:val="000000"/>
                <w:szCs w:val="22"/>
              </w:rPr>
              <w:t>Tel: +</w:t>
            </w:r>
            <w:r>
              <w:rPr>
                <w:bCs/>
                <w:color w:val="000000"/>
                <w:szCs w:val="22"/>
                <w:lang w:val="fr-FR"/>
              </w:rPr>
              <w:t>39 0236009983</w:t>
            </w:r>
            <w:r>
              <w:rPr>
                <w:bCs/>
                <w:color w:val="000000"/>
                <w:szCs w:val="22"/>
                <w:lang w:val="fr-FR"/>
              </w:rPr>
              <w:tab/>
            </w:r>
          </w:p>
          <w:p w14:paraId="007FC22C" w14:textId="77777777" w:rsidR="0047016D" w:rsidRDefault="0047016D">
            <w:pPr>
              <w:spacing w:line="240" w:lineRule="auto"/>
              <w:rPr>
                <w:b/>
                <w:noProof/>
                <w:color w:val="000000"/>
                <w:szCs w:val="22"/>
              </w:rPr>
            </w:pPr>
          </w:p>
        </w:tc>
        <w:tc>
          <w:tcPr>
            <w:tcW w:w="4678" w:type="dxa"/>
          </w:tcPr>
          <w:p w14:paraId="4048C78F" w14:textId="77777777" w:rsidR="0047016D" w:rsidRDefault="0030551E">
            <w:pPr>
              <w:tabs>
                <w:tab w:val="left" w:pos="-720"/>
                <w:tab w:val="left" w:pos="4536"/>
              </w:tabs>
              <w:suppressAutoHyphens/>
              <w:spacing w:line="240" w:lineRule="auto"/>
              <w:rPr>
                <w:noProof/>
                <w:color w:val="000000"/>
                <w:szCs w:val="22"/>
                <w:lang w:val="de-DE"/>
              </w:rPr>
            </w:pPr>
            <w:r>
              <w:rPr>
                <w:b/>
                <w:noProof/>
                <w:color w:val="000000"/>
                <w:szCs w:val="22"/>
                <w:lang w:val="de-DE"/>
              </w:rPr>
              <w:t>Suomi/Finland</w:t>
            </w:r>
          </w:p>
          <w:p w14:paraId="431C8DEB" w14:textId="77777777" w:rsidR="0047016D" w:rsidRDefault="0030551E">
            <w:pPr>
              <w:spacing w:line="240" w:lineRule="auto"/>
              <w:rPr>
                <w:noProof/>
                <w:color w:val="000000"/>
                <w:szCs w:val="22"/>
                <w:lang w:val="de-DE"/>
              </w:rPr>
            </w:pPr>
            <w:r>
              <w:rPr>
                <w:bCs/>
                <w:color w:val="000000"/>
                <w:szCs w:val="22"/>
                <w:lang w:val="de-DE"/>
              </w:rPr>
              <w:t>Santen Oy</w:t>
            </w:r>
          </w:p>
          <w:p w14:paraId="397D54ED" w14:textId="77777777" w:rsidR="0047016D" w:rsidRDefault="0030551E">
            <w:pPr>
              <w:spacing w:line="240" w:lineRule="auto"/>
              <w:rPr>
                <w:noProof/>
                <w:color w:val="000000"/>
                <w:szCs w:val="22"/>
                <w:lang w:val="de-DE"/>
              </w:rPr>
            </w:pPr>
            <w:r>
              <w:rPr>
                <w:noProof/>
                <w:color w:val="000000"/>
                <w:szCs w:val="22"/>
                <w:lang w:val="de-DE"/>
              </w:rPr>
              <w:t>Puh/Tel: +</w:t>
            </w:r>
            <w:r>
              <w:rPr>
                <w:bCs/>
                <w:color w:val="000000"/>
                <w:szCs w:val="22"/>
                <w:lang w:val="de-DE"/>
              </w:rPr>
              <w:t>358 (0) 974790211</w:t>
            </w:r>
          </w:p>
          <w:p w14:paraId="182FD8CC" w14:textId="77777777" w:rsidR="0047016D" w:rsidRDefault="0047016D">
            <w:pPr>
              <w:tabs>
                <w:tab w:val="left" w:pos="-720"/>
              </w:tabs>
              <w:suppressAutoHyphens/>
              <w:spacing w:line="240" w:lineRule="auto"/>
              <w:rPr>
                <w:b/>
                <w:noProof/>
                <w:color w:val="000000"/>
                <w:szCs w:val="22"/>
                <w:lang w:val="de-DE"/>
              </w:rPr>
            </w:pPr>
          </w:p>
        </w:tc>
      </w:tr>
      <w:tr w:rsidR="0047016D" w14:paraId="7D1B7256" w14:textId="77777777">
        <w:tc>
          <w:tcPr>
            <w:tcW w:w="4678" w:type="dxa"/>
            <w:gridSpan w:val="2"/>
          </w:tcPr>
          <w:p w14:paraId="61BCABA6" w14:textId="77777777" w:rsidR="0047016D" w:rsidRDefault="0030551E">
            <w:pPr>
              <w:spacing w:line="240" w:lineRule="auto"/>
              <w:rPr>
                <w:b/>
                <w:noProof/>
                <w:color w:val="000000"/>
                <w:szCs w:val="22"/>
              </w:rPr>
            </w:pPr>
            <w:r>
              <w:rPr>
                <w:b/>
                <w:noProof/>
                <w:color w:val="000000"/>
                <w:szCs w:val="22"/>
              </w:rPr>
              <w:t>Κύπρος</w:t>
            </w:r>
          </w:p>
          <w:p w14:paraId="0800D574" w14:textId="77777777" w:rsidR="001E65E3" w:rsidRPr="00AD2FE9" w:rsidRDefault="001E65E3" w:rsidP="001E65E3">
            <w:pPr>
              <w:spacing w:line="240" w:lineRule="auto"/>
              <w:rPr>
                <w:ins w:id="23" w:author="Applicant" w:date="2026-06-15T15:14:00Z" w16du:dateUtc="2026-06-15T12:14:00Z"/>
                <w:bCs/>
                <w:noProof/>
                <w:szCs w:val="22"/>
              </w:rPr>
            </w:pPr>
            <w:ins w:id="24" w:author="Applicant" w:date="2026-06-15T15:14:00Z" w16du:dateUtc="2026-06-15T12:14:00Z">
              <w:r>
                <w:rPr>
                  <w:bCs/>
                  <w:noProof/>
                  <w:szCs w:val="22"/>
                </w:rPr>
                <w:t>Vianex S.A.</w:t>
              </w:r>
            </w:ins>
          </w:p>
          <w:p w14:paraId="1E11ECA1" w14:textId="23096922" w:rsidR="0047016D" w:rsidDel="001E65E3" w:rsidRDefault="001E65E3" w:rsidP="001E65E3">
            <w:pPr>
              <w:tabs>
                <w:tab w:val="left" w:pos="-720"/>
              </w:tabs>
              <w:suppressAutoHyphens/>
              <w:spacing w:line="240" w:lineRule="auto"/>
              <w:rPr>
                <w:del w:id="25" w:author="Applicant" w:date="2026-06-15T15:14:00Z" w16du:dateUtc="2026-06-15T12:14:00Z"/>
                <w:noProof/>
                <w:color w:val="000000"/>
                <w:szCs w:val="22"/>
              </w:rPr>
            </w:pPr>
            <w:ins w:id="26" w:author="Applicant" w:date="2026-06-15T15:14:00Z" w16du:dateUtc="2026-06-15T12:14: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7" w:author="Applicant" w:date="2026-06-15T15:14:00Z" w16du:dateUtc="2026-06-15T12:14:00Z">
              <w:r w:rsidR="0030551E" w:rsidDel="001E65E3">
                <w:rPr>
                  <w:bCs/>
                  <w:color w:val="000000"/>
                  <w:szCs w:val="22"/>
                  <w:lang w:val="en-US"/>
                </w:rPr>
                <w:delText>Santen Oy</w:delText>
              </w:r>
            </w:del>
          </w:p>
          <w:p w14:paraId="30AF907D" w14:textId="5D2FA604" w:rsidR="0047016D" w:rsidRDefault="0030551E">
            <w:pPr>
              <w:tabs>
                <w:tab w:val="left" w:pos="-720"/>
              </w:tabs>
              <w:suppressAutoHyphens/>
              <w:spacing w:line="240" w:lineRule="auto"/>
              <w:rPr>
                <w:noProof/>
                <w:color w:val="000000"/>
                <w:szCs w:val="22"/>
              </w:rPr>
            </w:pPr>
            <w:del w:id="28" w:author="Applicant" w:date="2026-06-15T15:14:00Z" w16du:dateUtc="2026-06-15T12:14:00Z">
              <w:r w:rsidDel="001E65E3">
                <w:rPr>
                  <w:noProof/>
                  <w:color w:val="000000"/>
                  <w:szCs w:val="22"/>
                </w:rPr>
                <w:delText>Τηλ: +</w:delText>
              </w:r>
              <w:r w:rsidDel="001E65E3">
                <w:rPr>
                  <w:bCs/>
                  <w:color w:val="000000"/>
                  <w:szCs w:val="22"/>
                  <w:lang w:val="en-US"/>
                </w:rPr>
                <w:delText xml:space="preserve">358 </w:delText>
              </w:r>
              <w:r w:rsidDel="001E65E3">
                <w:rPr>
                  <w:bCs/>
                  <w:color w:val="000000"/>
                  <w:szCs w:val="22"/>
                  <w:lang w:val="fr-FR"/>
                </w:rPr>
                <w:delText xml:space="preserve">(0) </w:delText>
              </w:r>
              <w:r w:rsidDel="001E65E3">
                <w:rPr>
                  <w:bCs/>
                  <w:color w:val="000000"/>
                  <w:szCs w:val="22"/>
                  <w:lang w:val="en-US"/>
                </w:rPr>
                <w:delText>3 284 8111</w:delText>
              </w:r>
            </w:del>
          </w:p>
          <w:p w14:paraId="5A46E77F" w14:textId="77777777" w:rsidR="0047016D" w:rsidRDefault="0047016D">
            <w:pPr>
              <w:spacing w:line="240" w:lineRule="auto"/>
              <w:rPr>
                <w:b/>
                <w:noProof/>
                <w:color w:val="000000"/>
                <w:szCs w:val="22"/>
              </w:rPr>
            </w:pPr>
          </w:p>
        </w:tc>
        <w:tc>
          <w:tcPr>
            <w:tcW w:w="4678" w:type="dxa"/>
          </w:tcPr>
          <w:p w14:paraId="6D2BD60A" w14:textId="77777777" w:rsidR="0047016D" w:rsidRDefault="0030551E">
            <w:pPr>
              <w:tabs>
                <w:tab w:val="left" w:pos="-720"/>
                <w:tab w:val="left" w:pos="4536"/>
              </w:tabs>
              <w:suppressAutoHyphens/>
              <w:spacing w:line="240" w:lineRule="auto"/>
              <w:rPr>
                <w:b/>
                <w:noProof/>
                <w:color w:val="000000"/>
                <w:szCs w:val="22"/>
              </w:rPr>
            </w:pPr>
            <w:r>
              <w:rPr>
                <w:b/>
                <w:noProof/>
                <w:color w:val="000000"/>
                <w:szCs w:val="22"/>
              </w:rPr>
              <w:t>Sverige</w:t>
            </w:r>
          </w:p>
          <w:p w14:paraId="45BF34D8" w14:textId="77777777" w:rsidR="0047016D" w:rsidRDefault="0030551E">
            <w:pPr>
              <w:spacing w:line="240" w:lineRule="auto"/>
              <w:rPr>
                <w:noProof/>
                <w:color w:val="000000"/>
                <w:szCs w:val="22"/>
              </w:rPr>
            </w:pPr>
            <w:r>
              <w:rPr>
                <w:bCs/>
                <w:color w:val="000000"/>
                <w:szCs w:val="22"/>
                <w:lang w:val="en-US"/>
              </w:rPr>
              <w:t>Santen Oy</w:t>
            </w:r>
          </w:p>
          <w:p w14:paraId="535B1C02" w14:textId="77777777" w:rsidR="0047016D" w:rsidRDefault="0030551E">
            <w:pPr>
              <w:spacing w:line="240" w:lineRule="auto"/>
              <w:rPr>
                <w:noProof/>
                <w:color w:val="000000"/>
                <w:szCs w:val="22"/>
              </w:rPr>
            </w:pPr>
            <w:r>
              <w:rPr>
                <w:noProof/>
                <w:color w:val="000000"/>
                <w:szCs w:val="22"/>
              </w:rPr>
              <w:t>Tel: +</w:t>
            </w:r>
            <w:r>
              <w:rPr>
                <w:bCs/>
                <w:color w:val="000000"/>
                <w:szCs w:val="22"/>
                <w:lang w:val="en-US"/>
              </w:rPr>
              <w:t>46 (0) 350598833</w:t>
            </w:r>
          </w:p>
          <w:p w14:paraId="694E54E3" w14:textId="77777777" w:rsidR="0047016D" w:rsidRDefault="0047016D">
            <w:pPr>
              <w:tabs>
                <w:tab w:val="left" w:pos="-720"/>
                <w:tab w:val="left" w:pos="4536"/>
              </w:tabs>
              <w:suppressAutoHyphens/>
              <w:spacing w:line="240" w:lineRule="auto"/>
              <w:rPr>
                <w:b/>
                <w:noProof/>
                <w:color w:val="000000"/>
                <w:szCs w:val="22"/>
                <w:lang w:val="fr-FR"/>
              </w:rPr>
            </w:pPr>
          </w:p>
        </w:tc>
      </w:tr>
      <w:tr w:rsidR="0047016D" w14:paraId="40B8FC8A" w14:textId="77777777">
        <w:tc>
          <w:tcPr>
            <w:tcW w:w="4678" w:type="dxa"/>
            <w:gridSpan w:val="2"/>
          </w:tcPr>
          <w:p w14:paraId="20FE4056" w14:textId="77777777" w:rsidR="0047016D" w:rsidRDefault="0030551E">
            <w:pPr>
              <w:spacing w:line="240" w:lineRule="auto"/>
              <w:rPr>
                <w:b/>
                <w:noProof/>
                <w:color w:val="000000"/>
                <w:szCs w:val="22"/>
              </w:rPr>
            </w:pPr>
            <w:r>
              <w:rPr>
                <w:b/>
                <w:noProof/>
                <w:color w:val="000000"/>
                <w:szCs w:val="22"/>
              </w:rPr>
              <w:t>Latvija</w:t>
            </w:r>
          </w:p>
          <w:p w14:paraId="54F6D6B8" w14:textId="77777777" w:rsidR="0047016D" w:rsidRDefault="0030551E">
            <w:pPr>
              <w:tabs>
                <w:tab w:val="left" w:pos="-720"/>
              </w:tabs>
              <w:suppressAutoHyphens/>
              <w:spacing w:line="240" w:lineRule="auto"/>
              <w:rPr>
                <w:noProof/>
                <w:color w:val="000000"/>
                <w:szCs w:val="22"/>
              </w:rPr>
            </w:pPr>
            <w:r>
              <w:rPr>
                <w:bCs/>
                <w:color w:val="000000"/>
                <w:szCs w:val="22"/>
                <w:lang w:val="en-US"/>
              </w:rPr>
              <w:t>Santen Oy</w:t>
            </w:r>
          </w:p>
          <w:p w14:paraId="1C982285" w14:textId="77777777" w:rsidR="0047016D" w:rsidRDefault="0030551E">
            <w:pPr>
              <w:tabs>
                <w:tab w:val="left" w:pos="-720"/>
              </w:tabs>
              <w:suppressAutoHyphens/>
              <w:spacing w:line="240" w:lineRule="auto"/>
              <w:rPr>
                <w:noProof/>
                <w:color w:val="000000"/>
                <w:szCs w:val="22"/>
              </w:rPr>
            </w:pPr>
            <w:r>
              <w:rPr>
                <w:noProof/>
                <w:color w:val="000000"/>
                <w:szCs w:val="22"/>
              </w:rPr>
              <w:t>Tel: +</w:t>
            </w:r>
            <w:r>
              <w:rPr>
                <w:bCs/>
                <w:color w:val="000000"/>
                <w:szCs w:val="22"/>
                <w:lang w:val="en-US"/>
              </w:rPr>
              <w:t>371 </w:t>
            </w:r>
            <w:r>
              <w:rPr>
                <w:bCs/>
                <w:color w:val="000000"/>
                <w:szCs w:val="22"/>
                <w:lang w:val="fr-FR"/>
              </w:rPr>
              <w:t>677 917 80</w:t>
            </w:r>
          </w:p>
        </w:tc>
        <w:tc>
          <w:tcPr>
            <w:tcW w:w="4678" w:type="dxa"/>
          </w:tcPr>
          <w:p w14:paraId="1370FB58" w14:textId="77777777" w:rsidR="0047016D" w:rsidRDefault="0030551E">
            <w:pPr>
              <w:tabs>
                <w:tab w:val="left" w:pos="-720"/>
                <w:tab w:val="left" w:pos="4536"/>
              </w:tabs>
              <w:suppressAutoHyphens/>
              <w:spacing w:line="240" w:lineRule="auto"/>
              <w:rPr>
                <w:b/>
                <w:noProof/>
                <w:color w:val="000000"/>
                <w:szCs w:val="22"/>
              </w:rPr>
            </w:pPr>
            <w:r>
              <w:rPr>
                <w:b/>
                <w:noProof/>
                <w:color w:val="000000"/>
                <w:szCs w:val="22"/>
              </w:rPr>
              <w:t>United Kingdom (Northern Ireland)</w:t>
            </w:r>
          </w:p>
          <w:p w14:paraId="70672D31" w14:textId="77777777" w:rsidR="0047016D" w:rsidRDefault="0030551E">
            <w:pPr>
              <w:spacing w:line="240" w:lineRule="auto"/>
              <w:rPr>
                <w:noProof/>
                <w:color w:val="000000"/>
                <w:szCs w:val="22"/>
              </w:rPr>
            </w:pPr>
            <w:r>
              <w:rPr>
                <w:bCs/>
                <w:color w:val="000000"/>
                <w:szCs w:val="22"/>
                <w:lang w:val="en-US"/>
              </w:rPr>
              <w:t>Santen OY</w:t>
            </w:r>
          </w:p>
          <w:p w14:paraId="413DA2EB" w14:textId="77777777" w:rsidR="0047016D" w:rsidRDefault="0030551E">
            <w:pPr>
              <w:tabs>
                <w:tab w:val="left" w:pos="-720"/>
              </w:tabs>
              <w:suppressAutoHyphens/>
              <w:spacing w:line="240" w:lineRule="auto"/>
              <w:rPr>
                <w:noProof/>
                <w:color w:val="000000"/>
                <w:szCs w:val="22"/>
              </w:rPr>
            </w:pPr>
            <w:r>
              <w:rPr>
                <w:noProof/>
                <w:color w:val="000000"/>
                <w:szCs w:val="22"/>
              </w:rPr>
              <w:t>Tel: +353 (0) 169 500 08</w:t>
            </w:r>
          </w:p>
          <w:p w14:paraId="749FDD6C" w14:textId="77777777" w:rsidR="0047016D" w:rsidRDefault="0030551E">
            <w:pPr>
              <w:tabs>
                <w:tab w:val="left" w:pos="-720"/>
              </w:tabs>
              <w:suppressAutoHyphens/>
              <w:spacing w:line="240" w:lineRule="auto"/>
              <w:rPr>
                <w:noProof/>
                <w:color w:val="000000"/>
                <w:szCs w:val="22"/>
              </w:rPr>
            </w:pPr>
            <w:r>
              <w:rPr>
                <w:noProof/>
                <w:color w:val="000000"/>
                <w:szCs w:val="22"/>
              </w:rPr>
              <w:t>(UK Tel: +44 (0) 345 075 4863)</w:t>
            </w:r>
          </w:p>
          <w:p w14:paraId="33FE6016" w14:textId="77777777" w:rsidR="0047016D" w:rsidRDefault="0047016D">
            <w:pPr>
              <w:tabs>
                <w:tab w:val="left" w:pos="-720"/>
                <w:tab w:val="left" w:pos="4536"/>
              </w:tabs>
              <w:suppressAutoHyphens/>
              <w:spacing w:line="240" w:lineRule="auto"/>
              <w:rPr>
                <w:b/>
                <w:noProof/>
                <w:color w:val="000000"/>
                <w:szCs w:val="22"/>
              </w:rPr>
            </w:pPr>
          </w:p>
        </w:tc>
      </w:tr>
    </w:tbl>
    <w:p w14:paraId="13BD1E17" w14:textId="77777777" w:rsidR="0047016D" w:rsidRDefault="0047016D">
      <w:pPr>
        <w:spacing w:line="240" w:lineRule="auto"/>
        <w:rPr>
          <w:b/>
          <w:color w:val="000000"/>
          <w:szCs w:val="22"/>
          <w:lang w:val="et-EE"/>
        </w:rPr>
      </w:pPr>
    </w:p>
    <w:p w14:paraId="593817AB" w14:textId="77777777" w:rsidR="0047016D" w:rsidRDefault="0030551E">
      <w:pPr>
        <w:spacing w:line="240" w:lineRule="auto"/>
        <w:rPr>
          <w:color w:val="000000"/>
          <w:szCs w:val="22"/>
          <w:lang w:val="et-EE"/>
        </w:rPr>
      </w:pPr>
      <w:r>
        <w:rPr>
          <w:b/>
          <w:color w:val="000000"/>
          <w:szCs w:val="22"/>
          <w:lang w:val="et-EE"/>
        </w:rPr>
        <w:t xml:space="preserve">Infoleht on viimati uuendatud </w:t>
      </w:r>
    </w:p>
    <w:p w14:paraId="57F0E79E" w14:textId="77777777" w:rsidR="0047016D" w:rsidRDefault="0047016D">
      <w:pPr>
        <w:numPr>
          <w:ilvl w:val="12"/>
          <w:numId w:val="0"/>
        </w:numPr>
        <w:spacing w:line="240" w:lineRule="auto"/>
        <w:ind w:right="-2"/>
        <w:rPr>
          <w:color w:val="000000"/>
          <w:szCs w:val="22"/>
          <w:lang w:val="et-EE"/>
        </w:rPr>
      </w:pPr>
    </w:p>
    <w:p w14:paraId="4FF272D6" w14:textId="77777777" w:rsidR="0047016D" w:rsidRDefault="0030551E">
      <w:pPr>
        <w:numPr>
          <w:ilvl w:val="12"/>
          <w:numId w:val="0"/>
        </w:numPr>
        <w:spacing w:line="240" w:lineRule="auto"/>
        <w:ind w:right="-2"/>
        <w:rPr>
          <w:color w:val="000000"/>
          <w:szCs w:val="22"/>
          <w:lang w:val="et-EE"/>
        </w:rPr>
      </w:pPr>
      <w:r>
        <w:rPr>
          <w:color w:val="000000"/>
          <w:szCs w:val="22"/>
          <w:lang w:val="et-EE"/>
        </w:rPr>
        <w:t xml:space="preserve">Täpne teave selle ravimi kohta on Euroopa Ravimiameti kodulehel: </w:t>
      </w:r>
      <w:hyperlink r:id="rId24" w:history="1">
        <w:r>
          <w:rPr>
            <w:color w:val="000000"/>
            <w:lang w:val="et-EE"/>
          </w:rPr>
          <w:t>http://www.ema.europa.eu</w:t>
        </w:r>
      </w:hyperlink>
      <w:r>
        <w:rPr>
          <w:color w:val="000000"/>
          <w:szCs w:val="22"/>
          <w:lang w:val="et-EE"/>
        </w:rPr>
        <w:t>.</w:t>
      </w:r>
    </w:p>
    <w:p w14:paraId="232C5ECD" w14:textId="77777777" w:rsidR="0047016D" w:rsidRDefault="0047016D">
      <w:pPr>
        <w:numPr>
          <w:ilvl w:val="12"/>
          <w:numId w:val="0"/>
        </w:numPr>
        <w:spacing w:line="240" w:lineRule="auto"/>
        <w:ind w:right="-2"/>
        <w:rPr>
          <w:color w:val="000000"/>
          <w:szCs w:val="22"/>
          <w:lang w:val="et-EE"/>
        </w:rPr>
      </w:pPr>
    </w:p>
    <w:sectPr w:rsidR="0047016D">
      <w:footerReference w:type="default" r:id="rId25"/>
      <w:footerReference w:type="first" r:id="rId2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53E22" w14:textId="77777777" w:rsidR="00BA76E6" w:rsidRDefault="00BA76E6">
      <w:pPr>
        <w:rPr>
          <w:szCs w:val="24"/>
        </w:rPr>
      </w:pPr>
      <w:r>
        <w:rPr>
          <w:szCs w:val="24"/>
        </w:rPr>
        <w:separator/>
      </w:r>
    </w:p>
  </w:endnote>
  <w:endnote w:type="continuationSeparator" w:id="0">
    <w:p w14:paraId="2C442A67" w14:textId="77777777" w:rsidR="00BA76E6" w:rsidRDefault="00BA76E6">
      <w:pPr>
        <w:rPr>
          <w:szCs w:val="24"/>
        </w:rPr>
      </w:pPr>
      <w:r>
        <w:rPr>
          <w:szCs w:val="24"/>
        </w:rPr>
        <w:continuationSeparator/>
      </w:r>
    </w:p>
  </w:endnote>
  <w:endnote w:type="continuationNotice" w:id="1">
    <w:p w14:paraId="0EC076EC" w14:textId="77777777" w:rsidR="00BA76E6" w:rsidRDefault="00BA76E6">
      <w:pPr>
        <w:spacing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A069" w14:textId="77777777" w:rsidR="0047016D" w:rsidRDefault="0030551E">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BA116C">
      <w:rPr>
        <w:rStyle w:val="PageNumber"/>
        <w:rFonts w:ascii="Arial" w:hAnsi="Arial" w:cs="Arial"/>
        <w:noProof/>
        <w:sz w:val="16"/>
        <w:szCs w:val="16"/>
      </w:rPr>
      <w:t>36</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9ACE" w14:textId="77777777" w:rsidR="0047016D" w:rsidRDefault="0030551E">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BA116C">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D672F" w14:textId="77777777" w:rsidR="00BA76E6" w:rsidRDefault="00BA76E6">
      <w:pPr>
        <w:rPr>
          <w:szCs w:val="24"/>
        </w:rPr>
      </w:pPr>
      <w:r>
        <w:rPr>
          <w:szCs w:val="24"/>
        </w:rPr>
        <w:separator/>
      </w:r>
    </w:p>
  </w:footnote>
  <w:footnote w:type="continuationSeparator" w:id="0">
    <w:p w14:paraId="59C4C969" w14:textId="77777777" w:rsidR="00BA76E6" w:rsidRDefault="00BA76E6">
      <w:pPr>
        <w:rPr>
          <w:szCs w:val="24"/>
        </w:rPr>
      </w:pPr>
      <w:r>
        <w:rPr>
          <w:szCs w:val="24"/>
        </w:rPr>
        <w:continuationSeparator/>
      </w:r>
    </w:p>
  </w:footnote>
  <w:footnote w:type="continuationNotice" w:id="1">
    <w:p w14:paraId="6D5A4A10" w14:textId="77777777" w:rsidR="00BA76E6" w:rsidRDefault="00BA76E6">
      <w:pPr>
        <w:spacing w:line="240" w:lineRule="auto"/>
        <w:rPr>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8932C49"/>
    <w:multiLevelType w:val="hybridMultilevel"/>
    <w:tmpl w:val="9D1EF416"/>
    <w:lvl w:ilvl="0" w:tplc="D6C49708">
      <w:start w:val="18"/>
      <w:numFmt w:val="decimal"/>
      <w:lvlText w:val="%1."/>
      <w:lvlJc w:val="left"/>
      <w:pPr>
        <w:ind w:left="1440" w:hanging="360"/>
      </w:pPr>
      <w:rPr>
        <w:rFonts w:hint="default"/>
        <w:b/>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ED7866"/>
    <w:multiLevelType w:val="multilevel"/>
    <w:tmpl w:val="08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DC4AA6"/>
    <w:multiLevelType w:val="hybridMultilevel"/>
    <w:tmpl w:val="258484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AFB4205"/>
    <w:multiLevelType w:val="hybridMultilevel"/>
    <w:tmpl w:val="111A7E66"/>
    <w:lvl w:ilvl="0" w:tplc="FFFFFFFF">
      <w:start w:val="1"/>
      <w:numFmt w:val="bullet"/>
      <w:lvlText w:val="-"/>
      <w:lvlJc w:val="left"/>
      <w:pPr>
        <w:ind w:left="720" w:hanging="360"/>
      </w:pPr>
    </w:lvl>
    <w:lvl w:ilvl="1" w:tplc="04250003">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F472ED3"/>
    <w:multiLevelType w:val="hybridMultilevel"/>
    <w:tmpl w:val="1C368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39B20B7"/>
    <w:multiLevelType w:val="hybridMultilevel"/>
    <w:tmpl w:val="9104B346"/>
    <w:lvl w:ilvl="0" w:tplc="D7A6902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4FC5639"/>
    <w:multiLevelType w:val="hybridMultilevel"/>
    <w:tmpl w:val="58C60C1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376E446B"/>
    <w:multiLevelType w:val="hybridMultilevel"/>
    <w:tmpl w:val="432E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36EB1"/>
    <w:multiLevelType w:val="singleLevel"/>
    <w:tmpl w:val="FBFCA970"/>
    <w:lvl w:ilvl="0">
      <w:start w:val="1"/>
      <w:numFmt w:val="decimal"/>
      <w:lvlText w:val="%1."/>
      <w:legacy w:legacy="1" w:legacySpace="120" w:legacyIndent="360"/>
      <w:lvlJc w:val="left"/>
      <w:pPr>
        <w:ind w:left="720" w:hanging="360"/>
      </w:pPr>
    </w:lvl>
  </w:abstractNum>
  <w:abstractNum w:abstractNumId="18"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19" w15:restartNumberingAfterBreak="0">
    <w:nsid w:val="47704BF5"/>
    <w:multiLevelType w:val="hybridMultilevel"/>
    <w:tmpl w:val="7B48EB9E"/>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vlJc w:val="left"/>
      <w:pPr>
        <w:ind w:left="1800" w:hanging="360"/>
      </w:pPr>
    </w:lvl>
  </w:abstractNum>
  <w:abstractNum w:abstractNumId="21" w15:restartNumberingAfterBreak="0">
    <w:nsid w:val="55C534F3"/>
    <w:multiLevelType w:val="singleLevel"/>
    <w:tmpl w:val="FBFCA970"/>
    <w:lvl w:ilvl="0">
      <w:start w:val="1"/>
      <w:numFmt w:val="decimal"/>
      <w:lvlText w:val="%1."/>
      <w:legacy w:legacy="1" w:legacySpace="120" w:legacyIndent="360"/>
      <w:lvlJc w:val="left"/>
      <w:pPr>
        <w:ind w:left="720" w:hanging="360"/>
      </w:pPr>
    </w:lvl>
  </w:abstractNum>
  <w:abstractNum w:abstractNumId="22" w15:restartNumberingAfterBreak="0">
    <w:nsid w:val="560C4365"/>
    <w:multiLevelType w:val="singleLevel"/>
    <w:tmpl w:val="FFFFFFFF"/>
    <w:lvl w:ilvl="0">
      <w:start w:val="1"/>
      <w:numFmt w:val="bullet"/>
      <w:lvlText w:val="-"/>
      <w:lvlJc w:val="left"/>
      <w:pPr>
        <w:ind w:left="1800" w:hanging="360"/>
      </w:pPr>
    </w:lvl>
  </w:abstractNum>
  <w:abstractNum w:abstractNumId="23" w15:restartNumberingAfterBreak="0">
    <w:nsid w:val="58B42FC4"/>
    <w:multiLevelType w:val="hybridMultilevel"/>
    <w:tmpl w:val="5054F7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7"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9"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6CAE2F4B"/>
    <w:multiLevelType w:val="hybridMultilevel"/>
    <w:tmpl w:val="08F04C92"/>
    <w:lvl w:ilvl="0" w:tplc="654CAB3E">
      <w:start w:val="17"/>
      <w:numFmt w:val="decimal"/>
      <w:lvlText w:val="%1."/>
      <w:lvlJc w:val="left"/>
      <w:pPr>
        <w:ind w:left="1440" w:hanging="360"/>
      </w:pPr>
      <w:rPr>
        <w:rFonts w:hint="default"/>
        <w:b/>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73002873"/>
    <w:multiLevelType w:val="hybridMultilevel"/>
    <w:tmpl w:val="F80453E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6" w15:restartNumberingAfterBreak="0">
    <w:nsid w:val="73D44FA5"/>
    <w:multiLevelType w:val="hybridMultilevel"/>
    <w:tmpl w:val="453A507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7" w15:restartNumberingAfterBreak="0">
    <w:nsid w:val="779614E9"/>
    <w:multiLevelType w:val="hybridMultilevel"/>
    <w:tmpl w:val="C538A7E2"/>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211069281">
    <w:abstractNumId w:val="2"/>
  </w:num>
  <w:num w:numId="2" w16cid:durableId="371196825">
    <w:abstractNumId w:val="27"/>
  </w:num>
  <w:num w:numId="3" w16cid:durableId="569006263">
    <w:abstractNumId w:val="0"/>
    <w:lvlOverride w:ilvl="0">
      <w:lvl w:ilvl="0">
        <w:start w:val="1"/>
        <w:numFmt w:val="bullet"/>
        <w:lvlText w:val="-"/>
        <w:lvlJc w:val="left"/>
        <w:pPr>
          <w:ind w:left="360" w:hanging="360"/>
        </w:pPr>
      </w:lvl>
    </w:lvlOverride>
  </w:num>
  <w:num w:numId="4" w16cid:durableId="577905051">
    <w:abstractNumId w:val="0"/>
    <w:lvlOverride w:ilvl="0">
      <w:lvl w:ilvl="0">
        <w:start w:val="1"/>
        <w:numFmt w:val="bullet"/>
        <w:lvlText w:val=""/>
        <w:lvlJc w:val="left"/>
        <w:pPr>
          <w:ind w:left="360" w:hanging="360"/>
        </w:pPr>
        <w:rPr>
          <w:rFonts w:ascii="Symbol" w:hAnsi="Symbol" w:hint="default"/>
        </w:rPr>
      </w:lvl>
    </w:lvlOverride>
  </w:num>
  <w:num w:numId="5" w16cid:durableId="1299263132">
    <w:abstractNumId w:val="28"/>
  </w:num>
  <w:num w:numId="6" w16cid:durableId="997925031">
    <w:abstractNumId w:val="24"/>
  </w:num>
  <w:num w:numId="7" w16cid:durableId="1076971804">
    <w:abstractNumId w:val="13"/>
  </w:num>
  <w:num w:numId="8" w16cid:durableId="1795245361">
    <w:abstractNumId w:val="18"/>
  </w:num>
  <w:num w:numId="9" w16cid:durableId="1519196235">
    <w:abstractNumId w:val="34"/>
  </w:num>
  <w:num w:numId="10" w16cid:durableId="1115565937">
    <w:abstractNumId w:val="1"/>
  </w:num>
  <w:num w:numId="11" w16cid:durableId="1957709487">
    <w:abstractNumId w:val="30"/>
  </w:num>
  <w:num w:numId="12" w16cid:durableId="1694111913">
    <w:abstractNumId w:val="15"/>
  </w:num>
  <w:num w:numId="13" w16cid:durableId="1970241245">
    <w:abstractNumId w:val="10"/>
  </w:num>
  <w:num w:numId="14" w16cid:durableId="1373459890">
    <w:abstractNumId w:val="4"/>
  </w:num>
  <w:num w:numId="15" w16cid:durableId="1613711522">
    <w:abstractNumId w:val="0"/>
    <w:lvlOverride w:ilvl="0">
      <w:lvl w:ilvl="0">
        <w:start w:val="1"/>
        <w:numFmt w:val="bullet"/>
        <w:lvlText w:val="-"/>
        <w:lvlJc w:val="left"/>
        <w:pPr>
          <w:ind w:left="360" w:hanging="360"/>
        </w:pPr>
      </w:lvl>
    </w:lvlOverride>
  </w:num>
  <w:num w:numId="16" w16cid:durableId="1195463394">
    <w:abstractNumId w:val="32"/>
  </w:num>
  <w:num w:numId="17" w16cid:durableId="1580484032">
    <w:abstractNumId w:val="20"/>
  </w:num>
  <w:num w:numId="18" w16cid:durableId="1454253913">
    <w:abstractNumId w:val="22"/>
  </w:num>
  <w:num w:numId="19" w16cid:durableId="1314067566">
    <w:abstractNumId w:val="38"/>
  </w:num>
  <w:num w:numId="20" w16cid:durableId="665867721">
    <w:abstractNumId w:val="25"/>
  </w:num>
  <w:num w:numId="21" w16cid:durableId="677387683">
    <w:abstractNumId w:val="33"/>
  </w:num>
  <w:num w:numId="22" w16cid:durableId="2002002106">
    <w:abstractNumId w:val="29"/>
  </w:num>
  <w:num w:numId="23" w16cid:durableId="990208576">
    <w:abstractNumId w:val="12"/>
  </w:num>
  <w:num w:numId="24" w16cid:durableId="273446307">
    <w:abstractNumId w:val="33"/>
  </w:num>
  <w:num w:numId="25" w16cid:durableId="1740051634">
    <w:abstractNumId w:val="4"/>
  </w:num>
  <w:num w:numId="26" w16cid:durableId="1003170935">
    <w:abstractNumId w:val="8"/>
  </w:num>
  <w:num w:numId="27" w16cid:durableId="321155273">
    <w:abstractNumId w:val="35"/>
  </w:num>
  <w:num w:numId="28" w16cid:durableId="919025375">
    <w:abstractNumId w:val="36"/>
  </w:num>
  <w:num w:numId="29" w16cid:durableId="1364601027">
    <w:abstractNumId w:val="11"/>
  </w:num>
  <w:num w:numId="30" w16cid:durableId="866942122">
    <w:abstractNumId w:val="19"/>
  </w:num>
  <w:num w:numId="31" w16cid:durableId="171379898">
    <w:abstractNumId w:val="37"/>
  </w:num>
  <w:num w:numId="32" w16cid:durableId="971669185">
    <w:abstractNumId w:val="7"/>
  </w:num>
  <w:num w:numId="33" w16cid:durableId="1466387470">
    <w:abstractNumId w:val="6"/>
  </w:num>
  <w:num w:numId="34" w16cid:durableId="1053120539">
    <w:abstractNumId w:val="23"/>
  </w:num>
  <w:num w:numId="35" w16cid:durableId="2062170781">
    <w:abstractNumId w:val="26"/>
  </w:num>
  <w:num w:numId="36" w16cid:durableId="1788355066">
    <w:abstractNumId w:val="9"/>
  </w:num>
  <w:num w:numId="37" w16cid:durableId="1949384253">
    <w:abstractNumId w:val="14"/>
  </w:num>
  <w:num w:numId="38" w16cid:durableId="1589072648">
    <w:abstractNumId w:val="39"/>
  </w:num>
  <w:num w:numId="39" w16cid:durableId="1089082041">
    <w:abstractNumId w:val="31"/>
  </w:num>
  <w:num w:numId="40" w16cid:durableId="1394543952">
    <w:abstractNumId w:val="3"/>
  </w:num>
  <w:num w:numId="41" w16cid:durableId="337781144">
    <w:abstractNumId w:val="5"/>
  </w:num>
  <w:num w:numId="42" w16cid:durableId="767310144">
    <w:abstractNumId w:val="16"/>
  </w:num>
  <w:num w:numId="43" w16cid:durableId="2022513148">
    <w:abstractNumId w:val="21"/>
    <w:lvlOverride w:ilvl="0">
      <w:startOverride w:val="1"/>
    </w:lvlOverride>
  </w:num>
  <w:num w:numId="44" w16cid:durableId="118621729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icant">
    <w15:presenceInfo w15:providerId="None" w15:userId="Applic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sv-SE" w:vendorID="64" w:dllVersion="0" w:nlCheck="1" w:checkStyle="0"/>
  <w:activeWritingStyle w:appName="MSWord" w:lang="en-GB" w:vendorID="64" w:dllVersion="0" w:nlCheck="1" w:checkStyle="0"/>
  <w:activeWritingStyle w:appName="MSWord" w:lang="fi-FI" w:vendorID="64" w:dllVersion="0" w:nlCheck="1" w:checkStyle="0"/>
  <w:activeWritingStyle w:appName="MSWord" w:lang="de-D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6" w:nlCheck="1" w:checkStyle="0"/>
  <w:activeWritingStyle w:appName="MSWord" w:lang="en-US" w:vendorID="64" w:dllVersion="0" w:nlCheck="1" w:checkStyle="0"/>
  <w:activeWritingStyle w:appName="MSWord" w:lang="es-ES" w:vendorID="64" w:dllVersion="0" w:nlCheck="1" w:checkStyle="0"/>
  <w:activeWritingStyle w:appName="MSWord" w:lang="fi-FI"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de-DE" w:vendorID="64" w:dllVersion="0" w:nlCheck="1" w:checkStyle="0"/>
  <w:activeWritingStyle w:appName="MSWord" w:lang="fi-FI" w:vendorID="64" w:dllVersion="6" w:nlCheck="1" w:checkStyle="0"/>
  <w:activeWritingStyle w:appName="MSWord" w:lang="es-US" w:vendorID="64" w:dllVersion="6" w:nlCheck="1" w:checkStyle="0"/>
  <w:activeWritingStyle w:appName="MSWord" w:lang="es-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wMjCwMDI1NTY2NTdX0lEKTi0uzszPAykwrAUAauJ29SwAAAA="/>
    <w:docVar w:name="Registered" w:val="-1"/>
    <w:docVar w:name="Version" w:val="0"/>
  </w:docVars>
  <w:rsids>
    <w:rsidRoot w:val="0047016D"/>
    <w:rsid w:val="00066388"/>
    <w:rsid w:val="00177498"/>
    <w:rsid w:val="001E65E3"/>
    <w:rsid w:val="002B4716"/>
    <w:rsid w:val="0030551E"/>
    <w:rsid w:val="003E41D6"/>
    <w:rsid w:val="0047016D"/>
    <w:rsid w:val="004C474F"/>
    <w:rsid w:val="0055659B"/>
    <w:rsid w:val="006534C6"/>
    <w:rsid w:val="007464F1"/>
    <w:rsid w:val="00857117"/>
    <w:rsid w:val="00895C35"/>
    <w:rsid w:val="00906A7D"/>
    <w:rsid w:val="00935E5C"/>
    <w:rsid w:val="00A13799"/>
    <w:rsid w:val="00A9433D"/>
    <w:rsid w:val="00B943F3"/>
    <w:rsid w:val="00BA116C"/>
    <w:rsid w:val="00BA76E6"/>
    <w:rsid w:val="00BD2044"/>
    <w:rsid w:val="00DC28DB"/>
    <w:rsid w:val="00EA75D5"/>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F5D9D9"/>
  <w15:chartTrackingRefBased/>
  <w15:docId w15:val="{7EBEE5AA-9A1C-4D68-85FA-815C2BF4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napToGrid w:val="0"/>
      <w:sz w:val="22"/>
      <w:lang w:eastAsia="en-GB"/>
    </w:rPr>
  </w:style>
  <w:style w:type="paragraph" w:styleId="Heading1">
    <w:name w:val="heading 1"/>
    <w:basedOn w:val="Normal"/>
    <w:next w:val="Normal"/>
    <w:link w:val="Heading1Char"/>
    <w:qFormat/>
    <w:pPr>
      <w:keepNext/>
      <w:keepLines/>
      <w:numPr>
        <w:numId w:val="41"/>
      </w:numPr>
      <w:spacing w:before="480"/>
      <w:outlineLvl w:val="0"/>
    </w:pPr>
    <w:rPr>
      <w:rFonts w:eastAsia="Malgun Gothic"/>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eastAsia="Times New Roman"/>
      <w:snapToGrid/>
      <w:sz w:val="20"/>
    </w:rPr>
  </w:style>
  <w:style w:type="paragraph" w:customStyle="1" w:styleId="Default">
    <w:name w:val="Default"/>
    <w:pPr>
      <w:autoSpaceDE w:val="0"/>
      <w:autoSpaceDN w:val="0"/>
      <w:adjustRightInd w:val="0"/>
    </w:pPr>
    <w:rPr>
      <w:rFonts w:ascii="Verdana" w:hAnsi="Verdana" w:cs="Verdana"/>
      <w:snapToGrid w:val="0"/>
      <w:color w:val="000000"/>
      <w:sz w:val="24"/>
      <w:szCs w:val="24"/>
      <w:lang w:eastAsia="en-G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Times New Roman" w:hAnsi="Times New Roman" w:cs="Times New Roman"/>
      <w:snapToGrid w:val="0"/>
      <w:sz w:val="22"/>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uiPriority w:val="99"/>
    <w:rPr>
      <w:rFonts w:cs="Times New Roman"/>
    </w:rPr>
  </w:style>
  <w:style w:type="paragraph" w:styleId="BodyText">
    <w:name w:val="Body Text"/>
    <w:basedOn w:val="Normal"/>
    <w:link w:val="BodyTextChar"/>
    <w:uiPriority w:val="99"/>
    <w:pPr>
      <w:tabs>
        <w:tab w:val="clear" w:pos="567"/>
      </w:tabs>
      <w:spacing w:line="240" w:lineRule="auto"/>
    </w:pPr>
  </w:style>
  <w:style w:type="character" w:customStyle="1" w:styleId="BodyTextChar">
    <w:name w:val="Body Text Char"/>
    <w:link w:val="BodyText"/>
    <w:uiPriority w:val="99"/>
    <w:semiHidden/>
    <w:rPr>
      <w:rFonts w:ascii="Times New Roman" w:hAnsi="Times New Roman" w:cs="Times New Roman"/>
      <w:snapToGrid w:val="0"/>
      <w:sz w:val="22"/>
    </w:rPr>
  </w:style>
  <w:style w:type="paragraph" w:styleId="CommentText">
    <w:name w:val="annotation text"/>
    <w:aliases w:val=" Car17, Car17 Car, Char Char Char, Char Char1,Annotationtext,Char,Char Char Char,Char Char1,Comment Text Char Char,Comment Text Char Char Char,Comment Text Char Char1 Char,Comment Text Char1,Comment Text Char1 Char,Commentaire"/>
    <w:basedOn w:val="Normal"/>
    <w:link w:val="CommentTextChar"/>
    <w:uiPriority w:val="99"/>
    <w:qFormat/>
    <w:rPr>
      <w:rFonts w:ascii="Verdana" w:eastAsia="Times New Roman" w:hAnsi="Verdana"/>
      <w:snapToGrid/>
      <w:sz w:val="18"/>
    </w:rPr>
  </w:style>
  <w:style w:type="paragraph" w:customStyle="1" w:styleId="DraftingNotesAgency">
    <w:name w:val="Drafting Notes (Agency)"/>
    <w:basedOn w:val="Normal"/>
    <w:next w:val="BodytextAgency"/>
    <w:link w:val="NormalAgencyChar"/>
    <w:pPr>
      <w:tabs>
        <w:tab w:val="clear" w:pos="567"/>
      </w:tabs>
      <w:spacing w:after="140" w:line="280" w:lineRule="atLeast"/>
    </w:pPr>
    <w:rPr>
      <w:rFonts w:ascii="Verdana" w:eastAsia="Times New Roman" w:hAnsi="Verdana"/>
      <w:snapToGrid/>
      <w:sz w:val="18"/>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link w:val="BalloonTextChar"/>
    <w:semiHidden/>
    <w:rPr>
      <w:rFonts w:ascii="Tahoma" w:eastAsia="Times New Roman" w:hAnsi="Tahoma"/>
      <w:sz w:val="18"/>
      <w:lang w:eastAsia="en-GB"/>
    </w:rPr>
  </w:style>
  <w:style w:type="paragraph" w:customStyle="1" w:styleId="NormalAgency">
    <w:name w:val="Normal (Agency)"/>
    <w:rPr>
      <w:rFonts w:ascii="Verdana" w:eastAsia="Times New Roman" w:hAnsi="Verdana" w:cs="Verdana"/>
      <w:snapToGrid w:val="0"/>
      <w:sz w:val="18"/>
      <w:szCs w:val="18"/>
      <w:lang w:eastAsia="en-GB"/>
    </w:rPr>
  </w:style>
  <w:style w:type="paragraph" w:customStyle="1" w:styleId="BodytextAgency">
    <w:name w:val="Body text (Agency)"/>
    <w:basedOn w:val="Normal"/>
    <w:pPr>
      <w:tabs>
        <w:tab w:val="clear" w:pos="567"/>
      </w:tabs>
      <w:spacing w:after="140" w:line="280" w:lineRule="atLeast"/>
    </w:pPr>
    <w:rPr>
      <w:rFonts w:ascii="Verdana" w:eastAsia="Times New Roman" w:hAnsi="Verdana" w:cs="Verdana"/>
      <w:sz w:val="18"/>
      <w:szCs w:val="18"/>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uiPriority w:val="99"/>
    <w:locked/>
    <w:rPr>
      <w:rFonts w:ascii="Verdana" w:eastAsia="Times New Roman" w:hAnsi="Verdana"/>
      <w:sz w:val="18"/>
      <w:lang w:val="en-GB"/>
    </w:rPr>
  </w:style>
  <w:style w:type="character" w:customStyle="1" w:styleId="BalloonTextChar">
    <w:name w:val="Balloon Text Char"/>
    <w:link w:val="BalloonText"/>
    <w:semiHidden/>
    <w:locked/>
    <w:rPr>
      <w:rFonts w:ascii="Tahoma" w:eastAsia="Times New Roman" w:hAnsi="Tahoma"/>
      <w:sz w:val="18"/>
      <w:lang w:val="en-GB" w:eastAsia="en-GB"/>
    </w:rPr>
  </w:style>
  <w:style w:type="table" w:customStyle="1" w:styleId="TablegridAgencyblack">
    <w:name w:val="Table grid (Agency) black"/>
    <w:basedOn w:val="TableNormal"/>
    <w:semiHidden/>
    <w:rPr>
      <w:rFonts w:ascii="Verdana" w:hAnsi="Verdana"/>
      <w:snapToGrid w:val="0"/>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style>
  <w:style w:type="paragraph" w:customStyle="1" w:styleId="TableheadingrowsAgency">
    <w:name w:val="Table heading rows (Agency)"/>
    <w:basedOn w:val="BodytextAgency"/>
    <w:pPr>
      <w:keepNext/>
    </w:pPr>
    <w:rPr>
      <w:rFonts w:eastAsia="SimSu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DraftingNotesAgency"/>
    <w:locked/>
    <w:rPr>
      <w:rFonts w:ascii="Verdana" w:eastAsia="Times New Roman" w:hAnsi="Verdana"/>
      <w:sz w:val="18"/>
      <w:lang w:val="en-GB"/>
    </w:rPr>
  </w:style>
  <w:style w:type="character" w:styleId="CommentReference">
    <w:name w:val="annotation reference"/>
    <w:uiPriority w:val="99"/>
    <w:rPr>
      <w:sz w:val="16"/>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link w:val="CommentSubject"/>
    <w:uiPriority w:val="99"/>
    <w:locked/>
    <w:rPr>
      <w:rFonts w:ascii="Verdana" w:eastAsia="Times New Roman" w:hAnsi="Verdana"/>
      <w:b/>
      <w:sz w:val="18"/>
    </w:rPr>
  </w:style>
  <w:style w:type="character" w:customStyle="1" w:styleId="FooterChar">
    <w:name w:val="Footer Char"/>
    <w:link w:val="Footer"/>
    <w:uiPriority w:val="99"/>
    <w:locked/>
    <w:rPr>
      <w:rFonts w:eastAsia="Times New Roman"/>
    </w:rPr>
  </w:style>
  <w:style w:type="character" w:styleId="FollowedHyperlink">
    <w:name w:val="FollowedHyperlink"/>
    <w:uiPriority w:val="99"/>
    <w:rPr>
      <w:color w:val="800080"/>
      <w:u w:val="single"/>
    </w:rPr>
  </w:style>
  <w:style w:type="paragraph" w:styleId="Revision">
    <w:name w:val="Revision"/>
    <w:hidden/>
    <w:uiPriority w:val="99"/>
    <w:semiHidden/>
    <w:rPr>
      <w:snapToGrid w:val="0"/>
      <w:sz w:val="22"/>
      <w:lang w:eastAsia="en-GB"/>
    </w:rPr>
  </w:style>
  <w:style w:type="character" w:customStyle="1" w:styleId="Heading1Char">
    <w:name w:val="Heading 1 Char"/>
    <w:link w:val="Heading1"/>
    <w:rPr>
      <w:rFonts w:eastAsia="Malgun Gothic" w:cs="Times New Roman"/>
      <w:b/>
      <w:bCs/>
      <w:snapToGrid w:val="0"/>
      <w:sz w:val="22"/>
      <w:szCs w:val="28"/>
      <w:lang w:val="en-GB" w:eastAsia="en-GB"/>
    </w:rPr>
  </w:style>
  <w:style w:type="paragraph" w:styleId="ListParagraph">
    <w:name w:val="List Paragraph"/>
    <w:basedOn w:val="Normal"/>
    <w:uiPriority w:val="34"/>
    <w:qFormat/>
    <w:pPr>
      <w:ind w:left="720"/>
      <w:contextualSpacing/>
    </w:pPr>
  </w:style>
  <w:style w:type="character" w:customStyle="1" w:styleId="shorttext">
    <w:name w:val="short_text"/>
    <w:basedOn w:val="DefaultParagraphFont"/>
  </w:style>
  <w:style w:type="character" w:customStyle="1" w:styleId="UnresolvedMention1">
    <w:name w:val="Unresolved Mention1"/>
    <w:uiPriority w:val="99"/>
    <w:semiHidden/>
    <w:unhideWhenUsed/>
    <w:rPr>
      <w:color w:val="605E5C"/>
      <w:shd w:val="clear" w:color="auto" w:fill="E1DFDD"/>
    </w:rPr>
  </w:style>
  <w:style w:type="paragraph" w:customStyle="1" w:styleId="TitleA">
    <w:name w:val="Title A"/>
    <w:basedOn w:val="Normal"/>
    <w:link w:val="TitleAChar"/>
    <w:qFormat/>
    <w:pPr>
      <w:spacing w:line="240" w:lineRule="auto"/>
      <w:jc w:val="center"/>
      <w:outlineLvl w:val="0"/>
    </w:pPr>
    <w:rPr>
      <w:b/>
      <w:color w:val="000000"/>
      <w:szCs w:val="22"/>
      <w:lang w:val="et-EE"/>
    </w:rPr>
  </w:style>
  <w:style w:type="paragraph" w:customStyle="1" w:styleId="TitleB">
    <w:name w:val="Title B"/>
    <w:basedOn w:val="Heading1"/>
    <w:link w:val="TitleBChar"/>
    <w:qFormat/>
    <w:pPr>
      <w:numPr>
        <w:numId w:val="0"/>
      </w:numPr>
      <w:spacing w:before="0"/>
    </w:pPr>
    <w:rPr>
      <w:noProof/>
      <w:color w:val="000000"/>
      <w:szCs w:val="22"/>
      <w:lang w:val="et-EE"/>
    </w:rPr>
  </w:style>
  <w:style w:type="character" w:customStyle="1" w:styleId="TitleAChar">
    <w:name w:val="Title A Char"/>
    <w:link w:val="TitleA"/>
    <w:rPr>
      <w:rFonts w:ascii="Times New Roman" w:hAnsi="Times New Roman" w:cs="Times New Roman"/>
      <w:b/>
      <w:snapToGrid w:val="0"/>
      <w:color w:val="000000"/>
      <w:sz w:val="22"/>
      <w:szCs w:val="22"/>
      <w:lang w:val="et-EE" w:eastAsia="en-GB"/>
    </w:rPr>
  </w:style>
  <w:style w:type="character" w:customStyle="1" w:styleId="TitleBChar">
    <w:name w:val="Title B Char"/>
    <w:link w:val="TitleB"/>
    <w:rPr>
      <w:rFonts w:ascii="Times New Roman" w:eastAsia="Malgun Gothic" w:hAnsi="Times New Roman" w:cs="Times New Roman"/>
      <w:b/>
      <w:bCs/>
      <w:noProof/>
      <w:snapToGrid w:val="0"/>
      <w:color w:val="000000"/>
      <w:sz w:val="22"/>
      <w:szCs w:val="22"/>
      <w:lang w:val="et-EE" w:eastAsia="en-GB"/>
    </w:rPr>
  </w:style>
  <w:style w:type="character" w:customStyle="1" w:styleId="UnresolvedMention2">
    <w:name w:val="Unresolved Mention2"/>
    <w:uiPriority w:val="99"/>
    <w:semiHidden/>
    <w:unhideWhenUsed/>
    <w:rPr>
      <w:color w:val="605E5C"/>
      <w:shd w:val="clear" w:color="auto" w:fill="E1DFDD"/>
    </w:rPr>
  </w:style>
  <w:style w:type="character" w:styleId="LineNumber">
    <w:name w:val="line number"/>
    <w:basedOn w:val="DefaultParagraphFont"/>
    <w:semiHidden/>
    <w:unhideWhenUsed/>
  </w:style>
  <w:style w:type="table" w:styleId="TableGrid">
    <w:name w:val="Table Grid"/>
    <w:basedOn w:val="TableNormal"/>
    <w:rsid w:val="00746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6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6668">
      <w:bodyDiv w:val="1"/>
      <w:marLeft w:val="0"/>
      <w:marRight w:val="0"/>
      <w:marTop w:val="0"/>
      <w:marBottom w:val="0"/>
      <w:divBdr>
        <w:top w:val="none" w:sz="0" w:space="0" w:color="auto"/>
        <w:left w:val="none" w:sz="0" w:space="0" w:color="auto"/>
        <w:bottom w:val="none" w:sz="0" w:space="0" w:color="auto"/>
        <w:right w:val="none" w:sz="0" w:space="0" w:color="auto"/>
      </w:divBdr>
    </w:div>
    <w:div w:id="244531417">
      <w:bodyDiv w:val="1"/>
      <w:marLeft w:val="0"/>
      <w:marRight w:val="0"/>
      <w:marTop w:val="0"/>
      <w:marBottom w:val="0"/>
      <w:divBdr>
        <w:top w:val="none" w:sz="0" w:space="0" w:color="auto"/>
        <w:left w:val="none" w:sz="0" w:space="0" w:color="auto"/>
        <w:bottom w:val="none" w:sz="0" w:space="0" w:color="auto"/>
        <w:right w:val="none" w:sz="0" w:space="0" w:color="auto"/>
      </w:divBdr>
    </w:div>
    <w:div w:id="1074935136">
      <w:bodyDiv w:val="1"/>
      <w:marLeft w:val="0"/>
      <w:marRight w:val="0"/>
      <w:marTop w:val="0"/>
      <w:marBottom w:val="0"/>
      <w:divBdr>
        <w:top w:val="none" w:sz="0" w:space="0" w:color="auto"/>
        <w:left w:val="none" w:sz="0" w:space="0" w:color="auto"/>
        <w:bottom w:val="none" w:sz="0" w:space="0" w:color="auto"/>
        <w:right w:val="none" w:sz="0" w:space="0" w:color="auto"/>
      </w:divBdr>
    </w:div>
    <w:div w:id="2003659762">
      <w:bodyDiv w:val="1"/>
      <w:marLeft w:val="0"/>
      <w:marRight w:val="0"/>
      <w:marTop w:val="0"/>
      <w:marBottom w:val="0"/>
      <w:divBdr>
        <w:top w:val="none" w:sz="0" w:space="0" w:color="auto"/>
        <w:left w:val="none" w:sz="0" w:space="0" w:color="auto"/>
        <w:bottom w:val="none" w:sz="0" w:space="0" w:color="auto"/>
        <w:right w:val="none" w:sz="0" w:space="0" w:color="auto"/>
      </w:divBdr>
    </w:div>
    <w:div w:id="2060744011">
      <w:marLeft w:val="0"/>
      <w:marRight w:val="0"/>
      <w:marTop w:val="0"/>
      <w:marBottom w:val="0"/>
      <w:divBdr>
        <w:top w:val="none" w:sz="0" w:space="0" w:color="auto"/>
        <w:left w:val="none" w:sz="0" w:space="0" w:color="auto"/>
        <w:bottom w:val="none" w:sz="0" w:space="0" w:color="auto"/>
        <w:right w:val="none" w:sz="0" w:space="0" w:color="auto"/>
      </w:divBdr>
    </w:div>
    <w:div w:id="2060744012">
      <w:marLeft w:val="0"/>
      <w:marRight w:val="0"/>
      <w:marTop w:val="0"/>
      <w:marBottom w:val="0"/>
      <w:divBdr>
        <w:top w:val="none" w:sz="0" w:space="0" w:color="auto"/>
        <w:left w:val="none" w:sz="0" w:space="0" w:color="auto"/>
        <w:bottom w:val="none" w:sz="0" w:space="0" w:color="auto"/>
        <w:right w:val="none" w:sz="0" w:space="0" w:color="auto"/>
      </w:divBdr>
    </w:div>
    <w:div w:id="2060744013">
      <w:marLeft w:val="0"/>
      <w:marRight w:val="0"/>
      <w:marTop w:val="0"/>
      <w:marBottom w:val="0"/>
      <w:divBdr>
        <w:top w:val="none" w:sz="0" w:space="0" w:color="auto"/>
        <w:left w:val="none" w:sz="0" w:space="0" w:color="auto"/>
        <w:bottom w:val="none" w:sz="0" w:space="0" w:color="auto"/>
        <w:right w:val="none" w:sz="0" w:space="0" w:color="auto"/>
      </w:divBdr>
    </w:div>
    <w:div w:id="2060744014">
      <w:marLeft w:val="0"/>
      <w:marRight w:val="0"/>
      <w:marTop w:val="0"/>
      <w:marBottom w:val="0"/>
      <w:divBdr>
        <w:top w:val="none" w:sz="0" w:space="0" w:color="auto"/>
        <w:left w:val="none" w:sz="0" w:space="0" w:color="auto"/>
        <w:bottom w:val="none" w:sz="0" w:space="0" w:color="auto"/>
        <w:right w:val="none" w:sz="0" w:space="0" w:color="auto"/>
      </w:divBdr>
    </w:div>
    <w:div w:id="2060744015">
      <w:marLeft w:val="0"/>
      <w:marRight w:val="0"/>
      <w:marTop w:val="0"/>
      <w:marBottom w:val="0"/>
      <w:divBdr>
        <w:top w:val="none" w:sz="0" w:space="0" w:color="auto"/>
        <w:left w:val="none" w:sz="0" w:space="0" w:color="auto"/>
        <w:bottom w:val="none" w:sz="0" w:space="0" w:color="auto"/>
        <w:right w:val="none" w:sz="0" w:space="0" w:color="auto"/>
      </w:divBdr>
    </w:div>
    <w:div w:id="2060744016">
      <w:marLeft w:val="0"/>
      <w:marRight w:val="0"/>
      <w:marTop w:val="0"/>
      <w:marBottom w:val="0"/>
      <w:divBdr>
        <w:top w:val="none" w:sz="0" w:space="0" w:color="auto"/>
        <w:left w:val="none" w:sz="0" w:space="0" w:color="auto"/>
        <w:bottom w:val="none" w:sz="0" w:space="0" w:color="auto"/>
        <w:right w:val="none" w:sz="0" w:space="0" w:color="auto"/>
      </w:divBdr>
    </w:div>
    <w:div w:id="2060744017">
      <w:marLeft w:val="0"/>
      <w:marRight w:val="0"/>
      <w:marTop w:val="0"/>
      <w:marBottom w:val="0"/>
      <w:divBdr>
        <w:top w:val="none" w:sz="0" w:space="0" w:color="auto"/>
        <w:left w:val="none" w:sz="0" w:space="0" w:color="auto"/>
        <w:bottom w:val="none" w:sz="0" w:space="0" w:color="auto"/>
        <w:right w:val="none" w:sz="0" w:space="0" w:color="auto"/>
      </w:divBdr>
    </w:div>
    <w:div w:id="2060744018">
      <w:marLeft w:val="0"/>
      <w:marRight w:val="0"/>
      <w:marTop w:val="0"/>
      <w:marBottom w:val="0"/>
      <w:divBdr>
        <w:top w:val="none" w:sz="0" w:space="0" w:color="auto"/>
        <w:left w:val="none" w:sz="0" w:space="0" w:color="auto"/>
        <w:bottom w:val="none" w:sz="0" w:space="0" w:color="auto"/>
        <w:right w:val="none" w:sz="0" w:space="0" w:color="auto"/>
      </w:divBdr>
    </w:div>
    <w:div w:id="2060744019">
      <w:marLeft w:val="0"/>
      <w:marRight w:val="0"/>
      <w:marTop w:val="0"/>
      <w:marBottom w:val="0"/>
      <w:divBdr>
        <w:top w:val="none" w:sz="0" w:space="0" w:color="auto"/>
        <w:left w:val="none" w:sz="0" w:space="0" w:color="auto"/>
        <w:bottom w:val="none" w:sz="0" w:space="0" w:color="auto"/>
        <w:right w:val="none" w:sz="0" w:space="0" w:color="auto"/>
      </w:divBdr>
    </w:div>
    <w:div w:id="20607440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ema.europa.eu" TargetMode="External"/><Relationship Id="rId25" Type="http://schemas.openxmlformats.org/officeDocument/2006/relationships/footer" Target="footer1.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ema.europa.eu"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ema.europa.eu/docs/en_GB/document_library/Template_or_form/2013/03/WC500139752.doc" TargetMode="External"/><Relationship Id="rId28"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image" Target="media/image7.jpe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3.jpeg"/><Relationship Id="rId22" Type="http://schemas.openxmlformats.org/officeDocument/2006/relationships/hyperlink" Target="http://www.ema.europa.eu" TargetMode="External"/><Relationship Id="rId27" Type="http://schemas.openxmlformats.org/officeDocument/2006/relationships/fontTable" Target="fontTable.xml"/><Relationship Id="rId30" Type="http://schemas.openxmlformats.org/officeDocument/2006/relationships/customXml" Target="../customXml/item2.xml"/><Relationship Id="rId8" Type="http://schemas.openxmlformats.org/officeDocument/2006/relationships/hyperlink" Target="https://www.ema.europa.eu/en/medicines/human/EPAR/ikerv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EMADOC-1700519818-3262136</_dlc_DocId>
    <_dlc_DocIdUrl xmlns="a034c160-bfb7-45f5-8632-2eb7e0508071">
      <Url>https://euema.sharepoint.com/sites/CRM/_layouts/15/DocIdRedir.aspx?ID=EMADOC-1700519818-3262136</Url>
      <Description>EMADOC-1700519818-3262136</Description>
    </_dlc_DocIdUrl>
  </documentManagement>
</p:properties>
</file>

<file path=customXml/itemProps1.xml><?xml version="1.0" encoding="utf-8"?>
<ds:datastoreItem xmlns:ds="http://schemas.openxmlformats.org/officeDocument/2006/customXml" ds:itemID="{0813DD4B-A64E-4F84-A248-FC1DC02125A4}">
  <ds:schemaRefs>
    <ds:schemaRef ds:uri="http://schemas.openxmlformats.org/officeDocument/2006/bibliography"/>
  </ds:schemaRefs>
</ds:datastoreItem>
</file>

<file path=customXml/itemProps2.xml><?xml version="1.0" encoding="utf-8"?>
<ds:datastoreItem xmlns:ds="http://schemas.openxmlformats.org/officeDocument/2006/customXml" ds:itemID="{17E75180-9222-4B55-872D-962B35B25654}"/>
</file>

<file path=customXml/itemProps3.xml><?xml version="1.0" encoding="utf-8"?>
<ds:datastoreItem xmlns:ds="http://schemas.openxmlformats.org/officeDocument/2006/customXml" ds:itemID="{13F64971-215B-4DE2-AE2B-C1F43EF0539B}"/>
</file>

<file path=customXml/itemProps4.xml><?xml version="1.0" encoding="utf-8"?>
<ds:datastoreItem xmlns:ds="http://schemas.openxmlformats.org/officeDocument/2006/customXml" ds:itemID="{83295A8A-520B-40AB-9FBB-5D88514B7525}"/>
</file>

<file path=customXml/itemProps5.xml><?xml version="1.0" encoding="utf-8"?>
<ds:datastoreItem xmlns:ds="http://schemas.openxmlformats.org/officeDocument/2006/customXml" ds:itemID="{F6E683A2-6792-47EE-B2A9-C29F8BAC6191}"/>
</file>

<file path=docProps/app.xml><?xml version="1.0" encoding="utf-8"?>
<Properties xmlns="http://schemas.openxmlformats.org/officeDocument/2006/extended-properties" xmlns:vt="http://schemas.openxmlformats.org/officeDocument/2006/docPropsVTypes">
  <Template>Normal</Template>
  <TotalTime>7</TotalTime>
  <Pages>44</Pages>
  <Words>10771</Words>
  <Characters>61398</Characters>
  <Application>Microsoft Office Word</Application>
  <DocSecurity>0</DocSecurity>
  <Lines>511</Lines>
  <Paragraphs>144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Ikervis, INN-ciclosporin</vt:lpstr>
      <vt:lpstr>Ikervis, INN-ciclosporin</vt:lpstr>
    </vt:vector>
  </TitlesOfParts>
  <Company/>
  <LinksUpToDate>false</LinksUpToDate>
  <CharactersWithSpaces>72025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Ikervis: EPAR - Product information - tracked changes</dc:title>
  <dc:subject>EPAR</dc:subject>
  <dc:creator>CHMP</dc:creator>
  <cp:keywords>Ikervis, INN-ciclosporin</cp:keywords>
  <cp:lastModifiedBy>Applicant</cp:lastModifiedBy>
  <cp:revision>10</cp:revision>
  <dcterms:created xsi:type="dcterms:W3CDTF">2022-12-20T09:24:00Z</dcterms:created>
  <dcterms:modified xsi:type="dcterms:W3CDTF">2026-06-16T07:25:00Z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0x0101000DA6AD19014FF648A49316945EE786F90200176DED4FF78CD74995F64A0F46B59E48</vt:lpwstr>
  </property>
  <property fmtid="{D5CDD505-2E9C-101B-9397-08002B2CF9AE}" pid="4" name="_dlc_DocIdItemGuid">
    <vt:lpwstr>71f0174d-bb54-4735-9aa4-0b84cbb6a811</vt:lpwstr>
  </property>
</Properties>
</file>